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C57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CEA0E78" w14:textId="77777777">
        <w:trPr>
          <w:trHeight w:val="485"/>
          <w:jc w:val="center"/>
        </w:trPr>
        <w:tc>
          <w:tcPr>
            <w:tcW w:w="9576" w:type="dxa"/>
            <w:gridSpan w:val="5"/>
            <w:vAlign w:val="center"/>
          </w:tcPr>
          <w:p w14:paraId="2FEE1D62" w14:textId="2E8F6F82" w:rsidR="00CA09B2" w:rsidRDefault="00290FF4">
            <w:pPr>
              <w:pStyle w:val="T2"/>
            </w:pPr>
            <w:r>
              <w:t xml:space="preserve">Resolution of CIDs </w:t>
            </w:r>
            <w:r w:rsidR="00B97EC0">
              <w:t>from Sections 11.2.3 thru</w:t>
            </w:r>
            <w:r w:rsidR="000C1F44">
              <w:t xml:space="preserve"> 11.2.</w:t>
            </w:r>
            <w:r w:rsidR="00B97EC0">
              <w:t>7</w:t>
            </w:r>
          </w:p>
        </w:tc>
      </w:tr>
      <w:tr w:rsidR="00CA09B2" w14:paraId="3BF58864" w14:textId="77777777">
        <w:trPr>
          <w:trHeight w:val="359"/>
          <w:jc w:val="center"/>
        </w:trPr>
        <w:tc>
          <w:tcPr>
            <w:tcW w:w="9576" w:type="dxa"/>
            <w:gridSpan w:val="5"/>
            <w:vAlign w:val="center"/>
          </w:tcPr>
          <w:p w14:paraId="1A39F194" w14:textId="4EC00AC9" w:rsidR="00CA09B2" w:rsidRDefault="00CA09B2">
            <w:pPr>
              <w:pStyle w:val="T2"/>
              <w:ind w:left="0"/>
              <w:rPr>
                <w:sz w:val="20"/>
              </w:rPr>
            </w:pPr>
            <w:r>
              <w:rPr>
                <w:sz w:val="20"/>
              </w:rPr>
              <w:t>Date:</w:t>
            </w:r>
            <w:r w:rsidR="00F14B9D">
              <w:rPr>
                <w:b w:val="0"/>
                <w:sz w:val="20"/>
              </w:rPr>
              <w:t xml:space="preserve">  2014-03-15</w:t>
            </w:r>
          </w:p>
        </w:tc>
      </w:tr>
      <w:tr w:rsidR="00CA09B2" w14:paraId="682C3D65" w14:textId="77777777">
        <w:trPr>
          <w:cantSplit/>
          <w:jc w:val="center"/>
        </w:trPr>
        <w:tc>
          <w:tcPr>
            <w:tcW w:w="9576" w:type="dxa"/>
            <w:gridSpan w:val="5"/>
            <w:vAlign w:val="center"/>
          </w:tcPr>
          <w:p w14:paraId="557E450F" w14:textId="77777777" w:rsidR="00CA09B2" w:rsidRDefault="00CA09B2">
            <w:pPr>
              <w:pStyle w:val="T2"/>
              <w:spacing w:after="0"/>
              <w:ind w:left="0" w:right="0"/>
              <w:jc w:val="left"/>
              <w:rPr>
                <w:sz w:val="20"/>
              </w:rPr>
            </w:pPr>
            <w:r>
              <w:rPr>
                <w:sz w:val="20"/>
              </w:rPr>
              <w:t>Author(s):</w:t>
            </w:r>
          </w:p>
        </w:tc>
      </w:tr>
      <w:tr w:rsidR="00CA09B2" w14:paraId="44A2709A" w14:textId="77777777">
        <w:trPr>
          <w:jc w:val="center"/>
        </w:trPr>
        <w:tc>
          <w:tcPr>
            <w:tcW w:w="1336" w:type="dxa"/>
            <w:vAlign w:val="center"/>
          </w:tcPr>
          <w:p w14:paraId="043C2995" w14:textId="77777777" w:rsidR="00CA09B2" w:rsidRDefault="00CA09B2">
            <w:pPr>
              <w:pStyle w:val="T2"/>
              <w:spacing w:after="0"/>
              <w:ind w:left="0" w:right="0"/>
              <w:jc w:val="left"/>
              <w:rPr>
                <w:sz w:val="20"/>
              </w:rPr>
            </w:pPr>
            <w:r>
              <w:rPr>
                <w:sz w:val="20"/>
              </w:rPr>
              <w:t>Name</w:t>
            </w:r>
          </w:p>
        </w:tc>
        <w:tc>
          <w:tcPr>
            <w:tcW w:w="2064" w:type="dxa"/>
            <w:vAlign w:val="center"/>
          </w:tcPr>
          <w:p w14:paraId="1313DD19" w14:textId="77777777" w:rsidR="00CA09B2" w:rsidRDefault="0062440B">
            <w:pPr>
              <w:pStyle w:val="T2"/>
              <w:spacing w:after="0"/>
              <w:ind w:left="0" w:right="0"/>
              <w:jc w:val="left"/>
              <w:rPr>
                <w:sz w:val="20"/>
              </w:rPr>
            </w:pPr>
            <w:r>
              <w:rPr>
                <w:sz w:val="20"/>
              </w:rPr>
              <w:t>Affiliation</w:t>
            </w:r>
          </w:p>
        </w:tc>
        <w:tc>
          <w:tcPr>
            <w:tcW w:w="2814" w:type="dxa"/>
            <w:vAlign w:val="center"/>
          </w:tcPr>
          <w:p w14:paraId="7C15C2BF" w14:textId="77777777" w:rsidR="00CA09B2" w:rsidRDefault="00CA09B2">
            <w:pPr>
              <w:pStyle w:val="T2"/>
              <w:spacing w:after="0"/>
              <w:ind w:left="0" w:right="0"/>
              <w:jc w:val="left"/>
              <w:rPr>
                <w:sz w:val="20"/>
              </w:rPr>
            </w:pPr>
            <w:r>
              <w:rPr>
                <w:sz w:val="20"/>
              </w:rPr>
              <w:t>Address</w:t>
            </w:r>
          </w:p>
        </w:tc>
        <w:tc>
          <w:tcPr>
            <w:tcW w:w="1715" w:type="dxa"/>
            <w:vAlign w:val="center"/>
          </w:tcPr>
          <w:p w14:paraId="69DD2234" w14:textId="77777777" w:rsidR="00CA09B2" w:rsidRDefault="00CA09B2">
            <w:pPr>
              <w:pStyle w:val="T2"/>
              <w:spacing w:after="0"/>
              <w:ind w:left="0" w:right="0"/>
              <w:jc w:val="left"/>
              <w:rPr>
                <w:sz w:val="20"/>
              </w:rPr>
            </w:pPr>
            <w:r>
              <w:rPr>
                <w:sz w:val="20"/>
              </w:rPr>
              <w:t>Phone</w:t>
            </w:r>
          </w:p>
        </w:tc>
        <w:tc>
          <w:tcPr>
            <w:tcW w:w="1647" w:type="dxa"/>
            <w:vAlign w:val="center"/>
          </w:tcPr>
          <w:p w14:paraId="637618CE" w14:textId="77777777" w:rsidR="00CA09B2" w:rsidRDefault="00CA09B2">
            <w:pPr>
              <w:pStyle w:val="T2"/>
              <w:spacing w:after="0"/>
              <w:ind w:left="0" w:right="0"/>
              <w:jc w:val="left"/>
              <w:rPr>
                <w:sz w:val="20"/>
              </w:rPr>
            </w:pPr>
            <w:proofErr w:type="gramStart"/>
            <w:r>
              <w:rPr>
                <w:sz w:val="20"/>
              </w:rPr>
              <w:t>email</w:t>
            </w:r>
            <w:proofErr w:type="gramEnd"/>
          </w:p>
        </w:tc>
      </w:tr>
      <w:tr w:rsidR="00CA09B2" w14:paraId="4608D8FC" w14:textId="77777777">
        <w:trPr>
          <w:jc w:val="center"/>
        </w:trPr>
        <w:tc>
          <w:tcPr>
            <w:tcW w:w="1336" w:type="dxa"/>
            <w:vAlign w:val="center"/>
          </w:tcPr>
          <w:p w14:paraId="26C68EA7" w14:textId="7FBD79F3" w:rsidR="00CA09B2" w:rsidRDefault="001C3F0A">
            <w:pPr>
              <w:pStyle w:val="T2"/>
              <w:spacing w:after="0"/>
              <w:ind w:left="0" w:right="0"/>
              <w:rPr>
                <w:b w:val="0"/>
                <w:sz w:val="20"/>
              </w:rPr>
            </w:pPr>
            <w:r>
              <w:rPr>
                <w:b w:val="0"/>
                <w:sz w:val="20"/>
              </w:rPr>
              <w:t>Dan Harkins</w:t>
            </w:r>
          </w:p>
        </w:tc>
        <w:tc>
          <w:tcPr>
            <w:tcW w:w="2064" w:type="dxa"/>
            <w:vAlign w:val="center"/>
          </w:tcPr>
          <w:p w14:paraId="2A5B53D1" w14:textId="22FC5E6F" w:rsidR="00CA09B2" w:rsidRDefault="001C3F0A">
            <w:pPr>
              <w:pStyle w:val="T2"/>
              <w:spacing w:after="0"/>
              <w:ind w:left="0" w:right="0"/>
              <w:rPr>
                <w:b w:val="0"/>
                <w:sz w:val="20"/>
              </w:rPr>
            </w:pPr>
            <w:r>
              <w:rPr>
                <w:b w:val="0"/>
                <w:sz w:val="20"/>
              </w:rPr>
              <w:t>Aruba Networks</w:t>
            </w:r>
          </w:p>
        </w:tc>
        <w:tc>
          <w:tcPr>
            <w:tcW w:w="2814" w:type="dxa"/>
            <w:vAlign w:val="center"/>
          </w:tcPr>
          <w:p w14:paraId="0CAB46C8" w14:textId="46BF853E" w:rsidR="00CA09B2" w:rsidRDefault="001C3F0A">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21C70F92" w14:textId="3C6768DA" w:rsidR="00CA09B2" w:rsidRDefault="001C3F0A">
            <w:pPr>
              <w:pStyle w:val="T2"/>
              <w:spacing w:after="0"/>
              <w:ind w:left="0" w:right="0"/>
              <w:rPr>
                <w:b w:val="0"/>
                <w:sz w:val="20"/>
              </w:rPr>
            </w:pPr>
            <w:r>
              <w:rPr>
                <w:b w:val="0"/>
                <w:sz w:val="20"/>
              </w:rPr>
              <w:t>+1 408 227 4500</w:t>
            </w:r>
          </w:p>
        </w:tc>
        <w:tc>
          <w:tcPr>
            <w:tcW w:w="1647" w:type="dxa"/>
            <w:vAlign w:val="center"/>
          </w:tcPr>
          <w:p w14:paraId="6CAD0E42" w14:textId="6C10B488" w:rsidR="00CA09B2" w:rsidRDefault="001C3F0A">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72F6524F" w14:textId="77777777">
        <w:trPr>
          <w:jc w:val="center"/>
        </w:trPr>
        <w:tc>
          <w:tcPr>
            <w:tcW w:w="1336" w:type="dxa"/>
            <w:vAlign w:val="center"/>
          </w:tcPr>
          <w:p w14:paraId="5C7921AC" w14:textId="57EAB306" w:rsidR="00CA09B2" w:rsidRDefault="001C3F0A">
            <w:pPr>
              <w:pStyle w:val="T2"/>
              <w:spacing w:after="0"/>
              <w:ind w:left="0" w:right="0"/>
              <w:rPr>
                <w:b w:val="0"/>
                <w:sz w:val="20"/>
              </w:rPr>
            </w:pPr>
            <w:r>
              <w:rPr>
                <w:b w:val="0"/>
                <w:sz w:val="20"/>
              </w:rPr>
              <w:t>Paul Lambert</w:t>
            </w:r>
          </w:p>
        </w:tc>
        <w:tc>
          <w:tcPr>
            <w:tcW w:w="2064" w:type="dxa"/>
            <w:vAlign w:val="center"/>
          </w:tcPr>
          <w:p w14:paraId="2E0DB36E" w14:textId="6411AF40" w:rsidR="00CA09B2" w:rsidRDefault="001C3F0A">
            <w:pPr>
              <w:pStyle w:val="T2"/>
              <w:spacing w:after="0"/>
              <w:ind w:left="0" w:right="0"/>
              <w:rPr>
                <w:b w:val="0"/>
                <w:sz w:val="20"/>
              </w:rPr>
            </w:pPr>
            <w:r>
              <w:rPr>
                <w:b w:val="0"/>
                <w:sz w:val="20"/>
              </w:rPr>
              <w:t>Marvell Semiconductor</w:t>
            </w:r>
          </w:p>
        </w:tc>
        <w:tc>
          <w:tcPr>
            <w:tcW w:w="2814" w:type="dxa"/>
            <w:vAlign w:val="center"/>
          </w:tcPr>
          <w:p w14:paraId="5EA944AC" w14:textId="77777777" w:rsidR="00CA09B2" w:rsidRDefault="00CA09B2">
            <w:pPr>
              <w:pStyle w:val="T2"/>
              <w:spacing w:after="0"/>
              <w:ind w:left="0" w:right="0"/>
              <w:rPr>
                <w:b w:val="0"/>
                <w:sz w:val="20"/>
              </w:rPr>
            </w:pPr>
          </w:p>
        </w:tc>
        <w:tc>
          <w:tcPr>
            <w:tcW w:w="1715" w:type="dxa"/>
            <w:vAlign w:val="center"/>
          </w:tcPr>
          <w:p w14:paraId="1EBC5FCA" w14:textId="77777777" w:rsidR="00CA09B2" w:rsidRDefault="00CA09B2">
            <w:pPr>
              <w:pStyle w:val="T2"/>
              <w:spacing w:after="0"/>
              <w:ind w:left="0" w:right="0"/>
              <w:rPr>
                <w:b w:val="0"/>
                <w:sz w:val="20"/>
              </w:rPr>
            </w:pPr>
          </w:p>
        </w:tc>
        <w:tc>
          <w:tcPr>
            <w:tcW w:w="1647" w:type="dxa"/>
            <w:vAlign w:val="center"/>
          </w:tcPr>
          <w:p w14:paraId="3BB3920A" w14:textId="77777777" w:rsidR="00CA09B2" w:rsidRDefault="00CA09B2">
            <w:pPr>
              <w:pStyle w:val="T2"/>
              <w:spacing w:after="0"/>
              <w:ind w:left="0" w:right="0"/>
              <w:rPr>
                <w:b w:val="0"/>
                <w:sz w:val="16"/>
              </w:rPr>
            </w:pPr>
          </w:p>
        </w:tc>
      </w:tr>
    </w:tbl>
    <w:p w14:paraId="6EC0A83E" w14:textId="77777777" w:rsidR="00CA09B2" w:rsidRDefault="00085A1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A0CD1C5" wp14:editId="38D850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F42E7" w14:textId="77777777" w:rsidR="00D56DFB" w:rsidRDefault="00D56DFB">
                            <w:pPr>
                              <w:pStyle w:val="T1"/>
                              <w:spacing w:after="120"/>
                            </w:pPr>
                            <w:r>
                              <w:t>Abstract</w:t>
                            </w:r>
                          </w:p>
                          <w:p w14:paraId="10B67B0D" w14:textId="0DFA7A06" w:rsidR="00D56DFB" w:rsidRDefault="00D56DFB">
                            <w:pPr>
                              <w:jc w:val="both"/>
                            </w:pPr>
                            <w:r>
                              <w:t>This submission proposes resolution to CIDs 2196, 2197, 2198, 2200, 2201, 2202, 2203, 2204, 2496, 2497, 2805, 2875, 2876, 2877, 2988, 2989, 2991, 2992, 2994, 2995, 2996, 2997, 3001, 3002, 3003, 3086, 3087, 3088, 3089, 3153, 3154, 3155, 3192, 3193, 3194, and 3245.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39FF42E7" w14:textId="77777777" w:rsidR="00BA51EC" w:rsidRDefault="00BA51EC">
                      <w:pPr>
                        <w:pStyle w:val="T1"/>
                        <w:spacing w:after="120"/>
                      </w:pPr>
                      <w:r>
                        <w:t>Abstract</w:t>
                      </w:r>
                    </w:p>
                    <w:p w14:paraId="10B67B0D" w14:textId="0DFA7A06" w:rsidR="00BA51EC" w:rsidRDefault="00BA51EC">
                      <w:pPr>
                        <w:jc w:val="both"/>
                      </w:pPr>
                      <w:r>
                        <w:t xml:space="preserve">This submission proposes resolution to CIDs 2196, 2197, 2198, 2200, 2201, </w:t>
                      </w:r>
                      <w:r w:rsidR="00290FF4">
                        <w:t xml:space="preserve">2202, </w:t>
                      </w:r>
                      <w:r>
                        <w:t xml:space="preserve">2203, 2204, 2496, 2497, 2805, 2875, 2876, 2877, 2988, 2989, 2991, 2992, 2994, 2995, 2996, 2997, 3001, </w:t>
                      </w:r>
                      <w:r w:rsidR="00290FF4">
                        <w:t xml:space="preserve">3002, </w:t>
                      </w:r>
                      <w:r>
                        <w:t xml:space="preserve">3003, 3086, 3087, 3088, 3089, 3153, </w:t>
                      </w:r>
                      <w:r w:rsidR="00290FF4">
                        <w:t xml:space="preserve">3154, </w:t>
                      </w:r>
                      <w:r>
                        <w:t xml:space="preserve">3155, 3192, </w:t>
                      </w:r>
                      <w:r w:rsidR="00290FF4">
                        <w:t xml:space="preserve">3193, </w:t>
                      </w:r>
                      <w:r>
                        <w:t>3194, and 3245.</w:t>
                      </w:r>
                    </w:p>
                  </w:txbxContent>
                </v:textbox>
              </v:shape>
            </w:pict>
          </mc:Fallback>
        </mc:AlternateContent>
      </w:r>
    </w:p>
    <w:p w14:paraId="0B4673F4" w14:textId="20EE4EFB" w:rsidR="00F40957" w:rsidRDefault="00CA09B2" w:rsidP="00C120FD">
      <w:r>
        <w:br w:type="page"/>
      </w:r>
    </w:p>
    <w:p w14:paraId="1091A74D" w14:textId="77777777" w:rsidR="00CA09B2" w:rsidRDefault="00CA09B2"/>
    <w:p w14:paraId="73A7669F" w14:textId="77777777" w:rsidR="00B7202E" w:rsidRDefault="00B7202E"/>
    <w:p w14:paraId="3DBD65DA" w14:textId="25F924A7" w:rsidR="00B7202E" w:rsidRDefault="00B7202E">
      <w:pPr>
        <w:rPr>
          <w:b/>
          <w:sz w:val="20"/>
        </w:rPr>
      </w:pPr>
      <w:r>
        <w:rPr>
          <w:b/>
          <w:sz w:val="20"/>
        </w:rPr>
        <w:t>8.3.3.5 Association Request frame format</w:t>
      </w:r>
    </w:p>
    <w:p w14:paraId="61FFE6F1" w14:textId="77777777" w:rsidR="00B7202E" w:rsidRDefault="00B7202E">
      <w:pPr>
        <w:rPr>
          <w:b/>
          <w:sz w:val="20"/>
        </w:rPr>
      </w:pPr>
    </w:p>
    <w:p w14:paraId="314BA84F" w14:textId="630BA2F1" w:rsidR="00B7202E" w:rsidRDefault="00B7202E">
      <w:pPr>
        <w:rPr>
          <w:b/>
          <w:sz w:val="20"/>
        </w:rPr>
      </w:pPr>
      <w:r>
        <w:rPr>
          <w:b/>
          <w:sz w:val="20"/>
        </w:rPr>
        <w:t xml:space="preserve">                                               Table 8-26—Association Request frame body</w:t>
      </w:r>
    </w:p>
    <w:p w14:paraId="1B08A7F9" w14:textId="77777777" w:rsidR="00B7202E" w:rsidRDefault="00B7202E">
      <w:pPr>
        <w:rPr>
          <w:b/>
          <w:sz w:val="20"/>
        </w:rPr>
      </w:pPr>
    </w:p>
    <w:tbl>
      <w:tblPr>
        <w:tblStyle w:val="TableGrid"/>
        <w:tblW w:w="0" w:type="auto"/>
        <w:tblInd w:w="648" w:type="dxa"/>
        <w:tblLook w:val="04A0" w:firstRow="1" w:lastRow="0" w:firstColumn="1" w:lastColumn="0" w:noHBand="0" w:noVBand="1"/>
      </w:tblPr>
      <w:tblGrid>
        <w:gridCol w:w="1350"/>
        <w:gridCol w:w="2880"/>
        <w:gridCol w:w="3420"/>
      </w:tblGrid>
      <w:tr w:rsidR="00B7202E" w14:paraId="64C0974D" w14:textId="77777777" w:rsidTr="00B7202E">
        <w:tc>
          <w:tcPr>
            <w:tcW w:w="1350" w:type="dxa"/>
          </w:tcPr>
          <w:p w14:paraId="09DF205A" w14:textId="2755F4AF" w:rsidR="00B7202E" w:rsidRPr="00B7202E" w:rsidRDefault="00B7202E">
            <w:pPr>
              <w:rPr>
                <w:sz w:val="20"/>
              </w:rPr>
            </w:pPr>
            <w:r>
              <w:rPr>
                <w:b/>
                <w:sz w:val="20"/>
              </w:rPr>
              <w:t xml:space="preserve">      </w:t>
            </w:r>
            <w:r>
              <w:rPr>
                <w:sz w:val="20"/>
              </w:rPr>
              <w:t>10</w:t>
            </w:r>
          </w:p>
        </w:tc>
        <w:tc>
          <w:tcPr>
            <w:tcW w:w="2880" w:type="dxa"/>
          </w:tcPr>
          <w:p w14:paraId="4FE8DDF5" w14:textId="268528EB" w:rsidR="00B7202E" w:rsidRDefault="00B7202E">
            <w:pPr>
              <w:rPr>
                <w:b/>
                <w:sz w:val="20"/>
              </w:rPr>
            </w:pPr>
            <w:r>
              <w:rPr>
                <w:b/>
                <w:sz w:val="20"/>
              </w:rPr>
              <w:t xml:space="preserve">    </w:t>
            </w:r>
            <w:r w:rsidRPr="00B7202E">
              <w:rPr>
                <w:sz w:val="20"/>
                <w:szCs w:val="18"/>
                <w:lang w:val="en-US"/>
              </w:rPr>
              <w:t>FILS Key Confirmation</w:t>
            </w:r>
          </w:p>
        </w:tc>
        <w:tc>
          <w:tcPr>
            <w:tcW w:w="3420" w:type="dxa"/>
          </w:tcPr>
          <w:p w14:paraId="3397E1DD" w14:textId="3CAB1EF6" w:rsidR="00B7202E" w:rsidRPr="00B7202E" w:rsidRDefault="00B7202E" w:rsidP="00B7202E">
            <w:pPr>
              <w:widowControl w:val="0"/>
              <w:autoSpaceDE w:val="0"/>
              <w:autoSpaceDN w:val="0"/>
              <w:adjustRightInd w:val="0"/>
              <w:rPr>
                <w:sz w:val="18"/>
                <w:szCs w:val="18"/>
                <w:lang w:val="en-US"/>
              </w:rPr>
            </w:pPr>
            <w:r w:rsidRPr="00B7202E">
              <w:rPr>
                <w:sz w:val="20"/>
                <w:szCs w:val="18"/>
                <w:lang w:val="en-US"/>
              </w:rPr>
              <w:t>An element that performs a cryptographic proof of authentication for the FILS authentication protocol. Present if FILS authentication is used. Included if dot11FILSActivated is true.</w:t>
            </w:r>
          </w:p>
        </w:tc>
      </w:tr>
      <w:tr w:rsidR="00B7202E" w14:paraId="507938F6" w14:textId="77777777" w:rsidTr="00B7202E">
        <w:tc>
          <w:tcPr>
            <w:tcW w:w="1350" w:type="dxa"/>
          </w:tcPr>
          <w:p w14:paraId="4B7951C5" w14:textId="0193B590" w:rsidR="00B7202E" w:rsidRPr="00B7202E" w:rsidRDefault="00B7202E">
            <w:pPr>
              <w:rPr>
                <w:sz w:val="20"/>
              </w:rPr>
            </w:pPr>
            <w:ins w:id="0" w:author="IEEE 802 Working Group" w:date="2014-03-11T21:04:00Z">
              <w:r>
                <w:rPr>
                  <w:sz w:val="20"/>
                </w:rPr>
                <w:t xml:space="preserve">       11</w:t>
              </w:r>
            </w:ins>
          </w:p>
        </w:tc>
        <w:tc>
          <w:tcPr>
            <w:tcW w:w="2880" w:type="dxa"/>
          </w:tcPr>
          <w:p w14:paraId="0842C285" w14:textId="601C7211" w:rsidR="00B7202E" w:rsidRPr="00B7202E" w:rsidRDefault="00B7202E">
            <w:pPr>
              <w:rPr>
                <w:sz w:val="20"/>
              </w:rPr>
            </w:pPr>
            <w:ins w:id="1" w:author="IEEE 802 Working Group" w:date="2014-03-11T21:04:00Z">
              <w:r>
                <w:rPr>
                  <w:sz w:val="20"/>
                </w:rPr>
                <w:t xml:space="preserve">    FILS AEAD Counter</w:t>
              </w:r>
            </w:ins>
          </w:p>
        </w:tc>
        <w:tc>
          <w:tcPr>
            <w:tcW w:w="3420" w:type="dxa"/>
          </w:tcPr>
          <w:p w14:paraId="042D1487" w14:textId="24543E0D" w:rsidR="00B7202E" w:rsidRPr="00B7202E" w:rsidRDefault="00B7202E">
            <w:pPr>
              <w:rPr>
                <w:sz w:val="20"/>
              </w:rPr>
            </w:pPr>
            <w:proofErr w:type="spellStart"/>
            <w:ins w:id="2" w:author="IEEE 802 Working Group" w:date="2014-03-11T21:04:00Z">
              <w:r>
                <w:rPr>
                  <w:sz w:val="20"/>
                </w:rPr>
                <w:t>Optionall</w:t>
              </w:r>
              <w:proofErr w:type="spellEnd"/>
              <w:r>
                <w:rPr>
                  <w:sz w:val="20"/>
                </w:rPr>
                <w:t xml:space="preserve"> present if dot11FILSActivated is true</w:t>
              </w:r>
              <w:r w:rsidR="004235F5">
                <w:rPr>
                  <w:sz w:val="20"/>
                </w:rPr>
                <w:t>, and the AKM is 00-0F-AC-&lt;ANA-1&gt; or 00-0F-AC-&lt;ANA-2&gt;</w:t>
              </w:r>
            </w:ins>
          </w:p>
        </w:tc>
      </w:tr>
      <w:tr w:rsidR="00B7202E" w14:paraId="5BC26A03" w14:textId="77777777" w:rsidTr="00B7202E">
        <w:tc>
          <w:tcPr>
            <w:tcW w:w="1350" w:type="dxa"/>
          </w:tcPr>
          <w:p w14:paraId="558B1EDD" w14:textId="1AA8FDC7" w:rsidR="00B7202E" w:rsidRPr="00B7202E" w:rsidRDefault="00B7202E">
            <w:pPr>
              <w:rPr>
                <w:sz w:val="20"/>
              </w:rPr>
            </w:pPr>
            <w:r w:rsidRPr="00B7202E">
              <w:rPr>
                <w:sz w:val="20"/>
              </w:rPr>
              <w:t xml:space="preserve">       </w:t>
            </w:r>
            <w:r>
              <w:rPr>
                <w:sz w:val="20"/>
              </w:rPr>
              <w:t>1</w:t>
            </w:r>
            <w:ins w:id="3" w:author="IEEE 802 Working Group" w:date="2014-03-11T21:04:00Z">
              <w:r>
                <w:rPr>
                  <w:sz w:val="20"/>
                </w:rPr>
                <w:t>2</w:t>
              </w:r>
            </w:ins>
            <w:del w:id="4" w:author="IEEE 802 Working Group" w:date="2014-03-11T21:04:00Z">
              <w:r w:rsidDel="00B7202E">
                <w:rPr>
                  <w:sz w:val="20"/>
                </w:rPr>
                <w:delText>1</w:delText>
              </w:r>
            </w:del>
          </w:p>
        </w:tc>
        <w:tc>
          <w:tcPr>
            <w:tcW w:w="2880" w:type="dxa"/>
          </w:tcPr>
          <w:p w14:paraId="552BFAE5" w14:textId="22744AFF" w:rsidR="00B7202E" w:rsidRPr="00B7202E" w:rsidRDefault="00B7202E">
            <w:pPr>
              <w:rPr>
                <w:sz w:val="20"/>
              </w:rPr>
            </w:pPr>
            <w:r>
              <w:rPr>
                <w:sz w:val="20"/>
              </w:rPr>
              <w:t xml:space="preserve">    FILS Secure Container</w:t>
            </w:r>
          </w:p>
        </w:tc>
        <w:tc>
          <w:tcPr>
            <w:tcW w:w="3420" w:type="dxa"/>
          </w:tcPr>
          <w:p w14:paraId="134511A4" w14:textId="173C5BA0" w:rsidR="00B7202E" w:rsidRPr="00B7202E" w:rsidRDefault="00B7202E" w:rsidP="00B7202E">
            <w:pPr>
              <w:widowControl w:val="0"/>
              <w:autoSpaceDE w:val="0"/>
              <w:autoSpaceDN w:val="0"/>
              <w:adjustRightInd w:val="0"/>
              <w:rPr>
                <w:sz w:val="18"/>
                <w:szCs w:val="18"/>
                <w:lang w:val="en-US"/>
              </w:rPr>
            </w:pPr>
            <w:r w:rsidRPr="00B7202E">
              <w:rPr>
                <w:sz w:val="20"/>
                <w:szCs w:val="18"/>
                <w:lang w:val="en-US"/>
              </w:rPr>
              <w:t>Optionally present if dot11FILSActivated is true.</w:t>
            </w:r>
          </w:p>
        </w:tc>
      </w:tr>
    </w:tbl>
    <w:p w14:paraId="20148ACA" w14:textId="77777777" w:rsidR="00B7202E" w:rsidRPr="00B7202E" w:rsidRDefault="00B7202E">
      <w:pPr>
        <w:rPr>
          <w:b/>
          <w:sz w:val="20"/>
        </w:rPr>
      </w:pPr>
    </w:p>
    <w:p w14:paraId="7818CF74" w14:textId="77777777" w:rsidR="00B7202E" w:rsidRDefault="00B7202E"/>
    <w:p w14:paraId="5076DDD4" w14:textId="77777777" w:rsidR="00B7202E" w:rsidRDefault="00B7202E"/>
    <w:p w14:paraId="7B28E587" w14:textId="4B8A0EBE" w:rsidR="00B7202E" w:rsidRDefault="00B7202E">
      <w:pPr>
        <w:rPr>
          <w:b/>
          <w:sz w:val="20"/>
        </w:rPr>
      </w:pPr>
      <w:r>
        <w:rPr>
          <w:b/>
          <w:sz w:val="20"/>
        </w:rPr>
        <w:t xml:space="preserve">8.3.3.6 </w:t>
      </w:r>
      <w:r w:rsidRPr="00B7202E">
        <w:rPr>
          <w:b/>
          <w:sz w:val="20"/>
        </w:rPr>
        <w:t>Association</w:t>
      </w:r>
      <w:r>
        <w:rPr>
          <w:b/>
          <w:sz w:val="20"/>
        </w:rPr>
        <w:t xml:space="preserve"> Response frame format</w:t>
      </w:r>
    </w:p>
    <w:p w14:paraId="6AFA723D" w14:textId="77777777" w:rsidR="00B7202E" w:rsidRDefault="00B7202E">
      <w:pPr>
        <w:rPr>
          <w:b/>
          <w:sz w:val="20"/>
        </w:rPr>
      </w:pPr>
    </w:p>
    <w:p w14:paraId="2A63048A" w14:textId="77777777" w:rsidR="00B7202E" w:rsidRDefault="00B7202E">
      <w:pPr>
        <w:rPr>
          <w:b/>
          <w:sz w:val="20"/>
        </w:rPr>
      </w:pPr>
    </w:p>
    <w:tbl>
      <w:tblPr>
        <w:tblStyle w:val="TableGrid"/>
        <w:tblW w:w="0" w:type="auto"/>
        <w:tblInd w:w="648" w:type="dxa"/>
        <w:tblLook w:val="04A0" w:firstRow="1" w:lastRow="0" w:firstColumn="1" w:lastColumn="0" w:noHBand="0" w:noVBand="1"/>
      </w:tblPr>
      <w:tblGrid>
        <w:gridCol w:w="1350"/>
        <w:gridCol w:w="2880"/>
        <w:gridCol w:w="3420"/>
      </w:tblGrid>
      <w:tr w:rsidR="009353E8" w14:paraId="5CFE5D36" w14:textId="77777777" w:rsidTr="009353E8">
        <w:tc>
          <w:tcPr>
            <w:tcW w:w="1350" w:type="dxa"/>
          </w:tcPr>
          <w:p w14:paraId="6AC2E1EF" w14:textId="350A6DDE" w:rsidR="009353E8" w:rsidRDefault="009353E8">
            <w:pPr>
              <w:rPr>
                <w:b/>
                <w:sz w:val="20"/>
              </w:rPr>
            </w:pPr>
            <w:r>
              <w:rPr>
                <w:b/>
                <w:sz w:val="20"/>
              </w:rPr>
              <w:t xml:space="preserve">      </w:t>
            </w:r>
            <w:r>
              <w:rPr>
                <w:sz w:val="20"/>
              </w:rPr>
              <w:t>10</w:t>
            </w:r>
          </w:p>
        </w:tc>
        <w:tc>
          <w:tcPr>
            <w:tcW w:w="2880" w:type="dxa"/>
          </w:tcPr>
          <w:p w14:paraId="51626FFB" w14:textId="6C25A919" w:rsidR="009353E8" w:rsidRDefault="009353E8">
            <w:pPr>
              <w:rPr>
                <w:b/>
                <w:sz w:val="20"/>
              </w:rPr>
            </w:pPr>
            <w:r>
              <w:rPr>
                <w:b/>
                <w:sz w:val="20"/>
              </w:rPr>
              <w:t xml:space="preserve">    </w:t>
            </w:r>
            <w:r w:rsidRPr="00B7202E">
              <w:rPr>
                <w:sz w:val="20"/>
                <w:szCs w:val="18"/>
                <w:lang w:val="en-US"/>
              </w:rPr>
              <w:t>FILS Key Confirmation</w:t>
            </w:r>
          </w:p>
        </w:tc>
        <w:tc>
          <w:tcPr>
            <w:tcW w:w="3420" w:type="dxa"/>
          </w:tcPr>
          <w:p w14:paraId="486EC813" w14:textId="7BD520E9" w:rsidR="009353E8" w:rsidRDefault="009353E8">
            <w:pPr>
              <w:rPr>
                <w:b/>
                <w:sz w:val="20"/>
              </w:rPr>
            </w:pPr>
            <w:r w:rsidRPr="00B7202E">
              <w:rPr>
                <w:sz w:val="20"/>
                <w:szCs w:val="18"/>
                <w:lang w:val="en-US"/>
              </w:rPr>
              <w:t>An element that performs a cryptographic proof of authentication for the FILS authentication protocol. Present if FILS authentication is used. Included if dot11FILSActivated is true.</w:t>
            </w:r>
          </w:p>
        </w:tc>
      </w:tr>
      <w:tr w:rsidR="009353E8" w14:paraId="43FA98FE" w14:textId="77777777" w:rsidTr="009353E8">
        <w:tc>
          <w:tcPr>
            <w:tcW w:w="1350" w:type="dxa"/>
          </w:tcPr>
          <w:p w14:paraId="254AD86E" w14:textId="3BF25FB1" w:rsidR="009353E8" w:rsidRPr="009353E8" w:rsidRDefault="009353E8">
            <w:pPr>
              <w:rPr>
                <w:sz w:val="20"/>
              </w:rPr>
            </w:pPr>
            <w:ins w:id="5" w:author="IEEE 802 Working Group" w:date="2014-03-11T21:14:00Z">
              <w:r>
                <w:rPr>
                  <w:sz w:val="20"/>
                </w:rPr>
                <w:t xml:space="preserve">       11</w:t>
              </w:r>
            </w:ins>
          </w:p>
        </w:tc>
        <w:tc>
          <w:tcPr>
            <w:tcW w:w="2880" w:type="dxa"/>
          </w:tcPr>
          <w:p w14:paraId="435DB872" w14:textId="56C0A45D" w:rsidR="009353E8" w:rsidRPr="009353E8" w:rsidRDefault="009353E8">
            <w:pPr>
              <w:rPr>
                <w:sz w:val="20"/>
              </w:rPr>
            </w:pPr>
            <w:ins w:id="6" w:author="IEEE 802 Working Group" w:date="2014-03-11T21:14:00Z">
              <w:r>
                <w:rPr>
                  <w:sz w:val="20"/>
                </w:rPr>
                <w:t xml:space="preserve">    FILS AEAD Counter</w:t>
              </w:r>
            </w:ins>
          </w:p>
        </w:tc>
        <w:tc>
          <w:tcPr>
            <w:tcW w:w="3420" w:type="dxa"/>
          </w:tcPr>
          <w:p w14:paraId="7D79C800" w14:textId="4A429A13" w:rsidR="009353E8" w:rsidRPr="009353E8" w:rsidRDefault="009353E8">
            <w:pPr>
              <w:rPr>
                <w:sz w:val="20"/>
              </w:rPr>
            </w:pPr>
            <w:proofErr w:type="spellStart"/>
            <w:ins w:id="7" w:author="IEEE 802 Working Group" w:date="2014-03-11T21:14:00Z">
              <w:r>
                <w:rPr>
                  <w:sz w:val="20"/>
                </w:rPr>
                <w:t>Optionall</w:t>
              </w:r>
              <w:proofErr w:type="spellEnd"/>
              <w:r>
                <w:rPr>
                  <w:sz w:val="20"/>
                </w:rPr>
                <w:t xml:space="preserve"> present if dot11FILSActivated is true</w:t>
              </w:r>
              <w:r w:rsidR="004235F5">
                <w:rPr>
                  <w:sz w:val="20"/>
                </w:rPr>
                <w:t>, and the AKM is 00-0F-AC-&lt;ANA-1</w:t>
              </w:r>
              <w:proofErr w:type="gramStart"/>
              <w:r w:rsidR="004235F5">
                <w:rPr>
                  <w:sz w:val="20"/>
                </w:rPr>
                <w:t xml:space="preserve">&gt; </w:t>
              </w:r>
            </w:ins>
            <w:ins w:id="8" w:author="IEEE 802 Working Group" w:date="2014-03-11T21:19:00Z">
              <w:r w:rsidR="004235F5">
                <w:rPr>
                  <w:sz w:val="20"/>
                </w:rPr>
                <w:t xml:space="preserve"> or</w:t>
              </w:r>
              <w:proofErr w:type="gramEnd"/>
              <w:r w:rsidR="004235F5">
                <w:rPr>
                  <w:sz w:val="20"/>
                </w:rPr>
                <w:t xml:space="preserve"> 00-0F-AC-&lt;ANA-2&gt;</w:t>
              </w:r>
            </w:ins>
          </w:p>
        </w:tc>
      </w:tr>
      <w:tr w:rsidR="009353E8" w14:paraId="389F84FD" w14:textId="77777777" w:rsidTr="009353E8">
        <w:tc>
          <w:tcPr>
            <w:tcW w:w="1350" w:type="dxa"/>
          </w:tcPr>
          <w:p w14:paraId="7FCC1ED0" w14:textId="1A514C8C" w:rsidR="009353E8" w:rsidRPr="009353E8" w:rsidRDefault="009353E8">
            <w:pPr>
              <w:rPr>
                <w:sz w:val="20"/>
              </w:rPr>
            </w:pPr>
            <w:r w:rsidRPr="009353E8">
              <w:rPr>
                <w:sz w:val="20"/>
              </w:rPr>
              <w:t xml:space="preserve">    </w:t>
            </w:r>
            <w:r>
              <w:rPr>
                <w:sz w:val="20"/>
              </w:rPr>
              <w:t xml:space="preserve">   1</w:t>
            </w:r>
            <w:ins w:id="9" w:author="IEEE 802 Working Group" w:date="2014-03-11T21:14:00Z">
              <w:r>
                <w:rPr>
                  <w:sz w:val="20"/>
                </w:rPr>
                <w:t>2</w:t>
              </w:r>
            </w:ins>
            <w:del w:id="10" w:author="IEEE 802 Working Group" w:date="2014-03-11T21:14:00Z">
              <w:r w:rsidDel="009353E8">
                <w:rPr>
                  <w:sz w:val="20"/>
                </w:rPr>
                <w:delText>1</w:delText>
              </w:r>
            </w:del>
          </w:p>
        </w:tc>
        <w:tc>
          <w:tcPr>
            <w:tcW w:w="2880" w:type="dxa"/>
          </w:tcPr>
          <w:p w14:paraId="54C709E5" w14:textId="2F215F0B" w:rsidR="009353E8" w:rsidRPr="009353E8" w:rsidRDefault="009353E8">
            <w:pPr>
              <w:rPr>
                <w:sz w:val="20"/>
              </w:rPr>
            </w:pPr>
            <w:r>
              <w:rPr>
                <w:sz w:val="20"/>
              </w:rPr>
              <w:t xml:space="preserve">    FILS Secure Container</w:t>
            </w:r>
          </w:p>
        </w:tc>
        <w:tc>
          <w:tcPr>
            <w:tcW w:w="3420" w:type="dxa"/>
          </w:tcPr>
          <w:p w14:paraId="72D38B9A" w14:textId="2E47FA12" w:rsidR="009353E8" w:rsidRPr="009353E8" w:rsidRDefault="009353E8">
            <w:pPr>
              <w:rPr>
                <w:sz w:val="20"/>
              </w:rPr>
            </w:pPr>
            <w:r w:rsidRPr="00B7202E">
              <w:rPr>
                <w:sz w:val="20"/>
                <w:szCs w:val="18"/>
                <w:lang w:val="en-US"/>
              </w:rPr>
              <w:t>Optionally present if dot11FILSActivated is true.</w:t>
            </w:r>
          </w:p>
        </w:tc>
      </w:tr>
    </w:tbl>
    <w:p w14:paraId="569076D9" w14:textId="77777777" w:rsidR="00B7202E" w:rsidRDefault="00B7202E">
      <w:pPr>
        <w:rPr>
          <w:b/>
          <w:sz w:val="20"/>
        </w:rPr>
      </w:pPr>
    </w:p>
    <w:p w14:paraId="7F2C5758" w14:textId="77777777" w:rsidR="00B7202E" w:rsidRPr="00B7202E" w:rsidRDefault="00B7202E">
      <w:pPr>
        <w:rPr>
          <w:b/>
          <w:sz w:val="20"/>
        </w:rPr>
      </w:pPr>
    </w:p>
    <w:p w14:paraId="6ADB9258" w14:textId="77777777" w:rsidR="00B7202E" w:rsidRDefault="00B7202E"/>
    <w:p w14:paraId="3ECBEDB2" w14:textId="714EE8FA" w:rsidR="00CA09B2" w:rsidRPr="00C120FD" w:rsidRDefault="00C120FD">
      <w:pPr>
        <w:rPr>
          <w:b/>
          <w:i/>
        </w:rPr>
      </w:pPr>
      <w:r>
        <w:rPr>
          <w:b/>
          <w:i/>
        </w:rPr>
        <w:t>Instruct the editor to modify tables 8-32 and 8-33 as indicated:</w:t>
      </w:r>
    </w:p>
    <w:p w14:paraId="306A8C66" w14:textId="77777777" w:rsidR="00CA09B2" w:rsidRDefault="00CA09B2"/>
    <w:p w14:paraId="01A8A3BC" w14:textId="04823053" w:rsidR="00466BDE" w:rsidRPr="00466BDE" w:rsidRDefault="00466BDE">
      <w:pPr>
        <w:rPr>
          <w:b/>
          <w:sz w:val="20"/>
        </w:rPr>
      </w:pPr>
      <w:r>
        <w:rPr>
          <w:b/>
          <w:sz w:val="20"/>
        </w:rPr>
        <w:t>8.3.3.11 Authentication frame format</w:t>
      </w:r>
    </w:p>
    <w:p w14:paraId="3D9E192C" w14:textId="77777777" w:rsidR="00466BDE" w:rsidRDefault="00466BDE"/>
    <w:p w14:paraId="1184852C" w14:textId="1F6D9791"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14:paraId="5D35C62C" w14:textId="77777777" w:rsidR="00C120FD" w:rsidRPr="00466BDE" w:rsidRDefault="00C120FD">
      <w:pPr>
        <w:rPr>
          <w:b/>
          <w:sz w:val="20"/>
        </w:rPr>
      </w:pPr>
    </w:p>
    <w:tbl>
      <w:tblPr>
        <w:tblStyle w:val="TableGrid"/>
        <w:tblW w:w="0" w:type="auto"/>
        <w:tblInd w:w="828" w:type="dxa"/>
        <w:tblLook w:val="04A0" w:firstRow="1" w:lastRow="0" w:firstColumn="1" w:lastColumn="0" w:noHBand="0" w:noVBand="1"/>
      </w:tblPr>
      <w:tblGrid>
        <w:gridCol w:w="1530"/>
        <w:gridCol w:w="2160"/>
        <w:gridCol w:w="3690"/>
      </w:tblGrid>
      <w:tr w:rsidR="00466BDE" w14:paraId="4983D61A" w14:textId="77777777" w:rsidTr="00466BDE">
        <w:tc>
          <w:tcPr>
            <w:tcW w:w="1530" w:type="dxa"/>
          </w:tcPr>
          <w:p w14:paraId="14D86C44" w14:textId="546FFEB2" w:rsidR="00466BDE" w:rsidRPr="00466BDE" w:rsidRDefault="00466BDE">
            <w:pPr>
              <w:rPr>
                <w:sz w:val="20"/>
              </w:rPr>
            </w:pPr>
            <w:r w:rsidRPr="00466BDE">
              <w:rPr>
                <w:sz w:val="20"/>
              </w:rPr>
              <w:t xml:space="preserve">          5</w:t>
            </w:r>
          </w:p>
        </w:tc>
        <w:tc>
          <w:tcPr>
            <w:tcW w:w="2160" w:type="dxa"/>
          </w:tcPr>
          <w:p w14:paraId="4DBE24E6" w14:textId="678AD677" w:rsidR="00466BDE" w:rsidRPr="00466BDE" w:rsidRDefault="00466BDE">
            <w:pPr>
              <w:rPr>
                <w:sz w:val="20"/>
              </w:rPr>
            </w:pPr>
            <w:r w:rsidRPr="00466BDE">
              <w:rPr>
                <w:sz w:val="20"/>
              </w:rPr>
              <w:t xml:space="preserve">   RSN</w:t>
            </w:r>
          </w:p>
        </w:tc>
        <w:tc>
          <w:tcPr>
            <w:tcW w:w="3690" w:type="dxa"/>
          </w:tcPr>
          <w:p w14:paraId="129A6E3D" w14:textId="7501F4DA" w:rsidR="00466BDE" w:rsidRPr="00466BDE" w:rsidRDefault="00466BDE">
            <w:pPr>
              <w:rPr>
                <w:sz w:val="20"/>
              </w:rPr>
            </w:pPr>
            <w:r>
              <w:rPr>
                <w:sz w:val="20"/>
              </w:rPr>
              <w:t xml:space="preserve">The RSNE is present in the FT Authentication frames </w:t>
            </w:r>
            <w:ins w:id="11" w:author="IEEE 802 Working Group" w:date="2014-02-21T11:35:00Z">
              <w:r w:rsidR="000E31F9">
                <w:rPr>
                  <w:sz w:val="20"/>
                </w:rPr>
                <w:t xml:space="preserve">and FILS </w:t>
              </w:r>
              <w:proofErr w:type="spellStart"/>
              <w:r w:rsidR="000E31F9">
                <w:rPr>
                  <w:sz w:val="20"/>
                </w:rPr>
                <w:t>Authtentication</w:t>
              </w:r>
              <w:proofErr w:type="spellEnd"/>
              <w:r w:rsidR="000E31F9">
                <w:rPr>
                  <w:sz w:val="20"/>
                </w:rPr>
                <w:t xml:space="preserve"> frames </w:t>
              </w:r>
            </w:ins>
            <w:r>
              <w:rPr>
                <w:sz w:val="20"/>
              </w:rPr>
              <w:t>as defined in Table 8-33 (Presence of fields and elements in Authentication frames).</w:t>
            </w:r>
          </w:p>
        </w:tc>
      </w:tr>
    </w:tbl>
    <w:p w14:paraId="23F5921F" w14:textId="77777777" w:rsidR="00466BDE" w:rsidRDefault="00466BDE"/>
    <w:p w14:paraId="7339058A" w14:textId="77777777" w:rsidR="00466BDE" w:rsidRDefault="00466BDE"/>
    <w:p w14:paraId="53B54F1E" w14:textId="60DB6EC8" w:rsidR="00C120FD" w:rsidRDefault="00C120FD">
      <w:pPr>
        <w:rPr>
          <w:b/>
          <w:sz w:val="20"/>
        </w:rPr>
      </w:pPr>
      <w:r>
        <w:rPr>
          <w:b/>
          <w:sz w:val="20"/>
        </w:rPr>
        <w:tab/>
      </w:r>
      <w:r>
        <w:rPr>
          <w:b/>
          <w:sz w:val="20"/>
        </w:rPr>
        <w:tab/>
        <w:t>Table 8-33—Presence of information elements in Authentication frames</w:t>
      </w:r>
    </w:p>
    <w:p w14:paraId="2E665EAF" w14:textId="77777777" w:rsidR="00C120FD" w:rsidRPr="00C120FD" w:rsidRDefault="00C120FD">
      <w:pPr>
        <w:rPr>
          <w:b/>
          <w:sz w:val="20"/>
        </w:rPr>
      </w:pPr>
    </w:p>
    <w:tbl>
      <w:tblPr>
        <w:tblStyle w:val="TableGrid"/>
        <w:tblW w:w="0" w:type="auto"/>
        <w:tblInd w:w="738" w:type="dxa"/>
        <w:tblLook w:val="04A0" w:firstRow="1" w:lastRow="0" w:firstColumn="1" w:lastColumn="0" w:noHBand="0" w:noVBand="1"/>
      </w:tblPr>
      <w:tblGrid>
        <w:gridCol w:w="1494"/>
        <w:gridCol w:w="1494"/>
        <w:gridCol w:w="1188"/>
        <w:gridCol w:w="3024"/>
      </w:tblGrid>
      <w:tr w:rsidR="00466BDE" w:rsidRPr="00466BDE" w14:paraId="52D3FE55" w14:textId="77777777" w:rsidTr="000E31F9">
        <w:tc>
          <w:tcPr>
            <w:tcW w:w="1494" w:type="dxa"/>
          </w:tcPr>
          <w:p w14:paraId="77C6C7C3" w14:textId="1FEA84DE" w:rsidR="00466BDE" w:rsidRDefault="00466BDE">
            <w:pPr>
              <w:rPr>
                <w:b/>
                <w:sz w:val="20"/>
              </w:rPr>
            </w:pPr>
            <w:r>
              <w:rPr>
                <w:b/>
                <w:sz w:val="20"/>
              </w:rPr>
              <w:t>Authentication</w:t>
            </w:r>
          </w:p>
          <w:p w14:paraId="447C67B8" w14:textId="06CFADD5" w:rsidR="00466BDE" w:rsidRPr="00466BDE" w:rsidRDefault="00466BDE">
            <w:pPr>
              <w:rPr>
                <w:b/>
                <w:sz w:val="20"/>
              </w:rPr>
            </w:pPr>
            <w:r>
              <w:rPr>
                <w:b/>
                <w:sz w:val="20"/>
              </w:rPr>
              <w:t xml:space="preserve">    Algorithm</w:t>
            </w:r>
          </w:p>
        </w:tc>
        <w:tc>
          <w:tcPr>
            <w:tcW w:w="1494" w:type="dxa"/>
          </w:tcPr>
          <w:p w14:paraId="684C8123" w14:textId="77777777" w:rsidR="00466BDE" w:rsidRPr="00466BDE" w:rsidRDefault="00466BDE">
            <w:pPr>
              <w:rPr>
                <w:b/>
                <w:sz w:val="20"/>
              </w:rPr>
            </w:pPr>
            <w:r w:rsidRPr="00466BDE">
              <w:rPr>
                <w:b/>
                <w:sz w:val="20"/>
              </w:rPr>
              <w:t>Authentication</w:t>
            </w:r>
          </w:p>
          <w:p w14:paraId="433E2C82" w14:textId="3AD3C157" w:rsidR="00466BDE" w:rsidRPr="00466BDE" w:rsidRDefault="00466BDE">
            <w:pPr>
              <w:rPr>
                <w:b/>
                <w:sz w:val="20"/>
              </w:rPr>
            </w:pPr>
            <w:r w:rsidRPr="00466BDE">
              <w:rPr>
                <w:b/>
                <w:sz w:val="20"/>
              </w:rPr>
              <w:t xml:space="preserve">   Transaction</w:t>
            </w:r>
          </w:p>
          <w:p w14:paraId="73A3D356" w14:textId="5D172068" w:rsidR="00466BDE" w:rsidRPr="00466BDE" w:rsidRDefault="00466BDE">
            <w:pPr>
              <w:rPr>
                <w:b/>
                <w:sz w:val="20"/>
              </w:rPr>
            </w:pPr>
            <w:r w:rsidRPr="00466BDE">
              <w:rPr>
                <w:b/>
                <w:sz w:val="20"/>
              </w:rPr>
              <w:t xml:space="preserve">  Sequence no.</w:t>
            </w:r>
          </w:p>
        </w:tc>
        <w:tc>
          <w:tcPr>
            <w:tcW w:w="1188" w:type="dxa"/>
          </w:tcPr>
          <w:p w14:paraId="5B43171D" w14:textId="77777777" w:rsidR="00466BDE" w:rsidRPr="00466BDE" w:rsidRDefault="00466BDE">
            <w:pPr>
              <w:rPr>
                <w:b/>
                <w:sz w:val="20"/>
              </w:rPr>
            </w:pPr>
            <w:r w:rsidRPr="00466BDE">
              <w:rPr>
                <w:b/>
                <w:sz w:val="20"/>
              </w:rPr>
              <w:t xml:space="preserve">  Status</w:t>
            </w:r>
          </w:p>
          <w:p w14:paraId="6EEF6DBF" w14:textId="5F912968" w:rsidR="00466BDE" w:rsidRPr="00466BDE" w:rsidRDefault="00466BDE">
            <w:pPr>
              <w:rPr>
                <w:b/>
                <w:sz w:val="20"/>
              </w:rPr>
            </w:pPr>
            <w:r w:rsidRPr="00466BDE">
              <w:rPr>
                <w:b/>
                <w:sz w:val="20"/>
              </w:rPr>
              <w:t xml:space="preserve">    Code</w:t>
            </w:r>
          </w:p>
        </w:tc>
        <w:tc>
          <w:tcPr>
            <w:tcW w:w="3024" w:type="dxa"/>
          </w:tcPr>
          <w:p w14:paraId="5EEE51D9" w14:textId="77777777" w:rsidR="00466BDE" w:rsidRPr="00466BDE" w:rsidRDefault="00466BDE">
            <w:pPr>
              <w:rPr>
                <w:b/>
                <w:sz w:val="20"/>
              </w:rPr>
            </w:pPr>
            <w:r w:rsidRPr="00466BDE">
              <w:rPr>
                <w:b/>
                <w:sz w:val="20"/>
              </w:rPr>
              <w:t xml:space="preserve">  </w:t>
            </w:r>
          </w:p>
          <w:p w14:paraId="72521A9D" w14:textId="20E212C3" w:rsidR="00466BDE" w:rsidRPr="00466BDE" w:rsidRDefault="00466BDE">
            <w:pPr>
              <w:rPr>
                <w:b/>
                <w:sz w:val="20"/>
              </w:rPr>
            </w:pPr>
            <w:r w:rsidRPr="00466BDE">
              <w:rPr>
                <w:b/>
                <w:sz w:val="20"/>
              </w:rPr>
              <w:t xml:space="preserve">      Presence of fields 4-20</w:t>
            </w:r>
          </w:p>
        </w:tc>
      </w:tr>
      <w:tr w:rsidR="00466BDE" w14:paraId="304C3CD7" w14:textId="77777777" w:rsidTr="000E31F9">
        <w:tc>
          <w:tcPr>
            <w:tcW w:w="1494" w:type="dxa"/>
          </w:tcPr>
          <w:p w14:paraId="6381C0C9" w14:textId="1BF68335" w:rsidR="00466BDE" w:rsidRPr="00466BDE" w:rsidRDefault="00466BDE">
            <w:pPr>
              <w:rPr>
                <w:sz w:val="20"/>
              </w:rPr>
            </w:pPr>
            <w:r>
              <w:rPr>
                <w:sz w:val="20"/>
              </w:rPr>
              <w:t xml:space="preserve">     FILS</w:t>
            </w:r>
          </w:p>
        </w:tc>
        <w:tc>
          <w:tcPr>
            <w:tcW w:w="1494" w:type="dxa"/>
          </w:tcPr>
          <w:p w14:paraId="03CDD257" w14:textId="5B143CDA" w:rsidR="00466BDE" w:rsidRPr="00466BDE" w:rsidRDefault="00466BDE">
            <w:pPr>
              <w:rPr>
                <w:sz w:val="20"/>
              </w:rPr>
            </w:pPr>
            <w:r>
              <w:rPr>
                <w:sz w:val="20"/>
              </w:rPr>
              <w:t xml:space="preserve">         1</w:t>
            </w:r>
          </w:p>
        </w:tc>
        <w:tc>
          <w:tcPr>
            <w:tcW w:w="1188" w:type="dxa"/>
          </w:tcPr>
          <w:p w14:paraId="0A0AF5A0" w14:textId="326F64AB" w:rsidR="00466BDE" w:rsidRPr="00466BDE" w:rsidRDefault="00466BDE">
            <w:pPr>
              <w:rPr>
                <w:sz w:val="20"/>
              </w:rPr>
            </w:pPr>
            <w:r>
              <w:rPr>
                <w:sz w:val="20"/>
              </w:rPr>
              <w:t xml:space="preserve">   Status</w:t>
            </w:r>
          </w:p>
        </w:tc>
        <w:tc>
          <w:tcPr>
            <w:tcW w:w="3024" w:type="dxa"/>
          </w:tcPr>
          <w:p w14:paraId="6BC562FB" w14:textId="77777777"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14:paraId="0E7319CB" w14:textId="77777777"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14:paraId="70B135B8" w14:textId="1BE1C354"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14:paraId="5966BDCB" w14:textId="77777777" w:rsidR="000E31F9" w:rsidRDefault="000E31F9" w:rsidP="000E31F9">
            <w:pPr>
              <w:widowControl w:val="0"/>
              <w:autoSpaceDE w:val="0"/>
              <w:autoSpaceDN w:val="0"/>
              <w:adjustRightInd w:val="0"/>
              <w:rPr>
                <w:ins w:id="12" w:author="IEEE 802 Working Group" w:date="2014-02-21T11:37:00Z"/>
                <w:sz w:val="18"/>
                <w:szCs w:val="18"/>
                <w:lang w:val="en-US"/>
              </w:rPr>
            </w:pPr>
            <w:r>
              <w:rPr>
                <w:sz w:val="18"/>
                <w:szCs w:val="18"/>
                <w:lang w:val="en-US"/>
              </w:rPr>
              <w:lastRenderedPageBreak/>
              <w:t>FILS Nonce is present.</w:t>
            </w:r>
          </w:p>
          <w:p w14:paraId="1B23F4F2" w14:textId="4D78B11E" w:rsidR="000E31F9" w:rsidRDefault="000E31F9" w:rsidP="000E31F9">
            <w:pPr>
              <w:widowControl w:val="0"/>
              <w:autoSpaceDE w:val="0"/>
              <w:autoSpaceDN w:val="0"/>
              <w:adjustRightInd w:val="0"/>
              <w:rPr>
                <w:sz w:val="18"/>
                <w:szCs w:val="18"/>
                <w:lang w:val="en-US"/>
              </w:rPr>
            </w:pPr>
            <w:ins w:id="13" w:author="IEEE 802 Working Group" w:date="2014-02-21T11:37:00Z">
              <w:r>
                <w:rPr>
                  <w:sz w:val="18"/>
                  <w:szCs w:val="18"/>
                  <w:lang w:val="en-US"/>
                </w:rPr>
                <w:t>RSNE is present.</w:t>
              </w:r>
            </w:ins>
          </w:p>
          <w:p w14:paraId="7366CC82" w14:textId="2B754F6A"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14:paraId="60100382" w14:textId="71F03738"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617DC06F" w14:textId="7A22A31C"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14:paraId="5CE31B7C" w14:textId="77777777" w:rsidTr="000E31F9">
        <w:tc>
          <w:tcPr>
            <w:tcW w:w="1494" w:type="dxa"/>
          </w:tcPr>
          <w:p w14:paraId="29D0E21D" w14:textId="7675B60E" w:rsidR="00466BDE" w:rsidRPr="00466BDE" w:rsidRDefault="00466BDE">
            <w:pPr>
              <w:rPr>
                <w:sz w:val="20"/>
              </w:rPr>
            </w:pPr>
            <w:r>
              <w:rPr>
                <w:sz w:val="20"/>
              </w:rPr>
              <w:lastRenderedPageBreak/>
              <w:t xml:space="preserve">     FILS</w:t>
            </w:r>
          </w:p>
        </w:tc>
        <w:tc>
          <w:tcPr>
            <w:tcW w:w="1494" w:type="dxa"/>
          </w:tcPr>
          <w:p w14:paraId="4D7F4734" w14:textId="1CD6314C" w:rsidR="00466BDE" w:rsidRPr="00466BDE" w:rsidRDefault="00466BDE">
            <w:pPr>
              <w:rPr>
                <w:sz w:val="20"/>
              </w:rPr>
            </w:pPr>
            <w:r>
              <w:rPr>
                <w:sz w:val="20"/>
              </w:rPr>
              <w:t xml:space="preserve">         2</w:t>
            </w:r>
          </w:p>
        </w:tc>
        <w:tc>
          <w:tcPr>
            <w:tcW w:w="1188" w:type="dxa"/>
          </w:tcPr>
          <w:p w14:paraId="26DB7979" w14:textId="602DEDF9" w:rsidR="00466BDE" w:rsidRPr="00466BDE" w:rsidRDefault="00466BDE">
            <w:pPr>
              <w:rPr>
                <w:sz w:val="20"/>
              </w:rPr>
            </w:pPr>
            <w:r>
              <w:rPr>
                <w:sz w:val="20"/>
              </w:rPr>
              <w:t xml:space="preserve">   Status</w:t>
            </w:r>
          </w:p>
        </w:tc>
        <w:tc>
          <w:tcPr>
            <w:tcW w:w="3024" w:type="dxa"/>
          </w:tcPr>
          <w:p w14:paraId="5E1F6B70" w14:textId="77777777" w:rsidR="000E31F9" w:rsidRDefault="000E31F9" w:rsidP="000E31F9">
            <w:pPr>
              <w:widowControl w:val="0"/>
              <w:autoSpaceDE w:val="0"/>
              <w:autoSpaceDN w:val="0"/>
              <w:adjustRightInd w:val="0"/>
              <w:rPr>
                <w:ins w:id="14" w:author="IEEE 802 Working Group" w:date="2014-02-21T11:37:00Z"/>
                <w:sz w:val="18"/>
                <w:szCs w:val="18"/>
                <w:lang w:val="en-US"/>
              </w:rPr>
            </w:pPr>
            <w:r>
              <w:rPr>
                <w:sz w:val="18"/>
                <w:szCs w:val="18"/>
                <w:lang w:val="en-US"/>
              </w:rPr>
              <w:t>FILS Session is present</w:t>
            </w:r>
          </w:p>
          <w:p w14:paraId="2A2FB77F" w14:textId="039F56B0" w:rsidR="000E31F9" w:rsidRDefault="000E31F9" w:rsidP="000E31F9">
            <w:pPr>
              <w:widowControl w:val="0"/>
              <w:autoSpaceDE w:val="0"/>
              <w:autoSpaceDN w:val="0"/>
              <w:adjustRightInd w:val="0"/>
              <w:rPr>
                <w:sz w:val="18"/>
                <w:szCs w:val="18"/>
                <w:lang w:val="en-US"/>
              </w:rPr>
            </w:pPr>
            <w:ins w:id="15" w:author="IEEE 802 Working Group" w:date="2014-02-21T11:37:00Z">
              <w:r>
                <w:rPr>
                  <w:sz w:val="18"/>
                  <w:szCs w:val="18"/>
                  <w:lang w:val="en-US"/>
                </w:rPr>
                <w:t>RSNE is present</w:t>
              </w:r>
            </w:ins>
          </w:p>
          <w:p w14:paraId="766998AD" w14:textId="0FD41648"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14:paraId="4C1321C1" w14:textId="5B85E172"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14:paraId="1502BB2A" w14:textId="7851EF4B"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14:paraId="24D2E9C4" w14:textId="4ED6AABC"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14:paraId="4A5EBDD3" w14:textId="4704C2BC" w:rsidR="000E31F9" w:rsidRDefault="000E31F9" w:rsidP="000E31F9">
            <w:pPr>
              <w:widowControl w:val="0"/>
              <w:autoSpaceDE w:val="0"/>
              <w:autoSpaceDN w:val="0"/>
              <w:adjustRightInd w:val="0"/>
              <w:rPr>
                <w:sz w:val="18"/>
                <w:szCs w:val="18"/>
                <w:lang w:val="en-US"/>
              </w:rPr>
            </w:pPr>
            <w:proofErr w:type="spellStart"/>
            <w:r>
              <w:rPr>
                <w:sz w:val="18"/>
                <w:szCs w:val="18"/>
                <w:lang w:val="en-US"/>
              </w:rPr>
              <w:t>FILSshared</w:t>
            </w:r>
            <w:proofErr w:type="spellEnd"/>
            <w:r>
              <w:rPr>
                <w:sz w:val="18"/>
                <w:szCs w:val="18"/>
                <w:lang w:val="en-US"/>
              </w:rPr>
              <w:t xml:space="preserve"> key authentication is used.</w:t>
            </w:r>
          </w:p>
          <w:p w14:paraId="646272A0" w14:textId="4C009BD1"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14:paraId="4CCFD9CB" w14:textId="63F1A554"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14:paraId="6D96707F" w14:textId="77777777" w:rsidR="00466BDE" w:rsidRDefault="00466BDE"/>
    <w:p w14:paraId="75387776" w14:textId="77777777" w:rsidR="00466BDE" w:rsidRDefault="00466BDE"/>
    <w:p w14:paraId="46D3C2C2" w14:textId="559920DF" w:rsidR="00C120FD" w:rsidRPr="00C120FD" w:rsidRDefault="00C120FD">
      <w:pPr>
        <w:rPr>
          <w:b/>
          <w:i/>
        </w:rPr>
      </w:pPr>
      <w:r>
        <w:rPr>
          <w:b/>
          <w:i/>
        </w:rPr>
        <w:t>Instruct the editor to modify table 8-42 as indicated:</w:t>
      </w:r>
    </w:p>
    <w:p w14:paraId="7B4CA7F1" w14:textId="77777777" w:rsidR="00C120FD" w:rsidRDefault="00C120FD"/>
    <w:p w14:paraId="52798D12" w14:textId="1C25C11C" w:rsidR="00BC2BBE" w:rsidRPr="00BC2BBE" w:rsidRDefault="00BC2BBE">
      <w:pPr>
        <w:rPr>
          <w:b/>
          <w:sz w:val="20"/>
        </w:rPr>
      </w:pPr>
      <w:r>
        <w:rPr>
          <w:b/>
          <w:sz w:val="20"/>
        </w:rPr>
        <w:t>8.4.1.9 Status code field</w:t>
      </w:r>
    </w:p>
    <w:p w14:paraId="13CDA9A5" w14:textId="77777777" w:rsidR="00C120FD" w:rsidRDefault="00C120FD"/>
    <w:p w14:paraId="53F1EA8B" w14:textId="77777777" w:rsidR="00C120FD" w:rsidRDefault="00C120FD"/>
    <w:p w14:paraId="61109D30" w14:textId="77777777"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14:paraId="02BFBAE7" w14:textId="77777777"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firstRow="1" w:lastRow="0" w:firstColumn="1" w:lastColumn="0" w:noHBand="0" w:noVBand="1"/>
      </w:tblPr>
      <w:tblGrid>
        <w:gridCol w:w="1464"/>
        <w:gridCol w:w="2406"/>
        <w:gridCol w:w="3978"/>
      </w:tblGrid>
      <w:tr w:rsidR="00BC2BBE" w:rsidRPr="00466BDE" w14:paraId="6ED383F9" w14:textId="77777777" w:rsidTr="00BC2BBE">
        <w:trPr>
          <w:jc w:val="center"/>
        </w:trPr>
        <w:tc>
          <w:tcPr>
            <w:tcW w:w="1464" w:type="dxa"/>
          </w:tcPr>
          <w:p w14:paraId="556B2429"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14:paraId="0A571E0D"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14:paraId="4B289471" w14:textId="77777777"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14:paraId="00BC5DD3" w14:textId="77777777" w:rsidTr="00BC2BBE">
        <w:trPr>
          <w:jc w:val="center"/>
        </w:trPr>
        <w:tc>
          <w:tcPr>
            <w:tcW w:w="1464" w:type="dxa"/>
          </w:tcPr>
          <w:p w14:paraId="437AC7E4" w14:textId="77777777"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14:paraId="585346F9" w14:textId="77777777" w:rsidR="00BC2BBE" w:rsidRPr="00466BDE" w:rsidRDefault="00BC2BBE" w:rsidP="00BC2BBE">
            <w:pPr>
              <w:autoSpaceDE w:val="0"/>
              <w:autoSpaceDN w:val="0"/>
              <w:adjustRightInd w:val="0"/>
              <w:rPr>
                <w:bCs/>
                <w:sz w:val="20"/>
                <w:szCs w:val="22"/>
                <w:lang w:val="en-US"/>
              </w:rPr>
            </w:pPr>
          </w:p>
        </w:tc>
        <w:tc>
          <w:tcPr>
            <w:tcW w:w="3978" w:type="dxa"/>
          </w:tcPr>
          <w:p w14:paraId="0DD6B3CC" w14:textId="2E216702"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14:paraId="55680A6B" w14:textId="77777777" w:rsidR="00BC2BBE" w:rsidRPr="00466BDE" w:rsidRDefault="00BC2BBE" w:rsidP="00BC2BBE">
      <w:pPr>
        <w:autoSpaceDE w:val="0"/>
        <w:autoSpaceDN w:val="0"/>
        <w:adjustRightInd w:val="0"/>
        <w:rPr>
          <w:bCs/>
          <w:sz w:val="20"/>
          <w:szCs w:val="22"/>
          <w:lang w:val="en-US"/>
        </w:rPr>
      </w:pPr>
    </w:p>
    <w:p w14:paraId="60D87A3D" w14:textId="77777777" w:rsidR="00BC2BBE" w:rsidRPr="00466BDE" w:rsidRDefault="00BC2BBE">
      <w:pPr>
        <w:rPr>
          <w:sz w:val="20"/>
        </w:rPr>
      </w:pPr>
    </w:p>
    <w:p w14:paraId="650DE4D5" w14:textId="77777777" w:rsidR="00BC2BBE" w:rsidRDefault="00BC2BBE"/>
    <w:p w14:paraId="61A2EF5F" w14:textId="053BC2C6" w:rsidR="005B5576" w:rsidRPr="005B5576" w:rsidRDefault="005B5576">
      <w:pPr>
        <w:rPr>
          <w:b/>
          <w:i/>
        </w:rPr>
      </w:pPr>
      <w:r>
        <w:rPr>
          <w:b/>
          <w:i/>
        </w:rPr>
        <w:t>Instruct the editor to modify table 8-101 as indicated:</w:t>
      </w:r>
    </w:p>
    <w:p w14:paraId="4A3AB092" w14:textId="77777777" w:rsidR="00EE45AB" w:rsidRDefault="00EE45AB">
      <w:pPr>
        <w:rPr>
          <w:ins w:id="16" w:author="IEEE 802 Working Group" w:date="2014-02-19T12:36:00Z"/>
        </w:rPr>
      </w:pPr>
    </w:p>
    <w:p w14:paraId="032A4C54" w14:textId="2207FAB6" w:rsidR="00EE45AB" w:rsidRPr="00EE45AB" w:rsidRDefault="00EE45AB">
      <w:pPr>
        <w:rPr>
          <w:b/>
          <w:sz w:val="20"/>
          <w:rPrChange w:id="17" w:author="IEEE 802 Working Group" w:date="2014-02-19T12:36:00Z">
            <w:rPr/>
          </w:rPrChange>
        </w:rPr>
      </w:pPr>
      <w:r>
        <w:rPr>
          <w:b/>
          <w:sz w:val="20"/>
        </w:rPr>
        <w:t>8.4.2.27.3 AKM suites</w:t>
      </w:r>
    </w:p>
    <w:p w14:paraId="4894AE40" w14:textId="77777777" w:rsidR="00EE45AB" w:rsidRDefault="00EE45AB">
      <w:pPr>
        <w:rPr>
          <w:sz w:val="20"/>
        </w:rPr>
      </w:pPr>
    </w:p>
    <w:p w14:paraId="5623463E" w14:textId="0390B601"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14:paraId="0298EA84" w14:textId="77777777" w:rsidR="00CA09B2" w:rsidRDefault="00CA09B2"/>
    <w:tbl>
      <w:tblPr>
        <w:tblStyle w:val="TableGrid"/>
        <w:tblW w:w="7596" w:type="dxa"/>
        <w:tblInd w:w="288" w:type="dxa"/>
        <w:tblLook w:val="04A0" w:firstRow="1" w:lastRow="0" w:firstColumn="1" w:lastColumn="0" w:noHBand="0" w:noVBand="1"/>
      </w:tblPr>
      <w:tblGrid>
        <w:gridCol w:w="1170"/>
        <w:gridCol w:w="1080"/>
        <w:gridCol w:w="1710"/>
        <w:gridCol w:w="2220"/>
        <w:gridCol w:w="1416"/>
      </w:tblGrid>
      <w:tr w:rsidR="00EE45AB" w14:paraId="07693619" w14:textId="77777777" w:rsidTr="00EE45AB">
        <w:tc>
          <w:tcPr>
            <w:tcW w:w="1170" w:type="dxa"/>
          </w:tcPr>
          <w:p w14:paraId="33A330AB" w14:textId="7A4D9E41" w:rsidR="00EE45AB" w:rsidRPr="00EE45AB" w:rsidRDefault="00EE45AB" w:rsidP="00EE45AB">
            <w:pPr>
              <w:ind w:right="-108"/>
              <w:rPr>
                <w:sz w:val="20"/>
              </w:rPr>
            </w:pPr>
            <w:r w:rsidRPr="00EE45AB">
              <w:rPr>
                <w:sz w:val="20"/>
              </w:rPr>
              <w:t>00-0F-AC</w:t>
            </w:r>
          </w:p>
        </w:tc>
        <w:tc>
          <w:tcPr>
            <w:tcW w:w="1080" w:type="dxa"/>
          </w:tcPr>
          <w:p w14:paraId="168EE7A4" w14:textId="0AEDA598" w:rsidR="00EE45AB" w:rsidRPr="00EE45AB" w:rsidRDefault="00EE45AB">
            <w:pPr>
              <w:rPr>
                <w:sz w:val="20"/>
              </w:rPr>
            </w:pPr>
            <w:r w:rsidRPr="00EE45AB">
              <w:rPr>
                <w:sz w:val="20"/>
              </w:rPr>
              <w:t>&lt;ANA</w:t>
            </w:r>
            <w:ins w:id="18" w:author="IEEE 802 Working Group" w:date="2014-02-19T12:30:00Z">
              <w:r>
                <w:rPr>
                  <w:sz w:val="20"/>
                </w:rPr>
                <w:t>-1</w:t>
              </w:r>
            </w:ins>
            <w:r w:rsidRPr="00EE45AB">
              <w:rPr>
                <w:sz w:val="20"/>
              </w:rPr>
              <w:t>&gt;</w:t>
            </w:r>
          </w:p>
        </w:tc>
        <w:tc>
          <w:tcPr>
            <w:tcW w:w="1710" w:type="dxa"/>
          </w:tcPr>
          <w:p w14:paraId="0359380D" w14:textId="05E93F25" w:rsidR="00EE45AB" w:rsidRPr="00EE45AB" w:rsidRDefault="00EE45AB">
            <w:pPr>
              <w:rPr>
                <w:sz w:val="20"/>
              </w:rPr>
            </w:pPr>
            <w:r w:rsidRPr="00EE45AB">
              <w:rPr>
                <w:sz w:val="20"/>
              </w:rPr>
              <w:t xml:space="preserve">        FILS</w:t>
            </w:r>
          </w:p>
        </w:tc>
        <w:tc>
          <w:tcPr>
            <w:tcW w:w="2220" w:type="dxa"/>
          </w:tcPr>
          <w:p w14:paraId="10C80A6A" w14:textId="34A92E4E" w:rsidR="00EE45AB" w:rsidRPr="00EE45AB" w:rsidRDefault="00EE45AB">
            <w:pPr>
              <w:ind w:right="-138"/>
              <w:rPr>
                <w:rFonts w:asciiTheme="majorHAnsi" w:eastAsiaTheme="majorEastAsia" w:hAnsiTheme="majorHAnsi" w:cstheme="majorBidi"/>
                <w:b/>
                <w:color w:val="404040" w:themeColor="text1" w:themeTint="BF"/>
                <w:sz w:val="20"/>
              </w:rPr>
              <w:pPrChange w:id="19"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20" w:author="IEEE 802 Working Group" w:date="2014-02-19T12:38:00Z">
              <w:r w:rsidDel="00EE45AB">
                <w:rPr>
                  <w:sz w:val="20"/>
                </w:rPr>
                <w:delText>.2</w:delText>
              </w:r>
            </w:del>
            <w:r>
              <w:rPr>
                <w:sz w:val="20"/>
              </w:rPr>
              <w:t xml:space="preserve"> (</w:t>
            </w:r>
            <w:del w:id="21" w:author="IEEE 802 Working Group" w:date="2014-02-19T12:38:00Z">
              <w:r w:rsidDel="00EE45AB">
                <w:rPr>
                  <w:sz w:val="20"/>
                </w:rPr>
                <w:delText xml:space="preserve">Key establishment with </w:delText>
              </w:r>
            </w:del>
            <w:r>
              <w:rPr>
                <w:sz w:val="20"/>
              </w:rPr>
              <w:t>FILS authentication</w:t>
            </w:r>
            <w:ins w:id="22" w:author="IEEE 802 Working Group" w:date="2014-02-19T12:38:00Z">
              <w:r>
                <w:rPr>
                  <w:sz w:val="20"/>
                </w:rPr>
                <w:t xml:space="preserve"> protocol</w:t>
              </w:r>
            </w:ins>
            <w:r>
              <w:rPr>
                <w:sz w:val="20"/>
              </w:rPr>
              <w:t>)</w:t>
            </w:r>
            <w:ins w:id="23" w:author="IEEE 802 Working Group" w:date="2014-02-19T12:30:00Z">
              <w:r>
                <w:rPr>
                  <w:sz w:val="20"/>
                </w:rPr>
                <w:t xml:space="preserve"> </w:t>
              </w:r>
            </w:ins>
            <w:ins w:id="24" w:author="IEEE 802 Working Group" w:date="2014-02-19T12:31:00Z">
              <w:r>
                <w:rPr>
                  <w:sz w:val="20"/>
                </w:rPr>
                <w:t>using</w:t>
              </w:r>
            </w:ins>
            <w:ins w:id="25" w:author="IEEE 802 Working Group" w:date="2014-02-19T12:30:00Z">
              <w:r>
                <w:rPr>
                  <w:sz w:val="20"/>
                </w:rPr>
                <w:t xml:space="preserve"> SHA256</w:t>
              </w:r>
            </w:ins>
            <w:ins w:id="26" w:author="IEEE 802 Working Group" w:date="2014-02-24T15:47:00Z">
              <w:r w:rsidR="00925A6B">
                <w:rPr>
                  <w:sz w:val="20"/>
                </w:rPr>
                <w:t xml:space="preserve"> and </w:t>
              </w:r>
            </w:ins>
            <w:ins w:id="27" w:author="IEEE 802 Working Group" w:date="2014-02-24T15:55:00Z">
              <w:r w:rsidR="00925A6B">
                <w:rPr>
                  <w:sz w:val="20"/>
                </w:rPr>
                <w:t xml:space="preserve">  </w:t>
              </w:r>
            </w:ins>
            <w:ins w:id="28" w:author="IEEE 802 Working Group" w:date="2014-02-24T15:47:00Z">
              <w:r w:rsidR="00925A6B">
                <w:rPr>
                  <w:sz w:val="20"/>
                </w:rPr>
                <w:t>CCM</w:t>
              </w:r>
              <w:r w:rsidR="009F72E1">
                <w:rPr>
                  <w:sz w:val="20"/>
                </w:rPr>
                <w:t>-128</w:t>
              </w:r>
            </w:ins>
          </w:p>
        </w:tc>
        <w:tc>
          <w:tcPr>
            <w:tcW w:w="1416" w:type="dxa"/>
          </w:tcPr>
          <w:p w14:paraId="6544471E" w14:textId="2729CE4B" w:rsidR="00EE45AB" w:rsidRPr="00EE45AB" w:rsidRDefault="00EE45AB">
            <w:pPr>
              <w:rPr>
                <w:sz w:val="20"/>
              </w:rPr>
            </w:pPr>
            <w:r>
              <w:rPr>
                <w:sz w:val="20"/>
              </w:rPr>
              <w:t>Defined in 11.11.2</w:t>
            </w:r>
            <w:ins w:id="29" w:author="IEEE 802 Working Group" w:date="2014-02-19T12:31:00Z">
              <w:r>
                <w:rPr>
                  <w:sz w:val="20"/>
                </w:rPr>
                <w:t>.3</w:t>
              </w:r>
            </w:ins>
            <w:r>
              <w:rPr>
                <w:sz w:val="20"/>
              </w:rPr>
              <w:t xml:space="preserve"> (</w:t>
            </w:r>
            <w:ins w:id="30" w:author="IEEE 802 Working Group" w:date="2014-02-19T12:37:00Z">
              <w:r>
                <w:rPr>
                  <w:sz w:val="20"/>
                </w:rPr>
                <w:t xml:space="preserve">Key derivation with </w:t>
              </w:r>
            </w:ins>
            <w:r>
              <w:rPr>
                <w:sz w:val="20"/>
              </w:rPr>
              <w:t xml:space="preserve">FILS authentication </w:t>
            </w:r>
            <w:del w:id="31" w:author="IEEE 802 Working Group" w:date="2014-02-19T12:37:00Z">
              <w:r w:rsidDel="00EE45AB">
                <w:rPr>
                  <w:sz w:val="20"/>
                </w:rPr>
                <w:delText>protocol</w:delText>
              </w:r>
            </w:del>
            <w:r>
              <w:rPr>
                <w:sz w:val="20"/>
              </w:rPr>
              <w:t>)</w:t>
            </w:r>
          </w:p>
        </w:tc>
      </w:tr>
      <w:tr w:rsidR="00EE45AB" w14:paraId="4A2DFB8B" w14:textId="77777777" w:rsidTr="00EE45AB">
        <w:tc>
          <w:tcPr>
            <w:tcW w:w="1170" w:type="dxa"/>
          </w:tcPr>
          <w:p w14:paraId="6A4D1BA5" w14:textId="5E71731E" w:rsidR="00EE45AB" w:rsidRPr="00EE45AB" w:rsidRDefault="00EE45AB">
            <w:pPr>
              <w:rPr>
                <w:sz w:val="20"/>
              </w:rPr>
            </w:pPr>
            <w:ins w:id="32" w:author="IEEE 802 Working Group" w:date="2014-02-19T12:30:00Z">
              <w:r>
                <w:rPr>
                  <w:sz w:val="20"/>
                </w:rPr>
                <w:t>00-0F-AC</w:t>
              </w:r>
            </w:ins>
          </w:p>
        </w:tc>
        <w:tc>
          <w:tcPr>
            <w:tcW w:w="1080" w:type="dxa"/>
          </w:tcPr>
          <w:p w14:paraId="2B2A7C7C" w14:textId="415A32FF" w:rsidR="00EE45AB" w:rsidRPr="00EE45AB" w:rsidRDefault="00EE45AB">
            <w:pPr>
              <w:rPr>
                <w:sz w:val="20"/>
              </w:rPr>
            </w:pPr>
            <w:ins w:id="33" w:author="IEEE 802 Working Group" w:date="2014-02-19T12:30:00Z">
              <w:r>
                <w:rPr>
                  <w:sz w:val="20"/>
                </w:rPr>
                <w:t>&lt;ANA-2&gt;</w:t>
              </w:r>
            </w:ins>
          </w:p>
        </w:tc>
        <w:tc>
          <w:tcPr>
            <w:tcW w:w="1710" w:type="dxa"/>
          </w:tcPr>
          <w:p w14:paraId="17F657F9" w14:textId="3C632619" w:rsidR="00EE45AB" w:rsidRPr="00EE45AB" w:rsidRDefault="00EE45AB">
            <w:pPr>
              <w:rPr>
                <w:sz w:val="20"/>
              </w:rPr>
            </w:pPr>
            <w:ins w:id="34" w:author="IEEE 802 Working Group" w:date="2014-02-19T12:30:00Z">
              <w:r>
                <w:rPr>
                  <w:sz w:val="20"/>
                </w:rPr>
                <w:t xml:space="preserve">        FILS</w:t>
              </w:r>
            </w:ins>
          </w:p>
        </w:tc>
        <w:tc>
          <w:tcPr>
            <w:tcW w:w="2220" w:type="dxa"/>
          </w:tcPr>
          <w:p w14:paraId="6099A467" w14:textId="29954C66" w:rsidR="00EE45AB" w:rsidRPr="00EE45AB" w:rsidRDefault="00EE45AB">
            <w:pPr>
              <w:rPr>
                <w:sz w:val="20"/>
              </w:rPr>
            </w:pPr>
            <w:ins w:id="35" w:author="IEEE 802 Working Group" w:date="2014-02-19T12:30:00Z">
              <w:r>
                <w:rPr>
                  <w:sz w:val="20"/>
                </w:rPr>
                <w:t>FILS key management as defined in 11.11.2.2 (FILS authentication</w:t>
              </w:r>
            </w:ins>
            <w:ins w:id="36" w:author="IEEE 802 Working Group" w:date="2014-02-19T12:38:00Z">
              <w:r>
                <w:rPr>
                  <w:sz w:val="20"/>
                </w:rPr>
                <w:t xml:space="preserve"> protocol</w:t>
              </w:r>
            </w:ins>
            <w:ins w:id="37" w:author="IEEE 802 Working Group" w:date="2014-02-19T12:30:00Z">
              <w:r>
                <w:rPr>
                  <w:sz w:val="20"/>
                </w:rPr>
                <w:t>) using SHA384</w:t>
              </w:r>
            </w:ins>
            <w:ins w:id="38" w:author="IEEE 802 Working Group" w:date="2014-02-24T15:48:00Z">
              <w:r w:rsidR="00925A6B">
                <w:rPr>
                  <w:sz w:val="20"/>
                </w:rPr>
                <w:t xml:space="preserve"> </w:t>
              </w:r>
              <w:r w:rsidR="00925A6B">
                <w:rPr>
                  <w:sz w:val="20"/>
                </w:rPr>
                <w:lastRenderedPageBreak/>
                <w:t>and CCM</w:t>
              </w:r>
              <w:r w:rsidR="009F72E1">
                <w:rPr>
                  <w:sz w:val="20"/>
                </w:rPr>
                <w:t>-256</w:t>
              </w:r>
            </w:ins>
          </w:p>
        </w:tc>
        <w:tc>
          <w:tcPr>
            <w:tcW w:w="1416" w:type="dxa"/>
          </w:tcPr>
          <w:p w14:paraId="0144DF0F" w14:textId="5B642EFB" w:rsidR="00EE45AB" w:rsidRPr="00EE45AB" w:rsidRDefault="00EE45AB">
            <w:pPr>
              <w:rPr>
                <w:sz w:val="20"/>
              </w:rPr>
            </w:pPr>
            <w:ins w:id="39" w:author="IEEE 802 Working Group" w:date="2014-02-19T12:31:00Z">
              <w:r>
                <w:rPr>
                  <w:sz w:val="20"/>
                </w:rPr>
                <w:lastRenderedPageBreak/>
                <w:t>Defined in 11.11.2.3 (</w:t>
              </w:r>
            </w:ins>
            <w:ins w:id="40" w:author="IEEE 802 Working Group" w:date="2014-02-19T12:37:00Z">
              <w:r>
                <w:rPr>
                  <w:sz w:val="20"/>
                </w:rPr>
                <w:t xml:space="preserve">Key derivation with </w:t>
              </w:r>
            </w:ins>
            <w:ins w:id="41" w:author="IEEE 802 Working Group" w:date="2014-02-19T12:31:00Z">
              <w:r>
                <w:rPr>
                  <w:sz w:val="20"/>
                </w:rPr>
                <w:t xml:space="preserve">FILS </w:t>
              </w:r>
              <w:r>
                <w:rPr>
                  <w:sz w:val="20"/>
                </w:rPr>
                <w:lastRenderedPageBreak/>
                <w:t>authentication)</w:t>
              </w:r>
            </w:ins>
          </w:p>
        </w:tc>
      </w:tr>
      <w:tr w:rsidR="00BA51EC" w14:paraId="35CF9A0F" w14:textId="77777777" w:rsidTr="00EE45AB">
        <w:tc>
          <w:tcPr>
            <w:tcW w:w="1170" w:type="dxa"/>
          </w:tcPr>
          <w:p w14:paraId="4A03DAE9" w14:textId="647595B8" w:rsidR="00BA51EC" w:rsidRDefault="00BA51EC">
            <w:pPr>
              <w:rPr>
                <w:sz w:val="20"/>
              </w:rPr>
            </w:pPr>
            <w:ins w:id="42" w:author="IEEE 802 Working Group" w:date="2014-03-13T09:01:00Z">
              <w:r>
                <w:rPr>
                  <w:sz w:val="20"/>
                </w:rPr>
                <w:lastRenderedPageBreak/>
                <w:t>00-0F-AC</w:t>
              </w:r>
            </w:ins>
          </w:p>
        </w:tc>
        <w:tc>
          <w:tcPr>
            <w:tcW w:w="1080" w:type="dxa"/>
          </w:tcPr>
          <w:p w14:paraId="10F1EB8C" w14:textId="0DFDAF67" w:rsidR="00BA51EC" w:rsidRDefault="00BA51EC">
            <w:pPr>
              <w:rPr>
                <w:sz w:val="20"/>
              </w:rPr>
            </w:pPr>
            <w:ins w:id="43" w:author="IEEE 802 Working Group" w:date="2014-03-13T09:01:00Z">
              <w:r>
                <w:rPr>
                  <w:sz w:val="20"/>
                </w:rPr>
                <w:t>&lt;ANA-3&gt;</w:t>
              </w:r>
            </w:ins>
          </w:p>
        </w:tc>
        <w:tc>
          <w:tcPr>
            <w:tcW w:w="1710" w:type="dxa"/>
          </w:tcPr>
          <w:p w14:paraId="2BE6179A" w14:textId="583ECA0C" w:rsidR="00BA51EC" w:rsidRDefault="00BA51EC">
            <w:pPr>
              <w:rPr>
                <w:sz w:val="20"/>
              </w:rPr>
            </w:pPr>
            <w:ins w:id="44" w:author="IEEE 802 Working Group" w:date="2014-03-13T09:01:00Z">
              <w:r>
                <w:rPr>
                  <w:sz w:val="20"/>
                </w:rPr>
                <w:t xml:space="preserve">          FILS</w:t>
              </w:r>
            </w:ins>
          </w:p>
        </w:tc>
        <w:tc>
          <w:tcPr>
            <w:tcW w:w="2220" w:type="dxa"/>
          </w:tcPr>
          <w:p w14:paraId="35243C33" w14:textId="7BDA2112" w:rsidR="00BA51EC" w:rsidRDefault="00BA51EC">
            <w:pPr>
              <w:rPr>
                <w:sz w:val="20"/>
              </w:rPr>
            </w:pPr>
            <w:ins w:id="45" w:author="IEEE 802 Working Group" w:date="2014-03-13T09:01:00Z">
              <w:r>
                <w:rPr>
                  <w:sz w:val="20"/>
                </w:rPr>
                <w:t>FILS key management as defined in 11.11.2 (FILS authentication protocol) using SHA256 and SIV-128</w:t>
              </w:r>
            </w:ins>
          </w:p>
        </w:tc>
        <w:tc>
          <w:tcPr>
            <w:tcW w:w="1416" w:type="dxa"/>
          </w:tcPr>
          <w:p w14:paraId="4A262E6B" w14:textId="7A33B343" w:rsidR="00BA51EC" w:rsidRDefault="00BA51EC">
            <w:pPr>
              <w:rPr>
                <w:sz w:val="20"/>
              </w:rPr>
            </w:pPr>
            <w:ins w:id="46" w:author="IEEE 802 Working Group" w:date="2014-03-13T09:01:00Z">
              <w:r>
                <w:rPr>
                  <w:sz w:val="20"/>
                </w:rPr>
                <w:t>Defined in 11.11.2.3 (Key derivation with FILS authentication)</w:t>
              </w:r>
            </w:ins>
          </w:p>
        </w:tc>
      </w:tr>
      <w:tr w:rsidR="00BA51EC" w14:paraId="07C3252B" w14:textId="77777777" w:rsidTr="00EE45AB">
        <w:tc>
          <w:tcPr>
            <w:tcW w:w="1170" w:type="dxa"/>
          </w:tcPr>
          <w:p w14:paraId="227CA501" w14:textId="2C70F7C5" w:rsidR="00BA51EC" w:rsidRDefault="00BA51EC">
            <w:pPr>
              <w:rPr>
                <w:sz w:val="20"/>
              </w:rPr>
            </w:pPr>
            <w:ins w:id="47" w:author="IEEE 802 Working Group" w:date="2014-03-13T09:01:00Z">
              <w:r>
                <w:rPr>
                  <w:sz w:val="20"/>
                </w:rPr>
                <w:t>00-0F-AC</w:t>
              </w:r>
            </w:ins>
          </w:p>
        </w:tc>
        <w:tc>
          <w:tcPr>
            <w:tcW w:w="1080" w:type="dxa"/>
          </w:tcPr>
          <w:p w14:paraId="22D2DE53" w14:textId="1F5542F8" w:rsidR="00BA51EC" w:rsidRDefault="00BA51EC">
            <w:pPr>
              <w:rPr>
                <w:sz w:val="20"/>
              </w:rPr>
            </w:pPr>
            <w:ins w:id="48" w:author="IEEE 802 Working Group" w:date="2014-03-13T09:01:00Z">
              <w:r>
                <w:rPr>
                  <w:sz w:val="20"/>
                </w:rPr>
                <w:t>&lt;ANA-4&gt;</w:t>
              </w:r>
            </w:ins>
          </w:p>
        </w:tc>
        <w:tc>
          <w:tcPr>
            <w:tcW w:w="1710" w:type="dxa"/>
          </w:tcPr>
          <w:p w14:paraId="0EA7CA28" w14:textId="53A8877E" w:rsidR="00BA51EC" w:rsidRDefault="00BA51EC">
            <w:pPr>
              <w:rPr>
                <w:sz w:val="20"/>
              </w:rPr>
            </w:pPr>
            <w:ins w:id="49" w:author="IEEE 802 Working Group" w:date="2014-03-13T09:01:00Z">
              <w:r>
                <w:rPr>
                  <w:sz w:val="20"/>
                </w:rPr>
                <w:t xml:space="preserve">           FILS</w:t>
              </w:r>
            </w:ins>
          </w:p>
        </w:tc>
        <w:tc>
          <w:tcPr>
            <w:tcW w:w="2220" w:type="dxa"/>
          </w:tcPr>
          <w:p w14:paraId="56031641" w14:textId="0362CF75" w:rsidR="00BA51EC" w:rsidRDefault="00BA51EC">
            <w:pPr>
              <w:rPr>
                <w:sz w:val="20"/>
              </w:rPr>
            </w:pPr>
            <w:ins w:id="50" w:author="IEEE 802 Working Group" w:date="2014-03-13T09:01:00Z">
              <w:r>
                <w:rPr>
                  <w:sz w:val="20"/>
                </w:rPr>
                <w:t>FILS key management as defined in 11.11.2 (FILS authentication protocol) using SHA384 and SIV-256</w:t>
              </w:r>
            </w:ins>
          </w:p>
        </w:tc>
        <w:tc>
          <w:tcPr>
            <w:tcW w:w="1416" w:type="dxa"/>
          </w:tcPr>
          <w:p w14:paraId="4F799E85" w14:textId="00BD7773" w:rsidR="00BA51EC" w:rsidRDefault="00BA51EC">
            <w:pPr>
              <w:rPr>
                <w:sz w:val="20"/>
              </w:rPr>
            </w:pPr>
            <w:ins w:id="51" w:author="IEEE 802 Working Group" w:date="2014-03-13T09:02:00Z">
              <w:r>
                <w:rPr>
                  <w:sz w:val="20"/>
                </w:rPr>
                <w:t>Defined in 1.11.2.3 (Key derivation with FILS authentication)</w:t>
              </w:r>
            </w:ins>
          </w:p>
        </w:tc>
      </w:tr>
    </w:tbl>
    <w:p w14:paraId="5610C5FF" w14:textId="77777777" w:rsidR="00EE45AB" w:rsidRDefault="00EE45AB"/>
    <w:p w14:paraId="5C88AF1C" w14:textId="77777777" w:rsidR="00EE45AB" w:rsidRDefault="00EE45AB"/>
    <w:p w14:paraId="60ABDA87" w14:textId="318EF0DE" w:rsidR="005B5576" w:rsidRPr="00A61739" w:rsidRDefault="00A61739">
      <w:pPr>
        <w:rPr>
          <w:b/>
          <w:i/>
        </w:rPr>
      </w:pPr>
      <w:proofErr w:type="spellStart"/>
      <w:r>
        <w:rPr>
          <w:b/>
          <w:i/>
        </w:rPr>
        <w:t>Instuct</w:t>
      </w:r>
      <w:proofErr w:type="spellEnd"/>
      <w:r>
        <w:rPr>
          <w:b/>
          <w:i/>
        </w:rPr>
        <w:t xml:space="preserve"> the editor to add a new section 8.4.2.185:</w:t>
      </w:r>
    </w:p>
    <w:p w14:paraId="1F3B9E1C" w14:textId="77777777" w:rsidR="009353E8" w:rsidRDefault="009353E8">
      <w:pPr>
        <w:rPr>
          <w:b/>
          <w:sz w:val="20"/>
        </w:rPr>
      </w:pPr>
    </w:p>
    <w:p w14:paraId="154029FB" w14:textId="599737C2" w:rsidR="009353E8" w:rsidRPr="009353E8" w:rsidRDefault="009353E8">
      <w:pPr>
        <w:rPr>
          <w:b/>
          <w:sz w:val="20"/>
        </w:rPr>
      </w:pPr>
      <w:r>
        <w:rPr>
          <w:b/>
          <w:sz w:val="20"/>
        </w:rPr>
        <w:t>8.4.2.185 FILS AEAD counter element</w:t>
      </w:r>
    </w:p>
    <w:p w14:paraId="4D2D675F" w14:textId="77777777" w:rsidR="009353E8" w:rsidRDefault="009353E8"/>
    <w:p w14:paraId="18905433" w14:textId="2E4D41A2" w:rsidR="004235F5" w:rsidRDefault="004235F5">
      <w:pPr>
        <w:rPr>
          <w:sz w:val="20"/>
        </w:rPr>
      </w:pPr>
      <w:r>
        <w:rPr>
          <w:sz w:val="20"/>
        </w:rPr>
        <w:t xml:space="preserve">If the AEAD cipher mode used by FILS requires a unique counter for each invocation of the </w:t>
      </w:r>
      <w:proofErr w:type="spellStart"/>
      <w:r>
        <w:rPr>
          <w:sz w:val="20"/>
        </w:rPr>
        <w:t>encipherment</w:t>
      </w:r>
      <w:proofErr w:type="spellEnd"/>
      <w:r>
        <w:rPr>
          <w:sz w:val="20"/>
        </w:rPr>
        <w:t xml:space="preserve"> operation, the FILS AEAD counter element is used to hold the counter. The format of the FILS </w:t>
      </w:r>
      <w:proofErr w:type="gramStart"/>
      <w:r>
        <w:rPr>
          <w:sz w:val="20"/>
        </w:rPr>
        <w:t>AEAD  counter</w:t>
      </w:r>
      <w:proofErr w:type="gramEnd"/>
      <w:r>
        <w:rPr>
          <w:sz w:val="20"/>
        </w:rPr>
        <w:t xml:space="preserve"> element is defined in figure 8-183ds (AEAD counter element).</w:t>
      </w:r>
    </w:p>
    <w:p w14:paraId="290554F4" w14:textId="77777777" w:rsidR="004235F5" w:rsidRDefault="004235F5">
      <w:pPr>
        <w:rPr>
          <w:sz w:val="20"/>
        </w:rPr>
      </w:pPr>
    </w:p>
    <w:p w14:paraId="4C98E364" w14:textId="77777777" w:rsidR="004235F5" w:rsidRDefault="004235F5">
      <w:pPr>
        <w:rPr>
          <w:sz w:val="20"/>
        </w:rPr>
      </w:pPr>
    </w:p>
    <w:p w14:paraId="2885C116" w14:textId="77777777" w:rsidR="004235F5" w:rsidRDefault="004235F5">
      <w:pPr>
        <w:rPr>
          <w:sz w:val="20"/>
        </w:rPr>
      </w:pPr>
    </w:p>
    <w:tbl>
      <w:tblPr>
        <w:tblStyle w:val="TableGrid"/>
        <w:tblW w:w="0" w:type="auto"/>
        <w:tblInd w:w="2088" w:type="dxa"/>
        <w:tblLook w:val="04A0" w:firstRow="1" w:lastRow="0" w:firstColumn="1" w:lastColumn="0" w:noHBand="0" w:noVBand="1"/>
      </w:tblPr>
      <w:tblGrid>
        <w:gridCol w:w="1980"/>
        <w:gridCol w:w="2070"/>
        <w:gridCol w:w="2340"/>
      </w:tblGrid>
      <w:tr w:rsidR="004235F5" w14:paraId="4196378F" w14:textId="77777777" w:rsidTr="004235F5">
        <w:tc>
          <w:tcPr>
            <w:tcW w:w="1980" w:type="dxa"/>
          </w:tcPr>
          <w:p w14:paraId="735911C4" w14:textId="760862A0" w:rsidR="004235F5" w:rsidRDefault="004235F5">
            <w:pPr>
              <w:rPr>
                <w:sz w:val="20"/>
              </w:rPr>
            </w:pPr>
            <w:r>
              <w:rPr>
                <w:sz w:val="20"/>
              </w:rPr>
              <w:t xml:space="preserve">      Element ID</w:t>
            </w:r>
          </w:p>
        </w:tc>
        <w:tc>
          <w:tcPr>
            <w:tcW w:w="2070" w:type="dxa"/>
          </w:tcPr>
          <w:p w14:paraId="3B0B7C72" w14:textId="3ABC9DFE" w:rsidR="004235F5" w:rsidRDefault="004235F5">
            <w:pPr>
              <w:rPr>
                <w:sz w:val="20"/>
              </w:rPr>
            </w:pPr>
            <w:r>
              <w:rPr>
                <w:sz w:val="20"/>
              </w:rPr>
              <w:t xml:space="preserve">         Length</w:t>
            </w:r>
          </w:p>
        </w:tc>
        <w:tc>
          <w:tcPr>
            <w:tcW w:w="2340" w:type="dxa"/>
          </w:tcPr>
          <w:p w14:paraId="42B1FF26" w14:textId="0D8E62BA" w:rsidR="004235F5" w:rsidRDefault="004235F5">
            <w:pPr>
              <w:rPr>
                <w:sz w:val="20"/>
              </w:rPr>
            </w:pPr>
            <w:r>
              <w:rPr>
                <w:sz w:val="20"/>
              </w:rPr>
              <w:t xml:space="preserve">    AEAD counter</w:t>
            </w:r>
          </w:p>
        </w:tc>
      </w:tr>
    </w:tbl>
    <w:p w14:paraId="64DBB91E" w14:textId="2A6E2B8D" w:rsidR="004235F5" w:rsidRDefault="004235F5">
      <w:pPr>
        <w:rPr>
          <w:sz w:val="20"/>
        </w:rPr>
      </w:pPr>
      <w:r>
        <w:rPr>
          <w:sz w:val="20"/>
        </w:rPr>
        <w:t xml:space="preserve">      </w:t>
      </w:r>
      <w:r>
        <w:rPr>
          <w:sz w:val="20"/>
        </w:rPr>
        <w:tab/>
        <w:t xml:space="preserve">           Octets:</w:t>
      </w:r>
      <w:r>
        <w:rPr>
          <w:sz w:val="20"/>
        </w:rPr>
        <w:tab/>
      </w:r>
      <w:r>
        <w:rPr>
          <w:sz w:val="20"/>
        </w:rPr>
        <w:tab/>
        <w:t>1</w:t>
      </w:r>
      <w:r>
        <w:rPr>
          <w:sz w:val="20"/>
        </w:rPr>
        <w:tab/>
      </w:r>
      <w:r>
        <w:rPr>
          <w:sz w:val="20"/>
        </w:rPr>
        <w:tab/>
        <w:t xml:space="preserve">         1</w:t>
      </w:r>
      <w:r>
        <w:rPr>
          <w:sz w:val="20"/>
        </w:rPr>
        <w:tab/>
      </w:r>
      <w:r>
        <w:rPr>
          <w:sz w:val="20"/>
        </w:rPr>
        <w:tab/>
      </w:r>
      <w:r>
        <w:rPr>
          <w:sz w:val="20"/>
        </w:rPr>
        <w:tab/>
        <w:t xml:space="preserve">  variable</w:t>
      </w:r>
    </w:p>
    <w:p w14:paraId="7A389FA3" w14:textId="77777777" w:rsidR="004235F5" w:rsidRDefault="004235F5">
      <w:pPr>
        <w:rPr>
          <w:sz w:val="20"/>
        </w:rPr>
      </w:pPr>
    </w:p>
    <w:p w14:paraId="695116F0" w14:textId="77777777" w:rsidR="004235F5" w:rsidRDefault="004235F5">
      <w:pPr>
        <w:rPr>
          <w:sz w:val="20"/>
        </w:rPr>
      </w:pPr>
    </w:p>
    <w:p w14:paraId="61E38120" w14:textId="2C7338C8" w:rsidR="009353E8" w:rsidRDefault="004235F5">
      <w:pPr>
        <w:rPr>
          <w:sz w:val="20"/>
        </w:rPr>
      </w:pPr>
      <w:r>
        <w:rPr>
          <w:sz w:val="20"/>
        </w:rPr>
        <w:t>The particular AEAD cipher mode defines the length of the counter needed.</w:t>
      </w:r>
    </w:p>
    <w:p w14:paraId="380B817C" w14:textId="77777777" w:rsidR="004235F5" w:rsidRPr="004235F5" w:rsidRDefault="004235F5">
      <w:pPr>
        <w:rPr>
          <w:sz w:val="20"/>
        </w:rPr>
      </w:pPr>
    </w:p>
    <w:p w14:paraId="6FDD8BC1" w14:textId="77777777" w:rsidR="009353E8" w:rsidRDefault="009353E8"/>
    <w:p w14:paraId="3BEB5A84" w14:textId="467F05B8" w:rsidR="005B5576" w:rsidRPr="005B5576" w:rsidRDefault="005B5576">
      <w:pPr>
        <w:rPr>
          <w:b/>
          <w:i/>
        </w:rPr>
      </w:pPr>
      <w:r>
        <w:rPr>
          <w:b/>
          <w:i/>
        </w:rPr>
        <w:t>Instruct the editor to modify section 11.6.1.7.2 as indicated:</w:t>
      </w:r>
    </w:p>
    <w:p w14:paraId="02B2BF75" w14:textId="77777777" w:rsidR="00EE45AB" w:rsidRDefault="00EE45AB"/>
    <w:p w14:paraId="014D5EEC" w14:textId="0AA15B58" w:rsidR="00D713D0" w:rsidRPr="00D713D0" w:rsidRDefault="00D713D0">
      <w:pPr>
        <w:rPr>
          <w:b/>
          <w:sz w:val="20"/>
        </w:rPr>
      </w:pPr>
      <w:r>
        <w:rPr>
          <w:b/>
          <w:sz w:val="20"/>
        </w:rPr>
        <w:t>11.6.1.7.2 Key derivation function (KDF)</w:t>
      </w:r>
    </w:p>
    <w:p w14:paraId="103F3125" w14:textId="77777777" w:rsidR="00D713D0" w:rsidRDefault="00D713D0">
      <w:pPr>
        <w:rPr>
          <w:sz w:val="20"/>
        </w:rPr>
      </w:pPr>
    </w:p>
    <w:p w14:paraId="6B3A052D" w14:textId="24F6DF70" w:rsidR="00D713D0" w:rsidRPr="00D713D0" w:rsidRDefault="00D713D0">
      <w:pPr>
        <w:rPr>
          <w:sz w:val="20"/>
        </w:rPr>
      </w:pPr>
      <w:r>
        <w:rPr>
          <w:sz w:val="20"/>
        </w:rPr>
        <w:t>The KDF for the FT key hierarchy, and for AKMs 00-0F-AC</w:t>
      </w:r>
      <w:proofErr w:type="gramStart"/>
      <w:r>
        <w:rPr>
          <w:sz w:val="20"/>
        </w:rPr>
        <w:t>:11</w:t>
      </w:r>
      <w:proofErr w:type="gramEnd"/>
      <w:ins w:id="52" w:author="IEEE 802 Working Group" w:date="2014-02-19T12:46:00Z">
        <w:r>
          <w:rPr>
            <w:sz w:val="20"/>
          </w:rPr>
          <w:t>,</w:t>
        </w:r>
      </w:ins>
      <w:del w:id="53" w:author="IEEE 802 Working Group" w:date="2014-02-19T12:46:00Z">
        <w:r w:rsidDel="00D713D0">
          <w:rPr>
            <w:sz w:val="20"/>
          </w:rPr>
          <w:delText xml:space="preserve"> and</w:delText>
        </w:r>
      </w:del>
      <w:r>
        <w:rPr>
          <w:sz w:val="20"/>
        </w:rPr>
        <w:t xml:space="preserve"> 00-0F-AC:12, </w:t>
      </w:r>
      <w:ins w:id="54" w:author="IEEE 802 Working Group" w:date="2014-02-19T12:46:00Z">
        <w:r w:rsidR="00BA51EC">
          <w:rPr>
            <w:sz w:val="20"/>
          </w:rPr>
          <w:t xml:space="preserve">00-0F-AC:&lt;ANA-1&gt;, </w:t>
        </w:r>
        <w:r>
          <w:rPr>
            <w:sz w:val="20"/>
          </w:rPr>
          <w:t>00-0F-AC:&lt;ANA-2&gt;</w:t>
        </w:r>
      </w:ins>
      <w:ins w:id="55" w:author="IEEE 802 Working Group" w:date="2014-03-13T09:02:00Z">
        <w:r w:rsidR="00BA51EC">
          <w:rPr>
            <w:sz w:val="20"/>
          </w:rPr>
          <w:t>, 00-0F-AC:&lt;ANA-3&gt;</w:t>
        </w:r>
      </w:ins>
      <w:ins w:id="56" w:author="IEEE 802 Working Group" w:date="2014-03-13T09:03:00Z">
        <w:r w:rsidR="00BA51EC">
          <w:rPr>
            <w:sz w:val="20"/>
          </w:rPr>
          <w:t>, and 00-0F-AC:&lt;ANA-4&gt;</w:t>
        </w:r>
      </w:ins>
      <w:ins w:id="57" w:author="IEEE 802 Working Group" w:date="2014-02-19T12:46:00Z">
        <w:r>
          <w:rPr>
            <w:sz w:val="20"/>
          </w:rPr>
          <w:t xml:space="preserve">, </w:t>
        </w:r>
      </w:ins>
      <w:r>
        <w:rPr>
          <w:sz w:val="20"/>
        </w:rPr>
        <w:t xml:space="preserve">is a variant of the </w:t>
      </w:r>
      <w:proofErr w:type="spellStart"/>
      <w:r>
        <w:rPr>
          <w:sz w:val="20"/>
        </w:rPr>
        <w:t>pseueo</w:t>
      </w:r>
      <w:proofErr w:type="spellEnd"/>
      <w:r>
        <w:rPr>
          <w:sz w:val="20"/>
        </w:rPr>
        <w:t>-random function (PRF) defined in 11.6.1.2 (PRF) and is defined as follows:</w:t>
      </w:r>
    </w:p>
    <w:p w14:paraId="634D0EC4" w14:textId="77777777" w:rsidR="00D713D0" w:rsidRDefault="00D713D0"/>
    <w:p w14:paraId="3DBF934B" w14:textId="77777777" w:rsidR="00D519BE" w:rsidRDefault="00D519BE"/>
    <w:p w14:paraId="30DE2416" w14:textId="764D450D" w:rsidR="00D74101" w:rsidRPr="00D74101" w:rsidRDefault="00D74101">
      <w:pPr>
        <w:rPr>
          <w:b/>
          <w:i/>
        </w:rPr>
      </w:pPr>
      <w:r>
        <w:rPr>
          <w:b/>
          <w:i/>
        </w:rPr>
        <w:t xml:space="preserve">Instruct the editor to modify section 11.6.2. </w:t>
      </w:r>
      <w:proofErr w:type="gramStart"/>
      <w:r>
        <w:rPr>
          <w:b/>
          <w:i/>
        </w:rPr>
        <w:t>as</w:t>
      </w:r>
      <w:proofErr w:type="gramEnd"/>
      <w:r>
        <w:rPr>
          <w:b/>
          <w:i/>
        </w:rPr>
        <w:t xml:space="preserve"> indicated:</w:t>
      </w:r>
    </w:p>
    <w:p w14:paraId="591714CD" w14:textId="77777777" w:rsidR="00D519BE" w:rsidRDefault="00D519BE"/>
    <w:p w14:paraId="343D10EA" w14:textId="77777777" w:rsidR="00D519BE" w:rsidRDefault="00D519BE" w:rsidP="00D519BE">
      <w:pPr>
        <w:rPr>
          <w:b/>
          <w:sz w:val="20"/>
        </w:rPr>
      </w:pPr>
      <w:r>
        <w:rPr>
          <w:b/>
          <w:sz w:val="20"/>
        </w:rPr>
        <w:t>11.6.2 EAPOL-Key frames</w:t>
      </w:r>
    </w:p>
    <w:p w14:paraId="25BEB587" w14:textId="77777777" w:rsidR="00D519BE" w:rsidRDefault="00D519BE" w:rsidP="00D519BE">
      <w:pPr>
        <w:rPr>
          <w:b/>
          <w:sz w:val="20"/>
        </w:rPr>
      </w:pPr>
    </w:p>
    <w:p w14:paraId="2046D1B0" w14:textId="77777777"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This field is 2 octets and specifies characteristics of the key. See Figure 11-33 (Key Information bit layout).</w:t>
      </w:r>
    </w:p>
    <w:p w14:paraId="57E71804" w14:textId="77777777" w:rsidR="00D519BE" w:rsidRDefault="00D519BE" w:rsidP="00D519BE">
      <w:pPr>
        <w:pStyle w:val="ListParagraph"/>
        <w:widowControl w:val="0"/>
        <w:autoSpaceDE w:val="0"/>
        <w:autoSpaceDN w:val="0"/>
        <w:adjustRightInd w:val="0"/>
        <w:ind w:left="360"/>
        <w:rPr>
          <w:sz w:val="20"/>
          <w:lang w:val="en-US"/>
        </w:rPr>
      </w:pPr>
    </w:p>
    <w:p w14:paraId="57912B71" w14:textId="2B182020"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58"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59" w:author="IEEE 802 Working Group" w:date="2014-03-03T00:18:00Z">
        <w:r>
          <w:rPr>
            <w:sz w:val="20"/>
            <w:lang w:val="en-US"/>
          </w:rPr>
          <w:t>When using an AEAD cipher this bit is set to 0.</w:t>
        </w:r>
      </w:ins>
    </w:p>
    <w:p w14:paraId="773C6DA8" w14:textId="77777777" w:rsidR="00D519BE" w:rsidRPr="00270B57" w:rsidRDefault="00D519BE" w:rsidP="00D519BE">
      <w:pPr>
        <w:widowControl w:val="0"/>
        <w:autoSpaceDE w:val="0"/>
        <w:autoSpaceDN w:val="0"/>
        <w:adjustRightInd w:val="0"/>
        <w:rPr>
          <w:sz w:val="20"/>
          <w:lang w:val="en-US"/>
        </w:rPr>
      </w:pPr>
    </w:p>
    <w:p w14:paraId="6447BD8A" w14:textId="4C68B1F0" w:rsidR="00D519BE" w:rsidRPr="002F4AB9" w:rsidDel="003C6304" w:rsidRDefault="00D519BE" w:rsidP="00D519BE">
      <w:pPr>
        <w:pStyle w:val="ListParagraph"/>
        <w:widowControl w:val="0"/>
        <w:numPr>
          <w:ilvl w:val="0"/>
          <w:numId w:val="23"/>
        </w:numPr>
        <w:autoSpaceDE w:val="0"/>
        <w:autoSpaceDN w:val="0"/>
        <w:adjustRightInd w:val="0"/>
        <w:rPr>
          <w:del w:id="60"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proofErr w:type="gramStart"/>
      <w:ins w:id="61" w:author="IEEE 802 Working Group" w:date="2014-03-03T00:19:00Z">
        <w:r>
          <w:rPr>
            <w:sz w:val="20"/>
            <w:lang w:val="en-US"/>
          </w:rPr>
          <w:t xml:space="preserve">When using a non-AEAD cipher, </w:t>
        </w:r>
      </w:ins>
      <w:del w:id="62" w:author="IEEE 802 Working Group" w:date="2014-03-03T00:19:00Z">
        <w:r w:rsidDel="00D519BE">
          <w:rPr>
            <w:sz w:val="20"/>
            <w:lang w:val="en-US"/>
          </w:rPr>
          <w:delText>I</w:delText>
        </w:r>
      </w:del>
      <w:ins w:id="63"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w:t>
      </w:r>
      <w:proofErr w:type="gramEnd"/>
      <w:r w:rsidRPr="002F4AB9">
        <w:rPr>
          <w:sz w:val="20"/>
          <w:lang w:val="en-US"/>
        </w:rPr>
        <w:t>. Note that only the lower 16 octets of the counter value are used.</w:t>
      </w:r>
      <w:r>
        <w:rPr>
          <w:sz w:val="20"/>
          <w:lang w:val="en-US"/>
        </w:rPr>
        <w:t xml:space="preserve"> </w:t>
      </w:r>
      <w:ins w:id="64" w:author="IEEE 802 Working Group" w:date="2014-03-03T00:20:00Z">
        <w:r>
          <w:rPr>
            <w:sz w:val="20"/>
            <w:lang w:val="en-US"/>
          </w:rPr>
          <w:t xml:space="preserve">When </w:t>
        </w:r>
      </w:ins>
      <w:ins w:id="65" w:author="IEEE 802 Working Group" w:date="2014-03-11T21:35:00Z">
        <w:r w:rsidR="003C6304">
          <w:rPr>
            <w:sz w:val="20"/>
            <w:lang w:val="en-US"/>
          </w:rPr>
          <w:t xml:space="preserve">the AKM is 00-0F-AC-&lt;ANA-1&gt; or 00-0F-AC-&lt;ANA-2&gt; the </w:t>
        </w:r>
      </w:ins>
      <w:ins w:id="66" w:author="IEEE 802 Working Group" w:date="2014-03-11T21:37:00Z">
        <w:r w:rsidR="003C6304">
          <w:rPr>
            <w:sz w:val="20"/>
            <w:lang w:val="en-US"/>
          </w:rPr>
          <w:t xml:space="preserve">current value of the AEAD counter from the PMKSA is copied to the </w:t>
        </w:r>
      </w:ins>
      <w:ins w:id="67" w:author="IEEE 802 Working Group" w:date="2014-03-11T21:35:00Z">
        <w:r w:rsidR="003C6304">
          <w:rPr>
            <w:sz w:val="20"/>
            <w:lang w:val="en-US"/>
          </w:rPr>
          <w:t xml:space="preserve">left-most 13 octets of this </w:t>
        </w:r>
        <w:proofErr w:type="spellStart"/>
        <w:r w:rsidR="003C6304">
          <w:rPr>
            <w:sz w:val="20"/>
            <w:lang w:val="en-US"/>
          </w:rPr>
          <w:t>field.</w:t>
        </w:r>
      </w:ins>
    </w:p>
    <w:p w14:paraId="2F3F4C8C" w14:textId="73EB5A17" w:rsidR="00D519BE" w:rsidDel="003C6304" w:rsidRDefault="00D519BE" w:rsidP="00D519BE">
      <w:pPr>
        <w:rPr>
          <w:del w:id="68" w:author="IEEE 802 Working Group" w:date="2014-03-11T21:37:00Z"/>
          <w:b/>
          <w:sz w:val="20"/>
        </w:rPr>
      </w:pPr>
    </w:p>
    <w:p w14:paraId="2A68628A" w14:textId="29EEB16E" w:rsidR="00D519BE" w:rsidRPr="00862EA8" w:rsidRDefault="00D519BE" w:rsidP="00D519BE">
      <w:pPr>
        <w:pStyle w:val="ListParagraph"/>
        <w:widowControl w:val="0"/>
        <w:numPr>
          <w:ilvl w:val="0"/>
          <w:numId w:val="19"/>
        </w:numPr>
        <w:autoSpaceDE w:val="0"/>
        <w:autoSpaceDN w:val="0"/>
        <w:adjustRightInd w:val="0"/>
        <w:rPr>
          <w:sz w:val="20"/>
          <w:lang w:val="en-US"/>
        </w:rPr>
      </w:pPr>
      <w:r w:rsidRPr="00D1573F">
        <w:rPr>
          <w:b/>
          <w:sz w:val="20"/>
          <w:lang w:val="en-US"/>
        </w:rPr>
        <w:t>Key</w:t>
      </w:r>
      <w:proofErr w:type="spellEnd"/>
      <w:r w:rsidRPr="00D1573F">
        <w:rPr>
          <w:b/>
          <w:sz w:val="20"/>
          <w:lang w:val="en-US"/>
        </w:rPr>
        <w:t xml:space="preserve"> MIC</w:t>
      </w:r>
      <w:r w:rsidRPr="00862EA8">
        <w:rPr>
          <w:sz w:val="20"/>
          <w:lang w:val="en-US"/>
        </w:rPr>
        <w:t xml:space="preserve">. </w:t>
      </w:r>
      <w:ins w:id="69" w:author="IEEE 802 Working Group" w:date="2014-03-03T00:21:00Z">
        <w:r>
          <w:rPr>
            <w:sz w:val="20"/>
            <w:lang w:val="en-US"/>
          </w:rPr>
          <w:t xml:space="preserve">When using a non-AEAD cipher, </w:t>
        </w:r>
      </w:ins>
      <w:del w:id="70" w:author="IEEE 802 Working Group" w:date="2014-03-03T00:21:00Z">
        <w:r w:rsidDel="00D519BE">
          <w:rPr>
            <w:sz w:val="20"/>
            <w:lang w:val="en-US"/>
          </w:rPr>
          <w:delText>T</w:delText>
        </w:r>
      </w:del>
      <w:ins w:id="71"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 xml:space="preserve">EAPOL protocol version field to and including the Key Data field, calculated with the Key </w:t>
      </w:r>
      <w:r w:rsidRPr="00862EA8">
        <w:rPr>
          <w:sz w:val="20"/>
          <w:lang w:val="en-US"/>
        </w:rPr>
        <w:lastRenderedPageBreak/>
        <w:t>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72"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14:paraId="01990D25" w14:textId="77777777" w:rsidR="00D519BE" w:rsidRDefault="00D519BE" w:rsidP="00D519BE">
      <w:pPr>
        <w:rPr>
          <w:b/>
          <w:sz w:val="20"/>
        </w:rPr>
      </w:pPr>
    </w:p>
    <w:p w14:paraId="679A0314" w14:textId="77777777"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14:paraId="1A7510C7" w14:textId="2636372D"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73"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74" w:author="IEEE 802 Working Group" w:date="2014-03-11T21:38:00Z">
        <w:r w:rsidR="007E1616">
          <w:rPr>
            <w:color w:val="000000"/>
            <w:sz w:val="20"/>
            <w:lang w:val="en-US"/>
          </w:rPr>
          <w:t xml:space="preserve"> If the AEAD cipher requires a unique counter it shall use the EAPOL-Key IV.</w:t>
        </w:r>
      </w:ins>
      <w:ins w:id="75"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14:paraId="18116090" w14:textId="77777777" w:rsidR="00D519BE" w:rsidRPr="00862EA8" w:rsidRDefault="00D519BE" w:rsidP="00D519BE">
      <w:pPr>
        <w:rPr>
          <w:b/>
          <w:sz w:val="20"/>
        </w:rPr>
      </w:pPr>
    </w:p>
    <w:p w14:paraId="039CDFA9" w14:textId="77777777" w:rsidR="00D519BE" w:rsidRDefault="00D519BE"/>
    <w:p w14:paraId="16C0E073" w14:textId="2FECF776" w:rsidR="00D74101" w:rsidRPr="00D74101" w:rsidRDefault="00D74101">
      <w:pPr>
        <w:rPr>
          <w:b/>
          <w:i/>
        </w:rPr>
      </w:pPr>
      <w:r>
        <w:rPr>
          <w:b/>
          <w:i/>
        </w:rPr>
        <w:t>Instruct the editor to modify section 11.6.3 (and table 11-8) as indicated:</w:t>
      </w:r>
    </w:p>
    <w:p w14:paraId="3B148DBE" w14:textId="77777777" w:rsidR="00D519BE" w:rsidRDefault="00D519BE" w:rsidP="00D519BE">
      <w:pPr>
        <w:rPr>
          <w:sz w:val="20"/>
        </w:rPr>
      </w:pPr>
    </w:p>
    <w:p w14:paraId="1E8E7CCE" w14:textId="77777777" w:rsidR="00D519BE" w:rsidRPr="00D1573F" w:rsidRDefault="00D519BE" w:rsidP="00D519BE">
      <w:pPr>
        <w:rPr>
          <w:b/>
          <w:sz w:val="20"/>
        </w:rPr>
      </w:pPr>
      <w:r>
        <w:rPr>
          <w:b/>
          <w:sz w:val="20"/>
        </w:rPr>
        <w:t xml:space="preserve">11.6.3 </w:t>
      </w:r>
      <w:r w:rsidRPr="00D1573F">
        <w:rPr>
          <w:b/>
          <w:sz w:val="20"/>
          <w:lang w:val="en-US"/>
        </w:rPr>
        <w:t>EAPOL-Key frame construction and processing</w:t>
      </w:r>
    </w:p>
    <w:p w14:paraId="5B56A8F3" w14:textId="77777777" w:rsidR="00D519BE" w:rsidRDefault="00D519BE" w:rsidP="00D519BE">
      <w:pPr>
        <w:rPr>
          <w:sz w:val="20"/>
        </w:rPr>
      </w:pPr>
    </w:p>
    <w:p w14:paraId="269C625F" w14:textId="77777777"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14:paraId="5876A629" w14:textId="77777777" w:rsidR="00D519BE" w:rsidRDefault="00D519BE" w:rsidP="00D519BE">
      <w:pPr>
        <w:rPr>
          <w:sz w:val="20"/>
        </w:rPr>
      </w:pPr>
    </w:p>
    <w:tbl>
      <w:tblPr>
        <w:tblStyle w:val="TableGrid"/>
        <w:tblW w:w="7776" w:type="dxa"/>
        <w:tblInd w:w="288" w:type="dxa"/>
        <w:tblLook w:val="04A0" w:firstRow="1" w:lastRow="0" w:firstColumn="1" w:lastColumn="0" w:noHBand="0" w:noVBand="1"/>
      </w:tblPr>
      <w:tblGrid>
        <w:gridCol w:w="1980"/>
        <w:gridCol w:w="1926"/>
        <w:gridCol w:w="1764"/>
        <w:gridCol w:w="2106"/>
      </w:tblGrid>
      <w:tr w:rsidR="00D519BE" w14:paraId="2D97C50D" w14:textId="77777777" w:rsidTr="00D519BE">
        <w:tc>
          <w:tcPr>
            <w:tcW w:w="1980" w:type="dxa"/>
          </w:tcPr>
          <w:p w14:paraId="5AD14FF4" w14:textId="77777777" w:rsidR="00D519BE" w:rsidRPr="00D1573F" w:rsidRDefault="00D519BE" w:rsidP="00D519BE">
            <w:pPr>
              <w:rPr>
                <w:b/>
                <w:sz w:val="20"/>
              </w:rPr>
            </w:pPr>
            <w:r>
              <w:rPr>
                <w:sz w:val="20"/>
              </w:rPr>
              <w:t xml:space="preserve">           </w:t>
            </w:r>
            <w:r>
              <w:rPr>
                <w:b/>
                <w:sz w:val="20"/>
              </w:rPr>
              <w:t>AKM</w:t>
            </w:r>
          </w:p>
        </w:tc>
        <w:tc>
          <w:tcPr>
            <w:tcW w:w="1926" w:type="dxa"/>
          </w:tcPr>
          <w:p w14:paraId="2AF53469" w14:textId="77777777" w:rsidR="00D519BE" w:rsidRPr="00D1573F" w:rsidRDefault="00D519BE" w:rsidP="00D519BE">
            <w:pPr>
              <w:rPr>
                <w:b/>
                <w:sz w:val="20"/>
              </w:rPr>
            </w:pPr>
            <w:r>
              <w:rPr>
                <w:b/>
                <w:sz w:val="20"/>
              </w:rPr>
              <w:t>Integrity Algorithm</w:t>
            </w:r>
          </w:p>
        </w:tc>
        <w:tc>
          <w:tcPr>
            <w:tcW w:w="1764" w:type="dxa"/>
          </w:tcPr>
          <w:p w14:paraId="1BE861C9" w14:textId="77777777" w:rsidR="00D519BE" w:rsidRPr="00D1573F" w:rsidRDefault="00D519BE" w:rsidP="00D519BE">
            <w:pPr>
              <w:rPr>
                <w:b/>
                <w:sz w:val="20"/>
              </w:rPr>
            </w:pPr>
            <w:r>
              <w:rPr>
                <w:b/>
                <w:sz w:val="20"/>
              </w:rPr>
              <w:t xml:space="preserve">  Size of MIC</w:t>
            </w:r>
          </w:p>
        </w:tc>
        <w:tc>
          <w:tcPr>
            <w:tcW w:w="2106" w:type="dxa"/>
          </w:tcPr>
          <w:p w14:paraId="3CFC13FE" w14:textId="77777777" w:rsidR="00D519BE" w:rsidRPr="00D1573F" w:rsidRDefault="00D519BE" w:rsidP="00D519BE">
            <w:pPr>
              <w:rPr>
                <w:b/>
                <w:sz w:val="20"/>
              </w:rPr>
            </w:pPr>
            <w:r>
              <w:rPr>
                <w:b/>
                <w:sz w:val="20"/>
              </w:rPr>
              <w:t xml:space="preserve"> Key Wrap Algorithm</w:t>
            </w:r>
          </w:p>
        </w:tc>
      </w:tr>
      <w:tr w:rsidR="001C3F0A" w14:paraId="06E2A4DD" w14:textId="77777777" w:rsidTr="00D519BE">
        <w:tc>
          <w:tcPr>
            <w:tcW w:w="1980" w:type="dxa"/>
          </w:tcPr>
          <w:p w14:paraId="326F4C08" w14:textId="0128869F" w:rsidR="001C3F0A" w:rsidRDefault="001C3F0A" w:rsidP="00D519BE">
            <w:pPr>
              <w:ind w:right="-144"/>
              <w:rPr>
                <w:sz w:val="20"/>
              </w:rPr>
            </w:pPr>
            <w:ins w:id="76" w:author="IEEE 802 Working Group" w:date="2014-03-04T19:46:00Z">
              <w:r>
                <w:rPr>
                  <w:sz w:val="20"/>
                </w:rPr>
                <w:t>00-0F-AC-&lt;ANA</w:t>
              </w:r>
            </w:ins>
            <w:ins w:id="77" w:author="IEEE 802 Working Group" w:date="2014-03-13T09:04:00Z">
              <w:r w:rsidR="00BA51EC">
                <w:rPr>
                  <w:sz w:val="20"/>
                </w:rPr>
                <w:t>-</w:t>
              </w:r>
            </w:ins>
            <w:ins w:id="78" w:author="IEEE 802 Working Group" w:date="2014-03-04T19:46:00Z">
              <w:r>
                <w:rPr>
                  <w:sz w:val="20"/>
                </w:rPr>
                <w:t>1&gt;</w:t>
              </w:r>
            </w:ins>
          </w:p>
        </w:tc>
        <w:tc>
          <w:tcPr>
            <w:tcW w:w="1926" w:type="dxa"/>
          </w:tcPr>
          <w:p w14:paraId="72C48D3E" w14:textId="3E827856" w:rsidR="001C3F0A" w:rsidRDefault="001C3F0A" w:rsidP="00D519BE">
            <w:pPr>
              <w:rPr>
                <w:sz w:val="20"/>
              </w:rPr>
            </w:pPr>
            <w:ins w:id="79" w:author="IEEE 802 Working Group" w:date="2014-03-04T19:46:00Z">
              <w:r>
                <w:rPr>
                  <w:sz w:val="20"/>
                </w:rPr>
                <w:t>AES-CCM-128</w:t>
              </w:r>
            </w:ins>
          </w:p>
        </w:tc>
        <w:tc>
          <w:tcPr>
            <w:tcW w:w="1764" w:type="dxa"/>
          </w:tcPr>
          <w:p w14:paraId="796B8885" w14:textId="2E4F553C" w:rsidR="001C3F0A" w:rsidRDefault="001C3F0A" w:rsidP="00D519BE">
            <w:pPr>
              <w:rPr>
                <w:sz w:val="20"/>
              </w:rPr>
            </w:pPr>
            <w:ins w:id="80" w:author="IEEE 802 Working Group" w:date="2014-03-04T19:46:00Z">
              <w:r>
                <w:rPr>
                  <w:sz w:val="20"/>
                </w:rPr>
                <w:t xml:space="preserve">          0</w:t>
              </w:r>
            </w:ins>
          </w:p>
        </w:tc>
        <w:tc>
          <w:tcPr>
            <w:tcW w:w="2106" w:type="dxa"/>
          </w:tcPr>
          <w:p w14:paraId="2D61400B" w14:textId="3485980B" w:rsidR="001C3F0A" w:rsidRDefault="001C3F0A" w:rsidP="00D519BE">
            <w:pPr>
              <w:rPr>
                <w:sz w:val="20"/>
              </w:rPr>
            </w:pPr>
            <w:ins w:id="81" w:author="IEEE 802 Working Group" w:date="2014-03-04T19:46:00Z">
              <w:r>
                <w:rPr>
                  <w:sz w:val="20"/>
                </w:rPr>
                <w:t xml:space="preserve">   AES-CCM-128</w:t>
              </w:r>
            </w:ins>
          </w:p>
        </w:tc>
      </w:tr>
      <w:tr w:rsidR="001C3F0A" w14:paraId="2BCE9FCE" w14:textId="77777777" w:rsidTr="00D519BE">
        <w:tc>
          <w:tcPr>
            <w:tcW w:w="1980" w:type="dxa"/>
          </w:tcPr>
          <w:p w14:paraId="3FDB74F9" w14:textId="3323D82A" w:rsidR="001C3F0A" w:rsidRDefault="001C3F0A" w:rsidP="00D519BE">
            <w:pPr>
              <w:rPr>
                <w:sz w:val="20"/>
              </w:rPr>
            </w:pPr>
            <w:ins w:id="82" w:author="IEEE 802 Working Group" w:date="2014-03-04T19:46:00Z">
              <w:r>
                <w:rPr>
                  <w:sz w:val="20"/>
                </w:rPr>
                <w:t>00-0F-AC-&lt;ANA</w:t>
              </w:r>
            </w:ins>
            <w:ins w:id="83" w:author="IEEE 802 Working Group" w:date="2014-03-13T09:04:00Z">
              <w:r w:rsidR="00BA51EC">
                <w:rPr>
                  <w:sz w:val="20"/>
                </w:rPr>
                <w:t>-</w:t>
              </w:r>
            </w:ins>
            <w:ins w:id="84" w:author="IEEE 802 Working Group" w:date="2014-03-04T19:46:00Z">
              <w:r>
                <w:rPr>
                  <w:sz w:val="20"/>
                </w:rPr>
                <w:t>2&gt;</w:t>
              </w:r>
            </w:ins>
          </w:p>
        </w:tc>
        <w:tc>
          <w:tcPr>
            <w:tcW w:w="1926" w:type="dxa"/>
          </w:tcPr>
          <w:p w14:paraId="61234142" w14:textId="5B19ED6A" w:rsidR="001C3F0A" w:rsidRDefault="001C3F0A" w:rsidP="00D519BE">
            <w:pPr>
              <w:rPr>
                <w:sz w:val="20"/>
              </w:rPr>
            </w:pPr>
            <w:ins w:id="85" w:author="IEEE 802 Working Group" w:date="2014-03-04T19:46:00Z">
              <w:r>
                <w:rPr>
                  <w:sz w:val="20"/>
                </w:rPr>
                <w:t>AES-CCM-256</w:t>
              </w:r>
            </w:ins>
          </w:p>
        </w:tc>
        <w:tc>
          <w:tcPr>
            <w:tcW w:w="1764" w:type="dxa"/>
          </w:tcPr>
          <w:p w14:paraId="208B61C9" w14:textId="0CB5E695" w:rsidR="001C3F0A" w:rsidRDefault="001C3F0A" w:rsidP="00D519BE">
            <w:pPr>
              <w:rPr>
                <w:sz w:val="20"/>
              </w:rPr>
            </w:pPr>
            <w:ins w:id="86" w:author="IEEE 802 Working Group" w:date="2014-03-04T19:46:00Z">
              <w:r>
                <w:rPr>
                  <w:sz w:val="20"/>
                </w:rPr>
                <w:t xml:space="preserve">          0</w:t>
              </w:r>
            </w:ins>
          </w:p>
        </w:tc>
        <w:tc>
          <w:tcPr>
            <w:tcW w:w="2106" w:type="dxa"/>
          </w:tcPr>
          <w:p w14:paraId="1E332993" w14:textId="395BAB42" w:rsidR="001C3F0A" w:rsidRDefault="001C3F0A" w:rsidP="00D519BE">
            <w:pPr>
              <w:rPr>
                <w:sz w:val="20"/>
              </w:rPr>
            </w:pPr>
            <w:ins w:id="87" w:author="IEEE 802 Working Group" w:date="2014-03-04T19:46:00Z">
              <w:r>
                <w:rPr>
                  <w:sz w:val="20"/>
                </w:rPr>
                <w:t xml:space="preserve">   AES-CCM-256</w:t>
              </w:r>
            </w:ins>
          </w:p>
        </w:tc>
      </w:tr>
      <w:tr w:rsidR="00BA51EC" w14:paraId="729124E2" w14:textId="77777777" w:rsidTr="00D519BE">
        <w:trPr>
          <w:ins w:id="88" w:author="IEEE 802 Working Group" w:date="2014-03-13T09:03:00Z"/>
        </w:trPr>
        <w:tc>
          <w:tcPr>
            <w:tcW w:w="1980" w:type="dxa"/>
          </w:tcPr>
          <w:p w14:paraId="255E3059" w14:textId="1B374A23" w:rsidR="00BA51EC" w:rsidRDefault="00BA51EC" w:rsidP="00D519BE">
            <w:pPr>
              <w:rPr>
                <w:ins w:id="89" w:author="IEEE 802 Working Group" w:date="2014-03-13T09:03:00Z"/>
                <w:sz w:val="20"/>
              </w:rPr>
            </w:pPr>
            <w:ins w:id="90" w:author="IEEE 802 Working Group" w:date="2014-03-13T09:03:00Z">
              <w:r>
                <w:rPr>
                  <w:sz w:val="20"/>
                </w:rPr>
                <w:t>00-0F-AC-&lt;ANA-3&gt;</w:t>
              </w:r>
            </w:ins>
          </w:p>
        </w:tc>
        <w:tc>
          <w:tcPr>
            <w:tcW w:w="1926" w:type="dxa"/>
          </w:tcPr>
          <w:p w14:paraId="297185B9" w14:textId="0AC1408E" w:rsidR="00BA51EC" w:rsidRDefault="00BA51EC" w:rsidP="00D519BE">
            <w:pPr>
              <w:rPr>
                <w:ins w:id="91" w:author="IEEE 802 Working Group" w:date="2014-03-13T09:03:00Z"/>
                <w:sz w:val="20"/>
              </w:rPr>
            </w:pPr>
            <w:ins w:id="92" w:author="IEEE 802 Working Group" w:date="2014-03-13T09:04:00Z">
              <w:r>
                <w:rPr>
                  <w:sz w:val="20"/>
                </w:rPr>
                <w:t>AES-SIV-128</w:t>
              </w:r>
            </w:ins>
          </w:p>
        </w:tc>
        <w:tc>
          <w:tcPr>
            <w:tcW w:w="1764" w:type="dxa"/>
          </w:tcPr>
          <w:p w14:paraId="0323D750" w14:textId="32D6434E" w:rsidR="00BA51EC" w:rsidRDefault="00BA51EC" w:rsidP="00D519BE">
            <w:pPr>
              <w:rPr>
                <w:ins w:id="93" w:author="IEEE 802 Working Group" w:date="2014-03-13T09:03:00Z"/>
                <w:sz w:val="20"/>
              </w:rPr>
            </w:pPr>
            <w:ins w:id="94" w:author="IEEE 802 Working Group" w:date="2014-03-13T09:04:00Z">
              <w:r>
                <w:rPr>
                  <w:sz w:val="20"/>
                </w:rPr>
                <w:t xml:space="preserve">          0</w:t>
              </w:r>
            </w:ins>
          </w:p>
        </w:tc>
        <w:tc>
          <w:tcPr>
            <w:tcW w:w="2106" w:type="dxa"/>
          </w:tcPr>
          <w:p w14:paraId="1107C805" w14:textId="60E0E3C2" w:rsidR="00BA51EC" w:rsidRDefault="00BA51EC" w:rsidP="00D519BE">
            <w:pPr>
              <w:rPr>
                <w:ins w:id="95" w:author="IEEE 802 Working Group" w:date="2014-03-13T09:03:00Z"/>
                <w:sz w:val="20"/>
              </w:rPr>
            </w:pPr>
            <w:ins w:id="96" w:author="IEEE 802 Working Group" w:date="2014-03-13T09:04:00Z">
              <w:r>
                <w:rPr>
                  <w:sz w:val="20"/>
                </w:rPr>
                <w:t xml:space="preserve">    AES-SIV-128</w:t>
              </w:r>
            </w:ins>
          </w:p>
        </w:tc>
      </w:tr>
      <w:tr w:rsidR="00BA51EC" w14:paraId="0F03AE02" w14:textId="77777777" w:rsidTr="00D519BE">
        <w:trPr>
          <w:ins w:id="97" w:author="IEEE 802 Working Group" w:date="2014-03-13T09:03:00Z"/>
        </w:trPr>
        <w:tc>
          <w:tcPr>
            <w:tcW w:w="1980" w:type="dxa"/>
          </w:tcPr>
          <w:p w14:paraId="3F0757F3" w14:textId="2E8E788F" w:rsidR="00BA51EC" w:rsidRDefault="00BA51EC" w:rsidP="00D519BE">
            <w:pPr>
              <w:rPr>
                <w:ins w:id="98" w:author="IEEE 802 Working Group" w:date="2014-03-13T09:03:00Z"/>
                <w:sz w:val="20"/>
              </w:rPr>
            </w:pPr>
            <w:ins w:id="99" w:author="IEEE 802 Working Group" w:date="2014-03-13T09:04:00Z">
              <w:r>
                <w:rPr>
                  <w:sz w:val="20"/>
                </w:rPr>
                <w:t>00-0F-AC-&lt;ANA-4&gt;</w:t>
              </w:r>
            </w:ins>
          </w:p>
        </w:tc>
        <w:tc>
          <w:tcPr>
            <w:tcW w:w="1926" w:type="dxa"/>
          </w:tcPr>
          <w:p w14:paraId="17C5C9FD" w14:textId="2AB3D779" w:rsidR="00BA51EC" w:rsidRDefault="00BA51EC" w:rsidP="00D519BE">
            <w:pPr>
              <w:rPr>
                <w:ins w:id="100" w:author="IEEE 802 Working Group" w:date="2014-03-13T09:03:00Z"/>
                <w:sz w:val="20"/>
              </w:rPr>
            </w:pPr>
            <w:ins w:id="101" w:author="IEEE 802 Working Group" w:date="2014-03-13T09:04:00Z">
              <w:r>
                <w:rPr>
                  <w:sz w:val="20"/>
                </w:rPr>
                <w:t>AES-SIV-256</w:t>
              </w:r>
            </w:ins>
          </w:p>
        </w:tc>
        <w:tc>
          <w:tcPr>
            <w:tcW w:w="1764" w:type="dxa"/>
          </w:tcPr>
          <w:p w14:paraId="19E2B80B" w14:textId="505E0869" w:rsidR="00BA51EC" w:rsidRDefault="00BA51EC" w:rsidP="00D519BE">
            <w:pPr>
              <w:rPr>
                <w:ins w:id="102" w:author="IEEE 802 Working Group" w:date="2014-03-13T09:03:00Z"/>
                <w:sz w:val="20"/>
              </w:rPr>
            </w:pPr>
            <w:ins w:id="103" w:author="IEEE 802 Working Group" w:date="2014-03-13T09:04:00Z">
              <w:r>
                <w:rPr>
                  <w:sz w:val="20"/>
                </w:rPr>
                <w:t xml:space="preserve">          0</w:t>
              </w:r>
            </w:ins>
          </w:p>
        </w:tc>
        <w:tc>
          <w:tcPr>
            <w:tcW w:w="2106" w:type="dxa"/>
          </w:tcPr>
          <w:p w14:paraId="29BB3C43" w14:textId="42757A9D" w:rsidR="00BA51EC" w:rsidRDefault="00BA51EC" w:rsidP="00D519BE">
            <w:pPr>
              <w:rPr>
                <w:ins w:id="104" w:author="IEEE 802 Working Group" w:date="2014-03-13T09:03:00Z"/>
                <w:sz w:val="20"/>
              </w:rPr>
            </w:pPr>
            <w:ins w:id="105" w:author="IEEE 802 Working Group" w:date="2014-03-13T09:04:00Z">
              <w:r>
                <w:rPr>
                  <w:sz w:val="20"/>
                </w:rPr>
                <w:t xml:space="preserve">    AES-SIV-256</w:t>
              </w:r>
            </w:ins>
          </w:p>
        </w:tc>
      </w:tr>
    </w:tbl>
    <w:p w14:paraId="30D56C8A" w14:textId="77777777" w:rsidR="00D519BE" w:rsidDel="00BA51EC" w:rsidRDefault="00D519BE" w:rsidP="00D519BE">
      <w:pPr>
        <w:rPr>
          <w:del w:id="106" w:author="IEEE 802 Working Group" w:date="2014-03-13T09:04:00Z"/>
          <w:sz w:val="20"/>
        </w:rPr>
      </w:pPr>
    </w:p>
    <w:p w14:paraId="0578EB3F" w14:textId="7F2F7865" w:rsidR="00D519BE" w:rsidRPr="007E1616" w:rsidDel="00BA51EC" w:rsidRDefault="00D519BE">
      <w:pPr>
        <w:rPr>
          <w:del w:id="107" w:author="IEEE 802 Working Group" w:date="2014-03-13T09:04:00Z"/>
          <w:sz w:val="20"/>
          <w:rPrChange w:id="108" w:author="IEEE 802 Working Group" w:date="2014-03-11T21:38:00Z">
            <w:rPr>
              <w:del w:id="109" w:author="IEEE 802 Working Group" w:date="2014-03-13T09:04:00Z"/>
            </w:rPr>
          </w:rPrChange>
        </w:rPr>
      </w:pPr>
    </w:p>
    <w:p w14:paraId="35BD74CE" w14:textId="77777777" w:rsidR="00D519BE" w:rsidRDefault="00D519BE"/>
    <w:p w14:paraId="3F698C0A" w14:textId="77777777" w:rsidR="00614B89" w:rsidRDefault="00614B89"/>
    <w:p w14:paraId="5427B5CC" w14:textId="4BFC3C7B" w:rsidR="005B5576" w:rsidRPr="005B5576" w:rsidRDefault="005B5576">
      <w:pPr>
        <w:rPr>
          <w:b/>
          <w:i/>
        </w:rPr>
      </w:pPr>
      <w:r>
        <w:rPr>
          <w:b/>
          <w:i/>
        </w:rPr>
        <w:t>Instruct the editor to modify section 11.6.1.7.2 as indicated:</w:t>
      </w:r>
    </w:p>
    <w:p w14:paraId="120B3CC9" w14:textId="77777777" w:rsidR="005B5576" w:rsidRDefault="005B5576"/>
    <w:p w14:paraId="3BF6FDED" w14:textId="26A922B0" w:rsidR="00F40957" w:rsidRPr="005B5576" w:rsidRDefault="00F40957">
      <w:pPr>
        <w:rPr>
          <w:b/>
          <w:bCs/>
          <w:sz w:val="20"/>
        </w:rPr>
      </w:pPr>
      <w:r w:rsidRPr="00F40957">
        <w:rPr>
          <w:rStyle w:val="Strong"/>
          <w:sz w:val="20"/>
        </w:rPr>
        <w:t>11.11.2.3 Key derivation with FILS authentication</w:t>
      </w:r>
    </w:p>
    <w:p w14:paraId="0D782E97" w14:textId="77777777" w:rsidR="00F40957" w:rsidRDefault="00F40957">
      <w:pPr>
        <w:rPr>
          <w:sz w:val="20"/>
          <w:lang w:val="en-US"/>
        </w:rPr>
      </w:pPr>
    </w:p>
    <w:p w14:paraId="56A000E4" w14:textId="6EC42444" w:rsidR="00F40957" w:rsidRDefault="00F40957">
      <w:pPr>
        <w:rPr>
          <w:sz w:val="20"/>
          <w:lang w:val="en-US"/>
        </w:rPr>
      </w:pPr>
      <w:r w:rsidRPr="00F40957">
        <w:rPr>
          <w:sz w:val="20"/>
          <w:lang w:val="en-US"/>
        </w:rPr>
        <w:t xml:space="preserve">Key derivation with FILS Authentication uses the KDF from 11.6.1.7.2 to produce six keys, two key encryption keys (KEK and KEK2), two confirmation keys (KCK and KCK2), a Pairwise Master Key (PMK), and a traffic key (TK). The inputs to the KDF are the two 16 octet </w:t>
      </w:r>
      <w:proofErr w:type="spellStart"/>
      <w:r w:rsidRPr="00F40957">
        <w:rPr>
          <w:sz w:val="20"/>
          <w:lang w:val="en-US"/>
        </w:rPr>
        <w:t>nonces</w:t>
      </w:r>
      <w:proofErr w:type="spellEnd"/>
      <w:r w:rsidRPr="00F40957">
        <w:rPr>
          <w:sz w:val="20"/>
          <w:lang w:val="en-US"/>
        </w:rPr>
        <w:t xml:space="preserve"> NSTA and NAP produced by the STA and AP, a constant label, the EAP-RP secret result if shared key authentication is being used, and, the </w:t>
      </w:r>
      <w:proofErr w:type="spellStart"/>
      <w:r w:rsidRPr="00F40957">
        <w:rPr>
          <w:sz w:val="20"/>
          <w:lang w:val="en-US"/>
        </w:rPr>
        <w:t>Diffie</w:t>
      </w:r>
      <w:proofErr w:type="spellEnd"/>
      <w:r w:rsidRPr="00F40957">
        <w:rPr>
          <w:sz w:val="20"/>
          <w:lang w:val="en-US"/>
        </w:rPr>
        <w:t xml:space="preserve">-Hellman shared secret, </w:t>
      </w:r>
      <w:proofErr w:type="spellStart"/>
      <w:r w:rsidRPr="00F40957">
        <w:rPr>
          <w:sz w:val="20"/>
          <w:lang w:val="en-US"/>
        </w:rPr>
        <w:t>ss</w:t>
      </w:r>
      <w:proofErr w:type="spellEnd"/>
      <w:r w:rsidRPr="00F40957">
        <w:rPr>
          <w:sz w:val="20"/>
          <w:lang w:val="en-US"/>
        </w:rPr>
        <w:t xml:space="preserve">, if PFS is being used or public key authentication is being used. </w:t>
      </w:r>
      <w:ins w:id="110" w:author="IEEE 802 Working Group" w:date="2014-02-19T12:46:00Z">
        <w:r w:rsidR="00D713D0">
          <w:rPr>
            <w:sz w:val="20"/>
            <w:lang w:val="en-US"/>
          </w:rPr>
          <w:t>When the AKM used is 00-0F-AC</w:t>
        </w:r>
        <w:proofErr w:type="gramStart"/>
        <w:r w:rsidR="00D713D0">
          <w:rPr>
            <w:sz w:val="20"/>
            <w:lang w:val="en-US"/>
          </w:rPr>
          <w:t>:&lt;</w:t>
        </w:r>
        <w:proofErr w:type="gramEnd"/>
        <w:r w:rsidR="00D713D0">
          <w:rPr>
            <w:sz w:val="20"/>
            <w:lang w:val="en-US"/>
          </w:rPr>
          <w:t>ANA-1&gt;,</w:t>
        </w:r>
      </w:ins>
      <w:ins w:id="111" w:author="IEEE 802 Working Group" w:date="2014-03-13T09:05:00Z">
        <w:r w:rsidR="00290FF4">
          <w:rPr>
            <w:sz w:val="20"/>
            <w:lang w:val="en-US"/>
          </w:rPr>
          <w:t xml:space="preserve"> or 00-0F-AC:&lt;ANA-3&gt;,</w:t>
        </w:r>
      </w:ins>
      <w:ins w:id="112" w:author="IEEE 802 Working Group" w:date="2014-02-19T12:46:00Z">
        <w:r w:rsidR="00D713D0">
          <w:rPr>
            <w:sz w:val="20"/>
            <w:lang w:val="en-US"/>
          </w:rPr>
          <w:t xml:space="preserve"> the hash algorithm used for </w:t>
        </w:r>
      </w:ins>
      <w:ins w:id="113" w:author="IEEE 802 Working Group" w:date="2014-02-19T12:47:00Z">
        <w:r w:rsidR="00D713D0">
          <w:rPr>
            <w:sz w:val="20"/>
            <w:lang w:val="en-US"/>
          </w:rPr>
          <w:t>the</w:t>
        </w:r>
      </w:ins>
      <w:ins w:id="114" w:author="IEEE 802 Working Group" w:date="2014-02-19T12:46:00Z">
        <w:r w:rsidR="00D713D0">
          <w:rPr>
            <w:sz w:val="20"/>
            <w:lang w:val="en-US"/>
          </w:rPr>
          <w:t xml:space="preserve"> </w:t>
        </w:r>
      </w:ins>
      <w:ins w:id="115" w:author="IEEE 802 Working Group" w:date="2014-02-19T12:47:00Z">
        <w:r w:rsidR="00D713D0">
          <w:rPr>
            <w:sz w:val="20"/>
            <w:lang w:val="en-US"/>
          </w:rPr>
          <w:t xml:space="preserve">KDF shall be SHA256, </w:t>
        </w:r>
      </w:ins>
      <w:del w:id="116" w:author="IEEE 802 Working Group" w:date="2014-02-19T12:46:00Z">
        <w:r w:rsidRPr="00F40957" w:rsidDel="00D713D0">
          <w:rPr>
            <w:sz w:val="20"/>
            <w:lang w:val="en-US"/>
          </w:rPr>
          <w:delText>T</w:delText>
        </w:r>
      </w:del>
      <w:ins w:id="117" w:author="IEEE 802 Working Group" w:date="2014-02-19T12:48:00Z">
        <w:r w:rsidR="00E075B1">
          <w:rPr>
            <w:sz w:val="20"/>
            <w:lang w:val="en-US"/>
          </w:rPr>
          <w:t>t</w:t>
        </w:r>
      </w:ins>
      <w:r w:rsidRPr="00F40957">
        <w:rPr>
          <w:sz w:val="20"/>
          <w:lang w:val="en-US"/>
        </w:rPr>
        <w:t xml:space="preserve">he length of </w:t>
      </w:r>
      <w:del w:id="118" w:author="IEEE 802 Working Group" w:date="2014-03-03T00:58:00Z">
        <w:r w:rsidRPr="00F40957" w:rsidDel="008C771B">
          <w:rPr>
            <w:sz w:val="20"/>
            <w:lang w:val="en-US"/>
          </w:rPr>
          <w:delText>the</w:delText>
        </w:r>
      </w:del>
      <w:r w:rsidRPr="00F40957">
        <w:rPr>
          <w:sz w:val="20"/>
          <w:lang w:val="en-US"/>
        </w:rPr>
        <w:t xml:space="preserve"> KEK </w:t>
      </w:r>
      <w:del w:id="119" w:author="IEEE 802 Working Group" w:date="2014-03-03T00:58:00Z">
        <w:r w:rsidRPr="00F40957" w:rsidDel="008C771B">
          <w:rPr>
            <w:sz w:val="20"/>
            <w:lang w:val="en-US"/>
          </w:rPr>
          <w:delText xml:space="preserve">and KEK2 </w:delText>
        </w:r>
      </w:del>
      <w:r w:rsidRPr="00F40957">
        <w:rPr>
          <w:sz w:val="20"/>
          <w:lang w:val="en-US"/>
        </w:rPr>
        <w:t xml:space="preserve">shall be 128 bits, and the length of the KCK, </w:t>
      </w:r>
      <w:del w:id="120" w:author="IEEE 802 Working Group" w:date="2014-03-03T00:58:00Z">
        <w:r w:rsidRPr="00F40957" w:rsidDel="008C771B">
          <w:rPr>
            <w:sz w:val="20"/>
            <w:lang w:val="en-US"/>
          </w:rPr>
          <w:delText>KCK2,</w:delText>
        </w:r>
      </w:del>
      <w:r w:rsidRPr="00F40957">
        <w:rPr>
          <w:sz w:val="20"/>
          <w:lang w:val="en-US"/>
        </w:rPr>
        <w:t>and PMK shall be 256 bits</w:t>
      </w:r>
      <w:del w:id="121" w:author="IEEE 802 Working Group" w:date="2014-02-19T12:52:00Z">
        <w:r w:rsidRPr="00F40957" w:rsidDel="00E075B1">
          <w:rPr>
            <w:sz w:val="20"/>
            <w:lang w:val="en-US"/>
          </w:rPr>
          <w:delText>, and therefore the output from the KDF shall be 1024+TK_bits,</w:delText>
        </w:r>
      </w:del>
      <w:ins w:id="122" w:author="IEEE 802 Working Group" w:date="2014-02-19T12:53:00Z">
        <w:r w:rsidR="00E075B1">
          <w:rPr>
            <w:sz w:val="20"/>
            <w:lang w:val="en-US"/>
          </w:rPr>
          <w:t>.</w:t>
        </w:r>
      </w:ins>
      <w:ins w:id="123" w:author="IEEE 802 Working Group" w:date="2014-02-19T12:49:00Z">
        <w:r w:rsidR="00E075B1">
          <w:rPr>
            <w:sz w:val="20"/>
            <w:lang w:val="en-US"/>
          </w:rPr>
          <w:t xml:space="preserve"> When the AKM used is 00-0F-AC</w:t>
        </w:r>
        <w:proofErr w:type="gramStart"/>
        <w:r w:rsidR="00E075B1">
          <w:rPr>
            <w:sz w:val="20"/>
            <w:lang w:val="en-US"/>
          </w:rPr>
          <w:t>:&lt;</w:t>
        </w:r>
        <w:proofErr w:type="gramEnd"/>
        <w:r w:rsidR="00E075B1">
          <w:rPr>
            <w:sz w:val="20"/>
            <w:lang w:val="en-US"/>
          </w:rPr>
          <w:t>ANA-2&gt;</w:t>
        </w:r>
      </w:ins>
      <w:ins w:id="124" w:author="IEEE 802 Working Group" w:date="2014-03-13T09:05:00Z">
        <w:r w:rsidR="00290FF4">
          <w:rPr>
            <w:sz w:val="20"/>
            <w:lang w:val="en-US"/>
          </w:rPr>
          <w:t xml:space="preserve"> or 00-0F-AC:&lt;ANA-4&gt;</w:t>
        </w:r>
      </w:ins>
      <w:ins w:id="125" w:author="IEEE 802 Working Group" w:date="2014-02-19T12:49:00Z">
        <w:r w:rsidR="00E075B1">
          <w:rPr>
            <w:sz w:val="20"/>
            <w:lang w:val="en-US"/>
          </w:rPr>
          <w:t>, the hash algorithm used for the KDF shall be SHA384</w:t>
        </w:r>
      </w:ins>
      <w:ins w:id="126" w:author="IEEE 802 Working Group" w:date="2014-02-19T12:53:00Z">
        <w:r w:rsidR="008C771B">
          <w:rPr>
            <w:sz w:val="20"/>
            <w:lang w:val="en-US"/>
          </w:rPr>
          <w:t>, the length of the KEK</w:t>
        </w:r>
        <w:r w:rsidR="00E075B1">
          <w:rPr>
            <w:sz w:val="20"/>
            <w:lang w:val="en-US"/>
          </w:rPr>
          <w:t xml:space="preserve"> shall be 192 bits, and the lengt</w:t>
        </w:r>
        <w:r w:rsidR="008C771B">
          <w:rPr>
            <w:sz w:val="20"/>
            <w:lang w:val="en-US"/>
          </w:rPr>
          <w:t>h of KCK</w:t>
        </w:r>
        <w:r w:rsidR="00E075B1">
          <w:rPr>
            <w:sz w:val="20"/>
            <w:lang w:val="en-US"/>
          </w:rPr>
          <w:t>, and PMK shall be 384 bits</w:t>
        </w:r>
      </w:ins>
      <w:ins w:id="127" w:author="IEEE 802 Working Group" w:date="2014-02-19T12:49:00Z">
        <w:r w:rsidR="00E075B1">
          <w:rPr>
            <w:sz w:val="20"/>
            <w:lang w:val="en-US"/>
          </w:rPr>
          <w:t xml:space="preserve">, </w:t>
        </w:r>
      </w:ins>
      <w:ins w:id="128" w:author="IEEE 802 Working Group" w:date="2014-02-19T12:54:00Z">
        <w:r w:rsidR="00E075B1">
          <w:rPr>
            <w:sz w:val="20"/>
            <w:lang w:val="en-US"/>
          </w:rPr>
          <w:t>The total amount of bits extracted from</w:t>
        </w:r>
        <w:r w:rsidR="008C771B">
          <w:rPr>
            <w:sz w:val="20"/>
            <w:lang w:val="en-US"/>
          </w:rPr>
          <w:t xml:space="preserve"> the KDF shall therefore be 640</w:t>
        </w:r>
        <w:r w:rsidR="00E075B1">
          <w:rPr>
            <w:sz w:val="20"/>
            <w:lang w:val="en-US"/>
          </w:rPr>
          <w:t xml:space="preserve">+TK or </w:t>
        </w:r>
      </w:ins>
      <w:ins w:id="129" w:author="IEEE 802 Working Group" w:date="2014-02-19T12:55:00Z">
        <w:r w:rsidR="008C771B">
          <w:rPr>
            <w:sz w:val="20"/>
            <w:lang w:val="en-US"/>
          </w:rPr>
          <w:t>960</w:t>
        </w:r>
        <w:r w:rsidR="00E075B1">
          <w:rPr>
            <w:sz w:val="20"/>
            <w:lang w:val="en-US"/>
          </w:rPr>
          <w:t xml:space="preserve">+TK bits depending on </w:t>
        </w:r>
        <w:r w:rsidR="00290FF4">
          <w:rPr>
            <w:sz w:val="20"/>
            <w:lang w:val="en-US"/>
          </w:rPr>
          <w:t>the AKM used</w:t>
        </w:r>
        <w:r w:rsidR="00E075B1">
          <w:rPr>
            <w:sz w:val="20"/>
            <w:lang w:val="en-US"/>
          </w:rPr>
          <w:t>,</w:t>
        </w:r>
      </w:ins>
      <w:r w:rsidRPr="00F40957">
        <w:rPr>
          <w:sz w:val="20"/>
          <w:lang w:val="en-US"/>
        </w:rPr>
        <w:t xml:space="preserve"> where </w:t>
      </w:r>
      <w:proofErr w:type="spellStart"/>
      <w:r w:rsidRPr="00F40957">
        <w:rPr>
          <w:sz w:val="20"/>
          <w:lang w:val="en-US"/>
        </w:rPr>
        <w:t>TK_bits</w:t>
      </w:r>
      <w:proofErr w:type="spellEnd"/>
      <w:r w:rsidRPr="00F40957">
        <w:rPr>
          <w:sz w:val="20"/>
          <w:lang w:val="en-US"/>
        </w:rPr>
        <w:t xml:space="preserve"> is determi</w:t>
      </w:r>
      <w:r>
        <w:rPr>
          <w:sz w:val="20"/>
          <w:lang w:val="en-US"/>
        </w:rPr>
        <w:t xml:space="preserve">ned from table 11-4. </w:t>
      </w:r>
    </w:p>
    <w:p w14:paraId="534F00D8" w14:textId="77777777" w:rsidR="00F40957" w:rsidRDefault="00F40957">
      <w:pPr>
        <w:rPr>
          <w:sz w:val="20"/>
          <w:lang w:val="en-US"/>
        </w:rPr>
      </w:pPr>
    </w:p>
    <w:p w14:paraId="18E04C64" w14:textId="37532CF5" w:rsidR="000A7903" w:rsidRDefault="000A7903" w:rsidP="000A7903">
      <w:pPr>
        <w:rPr>
          <w:sz w:val="20"/>
          <w:lang w:val="en-US"/>
        </w:rPr>
      </w:pPr>
      <w:del w:id="130" w:author="IEEE 802 Working Group" w:date="2014-03-03T01:01:00Z">
        <w:r w:rsidRPr="000A7903" w:rsidDel="008C771B">
          <w:rPr>
            <w:sz w:val="20"/>
            <w:lang w:val="en-US"/>
          </w:rPr>
          <w:delText xml:space="preserve">KCK2 | KEK2 | </w:delText>
        </w:r>
      </w:del>
      <w:r w:rsidRPr="000A7903">
        <w:rPr>
          <w:sz w:val="20"/>
          <w:lang w:val="en-US"/>
        </w:rPr>
        <w:t>KCK | KEK | PMK | TK = KDF-</w:t>
      </w:r>
      <w:proofErr w:type="gramStart"/>
      <w:r w:rsidRPr="000A7903">
        <w:rPr>
          <w:sz w:val="20"/>
          <w:lang w:val="en-US"/>
        </w:rPr>
        <w:t>X(</w:t>
      </w:r>
      <w:proofErr w:type="gramEnd"/>
      <w:r w:rsidRPr="000A7903">
        <w:rPr>
          <w:sz w:val="20"/>
          <w:lang w:val="en-US"/>
        </w:rPr>
        <w:t>NSTA | NAP, “</w:t>
      </w:r>
      <w:r>
        <w:rPr>
          <w:sz w:val="20"/>
          <w:lang w:val="en-US"/>
        </w:rPr>
        <w:t>FILS KECK PTK Derivation”, [</w:t>
      </w:r>
      <w:r w:rsidRPr="000A7903">
        <w:rPr>
          <w:sz w:val="20"/>
          <w:lang w:val="en-US"/>
        </w:rPr>
        <w:t xml:space="preserve">AK]|[ </w:t>
      </w:r>
      <w:proofErr w:type="spellStart"/>
      <w:r w:rsidRPr="000A7903">
        <w:rPr>
          <w:sz w:val="20"/>
          <w:lang w:val="en-US"/>
        </w:rPr>
        <w:t>ss</w:t>
      </w:r>
      <w:proofErr w:type="spellEnd"/>
      <w:r w:rsidRPr="000A7903">
        <w:rPr>
          <w:sz w:val="20"/>
          <w:lang w:val="en-US"/>
        </w:rPr>
        <w:t>]))</w:t>
      </w:r>
    </w:p>
    <w:p w14:paraId="6FDF5DB6" w14:textId="77777777" w:rsidR="000A7903" w:rsidRPr="000A7903" w:rsidRDefault="000A7903" w:rsidP="000A7903">
      <w:pPr>
        <w:rPr>
          <w:sz w:val="20"/>
          <w:lang w:val="en-US"/>
        </w:rPr>
      </w:pPr>
    </w:p>
    <w:p w14:paraId="671AF099" w14:textId="77777777" w:rsidR="000A7903" w:rsidRPr="000A7903" w:rsidRDefault="000A7903" w:rsidP="000A7903">
      <w:pPr>
        <w:rPr>
          <w:sz w:val="20"/>
          <w:lang w:val="en-US"/>
        </w:rPr>
      </w:pPr>
      <w:r w:rsidRPr="000A7903">
        <w:rPr>
          <w:sz w:val="20"/>
          <w:lang w:val="en-US"/>
        </w:rPr>
        <w:t>Where</w:t>
      </w:r>
      <w:r>
        <w:rPr>
          <w:sz w:val="20"/>
          <w:lang w:val="en-US"/>
        </w:rPr>
        <w:t>:</w:t>
      </w:r>
    </w:p>
    <w:p w14:paraId="0F8D0390" w14:textId="1AEA40DD" w:rsidR="000A7903" w:rsidRPr="000A7903" w:rsidRDefault="000A7903" w:rsidP="000A7903">
      <w:pPr>
        <w:ind w:left="720"/>
        <w:rPr>
          <w:sz w:val="20"/>
          <w:lang w:val="en-US"/>
        </w:rPr>
      </w:pPr>
      <w:r w:rsidRPr="000A7903">
        <w:rPr>
          <w:sz w:val="20"/>
          <w:lang w:val="en-US"/>
        </w:rPr>
        <w:t>X</w:t>
      </w:r>
      <w:r w:rsidRPr="000A7903">
        <w:rPr>
          <w:sz w:val="20"/>
          <w:lang w:val="en-US"/>
        </w:rPr>
        <w:tab/>
      </w:r>
      <w:del w:id="131" w:author="IEEE 802 Working Group" w:date="2014-02-19T12:56:00Z">
        <w:r w:rsidRPr="000A7903" w:rsidDel="00E075B1">
          <w:rPr>
            <w:sz w:val="20"/>
            <w:lang w:val="en-US"/>
          </w:rPr>
          <w:delText xml:space="preserve">is </w:delText>
        </w:r>
      </w:del>
      <w:ins w:id="132" w:author="IEEE 802 Working Group" w:date="2014-03-03T01:01:00Z">
        <w:r w:rsidR="008C771B">
          <w:rPr>
            <w:sz w:val="20"/>
            <w:lang w:val="en-US"/>
          </w:rPr>
          <w:t>640</w:t>
        </w:r>
      </w:ins>
      <w:del w:id="133" w:author="IEEE 802 Working Group" w:date="2014-03-03T01:01:00Z">
        <w:r w:rsidRPr="000A7903" w:rsidDel="008C771B">
          <w:rPr>
            <w:sz w:val="20"/>
            <w:lang w:val="en-US"/>
          </w:rPr>
          <w:delText>1024</w:delText>
        </w:r>
      </w:del>
      <w:r w:rsidRPr="000A7903">
        <w:rPr>
          <w:sz w:val="20"/>
          <w:lang w:val="en-US"/>
        </w:rPr>
        <w:t xml:space="preserve">+TK_bits </w:t>
      </w:r>
      <w:ins w:id="134" w:author="IEEE 802 Working Group" w:date="2014-02-19T12:56:00Z">
        <w:r w:rsidR="008C771B">
          <w:rPr>
            <w:sz w:val="20"/>
            <w:lang w:val="en-US"/>
          </w:rPr>
          <w:t>or 960</w:t>
        </w:r>
        <w:r w:rsidR="00E075B1">
          <w:rPr>
            <w:sz w:val="20"/>
            <w:lang w:val="en-US"/>
          </w:rPr>
          <w:t xml:space="preserve">+TK bits </w:t>
        </w:r>
      </w:ins>
      <w:r w:rsidRPr="000A7903">
        <w:rPr>
          <w:sz w:val="20"/>
          <w:lang w:val="en-US"/>
        </w:rPr>
        <w:t>from table 11-4</w:t>
      </w:r>
    </w:p>
    <w:p w14:paraId="2FCE66F5" w14:textId="77777777" w:rsidR="000A7903" w:rsidRDefault="000A7903" w:rsidP="000A7903">
      <w:pPr>
        <w:ind w:left="1440" w:hanging="720"/>
        <w:rPr>
          <w:sz w:val="20"/>
          <w:u w:val="thick"/>
          <w:lang w:val="en-US"/>
        </w:rPr>
      </w:pPr>
      <w:r w:rsidRPr="000A7903">
        <w:rPr>
          <w:sz w:val="20"/>
          <w:lang w:val="en-US"/>
        </w:rPr>
        <w:t xml:space="preserve">AK </w:t>
      </w:r>
      <w:r w:rsidRPr="000A7903">
        <w:rPr>
          <w:sz w:val="20"/>
          <w:lang w:val="en-US"/>
        </w:rPr>
        <w:tab/>
      </w:r>
      <w:r>
        <w:rPr>
          <w:sz w:val="20"/>
          <w:lang w:val="en-US"/>
        </w:rPr>
        <w:t xml:space="preserve">If shared key authentication was used AK is either the PMK from a cached PMKSA or is the   </w:t>
      </w:r>
      <w:proofErr w:type="spellStart"/>
      <w:r>
        <w:rPr>
          <w:sz w:val="20"/>
          <w:lang w:val="en-US"/>
        </w:rPr>
        <w:t>rMSK</w:t>
      </w:r>
      <w:proofErr w:type="spellEnd"/>
      <w:r>
        <w:rPr>
          <w:sz w:val="20"/>
          <w:lang w:val="en-US"/>
        </w:rPr>
        <w:t xml:space="preserve"> output by the EAP-RP exchange if PMKSA caching was not used.</w:t>
      </w:r>
    </w:p>
    <w:p w14:paraId="1C508EF6" w14:textId="77777777" w:rsidR="000A7903" w:rsidRDefault="000A7903" w:rsidP="000A7903">
      <w:pPr>
        <w:ind w:left="1440" w:hanging="720"/>
        <w:rPr>
          <w:sz w:val="20"/>
          <w:lang w:val="en-US"/>
        </w:rPr>
      </w:pPr>
      <w:proofErr w:type="spellStart"/>
      <w:proofErr w:type="gramStart"/>
      <w:r w:rsidRPr="000A7903">
        <w:rPr>
          <w:sz w:val="20"/>
          <w:lang w:val="en-US"/>
        </w:rPr>
        <w:t>ss</w:t>
      </w:r>
      <w:proofErr w:type="spellEnd"/>
      <w:proofErr w:type="gramEnd"/>
      <w:r w:rsidRPr="000A7903">
        <w:rPr>
          <w:sz w:val="20"/>
          <w:lang w:val="en-US"/>
        </w:rPr>
        <w:t xml:space="preserve"> </w:t>
      </w:r>
      <w:r w:rsidRPr="000A7903">
        <w:rPr>
          <w:sz w:val="20"/>
          <w:lang w:val="en-US"/>
        </w:rPr>
        <w:tab/>
        <w:t xml:space="preserve">is the result of the </w:t>
      </w:r>
      <w:proofErr w:type="spellStart"/>
      <w:r w:rsidRPr="000A7903">
        <w:rPr>
          <w:sz w:val="20"/>
          <w:lang w:val="en-US"/>
        </w:rPr>
        <w:t>Diffie</w:t>
      </w:r>
      <w:proofErr w:type="spellEnd"/>
      <w:r w:rsidRPr="000A7903">
        <w:rPr>
          <w:sz w:val="20"/>
          <w:lang w:val="en-US"/>
        </w:rPr>
        <w:t>-Hellman exchange if public key authentication was used or if PFS was used with shared key authentication</w:t>
      </w:r>
    </w:p>
    <w:p w14:paraId="5989318E" w14:textId="77777777" w:rsidR="000A7903" w:rsidRDefault="000A7903" w:rsidP="000A7903">
      <w:pPr>
        <w:rPr>
          <w:sz w:val="20"/>
          <w:lang w:val="en-US"/>
        </w:rPr>
      </w:pPr>
    </w:p>
    <w:p w14:paraId="7F3F0BA5" w14:textId="77777777" w:rsidR="000A7903" w:rsidRDefault="000A7903" w:rsidP="000A7903">
      <w:pPr>
        <w:rPr>
          <w:sz w:val="20"/>
          <w:lang w:val="en-US"/>
        </w:rPr>
      </w:pPr>
      <w:r w:rsidRPr="000A7903">
        <w:rPr>
          <w:sz w:val="20"/>
          <w:lang w:val="en-US"/>
        </w:rPr>
        <w:lastRenderedPageBreak/>
        <w:t>When not using PMK caching, key derivation creates a new PMKSA. The PMK identifier for the new PMKSA shall be the SHA256 hash of the non-AP STA’s nonce and the AP’s nonce concatenated to 128 bits:</w:t>
      </w:r>
    </w:p>
    <w:p w14:paraId="30AEAAD5" w14:textId="77777777" w:rsidR="000A7903" w:rsidRPr="000A7903" w:rsidRDefault="000A7903" w:rsidP="000A7903">
      <w:pPr>
        <w:rPr>
          <w:sz w:val="20"/>
          <w:lang w:val="en-US"/>
        </w:rPr>
      </w:pPr>
    </w:p>
    <w:p w14:paraId="37DC8AD1" w14:textId="77777777" w:rsidR="000A7903" w:rsidRPr="000A7903" w:rsidRDefault="000A7903" w:rsidP="000A7903">
      <w:pPr>
        <w:rPr>
          <w:sz w:val="20"/>
          <w:lang w:val="en-US"/>
        </w:rPr>
      </w:pPr>
      <w:r w:rsidRPr="000A7903">
        <w:rPr>
          <w:sz w:val="20"/>
          <w:lang w:val="en-US"/>
        </w:rPr>
        <w:tab/>
        <w:t xml:space="preserve">PMKID = </w:t>
      </w:r>
      <w:proofErr w:type="gramStart"/>
      <w:r w:rsidRPr="000A7903">
        <w:rPr>
          <w:sz w:val="20"/>
          <w:lang w:val="en-US"/>
        </w:rPr>
        <w:t>L(</w:t>
      </w:r>
      <w:proofErr w:type="gramEnd"/>
      <w:r w:rsidRPr="000A7903">
        <w:rPr>
          <w:sz w:val="20"/>
          <w:lang w:val="en-US"/>
        </w:rPr>
        <w:t>SHA256(NSTA | NAP | STA-MAC | AP-BSSID), 0, 128)</w:t>
      </w:r>
    </w:p>
    <w:p w14:paraId="22C63ACF" w14:textId="77777777" w:rsidR="000A7903" w:rsidRDefault="000A7903" w:rsidP="000A7903">
      <w:pPr>
        <w:rPr>
          <w:sz w:val="20"/>
          <w:lang w:val="en-US"/>
        </w:rPr>
      </w:pPr>
    </w:p>
    <w:p w14:paraId="29CAEA99" w14:textId="77777777" w:rsidR="000A7903" w:rsidRDefault="000A7903" w:rsidP="000A7903">
      <w:pPr>
        <w:rPr>
          <w:ins w:id="135" w:author="IEEE 802 Working Group" w:date="2014-03-04T19:11:00Z"/>
          <w:sz w:val="20"/>
          <w:lang w:val="en-US"/>
        </w:rPr>
      </w:pPr>
      <w:r w:rsidRPr="000A7903">
        <w:rPr>
          <w:sz w:val="20"/>
          <w:lang w:val="en-US"/>
        </w:rPr>
        <w:t>When using PMK caching, a new PMKSA is not created. Instead, the PMKSA used in PMK caching remains and continues to be identified by the appropriate PMKID</w:t>
      </w:r>
      <w:r>
        <w:rPr>
          <w:sz w:val="20"/>
          <w:lang w:val="en-US"/>
        </w:rPr>
        <w:t>.</w:t>
      </w:r>
    </w:p>
    <w:p w14:paraId="38CA40DF" w14:textId="77777777" w:rsidR="00EE4EAE" w:rsidRDefault="00EE4EAE" w:rsidP="000A7903">
      <w:pPr>
        <w:rPr>
          <w:ins w:id="136" w:author="IEEE 802 Working Group" w:date="2014-03-04T19:11:00Z"/>
          <w:sz w:val="20"/>
          <w:lang w:val="en-US"/>
        </w:rPr>
      </w:pPr>
    </w:p>
    <w:p w14:paraId="42276F46" w14:textId="72B3C1B0" w:rsidR="00EE4EAE" w:rsidRDefault="00EE4EAE" w:rsidP="000A7903">
      <w:pPr>
        <w:rPr>
          <w:sz w:val="20"/>
          <w:lang w:val="en-US"/>
        </w:rPr>
      </w:pPr>
      <w:ins w:id="137" w:author="IEEE 802 Working Group" w:date="2014-03-04T19:11:00Z">
        <w:r>
          <w:rPr>
            <w:sz w:val="20"/>
            <w:lang w:val="en-US"/>
          </w:rPr>
          <w:t xml:space="preserve">In </w:t>
        </w:r>
      </w:ins>
      <w:ins w:id="138" w:author="IEEE 802 Working Group" w:date="2014-03-04T19:12:00Z">
        <w:r>
          <w:rPr>
            <w:sz w:val="20"/>
            <w:lang w:val="en-US"/>
          </w:rPr>
          <w:t>addition</w:t>
        </w:r>
      </w:ins>
      <w:ins w:id="139" w:author="IEEE 802 Working Group" w:date="2014-03-04T19:11:00Z">
        <w:r>
          <w:rPr>
            <w:sz w:val="20"/>
            <w:lang w:val="en-US"/>
          </w:rPr>
          <w:t xml:space="preserve"> </w:t>
        </w:r>
      </w:ins>
      <w:ins w:id="140" w:author="IEEE 802 Working Group" w:date="2014-03-04T19:12:00Z">
        <w:r>
          <w:rPr>
            <w:sz w:val="20"/>
            <w:lang w:val="en-US"/>
          </w:rPr>
          <w:t xml:space="preserve">to the contents of the </w:t>
        </w:r>
      </w:ins>
      <w:ins w:id="141" w:author="IEEE 802 Working Group" w:date="2014-03-04T19:14:00Z">
        <w:r>
          <w:rPr>
            <w:sz w:val="20"/>
            <w:lang w:val="en-US"/>
          </w:rPr>
          <w:t xml:space="preserve">newly created </w:t>
        </w:r>
      </w:ins>
      <w:ins w:id="142" w:author="IEEE 802 Working Group" w:date="2014-03-04T19:12:00Z">
        <w:r>
          <w:rPr>
            <w:sz w:val="20"/>
            <w:lang w:val="en-US"/>
          </w:rPr>
          <w:t>PMKSA (see</w:t>
        </w:r>
      </w:ins>
      <w:ins w:id="143" w:author="IEEE 802 Working Group" w:date="2014-03-04T19:14:00Z">
        <w:r>
          <w:rPr>
            <w:sz w:val="20"/>
            <w:lang w:val="en-US"/>
          </w:rPr>
          <w:t xml:space="preserve"> 11.5.1.1.2 (PMKSA)), </w:t>
        </w:r>
      </w:ins>
      <w:ins w:id="144" w:author="IEEE 802 Working Group" w:date="2014-03-11T21:34:00Z">
        <w:r w:rsidR="003C6304">
          <w:rPr>
            <w:sz w:val="20"/>
            <w:lang w:val="en-US"/>
          </w:rPr>
          <w:t xml:space="preserve">if the negotiated AKM is 00-0F-AC-&lt;ANA-1&gt; or 00-0F-AC-&lt;ANA-2&gt;, </w:t>
        </w:r>
      </w:ins>
      <w:ins w:id="145" w:author="IEEE 802 Working Group" w:date="2014-03-04T19:14:00Z">
        <w:r>
          <w:rPr>
            <w:sz w:val="20"/>
            <w:lang w:val="en-US"/>
          </w:rPr>
          <w:t>FILS requires a</w:t>
        </w:r>
        <w:r w:rsidR="003C6304">
          <w:rPr>
            <w:sz w:val="20"/>
            <w:lang w:val="en-US"/>
          </w:rPr>
          <w:t xml:space="preserve">n additional element: a </w:t>
        </w:r>
        <w:proofErr w:type="gramStart"/>
        <w:r w:rsidR="003C6304">
          <w:rPr>
            <w:sz w:val="20"/>
            <w:lang w:val="en-US"/>
          </w:rPr>
          <w:t>13</w:t>
        </w:r>
        <w:r w:rsidR="00C21ABA">
          <w:rPr>
            <w:sz w:val="20"/>
            <w:lang w:val="en-US"/>
          </w:rPr>
          <w:t xml:space="preserve"> octet</w:t>
        </w:r>
        <w:proofErr w:type="gramEnd"/>
        <w:r>
          <w:rPr>
            <w:sz w:val="20"/>
            <w:lang w:val="en-US"/>
          </w:rPr>
          <w:t xml:space="preserve"> AEAD counter. The STA shall set the AEAD counter to</w:t>
        </w:r>
      </w:ins>
      <w:ins w:id="146"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147" w:author="IEEE 802 Working Group" w:date="2014-03-04T19:39:00Z">
        <w:r w:rsidR="00C21ABA">
          <w:rPr>
            <w:sz w:val="20"/>
            <w:lang w:val="en-US"/>
          </w:rPr>
          <w:t>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ins>
    </w:p>
    <w:p w14:paraId="6896A96D" w14:textId="77777777" w:rsidR="000A7903" w:rsidRPr="000A7903" w:rsidRDefault="000A7903" w:rsidP="000A7903">
      <w:pPr>
        <w:rPr>
          <w:sz w:val="20"/>
          <w:lang w:val="en-US"/>
        </w:rPr>
      </w:pPr>
    </w:p>
    <w:p w14:paraId="76EE9D20" w14:textId="77777777" w:rsidR="000A7903" w:rsidRPr="000A7903" w:rsidRDefault="000A7903" w:rsidP="000A7903">
      <w:pPr>
        <w:rPr>
          <w:sz w:val="20"/>
          <w:lang w:val="en-US"/>
        </w:rPr>
      </w:pPr>
      <w:r w:rsidRPr="000A7903">
        <w:rPr>
          <w:sz w:val="20"/>
          <w:lang w:val="en-US"/>
        </w:rPr>
        <w:t xml:space="preserve">Upon completion of the key derivation computation, the shared secret </w:t>
      </w:r>
      <w:proofErr w:type="spellStart"/>
      <w:r w:rsidRPr="000A7903">
        <w:rPr>
          <w:sz w:val="20"/>
          <w:lang w:val="en-US"/>
        </w:rPr>
        <w:t>ss</w:t>
      </w:r>
      <w:proofErr w:type="spellEnd"/>
      <w:r w:rsidRPr="000A7903">
        <w:rPr>
          <w:sz w:val="20"/>
          <w:lang w:val="en-US"/>
        </w:rPr>
        <w:t xml:space="preserve"> and an </w:t>
      </w:r>
      <w:proofErr w:type="spellStart"/>
      <w:r w:rsidRPr="000A7903">
        <w:rPr>
          <w:sz w:val="20"/>
          <w:lang w:val="en-US"/>
        </w:rPr>
        <w:t>rMSK</w:t>
      </w:r>
      <w:proofErr w:type="spellEnd"/>
      <w:r w:rsidRPr="000A7903">
        <w:rPr>
          <w:sz w:val="20"/>
          <w:lang w:val="en-US"/>
        </w:rPr>
        <w:t xml:space="preserve">, </w:t>
      </w:r>
      <w:proofErr w:type="spellStart"/>
      <w:r w:rsidRPr="000A7903">
        <w:rPr>
          <w:sz w:val="20"/>
          <w:lang w:val="en-US"/>
        </w:rPr>
        <w:t>asif</w:t>
      </w:r>
      <w:proofErr w:type="spellEnd"/>
      <w:r w:rsidRPr="000A7903">
        <w:rPr>
          <w:sz w:val="20"/>
          <w:lang w:val="en-US"/>
        </w:rPr>
        <w:t xml:space="preserve"> applicable, shall be irretrievably destroyed.</w:t>
      </w:r>
    </w:p>
    <w:p w14:paraId="3B0ECF5C" w14:textId="77777777" w:rsidR="000A7903" w:rsidRDefault="000A7903" w:rsidP="000A7903">
      <w:pPr>
        <w:rPr>
          <w:sz w:val="20"/>
          <w:lang w:val="en-US"/>
        </w:rPr>
      </w:pPr>
    </w:p>
    <w:p w14:paraId="4235C447" w14:textId="0BA50E71" w:rsidR="000A7903" w:rsidDel="008C771B" w:rsidRDefault="000A7903" w:rsidP="000A7903">
      <w:pPr>
        <w:rPr>
          <w:del w:id="148" w:author="IEEE 802 Working Group" w:date="2014-03-03T01:02:00Z"/>
          <w:sz w:val="20"/>
          <w:lang w:val="en-US"/>
        </w:rPr>
      </w:pPr>
      <w:del w:id="149"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14:paraId="23B7B90D" w14:textId="5627AD96" w:rsidR="000A7903" w:rsidRPr="000A7903" w:rsidDel="008C771B" w:rsidRDefault="000A7903" w:rsidP="000A7903">
      <w:pPr>
        <w:rPr>
          <w:del w:id="150" w:author="IEEE 802 Working Group" w:date="2014-03-03T01:02:00Z"/>
          <w:sz w:val="20"/>
          <w:lang w:val="en-US"/>
        </w:rPr>
      </w:pPr>
    </w:p>
    <w:p w14:paraId="5A42F8B8" w14:textId="39D0B5D5" w:rsidR="000A7903" w:rsidRPr="000A7903" w:rsidDel="008C771B" w:rsidRDefault="000A7903" w:rsidP="000A7903">
      <w:pPr>
        <w:rPr>
          <w:del w:id="151" w:author="IEEE 802 Working Group" w:date="2014-03-03T01:02:00Z"/>
          <w:sz w:val="20"/>
          <w:lang w:val="en-US"/>
        </w:rPr>
      </w:pPr>
      <w:del w:id="152"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14:paraId="564C923E" w14:textId="77777777" w:rsidR="000A7903" w:rsidRDefault="000A7903" w:rsidP="000A7903">
      <w:pPr>
        <w:rPr>
          <w:sz w:val="20"/>
          <w:lang w:val="en-US"/>
        </w:rPr>
      </w:pPr>
    </w:p>
    <w:p w14:paraId="0D5EF3BE" w14:textId="77777777" w:rsidR="00D74101" w:rsidRDefault="00D74101" w:rsidP="000A7903">
      <w:pPr>
        <w:rPr>
          <w:b/>
          <w:i/>
          <w:sz w:val="20"/>
          <w:lang w:val="en-US"/>
        </w:rPr>
      </w:pPr>
    </w:p>
    <w:p w14:paraId="41A471E9" w14:textId="52533552"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14:paraId="529347D6" w14:textId="77777777" w:rsidR="00F40957" w:rsidRDefault="00F40957">
      <w:pPr>
        <w:rPr>
          <w:sz w:val="20"/>
          <w:lang w:val="en-US"/>
        </w:rPr>
      </w:pPr>
    </w:p>
    <w:p w14:paraId="7737CB7C" w14:textId="77777777" w:rsidR="000A7903" w:rsidRDefault="000A7903">
      <w:pPr>
        <w:rPr>
          <w:b/>
          <w:sz w:val="20"/>
          <w:lang w:val="en-US"/>
        </w:rPr>
      </w:pPr>
      <w:r>
        <w:rPr>
          <w:b/>
          <w:sz w:val="20"/>
          <w:lang w:val="en-US"/>
        </w:rPr>
        <w:t>11.11.2.4 Key confirmation with FILS authentication</w:t>
      </w:r>
    </w:p>
    <w:p w14:paraId="32863FB8" w14:textId="77777777" w:rsidR="000A7903" w:rsidRDefault="000A7903">
      <w:pPr>
        <w:rPr>
          <w:b/>
          <w:sz w:val="20"/>
          <w:lang w:val="en-US"/>
        </w:rPr>
      </w:pPr>
    </w:p>
    <w:p w14:paraId="6347506E" w14:textId="77777777" w:rsidR="000A7903" w:rsidRDefault="000A7903" w:rsidP="000A7903">
      <w:pPr>
        <w:rPr>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153" w:author="IEEE 802 Working Group" w:date="2014-03-03T01:02:00Z">
        <w:r w:rsidRPr="000A7903" w:rsidDel="008C771B">
          <w:rPr>
            <w:sz w:val="20"/>
            <w:lang w:val="en-US"/>
          </w:rPr>
          <w:delText>the</w:delText>
        </w:r>
      </w:del>
      <w:r w:rsidRPr="000A7903">
        <w:rPr>
          <w:sz w:val="20"/>
          <w:lang w:val="en-US"/>
        </w:rPr>
        <w:t xml:space="preserve"> KEK</w:t>
      </w:r>
      <w:del w:id="154" w:author="IEEE 802 Working Group" w:date="2014-03-03T01:02:00Z">
        <w:r w:rsidRPr="000A7903" w:rsidDel="008C771B">
          <w:rPr>
            <w:sz w:val="20"/>
            <w:lang w:val="en-US"/>
          </w:rPr>
          <w:delText>2</w:delText>
        </w:r>
      </w:del>
      <w:r w:rsidRPr="000A7903">
        <w:rPr>
          <w:sz w:val="20"/>
          <w:lang w:val="en-US"/>
        </w:rPr>
        <w:t xml:space="preserve"> according to 11.11.2.6 (Encrypt and authenticate operation for FILS association frames) and 11.11.2.7 (Decrypt and verify operation for FILS association frames).</w:t>
      </w:r>
    </w:p>
    <w:p w14:paraId="41E57CF4" w14:textId="77777777" w:rsidR="000A7903" w:rsidRPr="000A7903" w:rsidRDefault="000A7903" w:rsidP="000A7903">
      <w:pPr>
        <w:rPr>
          <w:sz w:val="20"/>
          <w:lang w:val="en-US"/>
        </w:rPr>
      </w:pPr>
    </w:p>
    <w:p w14:paraId="1BF7732F" w14:textId="6B1EFD41" w:rsidR="000A7903" w:rsidDel="007279ED" w:rsidRDefault="000A7903" w:rsidP="000A7903">
      <w:pPr>
        <w:rPr>
          <w:del w:id="155" w:author="IEEE 802 Working Group" w:date="2014-02-21T11:18:00Z"/>
          <w:sz w:val="20"/>
          <w:lang w:val="en-US"/>
        </w:rPr>
      </w:pPr>
      <w:del w:id="156" w:author="IEEE 802 Working Group" w:date="2014-02-21T11:18:00Z">
        <w:r w:rsidRPr="000A7903" w:rsidDel="007279ED">
          <w:rPr>
            <w:sz w:val="20"/>
            <w:lang w:val="en-US"/>
          </w:rPr>
          <w:delText xml:space="preserve">Upon the completion of key establishment (11.11.2.2) and key derivation (11.11.2.3) the STA </w:delText>
        </w:r>
      </w:del>
      <w:del w:id="157" w:author="IEEE 802 Working Group" w:date="2014-02-21T11:17:00Z">
        <w:r w:rsidRPr="000A7903" w:rsidDel="007279ED">
          <w:rPr>
            <w:sz w:val="20"/>
            <w:lang w:val="en-US"/>
          </w:rPr>
          <w:delText>shall</w:delText>
        </w:r>
      </w:del>
      <w:del w:id="158"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159"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14:paraId="7F0AA40B" w14:textId="1EE684CD" w:rsidR="000A7903" w:rsidRPr="000A7903" w:rsidDel="007279ED" w:rsidRDefault="000A7903" w:rsidP="000A7903">
      <w:pPr>
        <w:rPr>
          <w:del w:id="160" w:author="IEEE 802 Working Group" w:date="2014-02-21T11:18:00Z"/>
          <w:sz w:val="20"/>
          <w:lang w:val="en-US"/>
        </w:rPr>
      </w:pPr>
    </w:p>
    <w:p w14:paraId="56442F42" w14:textId="0234F385" w:rsidR="000A7903" w:rsidDel="007279ED" w:rsidRDefault="000A7903" w:rsidP="000A7903">
      <w:pPr>
        <w:rPr>
          <w:del w:id="161" w:author="IEEE 802 Working Group" w:date="2014-02-21T11:18:00Z"/>
          <w:sz w:val="20"/>
          <w:lang w:val="en-US"/>
        </w:rPr>
      </w:pPr>
      <w:del w:id="162"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14:paraId="446EF501" w14:textId="77777777" w:rsidR="007279ED" w:rsidRDefault="007279ED" w:rsidP="000A7903">
      <w:pPr>
        <w:rPr>
          <w:ins w:id="163" w:author="IEEE 802 Working Group" w:date="2014-02-21T11:19:00Z"/>
          <w:sz w:val="20"/>
          <w:lang w:val="en-US"/>
        </w:rPr>
      </w:pPr>
    </w:p>
    <w:p w14:paraId="6FBA1056" w14:textId="5011B671" w:rsidR="007279ED" w:rsidRPr="007279ED" w:rsidRDefault="007279ED" w:rsidP="000A7903">
      <w:pPr>
        <w:rPr>
          <w:ins w:id="164" w:author="IEEE 802 Working Group" w:date="2014-02-21T11:19:00Z"/>
          <w:b/>
          <w:sz w:val="20"/>
          <w:lang w:val="en-US"/>
          <w:rPrChange w:id="165" w:author="IEEE 802 Working Group" w:date="2014-02-21T11:19:00Z">
            <w:rPr>
              <w:ins w:id="166" w:author="IEEE 802 Working Group" w:date="2014-02-21T11:19:00Z"/>
              <w:sz w:val="20"/>
              <w:lang w:val="en-US"/>
            </w:rPr>
          </w:rPrChange>
        </w:rPr>
      </w:pPr>
      <w:ins w:id="167" w:author="IEEE 802 Working Group" w:date="2014-02-21T11:19:00Z">
        <w:r>
          <w:rPr>
            <w:b/>
            <w:sz w:val="20"/>
            <w:lang w:val="en-US"/>
          </w:rPr>
          <w:t>11.11.2.4.1 Association Request for FILS key confirmation</w:t>
        </w:r>
      </w:ins>
    </w:p>
    <w:p w14:paraId="10D5DB29" w14:textId="77777777" w:rsidR="000A7903" w:rsidRPr="000A7903" w:rsidRDefault="000A7903" w:rsidP="000A7903">
      <w:pPr>
        <w:rPr>
          <w:sz w:val="20"/>
          <w:lang w:val="en-US"/>
        </w:rPr>
      </w:pPr>
    </w:p>
    <w:p w14:paraId="6A1E8244" w14:textId="1B8D930D" w:rsidR="000E31F9" w:rsidRDefault="007279ED" w:rsidP="000A7903">
      <w:pPr>
        <w:rPr>
          <w:ins w:id="168" w:author="IEEE 802 Working Group" w:date="2014-02-21T11:40:00Z"/>
          <w:sz w:val="20"/>
          <w:lang w:val="en-US"/>
        </w:rPr>
      </w:pPr>
      <w:ins w:id="169" w:author="IEEE 802 Working Group" w:date="2014-02-21T11:21:00Z">
        <w:r>
          <w:rPr>
            <w:sz w:val="20"/>
            <w:lang w:val="en-US"/>
          </w:rPr>
          <w:t xml:space="preserve">The STA </w:t>
        </w:r>
      </w:ins>
      <w:ins w:id="170" w:author="IEEE 802 Working Group" w:date="2014-02-21T11:37:00Z">
        <w:r w:rsidR="002F03C4">
          <w:rPr>
            <w:sz w:val="20"/>
            <w:lang w:val="en-US"/>
          </w:rPr>
          <w:t>constructs an 802.11 A</w:t>
        </w:r>
        <w:r w:rsidR="000E31F9">
          <w:rPr>
            <w:sz w:val="20"/>
            <w:lang w:val="en-US"/>
          </w:rPr>
          <w:t xml:space="preserve">ssociation </w:t>
        </w:r>
      </w:ins>
      <w:ins w:id="171" w:author="IEEE 802 Working Group" w:date="2014-02-21T12:16:00Z">
        <w:r w:rsidR="002F03C4">
          <w:rPr>
            <w:sz w:val="20"/>
            <w:lang w:val="en-US"/>
          </w:rPr>
          <w:t xml:space="preserve">response </w:t>
        </w:r>
      </w:ins>
      <w:ins w:id="172" w:author="IEEE 802 Working Group" w:date="2014-02-21T11:37:00Z">
        <w:r w:rsidR="000E31F9">
          <w:rPr>
            <w:sz w:val="20"/>
            <w:lang w:val="en-US"/>
          </w:rPr>
          <w:t xml:space="preserve">frame for FILS Authentication per </w:t>
        </w:r>
      </w:ins>
      <w:ins w:id="173" w:author="IEEE 802 Working Group" w:date="2014-02-21T11:38:00Z">
        <w:r w:rsidR="000E31F9">
          <w:rPr>
            <w:sz w:val="20"/>
            <w:lang w:val="en-US"/>
          </w:rPr>
          <w:t>section 8.3.3.5 (Association Reque</w:t>
        </w:r>
      </w:ins>
      <w:ins w:id="174" w:author="IEEE 802 Working Group" w:date="2014-02-21T12:14:00Z">
        <w:r w:rsidR="002F03C4">
          <w:rPr>
            <w:sz w:val="20"/>
            <w:lang w:val="en-US"/>
          </w:rPr>
          <w:t>s</w:t>
        </w:r>
      </w:ins>
      <w:ins w:id="175" w:author="IEEE 802 Working Group" w:date="2014-02-21T11:38:00Z">
        <w:r w:rsidR="000E31F9">
          <w:rPr>
            <w:sz w:val="20"/>
            <w:lang w:val="en-US"/>
          </w:rPr>
          <w:t xml:space="preserve">t frame format). </w:t>
        </w:r>
      </w:ins>
      <w:ins w:id="176" w:author="IEEE 802 Working Group" w:date="2014-02-21T11:39:00Z">
        <w:r w:rsidR="000E31F9">
          <w:rPr>
            <w:sz w:val="20"/>
            <w:lang w:val="en-US"/>
          </w:rPr>
          <w:t>Hashing functions are used to generate the Key Confirmation element and the specific hash function depends on the AKM negotiated (see</w:t>
        </w:r>
      </w:ins>
      <w:ins w:id="177" w:author="IEEE 802 Working Group" w:date="2014-02-21T11:40:00Z">
        <w:r w:rsidR="000E31F9">
          <w:rPr>
            <w:sz w:val="20"/>
            <w:lang w:val="en-US"/>
          </w:rPr>
          <w:t xml:space="preserve"> 8.4.2.27.3 (AKM suites)). </w:t>
        </w:r>
      </w:ins>
    </w:p>
    <w:p w14:paraId="374B933E" w14:textId="77777777" w:rsidR="000E31F9" w:rsidRDefault="000E31F9" w:rsidP="000A7903">
      <w:pPr>
        <w:rPr>
          <w:ins w:id="178" w:author="IEEE 802 Working Group" w:date="2014-02-21T11:41:00Z"/>
          <w:sz w:val="20"/>
          <w:lang w:val="en-US"/>
        </w:rPr>
      </w:pPr>
    </w:p>
    <w:p w14:paraId="774561BF" w14:textId="26A5720B" w:rsidR="000A7903" w:rsidRP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179"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180" w:author="IEEE 802 Working Group" w:date="2014-02-21T11:42:00Z">
        <w:r w:rsidR="000E31F9">
          <w:rPr>
            <w:sz w:val="20"/>
            <w:lang w:val="en-US"/>
          </w:rPr>
          <w:t>’s nonce, the AP’s nonce, the STA’s MAC address, and the AP’s BSSID, in that order:</w:t>
        </w:r>
      </w:ins>
      <w:del w:id="181"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14:paraId="3BC3E2E2" w14:textId="77777777" w:rsidR="000A7903" w:rsidRDefault="000A7903" w:rsidP="000A7903">
      <w:pPr>
        <w:rPr>
          <w:sz w:val="20"/>
          <w:lang w:val="en-US"/>
        </w:rPr>
      </w:pPr>
    </w:p>
    <w:p w14:paraId="64E3D3BD" w14:textId="65F463B6"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182" w:author="IEEE 802 Working Group" w:date="2014-02-19T12:56:00Z">
        <w:r w:rsidR="00E075B1">
          <w:rPr>
            <w:sz w:val="20"/>
            <w:lang w:val="en-US"/>
          </w:rPr>
          <w:t>Hash</w:t>
        </w:r>
      </w:ins>
      <w:del w:id="183" w:author="IEEE 802 Working Group" w:date="2014-02-19T12:56:00Z">
        <w:r w:rsidRPr="000A7903" w:rsidDel="00E075B1">
          <w:rPr>
            <w:sz w:val="20"/>
            <w:lang w:val="en-US"/>
          </w:rPr>
          <w:delText>SHA256</w:delText>
        </w:r>
      </w:del>
      <w:r w:rsidRPr="000A7903">
        <w:rPr>
          <w:sz w:val="20"/>
          <w:lang w:val="en-US"/>
        </w:rPr>
        <w:t>(KCK</w:t>
      </w:r>
      <w:del w:id="184" w:author="IEEE 802 Working Group" w:date="2014-03-03T01:02:00Z">
        <w:r w:rsidRPr="000A7903" w:rsidDel="008C771B">
          <w:rPr>
            <w:sz w:val="20"/>
            <w:lang w:val="en-US"/>
          </w:rPr>
          <w:delText>2</w:delText>
        </w:r>
      </w:del>
      <w:r w:rsidRPr="000A7903">
        <w:rPr>
          <w:sz w:val="20"/>
          <w:lang w:val="en-US"/>
        </w:rPr>
        <w:t>, NSTA | NAP | STA-MAC | AP-BSSID).</w:t>
      </w:r>
    </w:p>
    <w:p w14:paraId="133ED91F" w14:textId="77777777" w:rsidR="000A7903" w:rsidRPr="000A7903" w:rsidRDefault="000A7903" w:rsidP="000A7903">
      <w:pPr>
        <w:ind w:firstLine="720"/>
        <w:rPr>
          <w:sz w:val="20"/>
          <w:lang w:val="en-US"/>
        </w:rPr>
      </w:pPr>
    </w:p>
    <w:p w14:paraId="6D1C3D78" w14:textId="0C7A56AD" w:rsidR="000A7903" w:rsidRDefault="000A7903" w:rsidP="000A7903">
      <w:pPr>
        <w:rPr>
          <w:sz w:val="20"/>
          <w:lang w:val="en-US"/>
        </w:rPr>
      </w:pPr>
      <w:r w:rsidRPr="000A7903">
        <w:rPr>
          <w:sz w:val="20"/>
          <w:lang w:val="en-US"/>
        </w:rPr>
        <w:t xml:space="preserve">For FILS public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185" w:author="IEEE 802 Working Group" w:date="2014-02-21T11:43:00Z">
        <w:r w:rsidR="000E31F9">
          <w:rPr>
            <w:sz w:val="20"/>
            <w:lang w:val="en-US"/>
          </w:rPr>
          <w:t xml:space="preserve">is </w:t>
        </w:r>
      </w:ins>
      <w:del w:id="186" w:author="IEEE 802 Working Group" w:date="2014-02-21T11:43:00Z">
        <w:r w:rsidRPr="000A7903" w:rsidDel="000E31F9">
          <w:rPr>
            <w:sz w:val="20"/>
            <w:lang w:val="en-US"/>
          </w:rPr>
          <w:delText xml:space="preserve">in the Association Request shall contain </w:delText>
        </w:r>
      </w:del>
      <w:r w:rsidRPr="000A7903">
        <w:rPr>
          <w:sz w:val="20"/>
          <w:lang w:val="en-US"/>
        </w:rPr>
        <w:t>a digital signature</w:t>
      </w:r>
      <w:ins w:id="187" w:author="IEEE 802 Working Group" w:date="2014-02-21T11:43:00Z">
        <w:r w:rsidR="000E31F9">
          <w:rPr>
            <w:sz w:val="20"/>
            <w:lang w:val="en-US"/>
          </w:rPr>
          <w:t>,</w:t>
        </w:r>
      </w:ins>
      <w:r w:rsidRPr="000A7903">
        <w:rPr>
          <w:sz w:val="20"/>
          <w:lang w:val="en-US"/>
        </w:rPr>
        <w:t xml:space="preserve"> using the STA's private key, </w:t>
      </w:r>
      <w:ins w:id="188" w:author="IEEE 802 Working Group" w:date="2014-02-21T11:43:00Z">
        <w:r w:rsidR="000E31F9">
          <w:rPr>
            <w:sz w:val="20"/>
            <w:lang w:val="en-US"/>
          </w:rPr>
          <w:t>of the negotiated hash function on</w:t>
        </w:r>
      </w:ins>
      <w:ins w:id="189" w:author="IEEE 802 Working Group" w:date="2014-02-21T11:44:00Z">
        <w:r w:rsidR="000E31F9">
          <w:rPr>
            <w:sz w:val="20"/>
            <w:lang w:val="en-US"/>
          </w:rPr>
          <w:t xml:space="preserve"> a </w:t>
        </w:r>
        <w:proofErr w:type="spellStart"/>
        <w:r w:rsidR="000E31F9">
          <w:rPr>
            <w:sz w:val="20"/>
            <w:lang w:val="en-US"/>
          </w:rPr>
          <w:t>concatentation</w:t>
        </w:r>
        <w:proofErr w:type="spellEnd"/>
        <w:r w:rsidR="000E31F9">
          <w:rPr>
            <w:sz w:val="20"/>
            <w:lang w:val="en-US"/>
          </w:rPr>
          <w:t xml:space="preserve"> of</w:t>
        </w:r>
      </w:ins>
      <w:ins w:id="190" w:author="IEEE 802 Working Group" w:date="2014-02-21T11:43:00Z">
        <w:r w:rsidR="000E31F9">
          <w:rPr>
            <w:sz w:val="20"/>
            <w:lang w:val="en-US"/>
          </w:rPr>
          <w:t xml:space="preserve"> the STA</w:t>
        </w:r>
      </w:ins>
      <w:ins w:id="191" w:author="IEEE 802 Working Group" w:date="2014-02-21T11:44:00Z">
        <w:r w:rsidR="000E31F9">
          <w:rPr>
            <w:sz w:val="20"/>
            <w:lang w:val="en-US"/>
          </w:rPr>
          <w:t xml:space="preserve">’s </w:t>
        </w:r>
        <w:proofErr w:type="spellStart"/>
        <w:r w:rsidR="000E31F9">
          <w:rPr>
            <w:sz w:val="20"/>
            <w:lang w:val="en-US"/>
          </w:rPr>
          <w:t>Diffie</w:t>
        </w:r>
        <w:proofErr w:type="spellEnd"/>
        <w:r w:rsidR="000E31F9">
          <w:rPr>
            <w:sz w:val="20"/>
            <w:lang w:val="en-US"/>
          </w:rPr>
          <w:t xml:space="preserve">-Hellman value, the AP’s </w:t>
        </w:r>
        <w:proofErr w:type="spellStart"/>
        <w:r w:rsidR="000E31F9">
          <w:rPr>
            <w:sz w:val="20"/>
            <w:lang w:val="en-US"/>
          </w:rPr>
          <w:t>Diffie</w:t>
        </w:r>
        <w:proofErr w:type="spellEnd"/>
        <w:r w:rsidR="000E31F9">
          <w:rPr>
            <w:sz w:val="20"/>
            <w:lang w:val="en-US"/>
          </w:rPr>
          <w:t>-Hellman value, the STA’s nonce, the AP’s nonce, the STA’s MAC address, and the AP’s BSSID, in that order</w:t>
        </w:r>
      </w:ins>
      <w:del w:id="192" w:author="IEEE 802 Working Group" w:date="2014-02-21T11:44:00Z">
        <w:r w:rsidRPr="000A7903" w:rsidDel="000E31F9">
          <w:rPr>
            <w:sz w:val="20"/>
            <w:lang w:val="en-US"/>
          </w:rPr>
          <w:delText>the specific construction of the digital signature depends on the crypto-system of the public/private key pair</w:delText>
        </w:r>
      </w:del>
      <w:r w:rsidR="00DE189F">
        <w:rPr>
          <w:sz w:val="20"/>
          <w:lang w:val="en-US"/>
        </w:rPr>
        <w:t>:</w:t>
      </w:r>
    </w:p>
    <w:p w14:paraId="6F6F222C" w14:textId="77777777" w:rsidR="000A7903" w:rsidRPr="000A7903" w:rsidRDefault="000A7903" w:rsidP="000A7903">
      <w:pPr>
        <w:rPr>
          <w:sz w:val="20"/>
          <w:lang w:val="en-US"/>
        </w:rPr>
      </w:pPr>
    </w:p>
    <w:p w14:paraId="157EDC50" w14:textId="60F57267" w:rsidR="000A7903" w:rsidRDefault="000A7903" w:rsidP="000A7903">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193" w:author="IEEE 802 Working Group" w:date="2014-02-21T11:45:00Z">
        <w:r w:rsidRPr="000A7903" w:rsidDel="00132277">
          <w:rPr>
            <w:sz w:val="20"/>
            <w:lang w:val="en-US"/>
          </w:rPr>
          <w:delText>-</w:delText>
        </w:r>
      </w:del>
      <w:proofErr w:type="gramStart"/>
      <w:r w:rsidRPr="00132277">
        <w:rPr>
          <w:sz w:val="20"/>
          <w:vertAlign w:val="subscript"/>
          <w:lang w:val="en-US"/>
          <w:rPrChange w:id="194" w:author="IEEE 802 Working Group" w:date="2014-02-21T11:45:00Z">
            <w:rPr>
              <w:sz w:val="20"/>
              <w:lang w:val="en-US"/>
            </w:rPr>
          </w:rPrChange>
        </w:rPr>
        <w:t>STA</w:t>
      </w:r>
      <w:proofErr w:type="spellEnd"/>
      <w:ins w:id="195"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196" w:author="IEEE 802 Working Group" w:date="2014-02-21T11:45:00Z">
        <w:r w:rsidR="00132277">
          <w:rPr>
            <w:sz w:val="20"/>
            <w:lang w:val="en-US"/>
          </w:rPr>
          <w:t>]</w:t>
        </w:r>
      </w:ins>
      <w:r w:rsidRPr="000A7903">
        <w:rPr>
          <w:sz w:val="20"/>
          <w:lang w:val="en-US"/>
        </w:rPr>
        <w:t>.</w:t>
      </w:r>
    </w:p>
    <w:p w14:paraId="3ED692F3" w14:textId="77777777" w:rsidR="000A7903" w:rsidRPr="000A7903" w:rsidRDefault="000A7903" w:rsidP="000A7903">
      <w:pPr>
        <w:ind w:firstLine="720"/>
        <w:rPr>
          <w:sz w:val="20"/>
          <w:lang w:val="en-US"/>
        </w:rPr>
      </w:pPr>
    </w:p>
    <w:p w14:paraId="48D03C5C" w14:textId="6268E547"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197" w:author="IEEE 802 Working Group" w:date="2014-02-21T11:45:00Z">
        <w:r w:rsidRPr="000A7903" w:rsidDel="00132277">
          <w:rPr>
            <w:sz w:val="20"/>
            <w:lang w:val="en-US"/>
          </w:rPr>
          <w:delText>-</w:delText>
        </w:r>
      </w:del>
      <w:proofErr w:type="gramStart"/>
      <w:r w:rsidRPr="00132277">
        <w:rPr>
          <w:sz w:val="20"/>
          <w:vertAlign w:val="subscript"/>
          <w:lang w:val="en-US"/>
          <w:rPrChange w:id="198" w:author="IEEE 802 Working Group" w:date="2014-02-21T11:45:00Z">
            <w:rPr>
              <w:sz w:val="20"/>
              <w:lang w:val="en-US"/>
            </w:rPr>
          </w:rPrChange>
        </w:rPr>
        <w:t>STA</w:t>
      </w:r>
      <w:proofErr w:type="spellEnd"/>
      <w:ins w:id="199"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indicates a digital signature using the STA's private key</w:t>
      </w:r>
      <w:del w:id="200"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r w:rsidRPr="000A7903">
        <w:rPr>
          <w:sz w:val="20"/>
          <w:lang w:val="en-US"/>
        </w:rPr>
        <w:t>.</w:t>
      </w:r>
    </w:p>
    <w:p w14:paraId="77A86538" w14:textId="77777777" w:rsidR="000A7903" w:rsidRPr="000A7903" w:rsidRDefault="000A7903" w:rsidP="000A7903">
      <w:pPr>
        <w:rPr>
          <w:sz w:val="20"/>
          <w:lang w:val="en-US"/>
        </w:rPr>
      </w:pPr>
    </w:p>
    <w:p w14:paraId="12400058" w14:textId="66EA368D" w:rsidR="000A7903" w:rsidRDefault="000A7903" w:rsidP="000A7903">
      <w:pPr>
        <w:rPr>
          <w:sz w:val="20"/>
          <w:lang w:val="en-US"/>
        </w:rPr>
      </w:pPr>
      <w:r w:rsidRPr="000A7903">
        <w:rPr>
          <w:sz w:val="20"/>
          <w:lang w:val="en-US"/>
        </w:rPr>
        <w:t xml:space="preserve">The 802.11 Association Request frame shall be </w:t>
      </w:r>
      <w:proofErr w:type="spellStart"/>
      <w:r w:rsidRPr="000A7903">
        <w:rPr>
          <w:sz w:val="20"/>
          <w:lang w:val="en-US"/>
        </w:rPr>
        <w:t>secured</w:t>
      </w:r>
      <w:del w:id="201" w:author="IEEE 802 Working Group" w:date="2014-02-21T11:48:00Z">
        <w:r w:rsidRPr="000A7903" w:rsidDel="00132277">
          <w:rPr>
            <w:sz w:val="20"/>
            <w:lang w:val="en-US"/>
          </w:rPr>
          <w:delText xml:space="preserve"> </w:delText>
        </w:r>
      </w:del>
      <w:ins w:id="202" w:author="IEEE 802 Working Group" w:date="2014-02-21T11:51:00Z">
        <w:r w:rsidR="001E1710">
          <w:rPr>
            <w:sz w:val="20"/>
            <w:lang w:val="en-US"/>
          </w:rPr>
          <w:t>with</w:t>
        </w:r>
        <w:proofErr w:type="spellEnd"/>
        <w:r w:rsidR="001E1710">
          <w:rPr>
            <w:sz w:val="20"/>
            <w:lang w:val="en-US"/>
          </w:rPr>
          <w:t xml:space="preserve"> KE</w:t>
        </w:r>
        <w:r w:rsidR="008C771B">
          <w:rPr>
            <w:sz w:val="20"/>
            <w:lang w:val="en-US"/>
          </w:rPr>
          <w:t>K</w:t>
        </w:r>
        <w:r w:rsidR="00132277">
          <w:rPr>
            <w:sz w:val="20"/>
            <w:lang w:val="en-US"/>
          </w:rPr>
          <w:t xml:space="preserve"> </w:t>
        </w:r>
      </w:ins>
      <w:ins w:id="203" w:author="IEEE 802 Working Group" w:date="2014-02-21T11:48:00Z">
        <w:r w:rsidR="00132277">
          <w:rPr>
            <w:sz w:val="20"/>
            <w:lang w:val="en-US"/>
          </w:rPr>
          <w:t>using the AEAD algorithm as defined in 11.11.2.5 (</w:t>
        </w:r>
      </w:ins>
      <w:ins w:id="204" w:author="IEEE 802 Working Group" w:date="2014-02-21T11:49:00Z">
        <w:r w:rsidR="00132277">
          <w:rPr>
            <w:sz w:val="20"/>
            <w:lang w:val="en-US"/>
          </w:rPr>
          <w:t xml:space="preserve">AEAD scheme). The AEAD algorithm takes AAD </w:t>
        </w:r>
      </w:ins>
      <w:ins w:id="205" w:author="IEEE 802 Working Group" w:date="2014-02-21T12:05:00Z">
        <w:r w:rsidR="002F03C4">
          <w:rPr>
            <w:sz w:val="20"/>
            <w:lang w:val="en-US"/>
          </w:rPr>
          <w:t>that</w:t>
        </w:r>
      </w:ins>
      <w:ins w:id="206"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207" w:author="IEEE 802 Working Group" w:date="2014-02-21T11:48:00Z">
        <w:r w:rsidRPr="000A7903" w:rsidDel="00132277">
          <w:rPr>
            <w:sz w:val="20"/>
            <w:lang w:val="en-US"/>
          </w:rPr>
          <w:delText>as follows</w:delText>
        </w:r>
      </w:del>
      <w:r w:rsidRPr="000A7903">
        <w:rPr>
          <w:sz w:val="20"/>
          <w:lang w:val="en-US"/>
        </w:rPr>
        <w:t>:</w:t>
      </w:r>
    </w:p>
    <w:p w14:paraId="3C59F222" w14:textId="77777777" w:rsidR="000A7903" w:rsidRPr="000A7903" w:rsidRDefault="000A7903" w:rsidP="000A7903">
      <w:pPr>
        <w:rPr>
          <w:sz w:val="20"/>
          <w:lang w:val="en-US"/>
        </w:rPr>
      </w:pPr>
    </w:p>
    <w:p w14:paraId="61AAC4BC" w14:textId="007A1C10" w:rsidR="000A7903" w:rsidRPr="000A7903" w:rsidDel="00132277" w:rsidRDefault="000A7903" w:rsidP="00B8147B">
      <w:pPr>
        <w:numPr>
          <w:ilvl w:val="0"/>
          <w:numId w:val="2"/>
        </w:numPr>
        <w:rPr>
          <w:del w:id="208" w:author="IEEE 802 Working Group" w:date="2014-02-21T11:50:00Z"/>
          <w:sz w:val="20"/>
          <w:lang w:val="en-US"/>
        </w:rPr>
      </w:pPr>
      <w:del w:id="209" w:author="IEEE 802 Working Group" w:date="2014-02-21T11:50:00Z">
        <w:r w:rsidRPr="000A7903" w:rsidDel="00132277">
          <w:rPr>
            <w:sz w:val="20"/>
            <w:lang w:val="en-US"/>
          </w:rPr>
          <w:delText xml:space="preserve">The </w:delText>
        </w:r>
      </w:del>
      <w:del w:id="210" w:author="IEEE 802 Working Group" w:date="2014-02-21T09:04:00Z">
        <w:r w:rsidRPr="000A7903" w:rsidDel="00E42D71">
          <w:rPr>
            <w:sz w:val="20"/>
            <w:lang w:val="en-US"/>
          </w:rPr>
          <w:delText xml:space="preserve">input </w:delText>
        </w:r>
      </w:del>
      <w:del w:id="211" w:author="IEEE 802 Working Group" w:date="2014-02-21T11:50:00Z">
        <w:r w:rsidRPr="000A7903" w:rsidDel="00132277">
          <w:rPr>
            <w:sz w:val="20"/>
            <w:lang w:val="en-US"/>
          </w:rPr>
          <w:delText xml:space="preserve">key shall be the KEK2 </w:delText>
        </w:r>
      </w:del>
    </w:p>
    <w:p w14:paraId="6F4A5DF3" w14:textId="16B0C6C0" w:rsidR="000A7903" w:rsidRPr="000A7903" w:rsidDel="00132277" w:rsidRDefault="000A7903" w:rsidP="00B8147B">
      <w:pPr>
        <w:numPr>
          <w:ilvl w:val="0"/>
          <w:numId w:val="3"/>
        </w:numPr>
        <w:rPr>
          <w:del w:id="212" w:author="IEEE 802 Working Group" w:date="2014-02-21T11:50:00Z"/>
          <w:sz w:val="20"/>
          <w:lang w:val="en-US"/>
        </w:rPr>
      </w:pPr>
      <w:del w:id="213" w:author="IEEE 802 Working Group" w:date="2014-02-21T11:50:00Z">
        <w:r w:rsidRPr="000A7903" w:rsidDel="00132277">
          <w:rPr>
            <w:sz w:val="20"/>
            <w:lang w:val="en-US"/>
          </w:rPr>
          <w:delText xml:space="preserve">The </w:delText>
        </w:r>
      </w:del>
      <w:del w:id="214" w:author="IEEE 802 Working Group" w:date="2014-02-21T09:04:00Z">
        <w:r w:rsidRPr="000A7903" w:rsidDel="00E42D71">
          <w:rPr>
            <w:sz w:val="20"/>
            <w:lang w:val="en-US"/>
          </w:rPr>
          <w:delText xml:space="preserve">input </w:delText>
        </w:r>
      </w:del>
      <w:del w:id="215" w:author="IEEE 802 Working Group" w:date="2014-02-21T11:50:00Z">
        <w:r w:rsidRPr="000A7903" w:rsidDel="00132277">
          <w:rPr>
            <w:sz w:val="20"/>
            <w:lang w:val="en-US"/>
          </w:rPr>
          <w:delText>plaintext shall be the contents of the Association Request frame that follow the FILS Session element</w:delText>
        </w:r>
      </w:del>
    </w:p>
    <w:p w14:paraId="13032492" w14:textId="54CF143F" w:rsidR="000A7903" w:rsidRPr="000A7903" w:rsidDel="00132277" w:rsidRDefault="000A7903" w:rsidP="00B8147B">
      <w:pPr>
        <w:numPr>
          <w:ilvl w:val="0"/>
          <w:numId w:val="3"/>
        </w:numPr>
        <w:rPr>
          <w:del w:id="216" w:author="IEEE 802 Working Group" w:date="2014-02-21T11:50:00Z"/>
          <w:sz w:val="20"/>
          <w:lang w:val="en-US"/>
        </w:rPr>
      </w:pPr>
      <w:del w:id="217" w:author="IEEE 802 Working Group" w:date="2014-02-21T11:50:00Z">
        <w:r w:rsidRPr="000A7903" w:rsidDel="00132277">
          <w:rPr>
            <w:sz w:val="20"/>
            <w:lang w:val="en-US"/>
          </w:rPr>
          <w:delText xml:space="preserve">The </w:delText>
        </w:r>
      </w:del>
      <w:del w:id="218" w:author="IEEE 802 Working Group" w:date="2014-02-21T09:04:00Z">
        <w:r w:rsidRPr="000A7903" w:rsidDel="00E42D71">
          <w:rPr>
            <w:sz w:val="20"/>
            <w:lang w:val="en-US"/>
          </w:rPr>
          <w:delText xml:space="preserve">input </w:delText>
        </w:r>
      </w:del>
      <w:del w:id="219" w:author="IEEE 802 Working Group" w:date="2014-02-21T11:50:00Z">
        <w:r w:rsidRPr="000A7903" w:rsidDel="00132277">
          <w:rPr>
            <w:sz w:val="20"/>
            <w:lang w:val="en-US"/>
          </w:rPr>
          <w:delText>AAD shall be:</w:delText>
        </w:r>
      </w:del>
    </w:p>
    <w:p w14:paraId="7A9EC117" w14:textId="77777777" w:rsidR="000A7903" w:rsidRPr="000A7903" w:rsidRDefault="000A7903">
      <w:pPr>
        <w:numPr>
          <w:ilvl w:val="0"/>
          <w:numId w:val="17"/>
        </w:numPr>
        <w:rPr>
          <w:sz w:val="20"/>
          <w:lang w:val="en-US"/>
        </w:rPr>
        <w:pPrChange w:id="220" w:author="IEEE 802 Working Group" w:date="2014-02-21T11:50:00Z">
          <w:pPr>
            <w:numPr>
              <w:numId w:val="6"/>
            </w:numPr>
            <w:ind w:left="1440" w:hanging="360"/>
          </w:pPr>
        </w:pPrChange>
      </w:pPr>
      <w:r w:rsidRPr="000A7903">
        <w:rPr>
          <w:sz w:val="20"/>
          <w:lang w:val="en-US"/>
        </w:rPr>
        <w:t>The STA MAC</w:t>
      </w:r>
    </w:p>
    <w:p w14:paraId="37627735" w14:textId="77777777" w:rsidR="000A7903" w:rsidRPr="000A7903" w:rsidRDefault="000A7903">
      <w:pPr>
        <w:numPr>
          <w:ilvl w:val="0"/>
          <w:numId w:val="17"/>
        </w:numPr>
        <w:rPr>
          <w:sz w:val="20"/>
          <w:lang w:val="en-US"/>
        </w:rPr>
        <w:pPrChange w:id="221" w:author="IEEE 802 Working Group" w:date="2014-02-21T11:50:00Z">
          <w:pPr>
            <w:numPr>
              <w:numId w:val="6"/>
            </w:numPr>
            <w:ind w:left="1440" w:hanging="360"/>
          </w:pPr>
        </w:pPrChange>
      </w:pPr>
      <w:r w:rsidRPr="000A7903">
        <w:rPr>
          <w:sz w:val="20"/>
          <w:lang w:val="en-US"/>
        </w:rPr>
        <w:t>The AP BSSID</w:t>
      </w:r>
    </w:p>
    <w:p w14:paraId="5783FCCD" w14:textId="77777777" w:rsidR="000A7903" w:rsidRPr="000A7903" w:rsidRDefault="000A7903">
      <w:pPr>
        <w:numPr>
          <w:ilvl w:val="0"/>
          <w:numId w:val="17"/>
        </w:numPr>
        <w:rPr>
          <w:sz w:val="20"/>
          <w:lang w:val="en-US"/>
        </w:rPr>
        <w:pPrChange w:id="222" w:author="IEEE 802 Working Group" w:date="2014-02-21T11:50:00Z">
          <w:pPr>
            <w:numPr>
              <w:numId w:val="6"/>
            </w:numPr>
            <w:ind w:left="1440" w:hanging="360"/>
          </w:pPr>
        </w:pPrChange>
      </w:pPr>
      <w:r w:rsidRPr="000A7903">
        <w:rPr>
          <w:sz w:val="20"/>
          <w:lang w:val="en-US"/>
        </w:rPr>
        <w:t>The STA's nonce</w:t>
      </w:r>
    </w:p>
    <w:p w14:paraId="7D86286C" w14:textId="77777777" w:rsidR="000A7903" w:rsidRPr="000A7903" w:rsidRDefault="000A7903">
      <w:pPr>
        <w:numPr>
          <w:ilvl w:val="0"/>
          <w:numId w:val="17"/>
        </w:numPr>
        <w:rPr>
          <w:sz w:val="20"/>
          <w:lang w:val="en-US"/>
        </w:rPr>
        <w:pPrChange w:id="223" w:author="IEEE 802 Working Group" w:date="2014-02-21T11:50:00Z">
          <w:pPr>
            <w:numPr>
              <w:numId w:val="6"/>
            </w:numPr>
            <w:ind w:left="1440" w:hanging="360"/>
          </w:pPr>
        </w:pPrChange>
      </w:pPr>
      <w:r w:rsidRPr="000A7903">
        <w:rPr>
          <w:sz w:val="20"/>
          <w:lang w:val="en-US"/>
        </w:rPr>
        <w:t>The AP's nonce</w:t>
      </w:r>
    </w:p>
    <w:p w14:paraId="1EC9C347" w14:textId="77777777" w:rsidR="000A7903" w:rsidRPr="000A7903" w:rsidRDefault="000A7903">
      <w:pPr>
        <w:numPr>
          <w:ilvl w:val="0"/>
          <w:numId w:val="17"/>
        </w:numPr>
        <w:rPr>
          <w:sz w:val="20"/>
          <w:lang w:val="en-US"/>
        </w:rPr>
        <w:pPrChange w:id="224"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14:paraId="3D554100" w14:textId="2B64BF4B" w:rsidR="000A7903" w:rsidRPr="000A7903" w:rsidDel="00132277" w:rsidRDefault="000A7903" w:rsidP="00B8147B">
      <w:pPr>
        <w:numPr>
          <w:ilvl w:val="0"/>
          <w:numId w:val="7"/>
        </w:numPr>
        <w:rPr>
          <w:del w:id="225" w:author="IEEE 802 Working Group" w:date="2014-02-21T11:50:00Z"/>
          <w:sz w:val="20"/>
          <w:lang w:val="en-US"/>
        </w:rPr>
      </w:pPr>
      <w:del w:id="226" w:author="IEEE 802 Working Group" w:date="2014-02-21T11:50:00Z">
        <w:r w:rsidRPr="000A7903" w:rsidDel="00132277">
          <w:rPr>
            <w:sz w:val="20"/>
            <w:lang w:val="en-US"/>
          </w:rPr>
          <w:delText xml:space="preserve">The </w:delText>
        </w:r>
      </w:del>
      <w:del w:id="227" w:author="IEEE 802 Working Group" w:date="2014-02-21T09:04:00Z">
        <w:r w:rsidRPr="000A7903" w:rsidDel="00E42D71">
          <w:rPr>
            <w:sz w:val="20"/>
            <w:lang w:val="en-US"/>
          </w:rPr>
          <w:delText xml:space="preserve">input </w:delText>
        </w:r>
      </w:del>
      <w:del w:id="228"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14:paraId="0AAB7E69" w14:textId="3900BF9C" w:rsidR="000A7903" w:rsidDel="00132277" w:rsidRDefault="000A7903" w:rsidP="00B8147B">
      <w:pPr>
        <w:numPr>
          <w:ilvl w:val="0"/>
          <w:numId w:val="7"/>
        </w:numPr>
        <w:rPr>
          <w:del w:id="229" w:author="IEEE 802 Working Group" w:date="2014-02-21T11:50:00Z"/>
          <w:sz w:val="20"/>
          <w:lang w:val="en-US"/>
        </w:rPr>
      </w:pPr>
      <w:del w:id="230" w:author="IEEE 802 Working Group" w:date="2014-02-21T11:50:00Z">
        <w:r w:rsidRPr="000A7903" w:rsidDel="00132277">
          <w:rPr>
            <w:sz w:val="20"/>
            <w:lang w:val="en-US"/>
          </w:rPr>
          <w:delText xml:space="preserve">The </w:delText>
        </w:r>
      </w:del>
      <w:del w:id="231" w:author="IEEE 802 Working Group" w:date="2014-02-21T09:05:00Z">
        <w:r w:rsidRPr="000A7903" w:rsidDel="00E42D71">
          <w:rPr>
            <w:sz w:val="20"/>
            <w:lang w:val="en-US"/>
          </w:rPr>
          <w:delText xml:space="preserve">output </w:delText>
        </w:r>
      </w:del>
      <w:del w:id="232"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14:paraId="701D3AB6" w14:textId="77777777" w:rsidR="00B8147B" w:rsidRPr="000A7903" w:rsidRDefault="00B8147B">
      <w:pPr>
        <w:ind w:left="720"/>
        <w:rPr>
          <w:sz w:val="20"/>
          <w:lang w:val="en-US"/>
        </w:rPr>
        <w:pPrChange w:id="233" w:author="IEEE 802 Working Group" w:date="2014-02-21T11:52:00Z">
          <w:pPr>
            <w:numPr>
              <w:numId w:val="7"/>
            </w:numPr>
            <w:ind w:left="720" w:hanging="360"/>
          </w:pPr>
        </w:pPrChange>
      </w:pPr>
    </w:p>
    <w:p w14:paraId="2C625DA4" w14:textId="491AC31E" w:rsidR="000A7903" w:rsidRDefault="00132277" w:rsidP="000A7903">
      <w:pPr>
        <w:rPr>
          <w:sz w:val="20"/>
          <w:lang w:val="en-US"/>
        </w:rPr>
      </w:pPr>
      <w:ins w:id="234" w:author="IEEE 802 Working Group" w:date="2014-02-21T11:53:00Z">
        <w:r>
          <w:rPr>
            <w:sz w:val="20"/>
            <w:lang w:val="en-US"/>
          </w:rPr>
          <w:t xml:space="preserve">The plaintext passed to the AEAD encryption algorithm is the data that </w:t>
        </w:r>
      </w:ins>
      <w:ins w:id="235" w:author="IEEE 802 Working Group" w:date="2014-02-21T11:54:00Z">
        <w:r>
          <w:rPr>
            <w:sz w:val="20"/>
            <w:lang w:val="en-US"/>
          </w:rPr>
          <w:t>would</w:t>
        </w:r>
      </w:ins>
      <w:ins w:id="236" w:author="IEEE 802 Working Group" w:date="2014-02-21T11:53:00Z">
        <w:r>
          <w:rPr>
            <w:sz w:val="20"/>
            <w:lang w:val="en-US"/>
          </w:rPr>
          <w:t xml:space="preserve"> </w:t>
        </w:r>
      </w:ins>
      <w:ins w:id="237" w:author="IEEE 802 Working Group" w:date="2014-02-21T12:45:00Z">
        <w:r w:rsidR="00A26BF2">
          <w:rPr>
            <w:sz w:val="20"/>
            <w:lang w:val="en-US"/>
          </w:rPr>
          <w:t xml:space="preserve">follow </w:t>
        </w:r>
      </w:ins>
      <w:ins w:id="238" w:author="IEEE 802 Working Group" w:date="2014-02-21T11:53:00Z">
        <w:r>
          <w:rPr>
            <w:sz w:val="20"/>
            <w:lang w:val="en-US"/>
          </w:rPr>
          <w:t>the FILS session element</w:t>
        </w:r>
      </w:ins>
      <w:ins w:id="239" w:author="IEEE 802 Working Group" w:date="2014-02-21T11:54:00Z">
        <w:r>
          <w:rPr>
            <w:sz w:val="20"/>
            <w:lang w:val="en-US"/>
          </w:rPr>
          <w:t xml:space="preserve"> in an unencrypted frame</w:t>
        </w:r>
      </w:ins>
      <w:ins w:id="240" w:author="IEEE 802 Working Group" w:date="2014-02-21T11:53:00Z">
        <w:r>
          <w:rPr>
            <w:sz w:val="20"/>
            <w:lang w:val="en-US"/>
          </w:rPr>
          <w:t xml:space="preserve">. </w:t>
        </w:r>
      </w:ins>
      <w:ins w:id="241" w:author="IEEE 802 Working Group" w:date="2014-03-11T21:25:00Z">
        <w:r w:rsidR="004235F5">
          <w:rPr>
            <w:sz w:val="20"/>
            <w:lang w:val="en-US"/>
          </w:rPr>
          <w:t xml:space="preserve">If the AEAD cipher requires a unique counter, the </w:t>
        </w:r>
      </w:ins>
      <w:ins w:id="242" w:author="IEEE 802 Working Group" w:date="2014-03-11T21:26:00Z">
        <w:r w:rsidR="004235F5">
          <w:rPr>
            <w:sz w:val="20"/>
            <w:lang w:val="en-US"/>
          </w:rPr>
          <w:t>current value of the AEAD counter from the PMKSA shall be copied into the AEAD c</w:t>
        </w:r>
      </w:ins>
      <w:ins w:id="243" w:author="IEEE 802 Working Group" w:date="2014-03-13T08:57:00Z">
        <w:r w:rsidR="00BA51EC">
          <w:rPr>
            <w:sz w:val="20"/>
            <w:lang w:val="en-US"/>
          </w:rPr>
          <w:t>ounter</w:t>
        </w:r>
      </w:ins>
      <w:ins w:id="244" w:author="IEEE 802 Working Group" w:date="2014-03-11T21:26:00Z">
        <w:r w:rsidR="004235F5">
          <w:rPr>
            <w:sz w:val="20"/>
            <w:lang w:val="en-US"/>
          </w:rPr>
          <w:t xml:space="preserve"> element and </w:t>
        </w:r>
      </w:ins>
      <w:ins w:id="245" w:author="IEEE 802 Working Group" w:date="2014-03-11T21:27:00Z">
        <w:r w:rsidR="004235F5">
          <w:rPr>
            <w:sz w:val="20"/>
            <w:lang w:val="en-US"/>
          </w:rPr>
          <w:t xml:space="preserve">also </w:t>
        </w:r>
      </w:ins>
      <w:ins w:id="246" w:author="IEEE 802 Working Group" w:date="2014-03-11T21:26:00Z">
        <w:r w:rsidR="004235F5">
          <w:rPr>
            <w:sz w:val="20"/>
            <w:lang w:val="en-US"/>
          </w:rPr>
          <w:t xml:space="preserve">passed to the AEAD encryption algorithm. </w:t>
        </w:r>
      </w:ins>
      <w:ins w:id="247"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248" w:author="IEEE 802 Working Group" w:date="2014-02-21T11:57:00Z">
        <w:r w:rsidR="00742627">
          <w:rPr>
            <w:sz w:val="20"/>
            <w:lang w:val="en-US"/>
          </w:rPr>
          <w:t>operation</w:t>
        </w:r>
      </w:ins>
      <w:ins w:id="249" w:author="IEEE 802 Working Group" w:date="2014-02-21T11:53:00Z">
        <w:r>
          <w:rPr>
            <w:sz w:val="20"/>
            <w:lang w:val="en-US"/>
          </w:rPr>
          <w:t xml:space="preserve"> becomes the data that follows the FILS session element in the encrypted and authenticated 802.11 Association Request frame.</w:t>
        </w:r>
      </w:ins>
      <w:ins w:id="250"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14:paraId="54AF2A6D" w14:textId="77777777" w:rsidR="00B8147B" w:rsidRPr="000A7903" w:rsidRDefault="00B8147B" w:rsidP="000A7903">
      <w:pPr>
        <w:rPr>
          <w:sz w:val="20"/>
          <w:lang w:val="en-US"/>
        </w:rPr>
      </w:pPr>
    </w:p>
    <w:p w14:paraId="5EFB8D3C" w14:textId="08CF8E69" w:rsidR="000A7903" w:rsidRPr="000A7903" w:rsidRDefault="000A7903" w:rsidP="000A7903">
      <w:pPr>
        <w:rPr>
          <w:sz w:val="20"/>
          <w:lang w:val="en-US"/>
        </w:rPr>
      </w:pPr>
      <w:r w:rsidRPr="000A7903">
        <w:rPr>
          <w:sz w:val="20"/>
          <w:lang w:val="en-US"/>
        </w:rPr>
        <w:t xml:space="preserve">The </w:t>
      </w:r>
      <w:ins w:id="251" w:author="IEEE 802 Working Group" w:date="2014-02-21T11:55:00Z">
        <w:r w:rsidR="00742627">
          <w:rPr>
            <w:sz w:val="20"/>
            <w:lang w:val="en-US"/>
          </w:rPr>
          <w:t xml:space="preserve">AP </w:t>
        </w:r>
      </w:ins>
      <w:ins w:id="252" w:author="IEEE 802 Working Group" w:date="2014-02-21T11:56:00Z">
        <w:r w:rsidR="00742627">
          <w:rPr>
            <w:sz w:val="20"/>
            <w:lang w:val="en-US"/>
          </w:rPr>
          <w:t>decrypts and verifies the</w:t>
        </w:r>
      </w:ins>
      <w:ins w:id="253" w:author="IEEE 802 Working Group" w:date="2014-02-21T11:55:00Z">
        <w:r w:rsidR="00742627">
          <w:rPr>
            <w:sz w:val="20"/>
            <w:lang w:val="en-US"/>
          </w:rPr>
          <w:t xml:space="preserve"> </w:t>
        </w:r>
      </w:ins>
      <w:r w:rsidRPr="000A7903">
        <w:rPr>
          <w:sz w:val="20"/>
          <w:lang w:val="en-US"/>
        </w:rPr>
        <w:t>received 802.11 Association Request frame</w:t>
      </w:r>
      <w:ins w:id="254"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255" w:author="IEEE 802 Working Group" w:date="2014-02-21T14:12:00Z">
        <w:r w:rsidR="00A83CF1">
          <w:rPr>
            <w:sz w:val="20"/>
            <w:lang w:val="en-US"/>
          </w:rPr>
          <w:t xml:space="preserve">in this section </w:t>
        </w:r>
      </w:ins>
      <w:ins w:id="256"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257" w:author="IEEE 802 Working Group" w:date="2014-03-11T21:30:00Z">
        <w:r w:rsidR="003C6304">
          <w:rPr>
            <w:sz w:val="20"/>
            <w:lang w:val="en-US"/>
          </w:rPr>
          <w:t>, and the value of the AEAD counter if necessary,</w:t>
        </w:r>
      </w:ins>
      <w:ins w:id="258" w:author="IEEE 802 Working Group" w:date="2014-02-21T11:56:00Z">
        <w:r w:rsidR="00742627">
          <w:rPr>
            <w:sz w:val="20"/>
            <w:lang w:val="en-US"/>
          </w:rPr>
          <w:t xml:space="preserve"> to the AEAD decrypt </w:t>
        </w:r>
      </w:ins>
      <w:ins w:id="259" w:author="IEEE 802 Working Group" w:date="2014-02-21T11:57:00Z">
        <w:r w:rsidR="00742627">
          <w:rPr>
            <w:sz w:val="20"/>
            <w:lang w:val="en-US"/>
          </w:rPr>
          <w:t>operation.</w:t>
        </w:r>
      </w:ins>
      <w:ins w:id="260" w:author="IEEE 802 Working Group" w:date="2014-03-11T21:29:00Z">
        <w:r w:rsidR="003C6304" w:rsidRPr="003C6304">
          <w:rPr>
            <w:sz w:val="20"/>
            <w:lang w:val="en-US"/>
          </w:rPr>
          <w:t xml:space="preserve"> </w:t>
        </w:r>
      </w:ins>
      <w:del w:id="261" w:author="IEEE 802 Working Group" w:date="2014-02-21T11:55:00Z">
        <w:r w:rsidRPr="000A7903" w:rsidDel="00742627">
          <w:rPr>
            <w:sz w:val="20"/>
            <w:lang w:val="en-US"/>
          </w:rPr>
          <w:delText xml:space="preserve"> shall be processed as follows</w:delText>
        </w:r>
      </w:del>
      <w:del w:id="262" w:author="IEEE 802 Working Group" w:date="2014-02-21T11:57:00Z">
        <w:r w:rsidRPr="000A7903" w:rsidDel="00742627">
          <w:rPr>
            <w:sz w:val="20"/>
            <w:lang w:val="en-US"/>
          </w:rPr>
          <w:delText>:</w:delText>
        </w:r>
      </w:del>
    </w:p>
    <w:p w14:paraId="73661760" w14:textId="03D3890B" w:rsidR="000A7903" w:rsidRPr="000A7903" w:rsidDel="00742627" w:rsidRDefault="000A7903" w:rsidP="00B8147B">
      <w:pPr>
        <w:numPr>
          <w:ilvl w:val="0"/>
          <w:numId w:val="8"/>
        </w:numPr>
        <w:rPr>
          <w:del w:id="263" w:author="IEEE 802 Working Group" w:date="2014-02-21T11:57:00Z"/>
          <w:sz w:val="20"/>
          <w:lang w:val="en-US"/>
        </w:rPr>
      </w:pPr>
      <w:del w:id="264" w:author="IEEE 802 Working Group" w:date="2014-02-21T11:57:00Z">
        <w:r w:rsidRPr="000A7903" w:rsidDel="00742627">
          <w:rPr>
            <w:sz w:val="20"/>
            <w:lang w:val="en-US"/>
          </w:rPr>
          <w:delText xml:space="preserve">The </w:delText>
        </w:r>
      </w:del>
      <w:del w:id="265" w:author="IEEE 802 Working Group" w:date="2014-02-21T09:04:00Z">
        <w:r w:rsidRPr="000A7903" w:rsidDel="00E42D71">
          <w:rPr>
            <w:sz w:val="20"/>
            <w:lang w:val="en-US"/>
          </w:rPr>
          <w:delText xml:space="preserve">input </w:delText>
        </w:r>
      </w:del>
      <w:del w:id="266" w:author="IEEE 802 Working Group" w:date="2014-02-21T11:57:00Z">
        <w:r w:rsidRPr="000A7903" w:rsidDel="00742627">
          <w:rPr>
            <w:sz w:val="20"/>
            <w:lang w:val="en-US"/>
          </w:rPr>
          <w:delText xml:space="preserve">key shall be the KEK2 </w:delText>
        </w:r>
      </w:del>
    </w:p>
    <w:p w14:paraId="2E9BC340" w14:textId="76D20217" w:rsidR="000A7903" w:rsidRPr="000A7903" w:rsidDel="00742627" w:rsidRDefault="000A7903" w:rsidP="00B8147B">
      <w:pPr>
        <w:numPr>
          <w:ilvl w:val="0"/>
          <w:numId w:val="8"/>
        </w:numPr>
        <w:rPr>
          <w:del w:id="267" w:author="IEEE 802 Working Group" w:date="2014-02-21T11:57:00Z"/>
          <w:sz w:val="20"/>
          <w:lang w:val="en-US"/>
        </w:rPr>
      </w:pPr>
      <w:del w:id="268" w:author="IEEE 802 Working Group" w:date="2014-02-21T11:57:00Z">
        <w:r w:rsidRPr="000A7903" w:rsidDel="00742627">
          <w:rPr>
            <w:sz w:val="20"/>
            <w:lang w:val="en-US"/>
          </w:rPr>
          <w:delText xml:space="preserve">The </w:delText>
        </w:r>
      </w:del>
      <w:del w:id="269" w:author="IEEE 802 Working Group" w:date="2014-02-21T09:04:00Z">
        <w:r w:rsidRPr="000A7903" w:rsidDel="00E42D71">
          <w:rPr>
            <w:sz w:val="20"/>
            <w:lang w:val="en-US"/>
          </w:rPr>
          <w:delText xml:space="preserve">input </w:delText>
        </w:r>
      </w:del>
      <w:del w:id="270" w:author="IEEE 802 Working Group" w:date="2014-02-21T11:57:00Z">
        <w:r w:rsidRPr="000A7903" w:rsidDel="00742627">
          <w:rPr>
            <w:sz w:val="20"/>
            <w:lang w:val="en-US"/>
          </w:rPr>
          <w:delText>ciphertext shall be the contents of the Association Request frame that follow the FILS Session element</w:delText>
        </w:r>
      </w:del>
    </w:p>
    <w:p w14:paraId="289E2E04" w14:textId="4F8CE1C2" w:rsidR="000A7903" w:rsidRPr="000A7903" w:rsidDel="00742627" w:rsidRDefault="000A7903" w:rsidP="00B8147B">
      <w:pPr>
        <w:numPr>
          <w:ilvl w:val="0"/>
          <w:numId w:val="8"/>
        </w:numPr>
        <w:rPr>
          <w:del w:id="271" w:author="IEEE 802 Working Group" w:date="2014-02-21T11:57:00Z"/>
          <w:sz w:val="20"/>
          <w:lang w:val="en-US"/>
        </w:rPr>
      </w:pPr>
      <w:del w:id="272" w:author="IEEE 802 Working Group" w:date="2014-02-21T11:57:00Z">
        <w:r w:rsidRPr="000A7903" w:rsidDel="00742627">
          <w:rPr>
            <w:sz w:val="20"/>
            <w:lang w:val="en-US"/>
          </w:rPr>
          <w:delText xml:space="preserve">The </w:delText>
        </w:r>
      </w:del>
      <w:del w:id="273" w:author="IEEE 802 Working Group" w:date="2014-02-21T09:04:00Z">
        <w:r w:rsidRPr="000A7903" w:rsidDel="00E42D71">
          <w:rPr>
            <w:sz w:val="20"/>
            <w:lang w:val="en-US"/>
          </w:rPr>
          <w:delText xml:space="preserve">input </w:delText>
        </w:r>
      </w:del>
      <w:del w:id="274" w:author="IEEE 802 Working Group" w:date="2014-02-21T11:57:00Z">
        <w:r w:rsidRPr="000A7903" w:rsidDel="00742627">
          <w:rPr>
            <w:sz w:val="20"/>
            <w:lang w:val="en-US"/>
          </w:rPr>
          <w:delText>AAD shall be:</w:delText>
        </w:r>
      </w:del>
    </w:p>
    <w:p w14:paraId="57581908" w14:textId="6ABDA86A" w:rsidR="000A7903" w:rsidRPr="000A7903" w:rsidDel="00742627" w:rsidRDefault="000A7903" w:rsidP="00B8147B">
      <w:pPr>
        <w:numPr>
          <w:ilvl w:val="0"/>
          <w:numId w:val="9"/>
        </w:numPr>
        <w:rPr>
          <w:del w:id="275" w:author="IEEE 802 Working Group" w:date="2014-02-21T11:57:00Z"/>
          <w:sz w:val="20"/>
          <w:lang w:val="en-US"/>
        </w:rPr>
      </w:pPr>
      <w:del w:id="276" w:author="IEEE 802 Working Group" w:date="2014-02-21T11:57:00Z">
        <w:r w:rsidRPr="000A7903" w:rsidDel="00742627">
          <w:rPr>
            <w:sz w:val="20"/>
            <w:lang w:val="en-US"/>
          </w:rPr>
          <w:delText>The STA MAC</w:delText>
        </w:r>
      </w:del>
    </w:p>
    <w:p w14:paraId="69C52FFB" w14:textId="08F2DBA7" w:rsidR="000A7903" w:rsidRPr="000A7903" w:rsidDel="00742627" w:rsidRDefault="000A7903" w:rsidP="00B8147B">
      <w:pPr>
        <w:numPr>
          <w:ilvl w:val="0"/>
          <w:numId w:val="9"/>
        </w:numPr>
        <w:rPr>
          <w:del w:id="277" w:author="IEEE 802 Working Group" w:date="2014-02-21T11:57:00Z"/>
          <w:sz w:val="20"/>
          <w:lang w:val="en-US"/>
        </w:rPr>
      </w:pPr>
      <w:del w:id="278" w:author="IEEE 802 Working Group" w:date="2014-02-21T11:57:00Z">
        <w:r w:rsidRPr="000A7903" w:rsidDel="00742627">
          <w:rPr>
            <w:sz w:val="20"/>
            <w:lang w:val="en-US"/>
          </w:rPr>
          <w:delText>The AP BSSID</w:delText>
        </w:r>
      </w:del>
    </w:p>
    <w:p w14:paraId="4CCE957C" w14:textId="4A580FC0" w:rsidR="000A7903" w:rsidRPr="000A7903" w:rsidDel="00742627" w:rsidRDefault="000A7903" w:rsidP="00B8147B">
      <w:pPr>
        <w:numPr>
          <w:ilvl w:val="0"/>
          <w:numId w:val="9"/>
        </w:numPr>
        <w:rPr>
          <w:del w:id="279" w:author="IEEE 802 Working Group" w:date="2014-02-21T11:57:00Z"/>
          <w:sz w:val="20"/>
          <w:lang w:val="en-US"/>
        </w:rPr>
      </w:pPr>
      <w:del w:id="280" w:author="IEEE 802 Working Group" w:date="2014-02-21T11:57:00Z">
        <w:r w:rsidRPr="000A7903" w:rsidDel="00742627">
          <w:rPr>
            <w:sz w:val="20"/>
            <w:lang w:val="en-US"/>
          </w:rPr>
          <w:delText>The STA's nonce</w:delText>
        </w:r>
      </w:del>
    </w:p>
    <w:p w14:paraId="2C49A611" w14:textId="2F610866" w:rsidR="000A7903" w:rsidRPr="000A7903" w:rsidDel="00742627" w:rsidRDefault="000A7903" w:rsidP="00B8147B">
      <w:pPr>
        <w:numPr>
          <w:ilvl w:val="0"/>
          <w:numId w:val="9"/>
        </w:numPr>
        <w:rPr>
          <w:del w:id="281" w:author="IEEE 802 Working Group" w:date="2014-02-21T11:57:00Z"/>
          <w:sz w:val="20"/>
          <w:lang w:val="en-US"/>
        </w:rPr>
      </w:pPr>
      <w:del w:id="282" w:author="IEEE 802 Working Group" w:date="2014-02-21T11:57:00Z">
        <w:r w:rsidRPr="000A7903" w:rsidDel="00742627">
          <w:rPr>
            <w:sz w:val="20"/>
            <w:lang w:val="en-US"/>
          </w:rPr>
          <w:delText>The AP's nonce</w:delText>
        </w:r>
      </w:del>
    </w:p>
    <w:p w14:paraId="2074A2DC" w14:textId="3F82F4F9" w:rsidR="000A7903" w:rsidRPr="000A7903" w:rsidDel="00742627" w:rsidRDefault="000A7903" w:rsidP="00B8147B">
      <w:pPr>
        <w:numPr>
          <w:ilvl w:val="0"/>
          <w:numId w:val="9"/>
        </w:numPr>
        <w:rPr>
          <w:del w:id="283" w:author="IEEE 802 Working Group" w:date="2014-02-21T11:57:00Z"/>
          <w:sz w:val="20"/>
          <w:lang w:val="en-US"/>
        </w:rPr>
      </w:pPr>
      <w:del w:id="284"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14:paraId="35988CBE" w14:textId="44D573FC" w:rsidR="000A7903" w:rsidRPr="000A7903" w:rsidDel="00742627" w:rsidRDefault="000A7903" w:rsidP="00B8147B">
      <w:pPr>
        <w:numPr>
          <w:ilvl w:val="0"/>
          <w:numId w:val="10"/>
        </w:numPr>
        <w:rPr>
          <w:del w:id="285" w:author="IEEE 802 Working Group" w:date="2014-02-21T11:57:00Z"/>
          <w:sz w:val="20"/>
          <w:lang w:val="en-US"/>
        </w:rPr>
      </w:pPr>
      <w:del w:id="286" w:author="IEEE 802 Working Group" w:date="2014-02-21T11:57:00Z">
        <w:r w:rsidRPr="000A7903" w:rsidDel="00742627">
          <w:rPr>
            <w:sz w:val="20"/>
            <w:lang w:val="en-US"/>
          </w:rPr>
          <w:delText xml:space="preserve">The </w:delText>
        </w:r>
      </w:del>
      <w:del w:id="287" w:author="IEEE 802 Working Group" w:date="2014-02-21T09:04:00Z">
        <w:r w:rsidRPr="000A7903" w:rsidDel="00E42D71">
          <w:rPr>
            <w:sz w:val="20"/>
            <w:lang w:val="en-US"/>
          </w:rPr>
          <w:delText xml:space="preserve">input </w:delText>
        </w:r>
      </w:del>
      <w:del w:id="288" w:author="IEEE 802 Working Group" w:date="2014-02-21T11:57:00Z">
        <w:r w:rsidRPr="000A7903" w:rsidDel="00742627">
          <w:rPr>
            <w:sz w:val="20"/>
            <w:lang w:val="en-US"/>
          </w:rPr>
          <w:delText>keys, the ciphertext, and the AAD shall be passed to the decrypt-and-verify operation specified in 11.11.2.6.</w:delText>
        </w:r>
      </w:del>
    </w:p>
    <w:p w14:paraId="385C1F0E" w14:textId="77777777" w:rsidR="00B8147B" w:rsidRDefault="00B8147B" w:rsidP="000A7903">
      <w:pPr>
        <w:rPr>
          <w:sz w:val="20"/>
          <w:lang w:val="en-US"/>
        </w:rPr>
      </w:pPr>
    </w:p>
    <w:p w14:paraId="4120213F" w14:textId="410DA636" w:rsidR="000A7903" w:rsidDel="00742627" w:rsidRDefault="000A7903" w:rsidP="000A7903">
      <w:pPr>
        <w:rPr>
          <w:del w:id="289" w:author="IEEE 802 Working Group" w:date="2014-02-21T12:02:00Z"/>
          <w:sz w:val="20"/>
          <w:lang w:val="en-US"/>
        </w:rPr>
      </w:pPr>
      <w:r w:rsidRPr="000A7903">
        <w:rPr>
          <w:sz w:val="20"/>
          <w:lang w:val="en-US"/>
        </w:rPr>
        <w:t xml:space="preserve">If the output from </w:t>
      </w:r>
      <w:ins w:id="290" w:author="IEEE 802 Working Group" w:date="2014-02-21T11:58:00Z">
        <w:r w:rsidR="00742627">
          <w:rPr>
            <w:sz w:val="20"/>
            <w:lang w:val="en-US"/>
          </w:rPr>
          <w:t xml:space="preserve">the AEAD decryption operation </w:t>
        </w:r>
      </w:ins>
      <w:del w:id="291"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292" w:author="IEEE 802 Working Group" w:date="2014-02-21T14:14:00Z">
        <w:r w:rsidR="00A83CF1">
          <w:rPr>
            <w:sz w:val="20"/>
            <w:lang w:val="en-US"/>
          </w:rPr>
          <w:t xml:space="preserve">the </w:t>
        </w:r>
      </w:ins>
      <w:r w:rsidRPr="000A7903">
        <w:rPr>
          <w:sz w:val="20"/>
          <w:lang w:val="en-US"/>
        </w:rPr>
        <w:t xml:space="preserve">authentication </w:t>
      </w:r>
      <w:ins w:id="293" w:author="IEEE 802 Working Group" w:date="2014-02-21T14:14:00Z">
        <w:r w:rsidR="00A83CF1">
          <w:rPr>
            <w:sz w:val="20"/>
            <w:lang w:val="en-US"/>
          </w:rPr>
          <w:t xml:space="preserve">exchange </w:t>
        </w:r>
      </w:ins>
      <w:r w:rsidRPr="000A7903">
        <w:rPr>
          <w:sz w:val="20"/>
          <w:lang w:val="en-US"/>
        </w:rPr>
        <w:t xml:space="preserve">shall be deemed a failure. If the output </w:t>
      </w:r>
      <w:ins w:id="294" w:author="IEEE 802 Working Group" w:date="2014-02-21T12:00:00Z">
        <w:r w:rsidR="00742627">
          <w:rPr>
            <w:sz w:val="20"/>
            <w:lang w:val="en-US"/>
          </w:rPr>
          <w:t xml:space="preserve">does not return failure, the </w:t>
        </w:r>
      </w:ins>
      <w:r w:rsidRPr="000A7903">
        <w:rPr>
          <w:sz w:val="20"/>
          <w:lang w:val="en-US"/>
        </w:rPr>
        <w:t>return</w:t>
      </w:r>
      <w:ins w:id="295" w:author="IEEE 802 Working Group" w:date="2014-02-21T12:01:00Z">
        <w:r w:rsidR="00742627">
          <w:rPr>
            <w:sz w:val="20"/>
            <w:lang w:val="en-US"/>
          </w:rPr>
          <w:t>ed</w:t>
        </w:r>
      </w:ins>
      <w:del w:id="296" w:author="IEEE 802 Working Group" w:date="2014-02-21T12:01:00Z">
        <w:r w:rsidRPr="000A7903" w:rsidDel="00742627">
          <w:rPr>
            <w:sz w:val="20"/>
            <w:lang w:val="en-US"/>
          </w:rPr>
          <w:delText>s</w:delText>
        </w:r>
      </w:del>
      <w:r w:rsidRPr="000A7903">
        <w:rPr>
          <w:sz w:val="20"/>
          <w:lang w:val="en-US"/>
        </w:rPr>
        <w:t xml:space="preserve"> plaintext</w:t>
      </w:r>
      <w:ins w:id="297"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298" w:author="IEEE 802 Working Group" w:date="2014-02-21T12:02:00Z">
        <w:r w:rsidR="00742627">
          <w:rPr>
            <w:sz w:val="20"/>
            <w:lang w:val="en-US"/>
          </w:rPr>
          <w:t xml:space="preserve"> by checking the value of the Key Confirmation element</w:t>
        </w:r>
      </w:ins>
      <w:ins w:id="299" w:author="IEEE 802 Working Group" w:date="2014-02-21T12:01:00Z">
        <w:r w:rsidR="00742627">
          <w:rPr>
            <w:sz w:val="20"/>
            <w:lang w:val="en-US"/>
          </w:rPr>
          <w:t xml:space="preserve">. </w:t>
        </w:r>
      </w:ins>
      <w:del w:id="300"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301" w:author="IEEE 802 Working Group" w:date="2014-02-21T11:59:00Z">
        <w:r w:rsidRPr="000A7903" w:rsidDel="00742627">
          <w:rPr>
            <w:sz w:val="20"/>
            <w:lang w:val="en-US"/>
          </w:rPr>
          <w:delText xml:space="preserve"> the KCK2, KEK2, KCK, KEK, and TK shall be irretrievably destroyed</w:delText>
        </w:r>
      </w:del>
      <w:del w:id="302" w:author="IEEE 802 Working Group" w:date="2014-02-21T12:02:00Z">
        <w:r w:rsidRPr="000A7903" w:rsidDel="00742627">
          <w:rPr>
            <w:sz w:val="20"/>
            <w:lang w:val="en-US"/>
          </w:rPr>
          <w:delText>. If authentication is not deemed a failure, the AP shall check the Key-Auth field in the Key Confirmation element.</w:delText>
        </w:r>
      </w:del>
    </w:p>
    <w:p w14:paraId="08A83A78" w14:textId="77777777" w:rsidR="00B8147B" w:rsidRPr="000A7903" w:rsidRDefault="00B8147B" w:rsidP="000A7903">
      <w:pPr>
        <w:rPr>
          <w:sz w:val="20"/>
          <w:lang w:val="en-US"/>
        </w:rPr>
      </w:pPr>
    </w:p>
    <w:p w14:paraId="65392F2E" w14:textId="77777777" w:rsidR="00F045AB" w:rsidRDefault="00F045AB" w:rsidP="000A7903">
      <w:pPr>
        <w:rPr>
          <w:ins w:id="303" w:author="IEEE 802 Working Group" w:date="2014-02-21T14:34:00Z"/>
          <w:sz w:val="20"/>
          <w:lang w:val="en-US"/>
        </w:rPr>
      </w:pPr>
    </w:p>
    <w:p w14:paraId="38D7B322" w14:textId="69284B58" w:rsidR="000A7903" w:rsidDel="00042A90" w:rsidRDefault="000A7903">
      <w:pPr>
        <w:rPr>
          <w:del w:id="304" w:author="IEEE 802 Working Group" w:date="2014-02-21T14:35:00Z"/>
          <w:sz w:val="20"/>
          <w:lang w:val="en-US"/>
        </w:rPr>
      </w:pPr>
      <w:r w:rsidRPr="000A7903">
        <w:rPr>
          <w:sz w:val="20"/>
          <w:lang w:val="en-US"/>
        </w:rPr>
        <w:lastRenderedPageBreak/>
        <w:t xml:space="preserve">For FILS shared key authentication, the AP </w:t>
      </w:r>
      <w:del w:id="305" w:author="IEEE 802 Working Group" w:date="2014-02-21T12:02:00Z">
        <w:r w:rsidRPr="000A7903" w:rsidDel="00742627">
          <w:rPr>
            <w:sz w:val="20"/>
            <w:lang w:val="en-US"/>
          </w:rPr>
          <w:delText xml:space="preserve">shall </w:delText>
        </w:r>
      </w:del>
      <w:r w:rsidRPr="000A7903">
        <w:rPr>
          <w:sz w:val="20"/>
          <w:lang w:val="en-US"/>
        </w:rPr>
        <w:t>construct</w:t>
      </w:r>
      <w:ins w:id="306"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307" w:author="IEEE 802 Working Group" w:date="2014-02-21T12:03:00Z">
        <w:r w:rsidR="00742627">
          <w:rPr>
            <w:sz w:val="20"/>
            <w:lang w:val="en-US"/>
          </w:rPr>
          <w:t>, Key-</w:t>
        </w:r>
        <w:proofErr w:type="spellStart"/>
        <w:r w:rsidR="00742627">
          <w:rPr>
            <w:sz w:val="20"/>
            <w:lang w:val="en-US"/>
          </w:rPr>
          <w:t>Auth</w:t>
        </w:r>
        <w:proofErr w:type="spellEnd"/>
        <w:r w:rsidR="00742627">
          <w:rPr>
            <w:sz w:val="20"/>
            <w:lang w:val="en-US"/>
          </w:rPr>
          <w:t>’,</w:t>
        </w:r>
      </w:ins>
      <w:r w:rsidR="00B8147B">
        <w:rPr>
          <w:sz w:val="20"/>
          <w:lang w:val="en-US"/>
        </w:rPr>
        <w:t xml:space="preserve"> </w:t>
      </w:r>
      <w:ins w:id="308" w:author="IEEE 802 Working Group" w:date="2014-02-21T12:02:00Z">
        <w:r w:rsidR="00742627">
          <w:rPr>
            <w:sz w:val="20"/>
            <w:lang w:val="en-US"/>
          </w:rPr>
          <w:t>in an identical manner as the</w:t>
        </w:r>
      </w:ins>
      <w:ins w:id="309" w:author="IEEE 802 Working Group" w:date="2014-02-21T12:03:00Z">
        <w:r w:rsidR="00742627">
          <w:rPr>
            <w:sz w:val="20"/>
            <w:lang w:val="en-US"/>
          </w:rPr>
          <w:t xml:space="preserve"> STA constructed its Key-</w:t>
        </w:r>
        <w:proofErr w:type="spellStart"/>
        <w:r w:rsidR="00742627">
          <w:rPr>
            <w:sz w:val="20"/>
            <w:lang w:val="en-US"/>
          </w:rPr>
          <w:t>Auth</w:t>
        </w:r>
      </w:ins>
      <w:proofErr w:type="spellEnd"/>
      <w:ins w:id="310" w:author="IEEE 802 Working Group" w:date="2014-02-21T14:17:00Z">
        <w:r w:rsidR="00C120FD">
          <w:rPr>
            <w:sz w:val="20"/>
            <w:lang w:val="en-US"/>
          </w:rPr>
          <w:t xml:space="preserve"> above</w:t>
        </w:r>
      </w:ins>
      <w:ins w:id="311" w:author="IEEE 802 Working Group" w:date="2014-02-21T14:35:00Z">
        <w:r w:rsidR="00042A90">
          <w:rPr>
            <w:sz w:val="20"/>
            <w:lang w:val="en-US"/>
          </w:rPr>
          <w:t xml:space="preserve">. </w:t>
        </w:r>
      </w:ins>
      <w:del w:id="312" w:author="IEEE 802 Working Group" w:date="2014-02-21T12:02:00Z">
        <w:r w:rsidR="00B8147B" w:rsidDel="00742627">
          <w:rPr>
            <w:sz w:val="20"/>
            <w:lang w:val="en-US"/>
          </w:rPr>
          <w:delText>as follows</w:delText>
        </w:r>
      </w:del>
      <w:del w:id="313" w:author="IEEE 802 Working Group" w:date="2014-02-21T14:21:00Z">
        <w:r w:rsidR="00B8147B" w:rsidDel="00C120FD">
          <w:rPr>
            <w:sz w:val="20"/>
            <w:lang w:val="en-US"/>
          </w:rPr>
          <w:delText>:</w:delText>
        </w:r>
      </w:del>
    </w:p>
    <w:p w14:paraId="45FFF944" w14:textId="6A26AF84" w:rsidR="00B8147B" w:rsidRPr="000A7903" w:rsidDel="00042A90" w:rsidRDefault="00B8147B" w:rsidP="000A7903">
      <w:pPr>
        <w:rPr>
          <w:del w:id="314" w:author="IEEE 802 Working Group" w:date="2014-02-21T14:35:00Z"/>
          <w:sz w:val="20"/>
          <w:lang w:val="en-US"/>
        </w:rPr>
      </w:pPr>
    </w:p>
    <w:p w14:paraId="080A7E59" w14:textId="53A83F31" w:rsidR="000A7903" w:rsidRPr="000A7903" w:rsidDel="00C120FD" w:rsidRDefault="000A7903" w:rsidP="00B8147B">
      <w:pPr>
        <w:ind w:firstLine="720"/>
        <w:rPr>
          <w:del w:id="315" w:author="IEEE 802 Working Group" w:date="2014-02-21T14:21:00Z"/>
          <w:sz w:val="20"/>
          <w:lang w:val="en-US"/>
        </w:rPr>
      </w:pPr>
      <w:del w:id="316" w:author="IEEE 802 Working Group" w:date="2014-02-21T14:21:00Z">
        <w:r w:rsidRPr="000A7903" w:rsidDel="00C120FD">
          <w:rPr>
            <w:sz w:val="20"/>
            <w:lang w:val="en-US"/>
          </w:rPr>
          <w:delText>Key-Auth' = HMAC-</w:delText>
        </w:r>
      </w:del>
      <w:del w:id="317" w:author="IEEE 802 Working Group" w:date="2014-02-19T12:57:00Z">
        <w:r w:rsidRPr="000A7903" w:rsidDel="00E075B1">
          <w:rPr>
            <w:sz w:val="20"/>
            <w:lang w:val="en-US"/>
          </w:rPr>
          <w:delText>S</w:delText>
        </w:r>
      </w:del>
      <w:del w:id="318" w:author="IEEE 802 Working Group" w:date="2014-02-19T12:56:00Z">
        <w:r w:rsidRPr="000A7903" w:rsidDel="00E075B1">
          <w:rPr>
            <w:sz w:val="20"/>
            <w:lang w:val="en-US"/>
          </w:rPr>
          <w:delText>HA256</w:delText>
        </w:r>
      </w:del>
      <w:del w:id="319" w:author="IEEE 802 Working Group" w:date="2014-02-21T14:21:00Z">
        <w:r w:rsidRPr="000A7903" w:rsidDel="00C120FD">
          <w:rPr>
            <w:sz w:val="20"/>
            <w:lang w:val="en-US"/>
          </w:rPr>
          <w:delText>(KCK, NSTA | NAP | STA-MAC | AP-BSSID)</w:delText>
        </w:r>
      </w:del>
    </w:p>
    <w:p w14:paraId="159DCB3D" w14:textId="77777777" w:rsidR="00B8147B" w:rsidDel="00C120FD" w:rsidRDefault="00B8147B" w:rsidP="000A7903">
      <w:pPr>
        <w:rPr>
          <w:del w:id="320" w:author="IEEE 802 Working Group" w:date="2014-02-21T14:21:00Z"/>
          <w:sz w:val="20"/>
          <w:lang w:val="en-US"/>
        </w:rPr>
      </w:pPr>
    </w:p>
    <w:p w14:paraId="618AB1C2" w14:textId="739B8C8B" w:rsidR="000A7903" w:rsidRDefault="00DE189F" w:rsidP="000A7903">
      <w:pPr>
        <w:rPr>
          <w:sz w:val="20"/>
          <w:lang w:val="en-US"/>
        </w:rPr>
      </w:pPr>
      <w:ins w:id="321" w:author="IEEE 802 Working Group" w:date="2014-02-21T14:43:00Z">
        <w:r>
          <w:rPr>
            <w:sz w:val="20"/>
            <w:lang w:val="en-US"/>
          </w:rPr>
          <w:t xml:space="preserve">The AP compares </w:t>
        </w:r>
      </w:ins>
      <w:del w:id="322" w:author="IEEE 802 Working Group" w:date="2014-02-21T14:43: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323" w:author="IEEE 802 Working Group" w:date="2014-02-21T14:43:00Z">
        <w:r>
          <w:rPr>
            <w:sz w:val="20"/>
            <w:lang w:val="en-US"/>
          </w:rPr>
          <w:t xml:space="preserve">with </w:t>
        </w:r>
      </w:ins>
      <w:del w:id="324" w:author="IEEE 802 Working Group" w:date="2014-02-21T14:43: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325" w:author="IEEE 802 Working Group" w:date="2014-02-21T14:44:00Z">
        <w:r>
          <w:rPr>
            <w:sz w:val="20"/>
            <w:lang w:val="en-US"/>
          </w:rPr>
          <w:t xml:space="preserve"> of the received </w:t>
        </w:r>
        <w:proofErr w:type="spellStart"/>
        <w:r>
          <w:rPr>
            <w:sz w:val="20"/>
            <w:lang w:val="en-US"/>
          </w:rPr>
          <w:t>frame</w:t>
        </w:r>
      </w:ins>
      <w:ins w:id="326" w:author="IEEE 802 Working Group" w:date="2014-02-21T14:43:00Z">
        <w:r>
          <w:rPr>
            <w:sz w:val="20"/>
            <w:lang w:val="en-US"/>
          </w:rPr>
          <w:t>.</w:t>
        </w:r>
      </w:ins>
      <w:del w:id="327" w:author="IEEE 802 Working Group" w:date="2014-02-21T14:43:00Z">
        <w:r w:rsidR="000A7903" w:rsidRPr="000A7903" w:rsidDel="00DE189F">
          <w:rPr>
            <w:sz w:val="20"/>
            <w:lang w:val="en-US"/>
          </w:rPr>
          <w:delText xml:space="preserve">, </w:delText>
        </w:r>
      </w:del>
      <w:ins w:id="328" w:author="IEEE 802 Working Group" w:date="2014-02-21T14:43:00Z">
        <w:r>
          <w:rPr>
            <w:sz w:val="20"/>
            <w:lang w:val="en-US"/>
          </w:rPr>
          <w:t>If</w:t>
        </w:r>
        <w:proofErr w:type="spellEnd"/>
        <w:r>
          <w:rPr>
            <w:sz w:val="20"/>
            <w:lang w:val="en-US"/>
          </w:rPr>
          <w:t xml:space="preserve"> they differ, </w:t>
        </w:r>
      </w:ins>
      <w:r w:rsidR="000A7903" w:rsidRPr="000A7903">
        <w:rPr>
          <w:sz w:val="20"/>
          <w:lang w:val="en-US"/>
        </w:rPr>
        <w:t>authentication shall be deemed a failure</w:t>
      </w:r>
      <w:ins w:id="329" w:author="IEEE 802 Working Group" w:date="2014-02-21T12:04:00Z">
        <w:r w:rsidR="00742627">
          <w:rPr>
            <w:sz w:val="20"/>
            <w:lang w:val="en-US"/>
          </w:rPr>
          <w:t>.</w:t>
        </w:r>
      </w:ins>
      <w:ins w:id="330" w:author="IEEE 802 Working Group" w:date="2014-02-21T12:03:00Z">
        <w:r w:rsidR="00742627">
          <w:rPr>
            <w:sz w:val="20"/>
            <w:lang w:val="en-US"/>
          </w:rPr>
          <w:t xml:space="preserve"> </w:t>
        </w:r>
      </w:ins>
      <w:del w:id="331" w:author="IEEE 802 Working Group" w:date="2014-02-21T12:03:00Z">
        <w:r w:rsidR="000A7903" w:rsidRPr="000A7903" w:rsidDel="00742627">
          <w:rPr>
            <w:sz w:val="20"/>
            <w:lang w:val="en-US"/>
          </w:rPr>
          <w:delText>.</w:delText>
        </w:r>
      </w:del>
    </w:p>
    <w:p w14:paraId="20D24E13" w14:textId="77777777" w:rsidR="00B8147B" w:rsidRPr="000A7903" w:rsidRDefault="00B8147B" w:rsidP="000A7903">
      <w:pPr>
        <w:rPr>
          <w:sz w:val="20"/>
          <w:lang w:val="en-US"/>
        </w:rPr>
      </w:pPr>
    </w:p>
    <w:p w14:paraId="3F09E646" w14:textId="01481CFB" w:rsidR="000A7903" w:rsidRDefault="000A7903" w:rsidP="000A7903">
      <w:pPr>
        <w:rPr>
          <w:sz w:val="20"/>
          <w:lang w:val="en-US"/>
        </w:rPr>
      </w:pPr>
      <w:r w:rsidRPr="000A7903">
        <w:rPr>
          <w:sz w:val="20"/>
          <w:lang w:val="en-US"/>
        </w:rPr>
        <w:t xml:space="preserve">For FILS public key authentication, the AP </w:t>
      </w:r>
      <w:del w:id="332" w:author="IEEE 802 Working Group" w:date="2014-02-21T12:10:00Z">
        <w:r w:rsidRPr="000A7903" w:rsidDel="002F03C4">
          <w:rPr>
            <w:sz w:val="20"/>
            <w:lang w:val="en-US"/>
          </w:rPr>
          <w:delText>shall</w:delText>
        </w:r>
      </w:del>
      <w:r w:rsidRPr="000A7903">
        <w:rPr>
          <w:sz w:val="20"/>
          <w:lang w:val="en-US"/>
        </w:rPr>
        <w:t xml:space="preserve"> use</w:t>
      </w:r>
      <w:ins w:id="333" w:author="IEEE 802 Working Group" w:date="2014-02-21T12:10:00Z">
        <w:r w:rsidR="002F03C4">
          <w:rPr>
            <w:sz w:val="20"/>
            <w:lang w:val="en-US"/>
          </w:rPr>
          <w:t>s</w:t>
        </w:r>
      </w:ins>
      <w:r w:rsidRPr="000A7903">
        <w:rPr>
          <w:sz w:val="20"/>
          <w:lang w:val="en-US"/>
        </w:rPr>
        <w:t xml:space="preserve"> the STA's (certified) public key from the FILS Public Key element </w:t>
      </w:r>
      <w:del w:id="334"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335" w:author="IEEE 802 Working Group" w:date="2014-02-21T12:10:00Z">
        <w:r w:rsidR="002F03C4">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336" w:author="IEEE 802 Working Group" w:date="2014-02-21T12:10:00Z">
        <w:r w:rsidR="002F03C4">
          <w:rPr>
            <w:sz w:val="20"/>
            <w:lang w:val="en-US"/>
          </w:rPr>
          <w:t xml:space="preserve"> consist of </w:t>
        </w:r>
      </w:ins>
      <w:ins w:id="337"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-Hellman value, the STA’s nonce, the AP’s nonce, the STA’s MAC address, and the AP’s BSSID,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338" w:author="IEEE 802 Working Group" w:date="2014-02-21T12:11:00Z">
        <w:r w:rsidR="00B8147B" w:rsidDel="002F03C4">
          <w:rPr>
            <w:sz w:val="20"/>
            <w:lang w:val="en-US"/>
          </w:rPr>
          <w:delText xml:space="preserve"> </w:delText>
        </w:r>
      </w:del>
    </w:p>
    <w:p w14:paraId="79D3EE2F" w14:textId="77777777" w:rsidR="00B8147B" w:rsidRPr="000A7903" w:rsidRDefault="00B8147B" w:rsidP="000A7903">
      <w:pPr>
        <w:rPr>
          <w:sz w:val="20"/>
          <w:lang w:val="en-US"/>
        </w:rPr>
      </w:pPr>
    </w:p>
    <w:p w14:paraId="52656A59" w14:textId="3281A502" w:rsidR="000A7903" w:rsidRPr="000A7903" w:rsidRDefault="000A7903" w:rsidP="000A7903">
      <w:pPr>
        <w:rPr>
          <w:sz w:val="20"/>
          <w:lang w:val="en-US"/>
        </w:rPr>
      </w:pPr>
      <w:r w:rsidRPr="000A7903">
        <w:rPr>
          <w:sz w:val="20"/>
          <w:lang w:val="en-US"/>
        </w:rPr>
        <w:t>If authentication is</w:t>
      </w:r>
      <w:ins w:id="339" w:author="IEEE 802 Working Group" w:date="2014-02-21T12:14:00Z">
        <w:r w:rsidR="002F03C4">
          <w:rPr>
            <w:sz w:val="20"/>
            <w:lang w:val="en-US"/>
          </w:rPr>
          <w:t xml:space="preserve"> deemed</w:t>
        </w:r>
      </w:ins>
      <w:r w:rsidRPr="000A7903">
        <w:rPr>
          <w:sz w:val="20"/>
          <w:lang w:val="en-US"/>
        </w:rPr>
        <w:t xml:space="preserve"> a failure, </w:t>
      </w:r>
      <w:del w:id="340" w:author="IEEE 802 Working Group" w:date="2014-03-16T18:24:00Z">
        <w:r w:rsidRPr="000A7903" w:rsidDel="001E1710">
          <w:rPr>
            <w:sz w:val="20"/>
            <w:lang w:val="en-US"/>
          </w:rPr>
          <w:delText>the KCK2, KEK2,</w:delText>
        </w:r>
      </w:del>
      <w:r w:rsidRPr="000A7903">
        <w:rPr>
          <w:sz w:val="20"/>
          <w:lang w:val="en-US"/>
        </w:rPr>
        <w:t xml:space="preserve"> KCK, KEK, and TK shall be irretrievably destroyed</w:t>
      </w:r>
      <w:ins w:id="341" w:author="IEEE 802 Working Group" w:date="2014-02-21T12:11:00Z">
        <w:r w:rsidR="002F03C4">
          <w:rPr>
            <w:sz w:val="20"/>
            <w:lang w:val="en-US"/>
          </w:rPr>
          <w:t xml:space="preserve"> and the AP shall return</w:t>
        </w:r>
      </w:ins>
      <w:ins w:id="342" w:author="IEEE 802 Working Group" w:date="2014-02-21T12:12:00Z">
        <w:r w:rsidR="002F03C4">
          <w:rPr>
            <w:sz w:val="20"/>
            <w:lang w:val="en-US"/>
          </w:rPr>
          <w:t xml:space="preserve"> an 802.11 Authentication frame with a status code set to &lt;ANA&gt; (Authentication rejected due to FILS authentication failure)</w:t>
        </w:r>
        <w:proofErr w:type="gramStart"/>
        <w:r w:rsidR="002F03C4">
          <w:rPr>
            <w:sz w:val="20"/>
            <w:lang w:val="en-US"/>
          </w:rPr>
          <w:t>.</w:t>
        </w:r>
      </w:ins>
      <w:r w:rsidRPr="000A7903">
        <w:rPr>
          <w:sz w:val="20"/>
          <w:lang w:val="en-US"/>
        </w:rPr>
        <w:t>.</w:t>
      </w:r>
      <w:proofErr w:type="gramEnd"/>
      <w:r w:rsidRPr="000A7903">
        <w:rPr>
          <w:sz w:val="20"/>
          <w:lang w:val="en-US"/>
        </w:rPr>
        <w:t xml:space="preserve"> </w:t>
      </w:r>
      <w:del w:id="343" w:author="IEEE 802 Working Group" w:date="2014-02-21T12:13:00Z">
        <w:r w:rsidRPr="000A7903" w:rsidDel="002F03C4">
          <w:rPr>
            <w:sz w:val="20"/>
            <w:lang w:val="en-US"/>
          </w:rPr>
          <w:delText>Otherwise, the AP shall then construct an 802.11 aAssociate</w:delText>
        </w:r>
      </w:del>
      <w:del w:id="344"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14:paraId="17ADBA1E" w14:textId="77777777" w:rsidR="00B8147B" w:rsidRDefault="00B8147B" w:rsidP="000A7903">
      <w:pPr>
        <w:rPr>
          <w:sz w:val="20"/>
          <w:lang w:val="en-US"/>
        </w:rPr>
      </w:pPr>
    </w:p>
    <w:p w14:paraId="09FC40BE" w14:textId="683BB88C" w:rsidR="002F03C4" w:rsidRDefault="002F03C4" w:rsidP="000A7903">
      <w:pPr>
        <w:rPr>
          <w:ins w:id="345" w:author="IEEE 802 Working Group" w:date="2014-02-21T12:14:00Z"/>
          <w:b/>
          <w:sz w:val="20"/>
          <w:lang w:val="en-US"/>
        </w:rPr>
      </w:pPr>
      <w:ins w:id="346" w:author="IEEE 802 Working Group" w:date="2014-02-21T12:07:00Z">
        <w:r>
          <w:rPr>
            <w:b/>
            <w:sz w:val="20"/>
            <w:lang w:val="en-US"/>
          </w:rPr>
          <w:t>11.11.2.4.2 Association response for FILS key confirmation</w:t>
        </w:r>
      </w:ins>
    </w:p>
    <w:p w14:paraId="32A4189E" w14:textId="77777777" w:rsidR="002F03C4" w:rsidRPr="002F03C4" w:rsidRDefault="002F03C4" w:rsidP="000A7903">
      <w:pPr>
        <w:rPr>
          <w:ins w:id="347" w:author="IEEE 802 Working Group" w:date="2014-02-21T12:07:00Z"/>
          <w:b/>
          <w:sz w:val="20"/>
          <w:lang w:val="en-US"/>
          <w:rPrChange w:id="348" w:author="IEEE 802 Working Group" w:date="2014-02-21T12:07:00Z">
            <w:rPr>
              <w:ins w:id="349" w:author="IEEE 802 Working Group" w:date="2014-02-21T12:07:00Z"/>
              <w:sz w:val="20"/>
              <w:lang w:val="en-US"/>
            </w:rPr>
          </w:rPrChange>
        </w:rPr>
      </w:pPr>
    </w:p>
    <w:p w14:paraId="2E40F9B7" w14:textId="77777777" w:rsidR="00E336DF" w:rsidRDefault="002F03C4" w:rsidP="000A7903">
      <w:pPr>
        <w:rPr>
          <w:ins w:id="350" w:author="IEEE 802 Working Group" w:date="2014-02-21T12:34:00Z"/>
          <w:sz w:val="20"/>
          <w:lang w:val="en-US"/>
        </w:rPr>
      </w:pPr>
      <w:ins w:id="351" w:author="IEEE 802 Working Group" w:date="2014-02-21T12:15:00Z">
        <w:r>
          <w:rPr>
            <w:sz w:val="20"/>
            <w:lang w:val="en-US"/>
          </w:rPr>
          <w:t>The AP constructs an 802.11 Association response frame for FILS Aut</w:t>
        </w:r>
        <w:r w:rsidR="004E6FD9">
          <w:rPr>
            <w:sz w:val="20"/>
            <w:lang w:val="en-US"/>
          </w:rPr>
          <w:t xml:space="preserve">hentication per section 8.3.3.6 </w:t>
        </w:r>
        <w:r>
          <w:rPr>
            <w:sz w:val="20"/>
            <w:lang w:val="en-US"/>
          </w:rPr>
          <w:t xml:space="preserve">(Association </w:t>
        </w:r>
      </w:ins>
      <w:ins w:id="352" w:author="IEEE 802 Working Group" w:date="2014-02-21T12:16:00Z">
        <w:r w:rsidR="004E6FD9">
          <w:rPr>
            <w:sz w:val="20"/>
            <w:lang w:val="en-US"/>
          </w:rPr>
          <w:t>Response</w:t>
        </w:r>
      </w:ins>
      <w:ins w:id="353" w:author="IEEE 802 Working Group" w:date="2014-02-21T12:15:00Z">
        <w:r w:rsidR="004E6FD9">
          <w:rPr>
            <w:sz w:val="20"/>
            <w:lang w:val="en-US"/>
          </w:rPr>
          <w:t xml:space="preserve"> frame format). As with the Association request frame, h</w:t>
        </w:r>
        <w:r>
          <w:rPr>
            <w:sz w:val="20"/>
            <w:lang w:val="en-US"/>
          </w:rPr>
          <w:t>ashing functions are used to generate the Key Confirmation element and the specific hash function depends on the AKM negotiated (see 8.4.2.27.3 (AKM suites)).</w:t>
        </w:r>
      </w:ins>
      <w:ins w:id="354" w:author="IEEE 802 Working Group" w:date="2014-02-21T12:33:00Z">
        <w:r w:rsidR="00E336DF">
          <w:rPr>
            <w:sz w:val="20"/>
            <w:lang w:val="en-US"/>
          </w:rPr>
          <w:t xml:space="preserve"> </w:t>
        </w:r>
      </w:ins>
    </w:p>
    <w:p w14:paraId="025051F7" w14:textId="77777777" w:rsidR="00E336DF" w:rsidRDefault="00E336DF" w:rsidP="000A7903">
      <w:pPr>
        <w:rPr>
          <w:ins w:id="355" w:author="IEEE 802 Working Group" w:date="2014-02-21T12:34:00Z"/>
          <w:sz w:val="20"/>
          <w:lang w:val="en-US"/>
        </w:rPr>
      </w:pPr>
    </w:p>
    <w:p w14:paraId="0BB9EB03" w14:textId="5E652C99" w:rsidR="002F03C4" w:rsidRDefault="00E336DF" w:rsidP="000A7903">
      <w:pPr>
        <w:rPr>
          <w:ins w:id="356" w:author="IEEE 802 Working Group" w:date="2014-02-21T12:15:00Z"/>
          <w:sz w:val="20"/>
          <w:lang w:val="en-US"/>
        </w:rPr>
      </w:pPr>
      <w:ins w:id="357"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14:paraId="2F4DBA1E" w14:textId="77777777" w:rsidR="002F03C4" w:rsidRDefault="002F03C4" w:rsidP="000A7903">
      <w:pPr>
        <w:rPr>
          <w:ins w:id="358" w:author="IEEE 802 Working Group" w:date="2014-02-21T12:15:00Z"/>
          <w:sz w:val="20"/>
          <w:lang w:val="en-US"/>
        </w:rPr>
      </w:pPr>
    </w:p>
    <w:p w14:paraId="7EC9C5F2" w14:textId="48321A3E" w:rsidR="000A7903" w:rsidRDefault="000A7903" w:rsidP="000A7903">
      <w:pPr>
        <w:rPr>
          <w:sz w:val="20"/>
          <w:lang w:val="en-US"/>
        </w:rPr>
      </w:pPr>
      <w:r w:rsidRPr="000A7903">
        <w:rPr>
          <w:sz w:val="20"/>
          <w:lang w:val="en-US"/>
        </w:rPr>
        <w:t xml:space="preserve">For FILS shared key authentication, the Key </w:t>
      </w:r>
      <w:proofErr w:type="spellStart"/>
      <w:r w:rsidRPr="000A7903">
        <w:rPr>
          <w:sz w:val="20"/>
          <w:lang w:val="en-US"/>
        </w:rPr>
        <w:t>Auth</w:t>
      </w:r>
      <w:proofErr w:type="spellEnd"/>
      <w:r w:rsidRPr="000A7903">
        <w:rPr>
          <w:sz w:val="20"/>
          <w:lang w:val="en-US"/>
        </w:rPr>
        <w:t xml:space="preserve"> field of the Key Confirmation element </w:t>
      </w:r>
      <w:ins w:id="359"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360" w:author="IEEE 802 Working Group" w:date="2014-02-21T12:18:00Z">
        <w:r w:rsidR="004E6FD9">
          <w:rPr>
            <w:sz w:val="20"/>
            <w:lang w:val="en-US"/>
          </w:rPr>
          <w:t xml:space="preserve">’s BSSID, and the </w:t>
        </w:r>
      </w:ins>
      <w:ins w:id="361" w:author="IEEE 802 Working Group" w:date="2014-02-21T12:17:00Z">
        <w:r w:rsidR="004E6FD9">
          <w:rPr>
            <w:sz w:val="20"/>
            <w:lang w:val="en-US"/>
          </w:rPr>
          <w:t xml:space="preserve">STA’s MAC address, in that order </w:t>
        </w:r>
      </w:ins>
      <w:del w:id="362"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14:paraId="1DBBC5D5" w14:textId="77777777" w:rsidR="00B8147B" w:rsidRPr="000A7903" w:rsidRDefault="00B8147B" w:rsidP="000A7903">
      <w:pPr>
        <w:rPr>
          <w:sz w:val="20"/>
          <w:lang w:val="en-US"/>
        </w:rPr>
      </w:pPr>
    </w:p>
    <w:p w14:paraId="47A14C07" w14:textId="494E0D83" w:rsidR="000A7903" w:rsidRP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HMAC-</w:t>
      </w:r>
      <w:ins w:id="363" w:author="IEEE 802 Working Group" w:date="2014-02-19T12:57:00Z">
        <w:r w:rsidR="00E075B1">
          <w:rPr>
            <w:sz w:val="20"/>
            <w:lang w:val="en-US"/>
          </w:rPr>
          <w:t>Hash</w:t>
        </w:r>
      </w:ins>
      <w:del w:id="364" w:author="IEEE 802 Working Group" w:date="2014-02-19T12:57:00Z">
        <w:r w:rsidRPr="000A7903" w:rsidDel="00E075B1">
          <w:rPr>
            <w:sz w:val="20"/>
            <w:lang w:val="en-US"/>
          </w:rPr>
          <w:delText>SHA256</w:delText>
        </w:r>
      </w:del>
      <w:r w:rsidRPr="000A7903">
        <w:rPr>
          <w:sz w:val="20"/>
          <w:lang w:val="en-US"/>
        </w:rPr>
        <w:t>(KCK</w:t>
      </w:r>
      <w:del w:id="365" w:author="IEEE 802 Working Group" w:date="2014-03-03T01:03:00Z">
        <w:r w:rsidRPr="000A7903" w:rsidDel="008C771B">
          <w:rPr>
            <w:sz w:val="20"/>
            <w:lang w:val="en-US"/>
          </w:rPr>
          <w:delText>2</w:delText>
        </w:r>
      </w:del>
      <w:r w:rsidRPr="000A7903">
        <w:rPr>
          <w:sz w:val="20"/>
          <w:lang w:val="en-US"/>
        </w:rPr>
        <w:t>, NAP | NSTA | AP-BSSID | STA-MAC).</w:t>
      </w:r>
    </w:p>
    <w:p w14:paraId="11EE859B" w14:textId="77777777" w:rsidR="00B8147B" w:rsidRDefault="00B8147B" w:rsidP="000A7903">
      <w:pPr>
        <w:rPr>
          <w:sz w:val="20"/>
          <w:lang w:val="en-US"/>
        </w:rPr>
      </w:pPr>
    </w:p>
    <w:p w14:paraId="068855B7" w14:textId="023BBC17" w:rsidR="000A7903" w:rsidRDefault="000A7903" w:rsidP="000A7903">
      <w:pPr>
        <w:rPr>
          <w:sz w:val="20"/>
          <w:lang w:val="en-US"/>
        </w:rPr>
      </w:pPr>
      <w:r w:rsidRPr="000A7903">
        <w:rPr>
          <w:sz w:val="20"/>
          <w:lang w:val="en-US"/>
        </w:rPr>
        <w:t xml:space="preserve">For FILS public key authentication, the Key </w:t>
      </w:r>
      <w:proofErr w:type="spellStart"/>
      <w:r w:rsidRPr="000A7903">
        <w:rPr>
          <w:sz w:val="20"/>
          <w:lang w:val="en-US"/>
        </w:rPr>
        <w:t>Auth</w:t>
      </w:r>
      <w:proofErr w:type="spellEnd"/>
      <w:r w:rsidRPr="000A7903">
        <w:rPr>
          <w:sz w:val="20"/>
          <w:lang w:val="en-US"/>
        </w:rPr>
        <w:t xml:space="preserve"> field of the Key Confirmation element </w:t>
      </w:r>
      <w:del w:id="366" w:author="IEEE 802 Working Group" w:date="2014-02-21T12:19:00Z">
        <w:r w:rsidRPr="000A7903" w:rsidDel="004E6FD9">
          <w:rPr>
            <w:sz w:val="20"/>
            <w:lang w:val="en-US"/>
          </w:rPr>
          <w:delText xml:space="preserve">in the Association Response shall contain </w:delText>
        </w:r>
      </w:del>
      <w:ins w:id="367" w:author="IEEE 802 Working Group" w:date="2014-02-21T12:19:00Z">
        <w:r w:rsidR="004E6FD9">
          <w:rPr>
            <w:sz w:val="20"/>
            <w:lang w:val="en-US"/>
          </w:rPr>
          <w:t xml:space="preserve"> is </w:t>
        </w:r>
      </w:ins>
      <w:r w:rsidRPr="000A7903">
        <w:rPr>
          <w:sz w:val="20"/>
          <w:lang w:val="en-US"/>
        </w:rPr>
        <w:t>a digital signature using the AP's private key</w:t>
      </w:r>
      <w:ins w:id="368" w:author="IEEE 802 Working Group" w:date="2014-02-21T12:19:00Z">
        <w:r w:rsidR="004E6FD9">
          <w:rPr>
            <w:sz w:val="20"/>
            <w:lang w:val="en-US"/>
          </w:rPr>
          <w:t xml:space="preserve"> of the </w:t>
        </w:r>
      </w:ins>
      <w:ins w:id="369" w:author="IEEE 802 Working Group" w:date="2014-02-21T12:20:00Z">
        <w:r w:rsidR="004E6FD9">
          <w:rPr>
            <w:sz w:val="20"/>
            <w:lang w:val="en-US"/>
          </w:rPr>
          <w:t xml:space="preserve">output from the </w:t>
        </w:r>
      </w:ins>
      <w:ins w:id="370" w:author="IEEE 802 Working Group" w:date="2014-02-21T12:19:00Z">
        <w:r w:rsidR="004E6FD9">
          <w:rPr>
            <w:sz w:val="20"/>
            <w:lang w:val="en-US"/>
          </w:rPr>
          <w:t xml:space="preserve">negotiated hash function on a </w:t>
        </w:r>
        <w:proofErr w:type="spellStart"/>
        <w:r w:rsidR="004E6FD9">
          <w:rPr>
            <w:sz w:val="20"/>
            <w:lang w:val="en-US"/>
          </w:rPr>
          <w:t>concatentation</w:t>
        </w:r>
        <w:proofErr w:type="spellEnd"/>
        <w:r w:rsidR="004E6FD9">
          <w:rPr>
            <w:sz w:val="20"/>
            <w:lang w:val="en-US"/>
          </w:rPr>
          <w:t xml:space="preserve"> of the AP’s </w:t>
        </w:r>
        <w:proofErr w:type="spellStart"/>
        <w:r w:rsidR="004E6FD9">
          <w:rPr>
            <w:sz w:val="20"/>
            <w:lang w:val="en-US"/>
          </w:rPr>
          <w:t>Diffie</w:t>
        </w:r>
        <w:proofErr w:type="spellEnd"/>
        <w:r w:rsidR="004E6FD9">
          <w:rPr>
            <w:sz w:val="20"/>
            <w:lang w:val="en-US"/>
          </w:rPr>
          <w:t xml:space="preserve">-Hellman value, the STA’s </w:t>
        </w:r>
        <w:proofErr w:type="spellStart"/>
        <w:r w:rsidR="004E6FD9">
          <w:rPr>
            <w:sz w:val="20"/>
            <w:lang w:val="en-US"/>
          </w:rPr>
          <w:t>Diffie</w:t>
        </w:r>
        <w:proofErr w:type="spellEnd"/>
        <w:r w:rsidR="004E6FD9">
          <w:rPr>
            <w:sz w:val="20"/>
            <w:lang w:val="en-US"/>
          </w:rPr>
          <w:t xml:space="preserve">-Hellman value, the AP’s nonce, the STA’s nonce, </w:t>
        </w:r>
      </w:ins>
      <w:ins w:id="371" w:author="IEEE 802 Working Group" w:date="2014-02-21T12:20:00Z">
        <w:r w:rsidR="004E6FD9">
          <w:rPr>
            <w:sz w:val="20"/>
            <w:lang w:val="en-US"/>
          </w:rPr>
          <w:t xml:space="preserve">AP’s BSSID, and </w:t>
        </w:r>
      </w:ins>
      <w:ins w:id="372" w:author="IEEE 802 Working Group" w:date="2014-02-21T12:19:00Z">
        <w:r w:rsidR="004E6FD9">
          <w:rPr>
            <w:sz w:val="20"/>
            <w:lang w:val="en-US"/>
          </w:rPr>
          <w:t>the STA’s MAC address, in that order</w:t>
        </w:r>
      </w:ins>
      <w:ins w:id="373" w:author="IEEE 802 Working Group" w:date="2014-02-21T12:20:00Z">
        <w:r w:rsidR="004E6FD9">
          <w:rPr>
            <w:sz w:val="20"/>
            <w:lang w:val="en-US"/>
          </w:rPr>
          <w:t>.</w:t>
        </w:r>
      </w:ins>
      <w:del w:id="374" w:author="IEEE 802 Working Group" w:date="2014-02-21T12:20:00Z">
        <w:r w:rsidRPr="000A7903" w:rsidDel="004E6FD9">
          <w:rPr>
            <w:sz w:val="20"/>
            <w:lang w:val="en-US"/>
          </w:rPr>
          <w:delText>, t</w:delText>
        </w:r>
      </w:del>
      <w:ins w:id="375" w:author="IEEE 802 Working Group" w:date="2014-02-21T12:20:00Z">
        <w:r w:rsidR="004E6FD9">
          <w:rPr>
            <w:sz w:val="20"/>
            <w:lang w:val="en-US"/>
          </w:rPr>
          <w:t xml:space="preserve"> T</w:t>
        </w:r>
      </w:ins>
      <w:r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14:paraId="374D0F1E" w14:textId="77777777" w:rsidR="00B8147B" w:rsidRPr="000A7903" w:rsidRDefault="00B8147B" w:rsidP="000A7903">
      <w:pPr>
        <w:rPr>
          <w:sz w:val="20"/>
          <w:lang w:val="en-US"/>
        </w:rPr>
      </w:pPr>
    </w:p>
    <w:p w14:paraId="2249D03C" w14:textId="72DEF9B3" w:rsidR="000A7903" w:rsidRDefault="000A7903" w:rsidP="00B8147B">
      <w:pPr>
        <w:ind w:firstLine="720"/>
        <w:rPr>
          <w:sz w:val="20"/>
          <w:lang w:val="en-US"/>
        </w:rPr>
      </w:pPr>
      <w:r w:rsidRPr="000A7903">
        <w:rPr>
          <w:sz w:val="20"/>
          <w:lang w:val="en-US"/>
        </w:rPr>
        <w:t>Key-</w:t>
      </w:r>
      <w:proofErr w:type="spellStart"/>
      <w:r w:rsidRPr="000A7903">
        <w:rPr>
          <w:sz w:val="20"/>
          <w:lang w:val="en-US"/>
        </w:rPr>
        <w:t>Auth</w:t>
      </w:r>
      <w:proofErr w:type="spellEnd"/>
      <w:r w:rsidRPr="000A7903">
        <w:rPr>
          <w:sz w:val="20"/>
          <w:lang w:val="en-US"/>
        </w:rPr>
        <w:t xml:space="preserve"> = </w:t>
      </w:r>
      <w:proofErr w:type="spellStart"/>
      <w:r w:rsidRPr="000A7903">
        <w:rPr>
          <w:sz w:val="20"/>
          <w:lang w:val="en-US"/>
        </w:rPr>
        <w:t>Sig</w:t>
      </w:r>
      <w:del w:id="376" w:author="IEEE 802 Working Group" w:date="2014-02-21T12:21:00Z">
        <w:r w:rsidRPr="000A7903" w:rsidDel="004E6FD9">
          <w:rPr>
            <w:sz w:val="20"/>
            <w:lang w:val="en-US"/>
          </w:rPr>
          <w:delText>-</w:delText>
        </w:r>
      </w:del>
      <w:proofErr w:type="gramStart"/>
      <w:r w:rsidRPr="004E6FD9">
        <w:rPr>
          <w:sz w:val="20"/>
          <w:vertAlign w:val="subscript"/>
          <w:lang w:val="en-US"/>
          <w:rPrChange w:id="377" w:author="IEEE 802 Working Group" w:date="2014-02-21T12:21:00Z">
            <w:rPr>
              <w:sz w:val="20"/>
              <w:lang w:val="en-US"/>
            </w:rPr>
          </w:rPrChange>
        </w:rPr>
        <w:t>AP</w:t>
      </w:r>
      <w:proofErr w:type="spellEnd"/>
      <w:ins w:id="378"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379" w:author="IEEE 802 Working Group" w:date="2014-02-21T12:18:00Z">
        <w:r w:rsidR="004E6FD9">
          <w:rPr>
            <w:sz w:val="20"/>
            <w:lang w:val="en-US"/>
          </w:rPr>
          <w:t>]</w:t>
        </w:r>
      </w:ins>
      <w:r w:rsidRPr="000A7903">
        <w:rPr>
          <w:sz w:val="20"/>
          <w:lang w:val="en-US"/>
        </w:rPr>
        <w:t>.</w:t>
      </w:r>
    </w:p>
    <w:p w14:paraId="04C65B94" w14:textId="77777777" w:rsidR="00B8147B" w:rsidRPr="000A7903" w:rsidRDefault="00B8147B" w:rsidP="00B8147B">
      <w:pPr>
        <w:ind w:firstLine="720"/>
        <w:rPr>
          <w:sz w:val="20"/>
          <w:lang w:val="en-US"/>
        </w:rPr>
      </w:pPr>
    </w:p>
    <w:p w14:paraId="48B3DEB5" w14:textId="75646C98"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380" w:author="IEEE 802 Working Group" w:date="2014-02-21T12:21:00Z">
        <w:r w:rsidRPr="000A7903" w:rsidDel="004E6FD9">
          <w:rPr>
            <w:sz w:val="20"/>
            <w:lang w:val="en-US"/>
          </w:rPr>
          <w:delText>-</w:delText>
        </w:r>
      </w:del>
      <w:proofErr w:type="gramStart"/>
      <w:r w:rsidRPr="004E6FD9">
        <w:rPr>
          <w:sz w:val="20"/>
          <w:vertAlign w:val="subscript"/>
          <w:lang w:val="en-US"/>
          <w:rPrChange w:id="381" w:author="IEEE 802 Working Group" w:date="2014-02-21T12:21:00Z">
            <w:rPr>
              <w:sz w:val="20"/>
              <w:lang w:val="en-US"/>
            </w:rPr>
          </w:rPrChange>
        </w:rPr>
        <w:t>AP</w:t>
      </w:r>
      <w:proofErr w:type="spellEnd"/>
      <w:ins w:id="382"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indicates a digital signature using the AP's private key</w:t>
      </w:r>
      <w:del w:id="383"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14:paraId="3773AA75" w14:textId="77777777" w:rsidR="00085A1D" w:rsidRPr="000A7903" w:rsidRDefault="00085A1D" w:rsidP="000A7903">
      <w:pPr>
        <w:rPr>
          <w:sz w:val="20"/>
          <w:lang w:val="en-US"/>
        </w:rPr>
      </w:pPr>
    </w:p>
    <w:p w14:paraId="6B5F2923" w14:textId="2F776E86" w:rsidR="000A7903" w:rsidRDefault="000A7903" w:rsidP="000A7903">
      <w:pPr>
        <w:rPr>
          <w:sz w:val="20"/>
          <w:lang w:val="en-US"/>
        </w:rPr>
      </w:pPr>
      <w:del w:id="384" w:author="IEEE 802 Working Group" w:date="2014-02-21T12:33:00Z">
        <w:r w:rsidRPr="000A7903" w:rsidDel="00E336DF">
          <w:rPr>
            <w:sz w:val="20"/>
            <w:lang w:val="en-US"/>
          </w:rPr>
          <w:delText xml:space="preserve">The AP </w:delText>
        </w:r>
      </w:del>
      <w:del w:id="385" w:author="IEEE 802 Working Group" w:date="2014-02-21T12:23:00Z">
        <w:r w:rsidRPr="000A7903" w:rsidDel="004E6FD9">
          <w:rPr>
            <w:sz w:val="20"/>
            <w:lang w:val="en-US"/>
          </w:rPr>
          <w:delText>shall</w:delText>
        </w:r>
      </w:del>
      <w:del w:id="386" w:author="IEEE 802 Working Group" w:date="2014-02-21T12:33:00Z">
        <w:r w:rsidRPr="000A7903" w:rsidDel="00E336DF">
          <w:rPr>
            <w:sz w:val="20"/>
            <w:lang w:val="en-US"/>
          </w:rPr>
          <w:delText xml:space="preserve"> construct Key RSC TLV (8.4.2.181.5 (Key RSC TLV)) </w:delText>
        </w:r>
      </w:del>
      <w:del w:id="387" w:author="IEEE 802 Working Group" w:date="2014-02-21T12:32:00Z">
        <w:r w:rsidRPr="000A7903" w:rsidDel="00E336DF">
          <w:rPr>
            <w:sz w:val="20"/>
            <w:lang w:val="en-US"/>
          </w:rPr>
          <w:delText>and GTK Transfer TLV</w:delText>
        </w:r>
      </w:del>
      <w:del w:id="388" w:author="IEEE 802 Working Group" w:date="2014-02-21T12:33:00Z">
        <w:r w:rsidRPr="000A7903" w:rsidDel="00E336DF">
          <w:rPr>
            <w:sz w:val="20"/>
            <w:lang w:val="en-US"/>
          </w:rPr>
          <w:delText xml:space="preserve">. The AP </w:delText>
        </w:r>
      </w:del>
      <w:del w:id="389" w:author="IEEE 802 Working Group" w:date="2014-02-21T12:32:00Z">
        <w:r w:rsidRPr="000A7903" w:rsidDel="00E336DF">
          <w:rPr>
            <w:sz w:val="20"/>
            <w:lang w:val="en-US"/>
          </w:rPr>
          <w:delText xml:space="preserve">shall </w:delText>
        </w:r>
      </w:del>
      <w:del w:id="390"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14:paraId="3CBA0D5D" w14:textId="77777777" w:rsidR="00085A1D" w:rsidRPr="000A7903" w:rsidRDefault="00085A1D" w:rsidP="000A7903">
      <w:pPr>
        <w:rPr>
          <w:sz w:val="20"/>
          <w:lang w:val="en-US"/>
        </w:rPr>
      </w:pPr>
    </w:p>
    <w:p w14:paraId="489F871F" w14:textId="4B8DDBE9" w:rsidR="000A7903" w:rsidRDefault="000A7903" w:rsidP="000A7903">
      <w:pPr>
        <w:rPr>
          <w:sz w:val="20"/>
          <w:lang w:val="en-US"/>
        </w:rPr>
      </w:pPr>
      <w:r w:rsidRPr="000A7903">
        <w:rPr>
          <w:sz w:val="20"/>
          <w:lang w:val="en-US"/>
        </w:rPr>
        <w:t xml:space="preserve">The 802.11 Association Response frame shall be </w:t>
      </w:r>
      <w:ins w:id="391" w:author="IEEE 802 Working Group" w:date="2014-02-21T12:35:00Z">
        <w:r w:rsidR="00E336DF">
          <w:rPr>
            <w:sz w:val="20"/>
            <w:lang w:val="en-US"/>
          </w:rPr>
          <w:t xml:space="preserve">secured </w:t>
        </w:r>
      </w:ins>
      <w:del w:id="392" w:author="IEEE 802 Working Group" w:date="2014-02-21T12:35:00Z">
        <w:r w:rsidRPr="000A7903" w:rsidDel="00E336DF">
          <w:rPr>
            <w:sz w:val="20"/>
            <w:lang w:val="en-US"/>
          </w:rPr>
          <w:delText xml:space="preserve">protected </w:delText>
        </w:r>
      </w:del>
      <w:ins w:id="393" w:author="IEEE 802 Working Group" w:date="2014-02-21T12:35:00Z">
        <w:r w:rsidR="001E1710">
          <w:rPr>
            <w:sz w:val="20"/>
            <w:lang w:val="en-US"/>
          </w:rPr>
          <w:t>with KE</w:t>
        </w:r>
        <w:r w:rsidR="008C771B">
          <w:rPr>
            <w:sz w:val="20"/>
            <w:lang w:val="en-US"/>
          </w:rPr>
          <w:t>K</w:t>
        </w:r>
        <w:r w:rsidR="00E336DF">
          <w:rPr>
            <w:sz w:val="20"/>
            <w:lang w:val="en-US"/>
          </w:rPr>
          <w:t xml:space="preserve">. </w:t>
        </w:r>
      </w:ins>
      <w:ins w:id="394" w:author="IEEE 802 Working Group" w:date="2014-02-21T12:41:00Z">
        <w:r w:rsidR="00A26BF2">
          <w:rPr>
            <w:sz w:val="20"/>
            <w:lang w:val="en-US"/>
          </w:rPr>
          <w:t xml:space="preserve">The </w:t>
        </w:r>
      </w:ins>
      <w:ins w:id="395" w:author="IEEE 802 Working Group" w:date="2014-02-21T12:35:00Z">
        <w:r w:rsidR="00E336DF">
          <w:rPr>
            <w:sz w:val="20"/>
            <w:lang w:val="en-US"/>
          </w:rPr>
          <w:t xml:space="preserve">AAD </w:t>
        </w:r>
      </w:ins>
      <w:ins w:id="396" w:author="IEEE 802 Working Group" w:date="2014-02-21T12:41:00Z">
        <w:r w:rsidR="00A26BF2">
          <w:rPr>
            <w:sz w:val="20"/>
            <w:lang w:val="en-US"/>
          </w:rPr>
          <w:t xml:space="preserve">used with the AEAD algorithm </w:t>
        </w:r>
      </w:ins>
      <w:ins w:id="397" w:author="IEEE 802 Working Group" w:date="2014-02-21T12:35:00Z">
        <w:r w:rsidR="00E336DF">
          <w:rPr>
            <w:sz w:val="20"/>
            <w:lang w:val="en-US"/>
          </w:rPr>
          <w:t xml:space="preserve">for the 802.11 Association </w:t>
        </w:r>
      </w:ins>
      <w:ins w:id="398" w:author="IEEE 802 Working Group" w:date="2014-02-21T12:41:00Z">
        <w:r w:rsidR="00A26BF2">
          <w:rPr>
            <w:sz w:val="20"/>
            <w:lang w:val="en-US"/>
          </w:rPr>
          <w:t>Response</w:t>
        </w:r>
      </w:ins>
      <w:ins w:id="399" w:author="IEEE 802 Working Group" w:date="2014-02-21T12:35:00Z">
        <w:r w:rsidR="00E336DF">
          <w:rPr>
            <w:sz w:val="20"/>
            <w:lang w:val="en-US"/>
          </w:rPr>
          <w:t xml:space="preserve"> is constructed by concatenating the following data together in orde</w:t>
        </w:r>
      </w:ins>
      <w:ins w:id="400" w:author="IEEE 802 Working Group" w:date="2014-02-21T12:42:00Z">
        <w:r w:rsidR="00A26BF2">
          <w:rPr>
            <w:sz w:val="20"/>
            <w:lang w:val="en-US"/>
          </w:rPr>
          <w:t xml:space="preserve">r </w:t>
        </w:r>
      </w:ins>
      <w:del w:id="401" w:author="IEEE 802 Working Group" w:date="2014-02-21T12:42:00Z">
        <w:r w:rsidRPr="000A7903" w:rsidDel="00A26BF2">
          <w:rPr>
            <w:sz w:val="20"/>
            <w:lang w:val="en-US"/>
          </w:rPr>
          <w:delText>as follows</w:delText>
        </w:r>
      </w:del>
      <w:r w:rsidRPr="000A7903">
        <w:rPr>
          <w:sz w:val="20"/>
          <w:lang w:val="en-US"/>
        </w:rPr>
        <w:t>:</w:t>
      </w:r>
    </w:p>
    <w:p w14:paraId="2B0F7E0A" w14:textId="77777777" w:rsidR="00085A1D" w:rsidRPr="000A7903" w:rsidRDefault="00085A1D" w:rsidP="000A7903">
      <w:pPr>
        <w:rPr>
          <w:sz w:val="20"/>
          <w:lang w:val="en-US"/>
        </w:rPr>
      </w:pPr>
    </w:p>
    <w:p w14:paraId="0C630DF1" w14:textId="6DFCB1FD" w:rsidR="000A7903" w:rsidRPr="000A7903" w:rsidDel="00A26BF2" w:rsidRDefault="000A7903" w:rsidP="00085A1D">
      <w:pPr>
        <w:numPr>
          <w:ilvl w:val="0"/>
          <w:numId w:val="11"/>
        </w:numPr>
        <w:rPr>
          <w:del w:id="402" w:author="IEEE 802 Working Group" w:date="2014-02-21T12:42:00Z"/>
          <w:sz w:val="20"/>
          <w:lang w:val="en-US"/>
        </w:rPr>
      </w:pPr>
      <w:del w:id="403" w:author="IEEE 802 Working Group" w:date="2014-02-21T12:42:00Z">
        <w:r w:rsidRPr="000A7903" w:rsidDel="00A26BF2">
          <w:rPr>
            <w:sz w:val="20"/>
            <w:lang w:val="en-US"/>
          </w:rPr>
          <w:delText xml:space="preserve">The </w:delText>
        </w:r>
      </w:del>
      <w:del w:id="404" w:author="IEEE 802 Working Group" w:date="2014-02-21T09:04:00Z">
        <w:r w:rsidRPr="000A7903" w:rsidDel="00E42D71">
          <w:rPr>
            <w:sz w:val="20"/>
            <w:lang w:val="en-US"/>
          </w:rPr>
          <w:delText xml:space="preserve">input </w:delText>
        </w:r>
      </w:del>
      <w:del w:id="405" w:author="IEEE 802 Working Group" w:date="2014-02-21T12:42:00Z">
        <w:r w:rsidRPr="000A7903" w:rsidDel="00A26BF2">
          <w:rPr>
            <w:sz w:val="20"/>
            <w:lang w:val="en-US"/>
          </w:rPr>
          <w:delText xml:space="preserve">keys shall be the KEK2 </w:delText>
        </w:r>
      </w:del>
    </w:p>
    <w:p w14:paraId="4F1A94E4" w14:textId="7E0EB394" w:rsidR="000A7903" w:rsidRPr="000A7903" w:rsidDel="00A26BF2" w:rsidRDefault="000A7903" w:rsidP="00085A1D">
      <w:pPr>
        <w:numPr>
          <w:ilvl w:val="0"/>
          <w:numId w:val="11"/>
        </w:numPr>
        <w:rPr>
          <w:del w:id="406" w:author="IEEE 802 Working Group" w:date="2014-02-21T12:42:00Z"/>
          <w:sz w:val="20"/>
          <w:lang w:val="en-US"/>
        </w:rPr>
      </w:pPr>
      <w:del w:id="407" w:author="IEEE 802 Working Group" w:date="2014-02-21T12:42:00Z">
        <w:r w:rsidRPr="000A7903" w:rsidDel="00A26BF2">
          <w:rPr>
            <w:sz w:val="20"/>
            <w:lang w:val="en-US"/>
          </w:rPr>
          <w:delText xml:space="preserve">The </w:delText>
        </w:r>
      </w:del>
      <w:del w:id="408" w:author="IEEE 802 Working Group" w:date="2014-02-21T09:04:00Z">
        <w:r w:rsidRPr="000A7903" w:rsidDel="00E42D71">
          <w:rPr>
            <w:sz w:val="20"/>
            <w:lang w:val="en-US"/>
          </w:rPr>
          <w:delText xml:space="preserve">input </w:delText>
        </w:r>
      </w:del>
      <w:del w:id="409" w:author="IEEE 802 Working Group" w:date="2014-02-21T12:42:00Z">
        <w:r w:rsidRPr="000A7903" w:rsidDel="00A26BF2">
          <w:rPr>
            <w:sz w:val="20"/>
            <w:lang w:val="en-US"/>
          </w:rPr>
          <w:delText>plaintext shall be the contents of the Association Request frame that follow the FILS Session element</w:delText>
        </w:r>
      </w:del>
    </w:p>
    <w:p w14:paraId="49CECD76" w14:textId="5EEFA188" w:rsidR="000A7903" w:rsidRPr="000A7903" w:rsidDel="00A26BF2" w:rsidRDefault="000A7903" w:rsidP="00085A1D">
      <w:pPr>
        <w:numPr>
          <w:ilvl w:val="0"/>
          <w:numId w:val="11"/>
        </w:numPr>
        <w:rPr>
          <w:del w:id="410" w:author="IEEE 802 Working Group" w:date="2014-02-21T12:42:00Z"/>
          <w:sz w:val="20"/>
          <w:lang w:val="en-US"/>
        </w:rPr>
      </w:pPr>
      <w:del w:id="411" w:author="IEEE 802 Working Group" w:date="2014-02-21T12:42:00Z">
        <w:r w:rsidRPr="000A7903" w:rsidDel="00A26BF2">
          <w:rPr>
            <w:sz w:val="20"/>
            <w:lang w:val="en-US"/>
          </w:rPr>
          <w:lastRenderedPageBreak/>
          <w:delText xml:space="preserve">The </w:delText>
        </w:r>
      </w:del>
      <w:del w:id="412" w:author="IEEE 802 Working Group" w:date="2014-02-21T09:04:00Z">
        <w:r w:rsidRPr="000A7903" w:rsidDel="00E42D71">
          <w:rPr>
            <w:sz w:val="20"/>
            <w:lang w:val="en-US"/>
          </w:rPr>
          <w:delText xml:space="preserve">input </w:delText>
        </w:r>
      </w:del>
      <w:del w:id="413" w:author="IEEE 802 Working Group" w:date="2014-02-21T12:42:00Z">
        <w:r w:rsidRPr="000A7903" w:rsidDel="00A26BF2">
          <w:rPr>
            <w:sz w:val="20"/>
            <w:lang w:val="en-US"/>
          </w:rPr>
          <w:delText>AAD shall be:</w:delText>
        </w:r>
      </w:del>
    </w:p>
    <w:p w14:paraId="1DAD1185" w14:textId="77777777" w:rsidR="000A7903" w:rsidRPr="000A7903" w:rsidRDefault="000A7903">
      <w:pPr>
        <w:numPr>
          <w:ilvl w:val="0"/>
          <w:numId w:val="18"/>
        </w:numPr>
        <w:rPr>
          <w:sz w:val="20"/>
          <w:lang w:val="en-US"/>
        </w:rPr>
        <w:pPrChange w:id="414" w:author="IEEE 802 Working Group" w:date="2014-02-21T12:42:00Z">
          <w:pPr>
            <w:numPr>
              <w:numId w:val="12"/>
            </w:numPr>
            <w:ind w:left="1440" w:hanging="360"/>
          </w:pPr>
        </w:pPrChange>
      </w:pPr>
      <w:r w:rsidRPr="000A7903">
        <w:rPr>
          <w:sz w:val="20"/>
          <w:lang w:val="en-US"/>
        </w:rPr>
        <w:t>The AP BSSID</w:t>
      </w:r>
    </w:p>
    <w:p w14:paraId="1385D324" w14:textId="77777777" w:rsidR="000A7903" w:rsidRPr="000A7903" w:rsidRDefault="000A7903">
      <w:pPr>
        <w:numPr>
          <w:ilvl w:val="0"/>
          <w:numId w:val="18"/>
        </w:numPr>
        <w:rPr>
          <w:sz w:val="20"/>
          <w:lang w:val="en-US"/>
        </w:rPr>
        <w:pPrChange w:id="415" w:author="IEEE 802 Working Group" w:date="2014-02-21T12:42:00Z">
          <w:pPr>
            <w:numPr>
              <w:numId w:val="12"/>
            </w:numPr>
            <w:ind w:left="1440" w:hanging="360"/>
          </w:pPr>
        </w:pPrChange>
      </w:pPr>
      <w:r w:rsidRPr="000A7903">
        <w:rPr>
          <w:sz w:val="20"/>
          <w:lang w:val="en-US"/>
        </w:rPr>
        <w:t>The STA MAC</w:t>
      </w:r>
    </w:p>
    <w:p w14:paraId="1001CBEC" w14:textId="77777777" w:rsidR="000A7903" w:rsidRPr="000A7903" w:rsidRDefault="000A7903">
      <w:pPr>
        <w:numPr>
          <w:ilvl w:val="0"/>
          <w:numId w:val="18"/>
        </w:numPr>
        <w:rPr>
          <w:sz w:val="20"/>
          <w:lang w:val="en-US"/>
        </w:rPr>
        <w:pPrChange w:id="416" w:author="IEEE 802 Working Group" w:date="2014-02-21T12:42:00Z">
          <w:pPr>
            <w:numPr>
              <w:numId w:val="12"/>
            </w:numPr>
            <w:ind w:left="1440" w:hanging="360"/>
          </w:pPr>
        </w:pPrChange>
      </w:pPr>
      <w:r w:rsidRPr="000A7903">
        <w:rPr>
          <w:sz w:val="20"/>
          <w:lang w:val="en-US"/>
        </w:rPr>
        <w:t>The AP's nonce</w:t>
      </w:r>
    </w:p>
    <w:p w14:paraId="2FF8C6EC" w14:textId="77777777" w:rsidR="000A7903" w:rsidRPr="000A7903" w:rsidRDefault="000A7903">
      <w:pPr>
        <w:numPr>
          <w:ilvl w:val="0"/>
          <w:numId w:val="18"/>
        </w:numPr>
        <w:rPr>
          <w:sz w:val="20"/>
          <w:lang w:val="en-US"/>
        </w:rPr>
        <w:pPrChange w:id="417" w:author="IEEE 802 Working Group" w:date="2014-02-21T12:42:00Z">
          <w:pPr>
            <w:numPr>
              <w:numId w:val="12"/>
            </w:numPr>
            <w:ind w:left="1440" w:hanging="360"/>
          </w:pPr>
        </w:pPrChange>
      </w:pPr>
      <w:r w:rsidRPr="000A7903">
        <w:rPr>
          <w:sz w:val="20"/>
          <w:lang w:val="en-US"/>
        </w:rPr>
        <w:t>The STA's nonce</w:t>
      </w:r>
    </w:p>
    <w:p w14:paraId="75F40953" w14:textId="77777777" w:rsidR="000A7903" w:rsidRPr="000A7903" w:rsidRDefault="000A7903">
      <w:pPr>
        <w:numPr>
          <w:ilvl w:val="0"/>
          <w:numId w:val="18"/>
        </w:numPr>
        <w:rPr>
          <w:sz w:val="20"/>
          <w:lang w:val="en-US"/>
        </w:rPr>
        <w:pPrChange w:id="418"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14:paraId="2E169AD5" w14:textId="65861FB0" w:rsidR="000A7903" w:rsidRPr="000A7903" w:rsidDel="00A26BF2" w:rsidRDefault="000A7903" w:rsidP="00085A1D">
      <w:pPr>
        <w:numPr>
          <w:ilvl w:val="0"/>
          <w:numId w:val="13"/>
        </w:numPr>
        <w:rPr>
          <w:del w:id="419" w:author="IEEE 802 Working Group" w:date="2014-02-21T12:42:00Z"/>
          <w:sz w:val="20"/>
          <w:lang w:val="en-US"/>
        </w:rPr>
      </w:pPr>
      <w:del w:id="420" w:author="IEEE 802 Working Group" w:date="2014-02-21T12:42:00Z">
        <w:r w:rsidRPr="000A7903" w:rsidDel="00A26BF2">
          <w:rPr>
            <w:sz w:val="20"/>
            <w:lang w:val="en-US"/>
          </w:rPr>
          <w:delText xml:space="preserve">The </w:delText>
        </w:r>
      </w:del>
      <w:del w:id="421" w:author="IEEE 802 Working Group" w:date="2014-02-21T09:04:00Z">
        <w:r w:rsidRPr="000A7903" w:rsidDel="00E42D71">
          <w:rPr>
            <w:sz w:val="20"/>
            <w:lang w:val="en-US"/>
          </w:rPr>
          <w:delText xml:space="preserve">input </w:delText>
        </w:r>
      </w:del>
      <w:del w:id="422" w:author="IEEE 802 Working Group" w:date="2014-02-21T12:42:00Z">
        <w:r w:rsidRPr="000A7903" w:rsidDel="00A26BF2">
          <w:rPr>
            <w:sz w:val="20"/>
            <w:lang w:val="en-US"/>
          </w:rPr>
          <w:delText>keys, the plaintext, and the AAD shall be passed to the encrypt-and-authenticat</w:delText>
        </w:r>
      </w:del>
      <w:del w:id="423" w:author="IEEE 802 Working Group" w:date="2014-02-21T09:06:00Z">
        <w:r w:rsidRPr="000A7903" w:rsidDel="00E42D71">
          <w:rPr>
            <w:sz w:val="20"/>
            <w:lang w:val="en-US"/>
          </w:rPr>
          <w:delText>ion</w:delText>
        </w:r>
      </w:del>
      <w:del w:id="424" w:author="IEEE 802 Working Group" w:date="2014-02-21T12:42:00Z">
        <w:r w:rsidRPr="000A7903" w:rsidDel="00A26BF2">
          <w:rPr>
            <w:sz w:val="20"/>
            <w:lang w:val="en-US"/>
          </w:rPr>
          <w:delText xml:space="preserve"> operation specified in 11.11.2.5.</w:delText>
        </w:r>
      </w:del>
    </w:p>
    <w:p w14:paraId="343EA396" w14:textId="6F9EA557" w:rsidR="000A7903" w:rsidRPr="000A7903" w:rsidDel="00A26BF2" w:rsidRDefault="000A7903" w:rsidP="00085A1D">
      <w:pPr>
        <w:numPr>
          <w:ilvl w:val="0"/>
          <w:numId w:val="13"/>
        </w:numPr>
        <w:rPr>
          <w:del w:id="425" w:author="IEEE 802 Working Group" w:date="2014-02-21T12:42:00Z"/>
          <w:sz w:val="20"/>
          <w:lang w:val="en-US"/>
        </w:rPr>
      </w:pPr>
      <w:del w:id="426" w:author="IEEE 802 Working Group" w:date="2014-02-21T12:42:00Z">
        <w:r w:rsidRPr="000A7903" w:rsidDel="00A26BF2">
          <w:rPr>
            <w:sz w:val="20"/>
            <w:lang w:val="en-US"/>
          </w:rPr>
          <w:delText xml:space="preserve">The </w:delText>
        </w:r>
      </w:del>
      <w:del w:id="427" w:author="IEEE 802 Working Group" w:date="2014-02-21T09:04:00Z">
        <w:r w:rsidRPr="000A7903" w:rsidDel="00E42D71">
          <w:rPr>
            <w:sz w:val="20"/>
            <w:lang w:val="en-US"/>
          </w:rPr>
          <w:delText xml:space="preserve">output </w:delText>
        </w:r>
      </w:del>
      <w:del w:id="428" w:author="IEEE 802 Working Group" w:date="2014-02-21T12:42:00Z">
        <w:r w:rsidRPr="000A7903" w:rsidDel="00A26BF2">
          <w:rPr>
            <w:sz w:val="20"/>
            <w:lang w:val="en-US"/>
          </w:rPr>
          <w:delText>ciphertext shall become the remainder of the Association Response frame that follows the FILS Session element.</w:delText>
        </w:r>
      </w:del>
    </w:p>
    <w:p w14:paraId="621692E6" w14:textId="77777777" w:rsidR="00085A1D" w:rsidRDefault="00085A1D" w:rsidP="000A7903">
      <w:pPr>
        <w:rPr>
          <w:sz w:val="20"/>
          <w:lang w:val="en-US"/>
        </w:rPr>
      </w:pPr>
    </w:p>
    <w:p w14:paraId="170E607E" w14:textId="28357AB2" w:rsidR="000A7903" w:rsidRPr="000A7903" w:rsidRDefault="00A26BF2" w:rsidP="000A7903">
      <w:pPr>
        <w:rPr>
          <w:sz w:val="20"/>
          <w:lang w:val="en-US"/>
        </w:rPr>
      </w:pPr>
      <w:ins w:id="429" w:author="IEEE 802 Working Group" w:date="2014-02-21T12:44:00Z">
        <w:r>
          <w:rPr>
            <w:sz w:val="20"/>
            <w:lang w:val="en-US"/>
          </w:rPr>
          <w:t xml:space="preserve">The plaintext passed to the AEAD encryption algorithm is the data that would </w:t>
        </w:r>
      </w:ins>
      <w:ins w:id="430" w:author="IEEE 802 Working Group" w:date="2014-02-21T12:45:00Z">
        <w:r>
          <w:rPr>
            <w:sz w:val="20"/>
            <w:lang w:val="en-US"/>
          </w:rPr>
          <w:t xml:space="preserve">follow </w:t>
        </w:r>
      </w:ins>
      <w:ins w:id="431" w:author="IEEE 802 Working Group" w:date="2014-02-21T12:44:00Z">
        <w:r>
          <w:rPr>
            <w:sz w:val="20"/>
            <w:lang w:val="en-US"/>
          </w:rPr>
          <w:t xml:space="preserve">the FILS session element in an unencrypted frame. </w:t>
        </w:r>
      </w:ins>
      <w:ins w:id="432" w:author="IEEE 802 Working Group" w:date="2014-03-11T21:32:00Z">
        <w:r w:rsidR="003C6304">
          <w:rPr>
            <w:sz w:val="20"/>
            <w:lang w:val="en-US"/>
          </w:rPr>
          <w:t>If the AEAD cipher requires a unique counter, the current value of the AEAD counter from the PMKSA shall</w:t>
        </w:r>
        <w:r w:rsidR="00BA51EC">
          <w:rPr>
            <w:sz w:val="20"/>
            <w:lang w:val="en-US"/>
          </w:rPr>
          <w:t xml:space="preserve"> be copied into the AEAD counter </w:t>
        </w:r>
        <w:r w:rsidR="003C6304">
          <w:rPr>
            <w:sz w:val="20"/>
            <w:lang w:val="en-US"/>
          </w:rPr>
          <w:t xml:space="preserve">element and also passed to the AEAD encryption </w:t>
        </w:r>
        <w:proofErr w:type="spellStart"/>
        <w:proofErr w:type="gramStart"/>
        <w:r w:rsidR="003C6304">
          <w:rPr>
            <w:sz w:val="20"/>
            <w:lang w:val="en-US"/>
          </w:rPr>
          <w:t>algorithm.</w:t>
        </w:r>
      </w:ins>
      <w:ins w:id="433" w:author="IEEE 802 Working Group" w:date="2014-02-21T12:44:00Z">
        <w:r>
          <w:rPr>
            <w:sz w:val="20"/>
            <w:lang w:val="en-US"/>
          </w:rPr>
          <w:t>The</w:t>
        </w:r>
        <w:proofErr w:type="spellEnd"/>
        <w:proofErr w:type="gram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session element in the encrypted and authenticated 802.11 Association </w:t>
        </w:r>
      </w:ins>
      <w:ins w:id="434" w:author="IEEE 802 Working Group" w:date="2014-02-21T12:45:00Z">
        <w:r>
          <w:rPr>
            <w:sz w:val="20"/>
            <w:lang w:val="en-US"/>
          </w:rPr>
          <w:t>Response</w:t>
        </w:r>
      </w:ins>
      <w:ins w:id="435"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14:paraId="1D987A92" w14:textId="77777777" w:rsidR="00085A1D" w:rsidRDefault="00085A1D" w:rsidP="000A7903">
      <w:pPr>
        <w:rPr>
          <w:sz w:val="20"/>
          <w:lang w:val="en-US"/>
        </w:rPr>
      </w:pPr>
    </w:p>
    <w:p w14:paraId="7DA300BC" w14:textId="0273E6D0" w:rsidR="000A7903" w:rsidRPr="000A7903" w:rsidRDefault="000A7903" w:rsidP="000A7903">
      <w:pPr>
        <w:rPr>
          <w:sz w:val="20"/>
          <w:lang w:val="en-US"/>
        </w:rPr>
      </w:pPr>
      <w:r w:rsidRPr="000A7903">
        <w:rPr>
          <w:sz w:val="20"/>
          <w:lang w:val="en-US"/>
        </w:rPr>
        <w:t xml:space="preserve">The STA </w:t>
      </w:r>
      <w:ins w:id="436" w:author="IEEE 802 Working Group" w:date="2014-02-21T14:11:00Z">
        <w:r w:rsidR="00A83CF1">
          <w:rPr>
            <w:sz w:val="20"/>
            <w:lang w:val="en-US"/>
          </w:rPr>
          <w:t xml:space="preserve">decrypts and verifies </w:t>
        </w:r>
      </w:ins>
      <w:del w:id="437"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438" w:author="IEEE 802 Working Group" w:date="2014-02-21T14:11:00Z">
        <w:r w:rsidR="001E1710">
          <w:rPr>
            <w:sz w:val="20"/>
            <w:lang w:val="en-US"/>
          </w:rPr>
          <w:t>with KE</w:t>
        </w:r>
        <w:bookmarkStart w:id="439" w:name="_GoBack"/>
        <w:bookmarkEnd w:id="439"/>
        <w:r w:rsidR="008C771B">
          <w:rPr>
            <w:sz w:val="20"/>
            <w:lang w:val="en-US"/>
          </w:rPr>
          <w:t>K</w:t>
        </w:r>
        <w:r w:rsidR="00A83CF1">
          <w:rPr>
            <w:sz w:val="20"/>
            <w:lang w:val="en-US"/>
          </w:rPr>
          <w:t xml:space="preserve">.  The AAD is reconstructed as defined </w:t>
        </w:r>
      </w:ins>
      <w:ins w:id="440" w:author="IEEE 802 Working Group" w:date="2014-02-21T14:12:00Z">
        <w:r w:rsidR="00A83CF1">
          <w:rPr>
            <w:sz w:val="20"/>
            <w:lang w:val="en-US"/>
          </w:rPr>
          <w:t xml:space="preserve">in this section </w:t>
        </w:r>
      </w:ins>
      <w:ins w:id="441" w:author="IEEE 802 Working Group" w:date="2014-02-21T14:11:00Z">
        <w:r w:rsidR="00A83CF1">
          <w:rPr>
            <w:sz w:val="20"/>
            <w:lang w:val="en-US"/>
          </w:rPr>
          <w:t>above and is passed, along with the</w:t>
        </w:r>
        <w:r w:rsidR="003C6304">
          <w:rPr>
            <w:sz w:val="20"/>
            <w:lang w:val="en-US"/>
          </w:rPr>
          <w:t xml:space="preserve"> value of the AEAD counter element if necessary, and the </w:t>
        </w:r>
        <w:proofErr w:type="spellStart"/>
        <w:r w:rsidR="00A83CF1">
          <w:rPr>
            <w:sz w:val="20"/>
            <w:lang w:val="en-US"/>
          </w:rPr>
          <w:t>ciphertext</w:t>
        </w:r>
        <w:proofErr w:type="spellEnd"/>
        <w:r w:rsidR="00A83CF1">
          <w:rPr>
            <w:sz w:val="20"/>
            <w:lang w:val="en-US"/>
          </w:rPr>
          <w:t xml:space="preserve"> of the received frame to the AEAD decrypt operation. </w:t>
        </w:r>
      </w:ins>
      <w:del w:id="442" w:author="IEEE 802 Working Group" w:date="2014-02-21T14:12:00Z">
        <w:r w:rsidRPr="000A7903" w:rsidDel="00A83CF1">
          <w:rPr>
            <w:sz w:val="20"/>
            <w:lang w:val="en-US"/>
          </w:rPr>
          <w:delText>as follows:</w:delText>
        </w:r>
      </w:del>
    </w:p>
    <w:p w14:paraId="71603A5C" w14:textId="77777777" w:rsidR="00085A1D" w:rsidRDefault="00085A1D" w:rsidP="000A7903">
      <w:pPr>
        <w:rPr>
          <w:sz w:val="20"/>
          <w:lang w:val="en-US"/>
        </w:rPr>
      </w:pPr>
    </w:p>
    <w:p w14:paraId="13ABC440" w14:textId="0F625EDE" w:rsidR="000A7903" w:rsidRPr="000A7903" w:rsidDel="00A83CF1" w:rsidRDefault="000A7903" w:rsidP="00085A1D">
      <w:pPr>
        <w:numPr>
          <w:ilvl w:val="0"/>
          <w:numId w:val="14"/>
        </w:numPr>
        <w:rPr>
          <w:del w:id="443" w:author="IEEE 802 Working Group" w:date="2014-02-21T14:13:00Z"/>
          <w:sz w:val="20"/>
          <w:lang w:val="en-US"/>
        </w:rPr>
      </w:pPr>
      <w:del w:id="444" w:author="IEEE 802 Working Group" w:date="2014-02-21T14:13:00Z">
        <w:r w:rsidRPr="000A7903" w:rsidDel="00A83CF1">
          <w:rPr>
            <w:sz w:val="20"/>
            <w:lang w:val="en-US"/>
          </w:rPr>
          <w:delText xml:space="preserve">The </w:delText>
        </w:r>
      </w:del>
      <w:del w:id="445" w:author="IEEE 802 Working Group" w:date="2014-02-21T09:06:00Z">
        <w:r w:rsidRPr="000A7903" w:rsidDel="00E42D71">
          <w:rPr>
            <w:sz w:val="20"/>
            <w:lang w:val="en-US"/>
          </w:rPr>
          <w:delText xml:space="preserve">input </w:delText>
        </w:r>
      </w:del>
      <w:del w:id="446" w:author="IEEE 802 Working Group" w:date="2014-02-21T14:13:00Z">
        <w:r w:rsidRPr="000A7903" w:rsidDel="00A83CF1">
          <w:rPr>
            <w:sz w:val="20"/>
            <w:lang w:val="en-US"/>
          </w:rPr>
          <w:delText xml:space="preserve">key shall be the KEK2 </w:delText>
        </w:r>
      </w:del>
    </w:p>
    <w:p w14:paraId="3F948339" w14:textId="30213DD6" w:rsidR="000A7903" w:rsidRPr="000A7903" w:rsidDel="00A83CF1" w:rsidRDefault="000A7903" w:rsidP="00085A1D">
      <w:pPr>
        <w:numPr>
          <w:ilvl w:val="0"/>
          <w:numId w:val="14"/>
        </w:numPr>
        <w:rPr>
          <w:del w:id="447" w:author="IEEE 802 Working Group" w:date="2014-02-21T14:13:00Z"/>
          <w:sz w:val="20"/>
          <w:lang w:val="en-US"/>
        </w:rPr>
      </w:pPr>
      <w:del w:id="448" w:author="IEEE 802 Working Group" w:date="2014-02-21T14:13:00Z">
        <w:r w:rsidRPr="000A7903" w:rsidDel="00A83CF1">
          <w:rPr>
            <w:sz w:val="20"/>
            <w:lang w:val="en-US"/>
          </w:rPr>
          <w:delText xml:space="preserve">The </w:delText>
        </w:r>
      </w:del>
      <w:del w:id="449" w:author="IEEE 802 Working Group" w:date="2014-02-21T09:06:00Z">
        <w:r w:rsidRPr="000A7903" w:rsidDel="00E42D71">
          <w:rPr>
            <w:sz w:val="20"/>
            <w:lang w:val="en-US"/>
          </w:rPr>
          <w:delText xml:space="preserve">input </w:delText>
        </w:r>
      </w:del>
      <w:del w:id="450" w:author="IEEE 802 Working Group" w:date="2014-02-21T14:13:00Z">
        <w:r w:rsidRPr="000A7903" w:rsidDel="00A83CF1">
          <w:rPr>
            <w:sz w:val="20"/>
            <w:lang w:val="en-US"/>
          </w:rPr>
          <w:delText>ciphertext shall be the contents of the Association Response frame that follow the FILS Session element</w:delText>
        </w:r>
      </w:del>
    </w:p>
    <w:p w14:paraId="3F7AEF7C" w14:textId="7487DB94" w:rsidR="000A7903" w:rsidRPr="000A7903" w:rsidDel="00A83CF1" w:rsidRDefault="000A7903" w:rsidP="00085A1D">
      <w:pPr>
        <w:numPr>
          <w:ilvl w:val="0"/>
          <w:numId w:val="14"/>
        </w:numPr>
        <w:rPr>
          <w:del w:id="451" w:author="IEEE 802 Working Group" w:date="2014-02-21T14:13:00Z"/>
          <w:sz w:val="20"/>
          <w:lang w:val="en-US"/>
        </w:rPr>
      </w:pPr>
      <w:del w:id="452" w:author="IEEE 802 Working Group" w:date="2014-02-21T14:13:00Z">
        <w:r w:rsidRPr="000A7903" w:rsidDel="00A83CF1">
          <w:rPr>
            <w:sz w:val="20"/>
            <w:lang w:val="en-US"/>
          </w:rPr>
          <w:delText xml:space="preserve">The </w:delText>
        </w:r>
      </w:del>
      <w:del w:id="453" w:author="IEEE 802 Working Group" w:date="2014-02-21T09:06:00Z">
        <w:r w:rsidRPr="000A7903" w:rsidDel="00E42D71">
          <w:rPr>
            <w:sz w:val="20"/>
            <w:lang w:val="en-US"/>
          </w:rPr>
          <w:delText xml:space="preserve">input </w:delText>
        </w:r>
      </w:del>
      <w:del w:id="454" w:author="IEEE 802 Working Group" w:date="2014-02-21T14:13:00Z">
        <w:r w:rsidRPr="000A7903" w:rsidDel="00A83CF1">
          <w:rPr>
            <w:sz w:val="20"/>
            <w:lang w:val="en-US"/>
          </w:rPr>
          <w:delText>AAD shall be:</w:delText>
        </w:r>
      </w:del>
    </w:p>
    <w:p w14:paraId="6A42305A" w14:textId="1AFFADE9" w:rsidR="000A7903" w:rsidRPr="000A7903" w:rsidDel="00A83CF1" w:rsidRDefault="000A7903" w:rsidP="00085A1D">
      <w:pPr>
        <w:numPr>
          <w:ilvl w:val="0"/>
          <w:numId w:val="15"/>
        </w:numPr>
        <w:rPr>
          <w:del w:id="455" w:author="IEEE 802 Working Group" w:date="2014-02-21T14:13:00Z"/>
          <w:sz w:val="20"/>
          <w:lang w:val="en-US"/>
        </w:rPr>
      </w:pPr>
      <w:del w:id="456" w:author="IEEE 802 Working Group" w:date="2014-02-21T14:13:00Z">
        <w:r w:rsidRPr="000A7903" w:rsidDel="00A83CF1">
          <w:rPr>
            <w:sz w:val="20"/>
            <w:lang w:val="en-US"/>
          </w:rPr>
          <w:delText>The AP BSSID</w:delText>
        </w:r>
      </w:del>
    </w:p>
    <w:p w14:paraId="0845D167" w14:textId="5DBF81E9" w:rsidR="000A7903" w:rsidRPr="000A7903" w:rsidDel="00A83CF1" w:rsidRDefault="000A7903" w:rsidP="00085A1D">
      <w:pPr>
        <w:numPr>
          <w:ilvl w:val="0"/>
          <w:numId w:val="15"/>
        </w:numPr>
        <w:rPr>
          <w:del w:id="457" w:author="IEEE 802 Working Group" w:date="2014-02-21T14:13:00Z"/>
          <w:sz w:val="20"/>
          <w:lang w:val="en-US"/>
        </w:rPr>
      </w:pPr>
      <w:del w:id="458" w:author="IEEE 802 Working Group" w:date="2014-02-21T14:13:00Z">
        <w:r w:rsidRPr="000A7903" w:rsidDel="00A83CF1">
          <w:rPr>
            <w:sz w:val="20"/>
            <w:lang w:val="en-US"/>
          </w:rPr>
          <w:delText>The STA MAC</w:delText>
        </w:r>
      </w:del>
    </w:p>
    <w:p w14:paraId="797F14B0" w14:textId="16E79F50" w:rsidR="000A7903" w:rsidRPr="000A7903" w:rsidDel="00A83CF1" w:rsidRDefault="000A7903" w:rsidP="00085A1D">
      <w:pPr>
        <w:numPr>
          <w:ilvl w:val="0"/>
          <w:numId w:val="15"/>
        </w:numPr>
        <w:rPr>
          <w:del w:id="459" w:author="IEEE 802 Working Group" w:date="2014-02-21T14:13:00Z"/>
          <w:sz w:val="20"/>
          <w:lang w:val="en-US"/>
        </w:rPr>
      </w:pPr>
      <w:del w:id="460" w:author="IEEE 802 Working Group" w:date="2014-02-21T14:13:00Z">
        <w:r w:rsidRPr="000A7903" w:rsidDel="00A83CF1">
          <w:rPr>
            <w:sz w:val="20"/>
            <w:lang w:val="en-US"/>
          </w:rPr>
          <w:delText>The AP's nonce</w:delText>
        </w:r>
      </w:del>
    </w:p>
    <w:p w14:paraId="1B498D97" w14:textId="4ED78778" w:rsidR="000A7903" w:rsidRPr="000A7903" w:rsidDel="00A83CF1" w:rsidRDefault="000A7903" w:rsidP="00085A1D">
      <w:pPr>
        <w:numPr>
          <w:ilvl w:val="0"/>
          <w:numId w:val="15"/>
        </w:numPr>
        <w:rPr>
          <w:del w:id="461" w:author="IEEE 802 Working Group" w:date="2014-02-21T14:13:00Z"/>
          <w:sz w:val="20"/>
          <w:lang w:val="en-US"/>
        </w:rPr>
      </w:pPr>
      <w:del w:id="462" w:author="IEEE 802 Working Group" w:date="2014-02-21T14:13:00Z">
        <w:r w:rsidRPr="000A7903" w:rsidDel="00A83CF1">
          <w:rPr>
            <w:sz w:val="20"/>
            <w:lang w:val="en-US"/>
          </w:rPr>
          <w:delText>The STA's nonce</w:delText>
        </w:r>
      </w:del>
    </w:p>
    <w:p w14:paraId="6FC991D3" w14:textId="486B2D24" w:rsidR="000A7903" w:rsidRPr="000A7903" w:rsidDel="00A83CF1" w:rsidRDefault="000A7903" w:rsidP="00085A1D">
      <w:pPr>
        <w:numPr>
          <w:ilvl w:val="0"/>
          <w:numId w:val="15"/>
        </w:numPr>
        <w:rPr>
          <w:del w:id="463" w:author="IEEE 802 Working Group" w:date="2014-02-21T14:13:00Z"/>
          <w:sz w:val="20"/>
          <w:lang w:val="en-US"/>
        </w:rPr>
      </w:pPr>
      <w:del w:id="464" w:author="IEEE 802 Working Group" w:date="2014-02-21T14:13:00Z">
        <w:r w:rsidRPr="000A7903" w:rsidDel="00A83CF1">
          <w:rPr>
            <w:sz w:val="20"/>
            <w:lang w:val="en-US"/>
          </w:rPr>
          <w:delText>The contents of the Association Response frame from the capability (inclusive) to the FILS Session element (inclusive)</w:delText>
        </w:r>
      </w:del>
    </w:p>
    <w:p w14:paraId="22EC3FCB" w14:textId="3715F084" w:rsidR="000A7903" w:rsidRPr="000A7903" w:rsidDel="00A83CF1" w:rsidRDefault="000A7903" w:rsidP="00085A1D">
      <w:pPr>
        <w:numPr>
          <w:ilvl w:val="0"/>
          <w:numId w:val="16"/>
        </w:numPr>
        <w:rPr>
          <w:del w:id="465" w:author="IEEE 802 Working Group" w:date="2014-02-21T14:13:00Z"/>
          <w:sz w:val="20"/>
          <w:lang w:val="en-US"/>
        </w:rPr>
      </w:pPr>
      <w:del w:id="466" w:author="IEEE 802 Working Group" w:date="2014-02-21T14:13:00Z">
        <w:r w:rsidRPr="000A7903" w:rsidDel="00A83CF1">
          <w:rPr>
            <w:sz w:val="20"/>
            <w:lang w:val="en-US"/>
          </w:rPr>
          <w:delText xml:space="preserve">The </w:delText>
        </w:r>
      </w:del>
      <w:del w:id="467" w:author="IEEE 802 Working Group" w:date="2014-02-21T09:06:00Z">
        <w:r w:rsidRPr="000A7903" w:rsidDel="00E42D71">
          <w:rPr>
            <w:sz w:val="20"/>
            <w:lang w:val="en-US"/>
          </w:rPr>
          <w:delText xml:space="preserve">input </w:delText>
        </w:r>
      </w:del>
      <w:del w:id="468" w:author="IEEE 802 Working Group" w:date="2014-02-21T14:13:00Z">
        <w:r w:rsidRPr="000A7903" w:rsidDel="00A83CF1">
          <w:rPr>
            <w:sz w:val="20"/>
            <w:lang w:val="en-US"/>
          </w:rPr>
          <w:delText>keys, the tag, the ciphertext, and the AAD shall be passed to the decrypt-and-verify operation specified in 11.11.2.6.</w:delText>
        </w:r>
      </w:del>
    </w:p>
    <w:p w14:paraId="5C581733" w14:textId="77777777" w:rsidR="00085A1D" w:rsidRDefault="00085A1D" w:rsidP="000A7903">
      <w:pPr>
        <w:rPr>
          <w:sz w:val="20"/>
          <w:lang w:val="en-US"/>
        </w:rPr>
      </w:pPr>
    </w:p>
    <w:p w14:paraId="3A7EF22B" w14:textId="44F9172B" w:rsidR="000A7903" w:rsidRPr="000A7903" w:rsidRDefault="000A7903" w:rsidP="000A7903">
      <w:pPr>
        <w:rPr>
          <w:sz w:val="20"/>
          <w:lang w:val="en-US"/>
        </w:rPr>
      </w:pPr>
      <w:r w:rsidRPr="000A7903">
        <w:rPr>
          <w:sz w:val="20"/>
          <w:lang w:val="en-US"/>
        </w:rPr>
        <w:t xml:space="preserve">If the </w:t>
      </w:r>
      <w:proofErr w:type="gramStart"/>
      <w:r w:rsidRPr="000A7903">
        <w:rPr>
          <w:sz w:val="20"/>
          <w:lang w:val="en-US"/>
        </w:rPr>
        <w:t xml:space="preserve">output from </w:t>
      </w:r>
      <w:ins w:id="469" w:author="IEEE 802 Working Group" w:date="2014-02-21T14:13:00Z">
        <w:r w:rsidR="00A83CF1">
          <w:rPr>
            <w:sz w:val="20"/>
            <w:lang w:val="en-US"/>
          </w:rPr>
          <w:t>the AEAD decrypt</w:t>
        </w:r>
        <w:proofErr w:type="gramEnd"/>
        <w:r w:rsidR="00A83CF1">
          <w:rPr>
            <w:sz w:val="20"/>
            <w:lang w:val="en-US"/>
          </w:rPr>
          <w:t xml:space="preserve"> operation </w:t>
        </w:r>
      </w:ins>
      <w:del w:id="470" w:author="IEEE 802 Working Group" w:date="2014-02-21T14:13:00Z">
        <w:r w:rsidRPr="000A7903" w:rsidDel="00A83CF1">
          <w:rPr>
            <w:sz w:val="20"/>
            <w:lang w:val="en-US"/>
          </w:rPr>
          <w:delText>11.11.2.6</w:delText>
        </w:r>
      </w:del>
      <w:r w:rsidRPr="000A7903">
        <w:rPr>
          <w:sz w:val="20"/>
          <w:lang w:val="en-US"/>
        </w:rPr>
        <w:t xml:space="preserve"> returns failure, </w:t>
      </w:r>
      <w:ins w:id="471" w:author="IEEE 802 Working Group" w:date="2014-02-21T14:14:00Z">
        <w:r w:rsidR="00A83CF1">
          <w:rPr>
            <w:sz w:val="20"/>
            <w:lang w:val="en-US"/>
          </w:rPr>
          <w:t xml:space="preserve">the </w:t>
        </w:r>
      </w:ins>
      <w:r w:rsidRPr="000A7903">
        <w:rPr>
          <w:sz w:val="20"/>
          <w:lang w:val="en-US"/>
        </w:rPr>
        <w:t>authentication</w:t>
      </w:r>
      <w:ins w:id="472" w:author="IEEE 802 Working Group" w:date="2014-02-21T14:14:00Z">
        <w:r w:rsidR="00A83CF1">
          <w:rPr>
            <w:sz w:val="20"/>
            <w:lang w:val="en-US"/>
          </w:rPr>
          <w:t xml:space="preserve"> exchange</w:t>
        </w:r>
      </w:ins>
      <w:r w:rsidRPr="000A7903">
        <w:rPr>
          <w:sz w:val="20"/>
          <w:lang w:val="en-US"/>
        </w:rPr>
        <w:t xml:space="preserve"> shall be deemed a failure. If the output </w:t>
      </w:r>
      <w:ins w:id="473" w:author="IEEE 802 Working Group" w:date="2014-02-21T14:14:00Z">
        <w:r w:rsidR="00A83CF1">
          <w:rPr>
            <w:sz w:val="20"/>
            <w:lang w:val="en-US"/>
          </w:rPr>
          <w:t xml:space="preserve">does not </w:t>
        </w:r>
      </w:ins>
      <w:r w:rsidRPr="000A7903">
        <w:rPr>
          <w:sz w:val="20"/>
          <w:lang w:val="en-US"/>
        </w:rPr>
        <w:t>return</w:t>
      </w:r>
      <w:del w:id="474" w:author="IEEE 802 Working Group" w:date="2014-02-21T14:15:00Z">
        <w:r w:rsidRPr="000A7903" w:rsidDel="00A83CF1">
          <w:rPr>
            <w:sz w:val="20"/>
            <w:lang w:val="en-US"/>
          </w:rPr>
          <w:delText>s</w:delText>
        </w:r>
      </w:del>
      <w:r w:rsidRPr="000A7903">
        <w:rPr>
          <w:sz w:val="20"/>
          <w:lang w:val="en-US"/>
        </w:rPr>
        <w:t xml:space="preserve"> </w:t>
      </w:r>
      <w:ins w:id="475" w:author="IEEE 802 Working Group" w:date="2014-02-21T14:15:00Z">
        <w:r w:rsidR="00A83CF1">
          <w:rPr>
            <w:sz w:val="20"/>
            <w:lang w:val="en-US"/>
          </w:rPr>
          <w:t xml:space="preserve">failure, the output </w:t>
        </w:r>
      </w:ins>
      <w:r w:rsidRPr="000A7903">
        <w:rPr>
          <w:sz w:val="20"/>
          <w:lang w:val="en-US"/>
        </w:rPr>
        <w:t>plaintext</w:t>
      </w:r>
      <w:ins w:id="476"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session element and processing of the received frame continues by checking the value of the Key Confirmation element.</w:t>
        </w:r>
      </w:ins>
      <w:del w:id="477"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14:paraId="331D3204" w14:textId="77777777" w:rsidR="00085A1D" w:rsidRDefault="00085A1D" w:rsidP="000A7903">
      <w:pPr>
        <w:rPr>
          <w:sz w:val="20"/>
          <w:lang w:val="en-US"/>
        </w:rPr>
      </w:pPr>
    </w:p>
    <w:p w14:paraId="0214877E" w14:textId="4236EE4E" w:rsidR="000A7903" w:rsidRPr="000A7903" w:rsidRDefault="000A7903" w:rsidP="000A7903">
      <w:pPr>
        <w:rPr>
          <w:sz w:val="20"/>
          <w:lang w:val="en-US"/>
        </w:rPr>
      </w:pPr>
      <w:r w:rsidRPr="000A7903">
        <w:rPr>
          <w:sz w:val="20"/>
          <w:lang w:val="en-US"/>
        </w:rPr>
        <w:t xml:space="preserve">For FILS shared key authentication, the STA </w:t>
      </w:r>
      <w:del w:id="478" w:author="IEEE 802 Working Group" w:date="2014-02-21T14:16:00Z">
        <w:r w:rsidRPr="000A7903" w:rsidDel="00C120FD">
          <w:rPr>
            <w:sz w:val="20"/>
            <w:lang w:val="en-US"/>
          </w:rPr>
          <w:delText>shall</w:delText>
        </w:r>
      </w:del>
      <w:r w:rsidRPr="000A7903">
        <w:rPr>
          <w:sz w:val="20"/>
          <w:lang w:val="en-US"/>
        </w:rPr>
        <w:t xml:space="preserve"> construct</w:t>
      </w:r>
      <w:ins w:id="479" w:author="IEEE 802 Working Group" w:date="2014-02-21T14:16:00Z">
        <w:r w:rsidR="00C120FD">
          <w:rPr>
            <w:sz w:val="20"/>
            <w:lang w:val="en-US"/>
          </w:rPr>
          <w:t>s</w:t>
        </w:r>
      </w:ins>
      <w:r w:rsidRPr="000A7903">
        <w:rPr>
          <w:sz w:val="20"/>
          <w:lang w:val="en-US"/>
        </w:rPr>
        <w:t xml:space="preserve"> a verifier</w:t>
      </w:r>
      <w:ins w:id="480" w:author="IEEE 802 Working Group" w:date="2014-02-21T14:16:00Z">
        <w:r w:rsidR="00C120FD">
          <w:rPr>
            <w:sz w:val="20"/>
            <w:lang w:val="en-US"/>
          </w:rPr>
          <w:t>, Key-</w:t>
        </w:r>
        <w:proofErr w:type="spellStart"/>
        <w:r w:rsidR="00C120FD">
          <w:rPr>
            <w:sz w:val="20"/>
            <w:lang w:val="en-US"/>
          </w:rPr>
          <w:t>Auth</w:t>
        </w:r>
        <w:proofErr w:type="spellEnd"/>
        <w:r w:rsidR="00C120FD">
          <w:rPr>
            <w:sz w:val="20"/>
            <w:lang w:val="en-US"/>
          </w:rPr>
          <w:t>’, in an identical manner as the AP constructed its Key-</w:t>
        </w:r>
        <w:proofErr w:type="spellStart"/>
        <w:r w:rsidR="00C120FD">
          <w:rPr>
            <w:sz w:val="20"/>
            <w:lang w:val="en-US"/>
          </w:rPr>
          <w:t>Auth</w:t>
        </w:r>
      </w:ins>
      <w:del w:id="481" w:author="IEEE 802 Working Group" w:date="2014-02-21T14:16:00Z">
        <w:r w:rsidRPr="000A7903" w:rsidDel="00C120FD">
          <w:rPr>
            <w:sz w:val="20"/>
            <w:lang w:val="en-US"/>
          </w:rPr>
          <w:delText xml:space="preserve"> </w:delText>
        </w:r>
      </w:del>
      <w:ins w:id="482" w:author="IEEE 802 Working Group" w:date="2014-02-21T14:16:00Z">
        <w:r w:rsidR="00C120FD">
          <w:rPr>
            <w:sz w:val="20"/>
            <w:lang w:val="en-US"/>
          </w:rPr>
          <w:t>above</w:t>
        </w:r>
      </w:ins>
      <w:proofErr w:type="spellEnd"/>
      <w:ins w:id="483" w:author="IEEE 802 Working Group" w:date="2014-02-21T14:21:00Z">
        <w:r w:rsidR="00C120FD">
          <w:rPr>
            <w:sz w:val="20"/>
            <w:lang w:val="en-US"/>
          </w:rPr>
          <w:t xml:space="preserve">. </w:t>
        </w:r>
      </w:ins>
      <w:del w:id="484" w:author="IEEE 802 Working Group" w:date="2014-02-21T14:16:00Z">
        <w:r w:rsidRPr="000A7903" w:rsidDel="00C120FD">
          <w:rPr>
            <w:sz w:val="20"/>
            <w:lang w:val="en-US"/>
          </w:rPr>
          <w:delText>as follows</w:delText>
        </w:r>
      </w:del>
      <w:r w:rsidR="00DE189F">
        <w:rPr>
          <w:sz w:val="20"/>
          <w:lang w:val="en-US"/>
        </w:rPr>
        <w:t>:</w:t>
      </w:r>
    </w:p>
    <w:p w14:paraId="689E9D8D" w14:textId="77777777" w:rsidR="00085A1D" w:rsidRDefault="00085A1D" w:rsidP="000A7903">
      <w:pPr>
        <w:rPr>
          <w:sz w:val="20"/>
          <w:lang w:val="en-US"/>
        </w:rPr>
      </w:pPr>
    </w:p>
    <w:p w14:paraId="280F0D95" w14:textId="576928BB" w:rsidR="000A7903" w:rsidRPr="000A7903" w:rsidDel="00C120FD" w:rsidRDefault="000A7903" w:rsidP="00085A1D">
      <w:pPr>
        <w:ind w:firstLine="720"/>
        <w:rPr>
          <w:del w:id="485" w:author="IEEE 802 Working Group" w:date="2014-02-21T14:21:00Z"/>
          <w:sz w:val="20"/>
          <w:lang w:val="en-US"/>
        </w:rPr>
      </w:pPr>
      <w:del w:id="486" w:author="IEEE 802 Working Group" w:date="2014-02-21T14:20:00Z">
        <w:r w:rsidRPr="000A7903" w:rsidDel="00C120FD">
          <w:rPr>
            <w:sz w:val="20"/>
            <w:lang w:val="en-US"/>
          </w:rPr>
          <w:delText>Key-Auth' = HMAC-</w:delText>
        </w:r>
      </w:del>
      <w:del w:id="487" w:author="IEEE 802 Working Group" w:date="2014-02-19T12:57:00Z">
        <w:r w:rsidRPr="000A7903" w:rsidDel="00E075B1">
          <w:rPr>
            <w:sz w:val="20"/>
            <w:lang w:val="en-US"/>
          </w:rPr>
          <w:delText>SHA256</w:delText>
        </w:r>
      </w:del>
      <w:del w:id="488" w:author="IEEE 802 Working Group" w:date="2014-02-21T14:20:00Z">
        <w:r w:rsidRPr="000A7903" w:rsidDel="00C120FD">
          <w:rPr>
            <w:sz w:val="20"/>
            <w:lang w:val="en-US"/>
          </w:rPr>
          <w:delText>(KCK2, NAP | NSTA | AP-BSSID | STA-MAC).</w:delText>
        </w:r>
      </w:del>
    </w:p>
    <w:p w14:paraId="6488D210" w14:textId="784C7D59" w:rsidR="00085A1D" w:rsidDel="00C120FD" w:rsidRDefault="00085A1D" w:rsidP="000A7903">
      <w:pPr>
        <w:rPr>
          <w:del w:id="489" w:author="IEEE 802 Working Group" w:date="2014-02-21T14:21:00Z"/>
          <w:sz w:val="20"/>
          <w:lang w:val="en-US"/>
        </w:rPr>
      </w:pPr>
    </w:p>
    <w:p w14:paraId="6FEF8DD8" w14:textId="090E9F92" w:rsidR="000A7903" w:rsidRPr="000A7903" w:rsidRDefault="00DE189F" w:rsidP="000A7903">
      <w:pPr>
        <w:rPr>
          <w:sz w:val="20"/>
          <w:lang w:val="en-US"/>
        </w:rPr>
      </w:pPr>
      <w:ins w:id="490" w:author="IEEE 802 Working Group" w:date="2014-02-21T14:44:00Z">
        <w:r>
          <w:rPr>
            <w:sz w:val="20"/>
            <w:lang w:val="en-US"/>
          </w:rPr>
          <w:t>The STA compares</w:t>
        </w:r>
      </w:ins>
      <w:del w:id="491" w:author="IEEE 802 Working Group" w:date="2014-02-21T14:44:00Z">
        <w:r w:rsidR="000A7903" w:rsidRPr="000A7903" w:rsidDel="00DE189F">
          <w:rPr>
            <w:sz w:val="20"/>
            <w:lang w:val="en-US"/>
          </w:rPr>
          <w:delText>If</w:delText>
        </w:r>
      </w:del>
      <w:r w:rsidR="000A7903" w:rsidRPr="000A7903">
        <w:rPr>
          <w:sz w:val="20"/>
          <w:lang w:val="en-US"/>
        </w:rPr>
        <w:t xml:space="preserve"> Key-</w:t>
      </w:r>
      <w:proofErr w:type="spellStart"/>
      <w:r w:rsidR="000A7903" w:rsidRPr="000A7903">
        <w:rPr>
          <w:sz w:val="20"/>
          <w:lang w:val="en-US"/>
        </w:rPr>
        <w:t>Auth</w:t>
      </w:r>
      <w:proofErr w:type="spellEnd"/>
      <w:r w:rsidR="000A7903" w:rsidRPr="000A7903">
        <w:rPr>
          <w:sz w:val="20"/>
          <w:lang w:val="en-US"/>
        </w:rPr>
        <w:t xml:space="preserve">' </w:t>
      </w:r>
      <w:ins w:id="492" w:author="IEEE 802 Working Group" w:date="2014-02-21T14:44:00Z">
        <w:r>
          <w:rPr>
            <w:sz w:val="20"/>
            <w:lang w:val="en-US"/>
          </w:rPr>
          <w:t xml:space="preserve">with </w:t>
        </w:r>
      </w:ins>
      <w:del w:id="493" w:author="IEEE 802 Working Group" w:date="2014-02-21T14:44:00Z">
        <w:r w:rsidR="000A7903" w:rsidRPr="000A7903" w:rsidDel="00DE189F">
          <w:rPr>
            <w:sz w:val="20"/>
            <w:lang w:val="en-US"/>
          </w:rPr>
          <w:delText xml:space="preserve">differs from </w:delText>
        </w:r>
      </w:del>
      <w:r w:rsidR="000A7903" w:rsidRPr="000A7903">
        <w:rPr>
          <w:sz w:val="20"/>
          <w:lang w:val="en-US"/>
        </w:rPr>
        <w:t>the Key-</w:t>
      </w:r>
      <w:proofErr w:type="spellStart"/>
      <w:r w:rsidR="000A7903" w:rsidRPr="000A7903">
        <w:rPr>
          <w:sz w:val="20"/>
          <w:lang w:val="en-US"/>
        </w:rPr>
        <w:t>Auth</w:t>
      </w:r>
      <w:proofErr w:type="spellEnd"/>
      <w:r w:rsidR="000A7903" w:rsidRPr="000A7903">
        <w:rPr>
          <w:sz w:val="20"/>
          <w:lang w:val="en-US"/>
        </w:rPr>
        <w:t xml:space="preserve"> field in the Key Confirmation element</w:t>
      </w:r>
      <w:ins w:id="494"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14:paraId="54219619" w14:textId="77777777" w:rsidR="00085A1D" w:rsidRDefault="00085A1D" w:rsidP="000A7903">
      <w:pPr>
        <w:rPr>
          <w:sz w:val="20"/>
          <w:lang w:val="en-US"/>
        </w:rPr>
      </w:pPr>
    </w:p>
    <w:p w14:paraId="27881606" w14:textId="47D6B5CF" w:rsidR="000A7903" w:rsidRPr="000A7903" w:rsidRDefault="000A7903" w:rsidP="000A7903">
      <w:pPr>
        <w:rPr>
          <w:sz w:val="20"/>
          <w:lang w:val="en-US"/>
        </w:rPr>
      </w:pPr>
      <w:r w:rsidRPr="000A7903">
        <w:rPr>
          <w:sz w:val="20"/>
          <w:lang w:val="en-US"/>
        </w:rPr>
        <w:t xml:space="preserve">For FILS public key authentication, the STA </w:t>
      </w:r>
      <w:del w:id="495" w:author="IEEE 802 Working Group" w:date="2014-02-21T14:17:00Z">
        <w:r w:rsidRPr="000A7903" w:rsidDel="00C120FD">
          <w:rPr>
            <w:sz w:val="20"/>
            <w:lang w:val="en-US"/>
          </w:rPr>
          <w:delText>shall</w:delText>
        </w:r>
      </w:del>
      <w:r w:rsidRPr="000A7903">
        <w:rPr>
          <w:sz w:val="20"/>
          <w:lang w:val="en-US"/>
        </w:rPr>
        <w:t xml:space="preserve"> use</w:t>
      </w:r>
      <w:ins w:id="496" w:author="IEEE 802 Working Group" w:date="2014-02-21T14:17:00Z">
        <w:r w:rsidR="00C120FD">
          <w:rPr>
            <w:sz w:val="20"/>
            <w:lang w:val="en-US"/>
          </w:rPr>
          <w:t>s</w:t>
        </w:r>
      </w:ins>
      <w:r w:rsidRPr="000A7903">
        <w:rPr>
          <w:sz w:val="20"/>
          <w:lang w:val="en-US"/>
        </w:rPr>
        <w:t xml:space="preserve"> the AP's (certified) public key from the FILS Public Key element </w:t>
      </w:r>
      <w:del w:id="497"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498" w:author="IEEE 802 Working Group" w:date="2014-02-21T14:19:00Z">
        <w:r w:rsidR="00C120FD">
          <w:rPr>
            <w:sz w:val="20"/>
            <w:lang w:val="en-US"/>
          </w:rPr>
          <w:t xml:space="preserve">that </w:t>
        </w:r>
      </w:ins>
      <w:r w:rsidRPr="000A7903">
        <w:rPr>
          <w:sz w:val="20"/>
          <w:lang w:val="en-US"/>
        </w:rPr>
        <w:t>the contents of the Key-</w:t>
      </w:r>
      <w:proofErr w:type="spellStart"/>
      <w:r w:rsidRPr="000A7903">
        <w:rPr>
          <w:sz w:val="20"/>
          <w:lang w:val="en-US"/>
        </w:rPr>
        <w:t>Auth</w:t>
      </w:r>
      <w:proofErr w:type="spellEnd"/>
      <w:r w:rsidRPr="000A7903">
        <w:rPr>
          <w:sz w:val="20"/>
          <w:lang w:val="en-US"/>
        </w:rPr>
        <w:t xml:space="preserve"> field of the Key Confirmation element</w:t>
      </w:r>
      <w:ins w:id="499" w:author="IEEE 802 Working Group" w:date="2014-02-21T14:19:00Z">
        <w:r w:rsidR="00C120FD">
          <w:rPr>
            <w:sz w:val="20"/>
            <w:lang w:val="en-US"/>
          </w:rPr>
          <w:t xml:space="preserve"> consists of a hash of a </w:t>
        </w:r>
        <w:proofErr w:type="spellStart"/>
        <w:r w:rsidR="00C120FD">
          <w:rPr>
            <w:sz w:val="20"/>
            <w:lang w:val="en-US"/>
          </w:rPr>
          <w:t>concatentation</w:t>
        </w:r>
        <w:proofErr w:type="spellEnd"/>
        <w:r w:rsidR="00C120FD">
          <w:rPr>
            <w:sz w:val="20"/>
            <w:lang w:val="en-US"/>
          </w:rPr>
          <w:t xml:space="preserve"> of the AP’s </w:t>
        </w:r>
        <w:proofErr w:type="spellStart"/>
        <w:r w:rsidR="00C120FD">
          <w:rPr>
            <w:sz w:val="20"/>
            <w:lang w:val="en-US"/>
          </w:rPr>
          <w:t>Diffie</w:t>
        </w:r>
        <w:proofErr w:type="spellEnd"/>
        <w:r w:rsidR="00C120FD">
          <w:rPr>
            <w:sz w:val="20"/>
            <w:lang w:val="en-US"/>
          </w:rPr>
          <w:t xml:space="preserve">-Hellman value, the STA’s </w:t>
        </w:r>
        <w:proofErr w:type="spellStart"/>
        <w:r w:rsidR="00C120FD">
          <w:rPr>
            <w:sz w:val="20"/>
            <w:lang w:val="en-US"/>
          </w:rPr>
          <w:t>Diffie</w:t>
        </w:r>
        <w:proofErr w:type="spellEnd"/>
        <w:r w:rsidR="00C120FD">
          <w:rPr>
            <w:sz w:val="20"/>
            <w:lang w:val="en-US"/>
          </w:rPr>
          <w:t xml:space="preserve">-Hellman value, the AP’s nonce, the STA’s nonce, </w:t>
        </w:r>
      </w:ins>
      <w:ins w:id="500" w:author="IEEE 802 Working Group" w:date="2014-02-21T14:20:00Z">
        <w:r w:rsidR="00C120FD">
          <w:rPr>
            <w:sz w:val="20"/>
            <w:lang w:val="en-US"/>
          </w:rPr>
          <w:t xml:space="preserve">the AP’s BSSID, and </w:t>
        </w:r>
      </w:ins>
      <w:ins w:id="501"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14:paraId="2AC1AEF6" w14:textId="77777777" w:rsidR="00085A1D" w:rsidRDefault="00085A1D" w:rsidP="000A7903">
      <w:pPr>
        <w:rPr>
          <w:sz w:val="20"/>
          <w:lang w:val="en-US"/>
        </w:rPr>
      </w:pPr>
    </w:p>
    <w:p w14:paraId="6361D17B" w14:textId="67A9DA50" w:rsidR="000A7903" w:rsidRPr="000A7903" w:rsidRDefault="000A7903" w:rsidP="000A7903">
      <w:pPr>
        <w:rPr>
          <w:sz w:val="20"/>
          <w:lang w:val="en-US"/>
        </w:rPr>
      </w:pPr>
      <w:r w:rsidRPr="000A7903">
        <w:rPr>
          <w:sz w:val="20"/>
          <w:lang w:val="en-US"/>
        </w:rPr>
        <w:t xml:space="preserve">If authentication is </w:t>
      </w:r>
      <w:ins w:id="502"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503"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504" w:author="IEEE 802 Working Group" w:date="2014-02-21T14:22:00Z">
        <w:r w:rsidR="00C120FD">
          <w:rPr>
            <w:sz w:val="20"/>
            <w:lang w:val="en-US"/>
          </w:rPr>
          <w:t xml:space="preserve"> and</w:t>
        </w:r>
      </w:ins>
      <w:del w:id="505" w:author="IEEE 802 Working Group" w:date="2014-02-21T14:22:00Z">
        <w:r w:rsidRPr="000A7903" w:rsidDel="00C120FD">
          <w:rPr>
            <w:sz w:val="20"/>
            <w:lang w:val="en-US"/>
          </w:rPr>
          <w:delText xml:space="preserve">. In that case, </w:delText>
        </w:r>
      </w:del>
      <w:ins w:id="506"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507"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14:paraId="3AAE4BC7" w14:textId="77777777" w:rsidR="00085A1D" w:rsidRDefault="00085A1D" w:rsidP="000A7903">
      <w:pPr>
        <w:rPr>
          <w:sz w:val="20"/>
          <w:lang w:val="en-US"/>
        </w:rPr>
      </w:pPr>
    </w:p>
    <w:p w14:paraId="4B9DE0F1" w14:textId="32AA0308"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14:paraId="02CB5A9E" w14:textId="77777777" w:rsidR="000A7903" w:rsidRPr="000A7903" w:rsidRDefault="000A7903" w:rsidP="000A7903">
      <w:pPr>
        <w:rPr>
          <w:sz w:val="20"/>
          <w:lang w:val="en-US"/>
        </w:rPr>
      </w:pPr>
    </w:p>
    <w:p w14:paraId="4E600370" w14:textId="55CFD496" w:rsidR="000A7903" w:rsidRPr="00B97EC0" w:rsidRDefault="00B97EC0">
      <w:pPr>
        <w:rPr>
          <w:b/>
          <w:i/>
          <w:lang w:val="en-US"/>
        </w:rPr>
      </w:pPr>
      <w:r>
        <w:rPr>
          <w:b/>
          <w:i/>
          <w:lang w:val="en-US"/>
        </w:rPr>
        <w:t>Instruct the editor to modify section 11.11.2.5 as indicated:</w:t>
      </w:r>
    </w:p>
    <w:p w14:paraId="5A895887" w14:textId="77777777" w:rsidR="00D519BE" w:rsidRDefault="00D519BE" w:rsidP="00D519BE"/>
    <w:p w14:paraId="62161D37" w14:textId="77777777" w:rsidR="00D519BE" w:rsidRPr="00D519BE" w:rsidRDefault="00D519BE" w:rsidP="00D519BE">
      <w:pPr>
        <w:rPr>
          <w:b/>
          <w:sz w:val="20"/>
        </w:rPr>
      </w:pPr>
      <w:r>
        <w:rPr>
          <w:b/>
          <w:sz w:val="20"/>
        </w:rPr>
        <w:t xml:space="preserve">11.11.2.5 AEAD </w:t>
      </w:r>
      <w:ins w:id="508" w:author="IEEE 802 Working Group" w:date="2014-03-03T00:27:00Z">
        <w:r>
          <w:rPr>
            <w:b/>
            <w:sz w:val="20"/>
          </w:rPr>
          <w:t>cipher mode</w:t>
        </w:r>
      </w:ins>
      <w:del w:id="509" w:author="IEEE 802 Working Group" w:date="2014-03-03T00:27:00Z">
        <w:r w:rsidDel="00D519BE">
          <w:rPr>
            <w:b/>
            <w:sz w:val="20"/>
          </w:rPr>
          <w:delText>scheme</w:delText>
        </w:r>
      </w:del>
      <w:ins w:id="510" w:author="IEEE 802 Working Group" w:date="2014-03-03T00:27:00Z">
        <w:r>
          <w:rPr>
            <w:b/>
            <w:sz w:val="20"/>
          </w:rPr>
          <w:t xml:space="preserve"> for FILS</w:t>
        </w:r>
      </w:ins>
    </w:p>
    <w:p w14:paraId="7ECED175" w14:textId="77777777"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511" w:author="IEEE 802 Working Group" w:date="2014-03-04T19:51:00Z"/>
          <w:sz w:val="20"/>
          <w:lang w:val="en-US"/>
        </w:rPr>
      </w:pPr>
      <w:ins w:id="512"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establishment. </w:t>
        </w:r>
      </w:ins>
      <w:r>
        <w:rPr>
          <w:sz w:val="20"/>
          <w:lang w:val="en-US"/>
        </w:rPr>
        <w:t xml:space="preserve">The </w:t>
      </w:r>
      <w:proofErr w:type="gramStart"/>
      <w:ins w:id="513" w:author="IEEE 802 Working Group" w:date="2014-03-03T00:27:00Z">
        <w:r>
          <w:rPr>
            <w:sz w:val="20"/>
            <w:lang w:val="en-US"/>
          </w:rPr>
          <w:t xml:space="preserve">AEAD cipher mode </w:t>
        </w:r>
      </w:ins>
      <w:del w:id="514"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515" w:author="IEEE 802 Working Group" w:date="2014-03-03T00:28:00Z">
        <w:r w:rsidR="00EE4EAE">
          <w:rPr>
            <w:sz w:val="20"/>
            <w:lang w:val="en-US"/>
          </w:rPr>
          <w:t xml:space="preserve"> i</w:t>
        </w:r>
        <w:r>
          <w:rPr>
            <w:sz w:val="20"/>
            <w:lang w:val="en-US"/>
          </w:rPr>
          <w:t>s determined by th</w:t>
        </w:r>
        <w:r w:rsidR="00EE4EAE">
          <w:rPr>
            <w:sz w:val="20"/>
            <w:lang w:val="en-US"/>
          </w:rPr>
          <w:t>e specific FILS AKM negotiated</w:t>
        </w:r>
        <w:proofErr w:type="gramEnd"/>
        <w:r w:rsidR="00EE4EAE">
          <w:rPr>
            <w:sz w:val="20"/>
            <w:lang w:val="en-US"/>
          </w:rPr>
          <w:t xml:space="preserve">. </w:t>
        </w:r>
      </w:ins>
    </w:p>
    <w:p w14:paraId="75B0335F" w14:textId="5E4A1F53"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516" w:author="IEEE 802 Working Group" w:date="2014-03-13T09:07:00Z"/>
          <w:sz w:val="20"/>
          <w:lang w:val="en-US"/>
        </w:rPr>
      </w:pPr>
      <w:ins w:id="517" w:author="IEEE 802 Working Group" w:date="2014-03-03T00:28:00Z">
        <w:r>
          <w:rPr>
            <w:sz w:val="20"/>
            <w:lang w:val="en-US"/>
          </w:rPr>
          <w:t xml:space="preserve">AES-CCM-128 </w:t>
        </w:r>
      </w:ins>
      <w:ins w:id="518" w:author="IEEE 802 Working Group" w:date="2014-03-04T19:09:00Z">
        <w:r w:rsidR="00EE4EAE">
          <w:rPr>
            <w:sz w:val="20"/>
            <w:lang w:val="en-US"/>
          </w:rPr>
          <w:t xml:space="preserve">is used </w:t>
        </w:r>
      </w:ins>
      <w:ins w:id="519" w:author="IEEE 802 Working Group" w:date="2014-03-03T00:28:00Z">
        <w:r>
          <w:rPr>
            <w:sz w:val="20"/>
            <w:lang w:val="en-US"/>
          </w:rPr>
          <w:t xml:space="preserve">if the AKM is 00:0F-AC-&lt;ANA-1&gt; and AES-CCM-256 </w:t>
        </w:r>
      </w:ins>
      <w:ins w:id="520" w:author="IEEE 802 Working Group" w:date="2014-03-04T19:10:00Z">
        <w:r w:rsidR="00EE4EAE">
          <w:rPr>
            <w:sz w:val="20"/>
            <w:lang w:val="en-US"/>
          </w:rPr>
          <w:t xml:space="preserve">is used </w:t>
        </w:r>
      </w:ins>
      <w:ins w:id="521" w:author="IEEE 802 Working Group" w:date="2014-03-03T00:28:00Z">
        <w:r w:rsidR="00290FF4">
          <w:rPr>
            <w:sz w:val="20"/>
            <w:lang w:val="en-US"/>
          </w:rPr>
          <w:t>if the AKM is 00-0F-AC-&lt;ANA-2&gt;, while AES-SIV-128 is used if the AKM is 00-0F-AC</w:t>
        </w:r>
        <w:proofErr w:type="gramStart"/>
        <w:r w:rsidR="00290FF4">
          <w:rPr>
            <w:sz w:val="20"/>
            <w:lang w:val="en-US"/>
          </w:rPr>
          <w:t>:&lt;</w:t>
        </w:r>
        <w:proofErr w:type="gramEnd"/>
        <w:r w:rsidR="00290FF4">
          <w:rPr>
            <w:sz w:val="20"/>
            <w:lang w:val="en-US"/>
          </w:rPr>
          <w:t>ANA-3&gt; and AES-SIV-256 is used if the AKM is 00-0F-AC:&lt;ANA-4&gt;</w:t>
        </w:r>
      </w:ins>
      <w:del w:id="522" w:author="IEEE 802 Working Group" w:date="2014-03-03T00:27:00Z">
        <w:r w:rsidDel="00D519BE">
          <w:rPr>
            <w:sz w:val="20"/>
            <w:lang w:val="en-US"/>
          </w:rPr>
          <w:delText xml:space="preserve"> Currently, the only such scheme specified is the AES-CCM mode of operation, which is the CCM scheme specified in NIST SP 800-38C, Appendix A, with the following instantiation: </w:delText>
        </w:r>
      </w:del>
    </w:p>
    <w:p w14:paraId="056BAF96" w14:textId="03AFA84B"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523" w:author="IEEE 802 Working Group" w:date="2014-03-03T00:28:00Z">
        <w:r>
          <w:rPr>
            <w:sz w:val="20"/>
            <w:lang w:val="en-US"/>
          </w:rPr>
          <w:t>When the AEAD cipher mode</w:t>
        </w:r>
        <w:r w:rsidR="00D519BE">
          <w:rPr>
            <w:sz w:val="20"/>
            <w:lang w:val="en-US"/>
          </w:rPr>
          <w:t xml:space="preserve"> used</w:t>
        </w:r>
      </w:ins>
      <w:ins w:id="524" w:author="IEEE 802 Working Group" w:date="2014-03-04T19:10:00Z">
        <w:r>
          <w:rPr>
            <w:sz w:val="20"/>
            <w:lang w:val="en-US"/>
          </w:rPr>
          <w:t xml:space="preserve"> is CCM</w:t>
        </w:r>
      </w:ins>
      <w:ins w:id="525" w:author="IEEE 802 Working Group" w:date="2014-03-03T00:28:00Z">
        <w:r w:rsidR="00D519BE">
          <w:rPr>
            <w:sz w:val="20"/>
            <w:lang w:val="en-US"/>
          </w:rPr>
          <w:t xml:space="preserve">, </w:t>
        </w:r>
      </w:ins>
      <w:ins w:id="526" w:author="IEEE 802 Working Group" w:date="2014-03-04T19:10:00Z">
        <w:r>
          <w:rPr>
            <w:sz w:val="20"/>
            <w:lang w:val="en-US"/>
          </w:rPr>
          <w:t xml:space="preserve">the nonce, N, shall be </w:t>
        </w:r>
      </w:ins>
      <w:ins w:id="527" w:author="IEEE 802 Working Group" w:date="2014-03-04T19:43:00Z">
        <w:r w:rsidR="00C21ABA">
          <w:rPr>
            <w:sz w:val="20"/>
            <w:lang w:val="en-US"/>
          </w:rPr>
          <w:t xml:space="preserve">set to </w:t>
        </w:r>
      </w:ins>
      <w:ins w:id="528" w:author="IEEE 802 Working Group" w:date="2014-03-04T19:32:00Z">
        <w:r w:rsidR="0030710F">
          <w:rPr>
            <w:sz w:val="20"/>
            <w:lang w:val="en-US"/>
          </w:rPr>
          <w:t xml:space="preserve">the </w:t>
        </w:r>
      </w:ins>
      <w:ins w:id="529" w:author="IEEE 802 Working Group" w:date="2014-03-04T19:10:00Z">
        <w:r>
          <w:rPr>
            <w:sz w:val="20"/>
            <w:lang w:val="en-US"/>
          </w:rPr>
          <w:t>AEAD counter in the PMKSA</w:t>
        </w:r>
      </w:ins>
      <w:ins w:id="530" w:author="IEEE 802 Working Group" w:date="2014-03-11T21:35:00Z">
        <w:r w:rsidR="003C6304">
          <w:rPr>
            <w:sz w:val="20"/>
            <w:lang w:val="en-US"/>
          </w:rPr>
          <w:t xml:space="preserve"> as passed in the frame being </w:t>
        </w:r>
        <w:proofErr w:type="gramStart"/>
        <w:r w:rsidR="003C6304">
          <w:rPr>
            <w:sz w:val="20"/>
            <w:lang w:val="en-US"/>
          </w:rPr>
          <w:t xml:space="preserve">protected </w:t>
        </w:r>
      </w:ins>
      <w:ins w:id="531" w:author="IEEE 802 Working Group" w:date="2014-03-04T19:10:00Z">
        <w:r>
          <w:rPr>
            <w:sz w:val="20"/>
            <w:lang w:val="en-US"/>
          </w:rPr>
          <w:t xml:space="preserve"> and</w:t>
        </w:r>
        <w:proofErr w:type="gramEnd"/>
        <w:r>
          <w:rPr>
            <w:sz w:val="20"/>
            <w:lang w:val="en-US"/>
          </w:rPr>
          <w:t xml:space="preserve"> </w:t>
        </w:r>
      </w:ins>
      <w:ins w:id="532"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14:paraId="0F3BB07D" w14:textId="77777777"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33" w:author="IEEE 802 Working Group" w:date="2014-03-03T00:29:00Z"/>
          <w:sz w:val="20"/>
          <w:lang w:val="en-US"/>
        </w:rPr>
      </w:pPr>
      <w:del w:id="534" w:author="IEEE 802 Working Group" w:date="2014-03-03T00:29:00Z">
        <w:r w:rsidDel="00D519BE">
          <w:rPr>
            <w:sz w:val="20"/>
            <w:lang w:val="en-US"/>
          </w:rPr>
          <w:delText>The block cipher shall be AES-128 (see FIPS Pub 197);</w:delText>
        </w:r>
      </w:del>
    </w:p>
    <w:p w14:paraId="7FEE5837" w14:textId="10E7B347"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535" w:author="IEEE 802 Working Group" w:date="2014-03-03T00:29:00Z"/>
          <w:sz w:val="20"/>
          <w:lang w:val="en-US"/>
        </w:rPr>
        <w:pPrChange w:id="536"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537" w:author="IEEE 802 Working Group" w:date="2014-03-03T00:29:00Z">
        <w:r w:rsidRPr="00D519BE" w:rsidDel="00D519BE">
          <w:rPr>
            <w:sz w:val="20"/>
            <w:lang w:val="en-US"/>
            <w:rPrChange w:id="538" w:author="IEEE 802 Working Group" w:date="2014-03-03T00:29:00Z">
              <w:rPr>
                <w:lang w:val="en-US"/>
              </w:rPr>
            </w:rPrChange>
          </w:rPr>
          <w:delText xml:space="preserve">The parameter t, q, n and shall be set to </w:delText>
        </w:r>
      </w:del>
      <w:del w:id="539" w:author="IEEE 802 Working Group" w:date="2014-03-04T19:30:00Z">
        <w:r w:rsidRPr="00D519BE" w:rsidDel="0030710F">
          <w:rPr>
            <w:sz w:val="20"/>
            <w:lang w:val="en-US"/>
            <w:rPrChange w:id="540" w:author="IEEE 802 Working Group" w:date="2014-03-03T00:29:00Z">
              <w:rPr>
                <w:lang w:val="en-US"/>
              </w:rPr>
            </w:rPrChange>
          </w:rPr>
          <w:delText>t</w:delText>
        </w:r>
      </w:del>
      <w:ins w:id="541" w:author="IEEE 802 Working Group" w:date="2014-03-04T19:30:00Z">
        <w:r w:rsidR="0030710F">
          <w:rPr>
            <w:sz w:val="20"/>
            <w:lang w:val="en-US"/>
          </w:rPr>
          <w:t>M</w:t>
        </w:r>
      </w:ins>
      <w:r w:rsidRPr="00D519BE">
        <w:rPr>
          <w:sz w:val="20"/>
          <w:lang w:val="en-US"/>
          <w:rPrChange w:id="542" w:author="IEEE 802 Working Group" w:date="2014-03-03T00:29:00Z">
            <w:rPr>
              <w:lang w:val="en-US"/>
            </w:rPr>
          </w:rPrChange>
        </w:rPr>
        <w:t>=16</w:t>
      </w:r>
      <w:del w:id="543" w:author="IEEE 802 Working Group" w:date="2014-03-03T00:29:00Z">
        <w:r w:rsidRPr="00D519BE" w:rsidDel="00D519BE">
          <w:rPr>
            <w:sz w:val="20"/>
            <w:lang w:val="en-US"/>
            <w:rPrChange w:id="544" w:author="IEEE 802 Working Group" w:date="2014-03-03T00:29:00Z">
              <w:rPr>
                <w:lang w:val="en-US"/>
              </w:rPr>
            </w:rPrChange>
          </w:rPr>
          <w:delText xml:space="preserve">, </w:delText>
        </w:r>
      </w:del>
    </w:p>
    <w:p w14:paraId="4A49547F" w14:textId="23D57473" w:rsidR="00D519BE" w:rsidRDefault="00D519BE">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545" w:author="IEEE 802 Working Group" w:date="2014-03-03T00:32:00Z"/>
          <w:sz w:val="20"/>
          <w:lang w:val="en-US"/>
        </w:rPr>
        <w:pPrChange w:id="546"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547" w:author="IEEE 802 Working Group" w:date="2014-03-04T19:31:00Z">
        <w:r w:rsidRPr="00D519BE" w:rsidDel="0030710F">
          <w:rPr>
            <w:sz w:val="20"/>
            <w:lang w:val="en-US"/>
            <w:rPrChange w:id="548" w:author="IEEE 802 Working Group" w:date="2014-03-03T00:29:00Z">
              <w:rPr>
                <w:lang w:val="en-US"/>
              </w:rPr>
            </w:rPrChange>
          </w:rPr>
          <w:delText>q</w:delText>
        </w:r>
      </w:del>
      <w:ins w:id="549" w:author="IEEE 802 Working Group" w:date="2014-03-04T19:31:00Z">
        <w:r w:rsidR="0030710F">
          <w:rPr>
            <w:sz w:val="20"/>
            <w:lang w:val="en-US"/>
          </w:rPr>
          <w:t>L</w:t>
        </w:r>
      </w:ins>
      <w:r w:rsidRPr="00D519BE">
        <w:rPr>
          <w:sz w:val="20"/>
          <w:lang w:val="en-US"/>
          <w:rPrChange w:id="550" w:author="IEEE 802 Working Group" w:date="2014-03-03T00:29:00Z">
            <w:rPr>
              <w:lang w:val="en-US"/>
            </w:rPr>
          </w:rPrChange>
        </w:rPr>
        <w:t>=2</w:t>
      </w:r>
      <w:del w:id="551" w:author="IEEE 802 Working Group" w:date="2014-03-03T00:29:00Z">
        <w:r w:rsidRPr="00D519BE" w:rsidDel="00D519BE">
          <w:rPr>
            <w:sz w:val="20"/>
            <w:lang w:val="en-US"/>
            <w:rPrChange w:id="552" w:author="IEEE 802 Working Group" w:date="2014-03-03T00:29:00Z">
              <w:rPr>
                <w:lang w:val="en-US"/>
              </w:rPr>
            </w:rPrChange>
          </w:rPr>
          <w:delText xml:space="preserve">, and </w:delText>
        </w:r>
      </w:del>
    </w:p>
    <w:p w14:paraId="27ECD3E9" w14:textId="7A3B7662" w:rsidR="00D519BE" w:rsidRDefault="00D519BE">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553" w:author="IEEE 802 Working Group" w:date="2014-03-04T19:43:00Z"/>
          <w:sz w:val="20"/>
          <w:lang w:val="en-US"/>
        </w:rPr>
        <w:pPrChange w:id="554"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555" w:author="IEEE 802 Working Group" w:date="2014-03-04T19:32:00Z">
        <w:r w:rsidRPr="00D519BE" w:rsidDel="0030710F">
          <w:rPr>
            <w:sz w:val="20"/>
            <w:lang w:val="en-US"/>
            <w:rPrChange w:id="556" w:author="IEEE 802 Working Group" w:date="2014-03-03T00:31:00Z">
              <w:rPr>
                <w:lang w:val="en-US"/>
              </w:rPr>
            </w:rPrChange>
          </w:rPr>
          <w:delText>n=13.</w:delText>
        </w:r>
      </w:del>
    </w:p>
    <w:p w14:paraId="4F073324" w14:textId="67CC3245" w:rsidR="00C21ABA" w:rsidRDefault="00C21ABA">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557" w:author="IEEE 802 Working Group" w:date="2014-03-13T09:08:00Z"/>
          <w:sz w:val="20"/>
          <w:lang w:val="en-US"/>
        </w:rPr>
        <w:pPrChange w:id="558"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559" w:author="IEEE 802 Working Group" w:date="2014-03-04T19:43:00Z">
        <w:r>
          <w:rPr>
            <w:sz w:val="20"/>
            <w:lang w:val="en-US"/>
          </w:rPr>
          <w:t>Each successive invocation of the encryption operation of CCM shall increment the AEAD counter by one (1).</w:t>
        </w:r>
      </w:ins>
    </w:p>
    <w:p w14:paraId="5CA098E7" w14:textId="77777777" w:rsidR="00290FF4"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560" w:author="IEEE 802 Working Group" w:date="2014-03-13T09:08:00Z"/>
          <w:sz w:val="20"/>
          <w:lang w:val="en-US"/>
        </w:rPr>
        <w:pPrChange w:id="561"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14:paraId="1816C963" w14:textId="64C75FBC" w:rsidR="00290FF4" w:rsidRPr="00C21ABA"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sz w:val="20"/>
          <w:lang w:val="en-US"/>
          <w:rPrChange w:id="562" w:author="IEEE 802 Working Group" w:date="2014-03-04T19:43:00Z">
            <w:rPr>
              <w:lang w:val="en-US"/>
            </w:rPr>
          </w:rPrChange>
        </w:rPr>
        <w:pPrChange w:id="563"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564" w:author="IEEE 802 Working Group" w:date="2014-03-13T09:08:00Z">
        <w:r>
          <w:rPr>
            <w:sz w:val="20"/>
            <w:lang w:val="en-US"/>
          </w:rPr>
          <w:t xml:space="preserve">The deterministic authenticated encryption mode of SIV is used with FILS and no nonce is required. </w:t>
        </w:r>
      </w:ins>
    </w:p>
    <w:p w14:paraId="438A6BEF" w14:textId="77777777" w:rsidR="00D519BE" w:rsidRDefault="00D519BE" w:rsidP="00D519BE"/>
    <w:p w14:paraId="05A9A047" w14:textId="4CD83AF9" w:rsidR="00F40957" w:rsidRDefault="00F40957"/>
    <w:p w14:paraId="211B5928" w14:textId="029D1589" w:rsidR="00B97EC0" w:rsidRPr="00B97EC0" w:rsidRDefault="00B97EC0">
      <w:pPr>
        <w:rPr>
          <w:b/>
          <w:i/>
        </w:rPr>
      </w:pPr>
      <w:r>
        <w:rPr>
          <w:b/>
          <w:i/>
        </w:rPr>
        <w:t>Instruct the editor to remove sections 11.11.2.6 and 11.11.2.7, adjusting the numbering of subsequent subsections as necessary</w:t>
      </w:r>
    </w:p>
    <w:p w14:paraId="31382521" w14:textId="77777777" w:rsidR="00B97EC0" w:rsidRDefault="00B97EC0"/>
    <w:p w14:paraId="12000555" w14:textId="07F764B6" w:rsidR="00DD00CA" w:rsidRPr="00DD00CA" w:rsidDel="00DD00CA" w:rsidRDefault="00DD00CA">
      <w:pPr>
        <w:rPr>
          <w:del w:id="565" w:author="IEEE 802 Working Group" w:date="2014-03-03T00:34:00Z"/>
          <w:b/>
          <w:sz w:val="20"/>
        </w:rPr>
      </w:pPr>
      <w:del w:id="566" w:author="IEEE 802 Working Group" w:date="2014-03-03T00:34:00Z">
        <w:r w:rsidDel="00DD00CA">
          <w:rPr>
            <w:b/>
            <w:sz w:val="20"/>
          </w:rPr>
          <w:delText>11.11.2.6 Encrypt and authenticate operations for FILS association frames</w:delText>
        </w:r>
      </w:del>
    </w:p>
    <w:p w14:paraId="006A26D7" w14:textId="38DF462D"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67" w:author="IEEE 802 Working Group" w:date="2014-03-03T00:34:00Z"/>
          <w:sz w:val="20"/>
          <w:lang w:val="en-US"/>
        </w:rPr>
      </w:pPr>
      <w:del w:id="568"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14:paraId="0360BC22" w14:textId="15A78644"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69" w:author="IEEE 802 Working Group" w:date="2014-03-03T00:34:00Z"/>
          <w:sz w:val="20"/>
          <w:lang w:val="en-US"/>
        </w:rPr>
      </w:pPr>
      <w:del w:id="570"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14:paraId="311E1668" w14:textId="56D68AF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71" w:author="IEEE 802 Working Group" w:date="2014-03-03T00:34:00Z"/>
          <w:sz w:val="20"/>
          <w:lang w:val="en-US"/>
        </w:rPr>
      </w:pPr>
      <w:del w:id="572" w:author="IEEE 802 Working Group" w:date="2014-03-03T00:34:00Z">
        <w:r w:rsidDel="00DD00CA">
          <w:rPr>
            <w:sz w:val="20"/>
            <w:lang w:val="en-US"/>
          </w:rPr>
          <w:delText>The associated data string A shall be set to the string AAD;</w:delText>
        </w:r>
      </w:del>
    </w:p>
    <w:p w14:paraId="6A4E5FA4" w14:textId="11DDF3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73" w:author="IEEE 802 Working Group" w:date="2014-03-03T00:34:00Z"/>
          <w:sz w:val="20"/>
          <w:lang w:val="en-US"/>
        </w:rPr>
      </w:pPr>
      <w:del w:id="574"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14:paraId="5BB7F88C" w14:textId="72F6F01C"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75" w:author="IEEE 802 Working Group" w:date="2014-03-03T00:34:00Z"/>
          <w:sz w:val="20"/>
          <w:lang w:val="en-US"/>
        </w:rPr>
      </w:pPr>
      <w:del w:id="576"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14:paraId="3BC6EC79" w14:textId="06665BEF"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577" w:author="IEEE 802 Working Group" w:date="2014-03-03T00:34:00Z"/>
          <w:sz w:val="20"/>
          <w:lang w:val="en-US"/>
        </w:rPr>
      </w:pPr>
      <w:del w:id="578" w:author="IEEE 802 Working Group" w:date="2014-03-03T00:34:00Z">
        <w:r w:rsidDel="00DD00CA">
          <w:rPr>
            <w:sz w:val="20"/>
            <w:lang w:val="en-US"/>
          </w:rPr>
          <w:delText>For processing by STA: use the 13-octet all-zero string;</w:delText>
        </w:r>
      </w:del>
    </w:p>
    <w:p w14:paraId="596AC116" w14:textId="2CD3F786"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579" w:author="IEEE 802 Working Group" w:date="2014-03-03T00:34:00Z"/>
          <w:sz w:val="20"/>
          <w:lang w:val="en-US"/>
        </w:rPr>
      </w:pPr>
      <w:del w:id="580" w:author="IEEE 802 Working Group" w:date="2014-03-03T00:34:00Z">
        <w:r w:rsidDel="00DD00CA">
          <w:rPr>
            <w:sz w:val="20"/>
            <w:lang w:val="en-US"/>
          </w:rPr>
          <w:delText>For processing by AP: use the 13-octet all-one string.</w:delText>
        </w:r>
      </w:del>
    </w:p>
    <w:p w14:paraId="6F7E4EBE" w14:textId="50C3358B"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81" w:author="IEEE 802 Working Group" w:date="2014-03-03T00:34:00Z"/>
          <w:sz w:val="20"/>
          <w:lang w:val="en-US"/>
        </w:rPr>
      </w:pPr>
      <w:del w:id="582" w:author="IEEE 802 Working Group" w:date="2014-03-03T00:34:00Z">
        <w:r w:rsidDel="00DD00CA">
          <w:rPr>
            <w:sz w:val="20"/>
            <w:lang w:val="en-US"/>
          </w:rPr>
          <w:delText>The function shall output the string C as ciphertext.</w:delText>
        </w:r>
      </w:del>
    </w:p>
    <w:p w14:paraId="275F6705" w14:textId="6BE9E54B"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83" w:author="IEEE 802 Working Group" w:date="2014-03-03T00:34:00Z"/>
          <w:sz w:val="20"/>
          <w:lang w:val="en-US"/>
        </w:rPr>
      </w:pPr>
    </w:p>
    <w:p w14:paraId="640B3B7D" w14:textId="4C82880C"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84" w:author="IEEE 802 Working Group" w:date="2014-03-03T00:34:00Z"/>
          <w:b/>
          <w:bCs/>
          <w:iCs/>
          <w:sz w:val="20"/>
          <w:lang w:val="en-US"/>
        </w:rPr>
      </w:pPr>
      <w:del w:id="585" w:author="IEEE 802 Working Group" w:date="2014-03-03T00:34:00Z">
        <w:r w:rsidDel="00DD00CA">
          <w:rPr>
            <w:b/>
            <w:bCs/>
            <w:iCs/>
            <w:sz w:val="20"/>
            <w:lang w:val="en-US"/>
          </w:rPr>
          <w:delText>11.11.2.7 Decrypt and verify operation for FILS association frames</w:delText>
        </w:r>
      </w:del>
    </w:p>
    <w:p w14:paraId="3C98BF27" w14:textId="072B9278"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586" w:author="IEEE 802 Working Group" w:date="2014-03-03T00:34:00Z"/>
          <w:sz w:val="20"/>
          <w:lang w:val="en-US"/>
        </w:rPr>
      </w:pPr>
      <w:del w:id="587"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14:paraId="4AEA1E86" w14:textId="2D9EAA29"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88" w:author="IEEE 802 Working Group" w:date="2014-03-03T00:34:00Z"/>
          <w:sz w:val="20"/>
          <w:lang w:val="en-US"/>
        </w:rPr>
      </w:pPr>
      <w:del w:id="589" w:author="IEEE 802 Working Group" w:date="2014-03-03T00:34:00Z">
        <w:r w:rsidDel="00DD00CA">
          <w:rPr>
            <w:sz w:val="20"/>
            <w:lang w:val="en-US"/>
          </w:rPr>
          <w:delText>The key K shall be set to KEK2;</w:delText>
        </w:r>
      </w:del>
    </w:p>
    <w:p w14:paraId="12A1CEFA" w14:textId="3AF2B2F3"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90" w:author="IEEE 802 Working Group" w:date="2014-03-03T00:34:00Z"/>
          <w:sz w:val="20"/>
          <w:lang w:val="en-US"/>
        </w:rPr>
      </w:pPr>
      <w:del w:id="591" w:author="IEEE 802 Working Group" w:date="2014-03-03T00:34:00Z">
        <w:r w:rsidDel="00DD00CA">
          <w:rPr>
            <w:sz w:val="20"/>
            <w:lang w:val="en-US"/>
          </w:rPr>
          <w:delText>The associated data string A shall be set to the AAD;</w:delText>
        </w:r>
      </w:del>
    </w:p>
    <w:p w14:paraId="648E0D8E" w14:textId="0BC7D5C5"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92" w:author="IEEE 802 Working Group" w:date="2014-03-03T00:34:00Z"/>
          <w:sz w:val="20"/>
          <w:lang w:val="en-US"/>
        </w:rPr>
      </w:pPr>
      <w:del w:id="593" w:author="IEEE 802 Working Group" w:date="2014-03-03T00:34:00Z">
        <w:r w:rsidDel="00DD00CA">
          <w:rPr>
            <w:sz w:val="20"/>
            <w:lang w:val="en-US"/>
          </w:rPr>
          <w:delText xml:space="preserve">The string C shall be set to the ciphertext; </w:delText>
        </w:r>
      </w:del>
    </w:p>
    <w:p w14:paraId="38AAFE64" w14:textId="6F9839F6"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594" w:author="IEEE 802 Working Group" w:date="2014-03-03T00:34:00Z"/>
          <w:sz w:val="20"/>
          <w:lang w:val="en-US"/>
        </w:rPr>
      </w:pPr>
      <w:del w:id="595" w:author="IEEE 802 Working Group" w:date="2014-03-03T00:34:00Z">
        <w:r w:rsidDel="00DD00CA">
          <w:rPr>
            <w:sz w:val="20"/>
            <w:lang w:val="en-US"/>
          </w:rPr>
          <w:delText xml:space="preserve">The nonce N shall be set to </w:delText>
        </w:r>
      </w:del>
    </w:p>
    <w:p w14:paraId="12EE1B32" w14:textId="3DF4804A"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596" w:author="IEEE 802 Working Group" w:date="2014-03-03T00:34:00Z"/>
          <w:sz w:val="20"/>
          <w:lang w:val="en-US"/>
        </w:rPr>
      </w:pPr>
      <w:del w:id="597" w:author="IEEE 802 Working Group" w:date="2014-03-03T00:34:00Z">
        <w:r w:rsidDel="00DD00CA">
          <w:rPr>
            <w:sz w:val="20"/>
            <w:lang w:val="en-US"/>
          </w:rPr>
          <w:delText>For processing by AP: use the 13-octet all-zero string.</w:delText>
        </w:r>
      </w:del>
    </w:p>
    <w:p w14:paraId="539610F9" w14:textId="67EA5C57"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598" w:author="IEEE 802 Working Group" w:date="2014-03-03T00:34:00Z"/>
          <w:sz w:val="20"/>
          <w:lang w:val="en-US"/>
        </w:rPr>
      </w:pPr>
      <w:del w:id="599" w:author="IEEE 802 Working Group" w:date="2014-03-03T00:34:00Z">
        <w:r w:rsidDel="00DD00CA">
          <w:rPr>
            <w:sz w:val="20"/>
            <w:lang w:val="en-US"/>
          </w:rPr>
          <w:delText>For processing by STA: use the 13-octet all-one string;</w:delText>
        </w:r>
      </w:del>
    </w:p>
    <w:p w14:paraId="3F16090F" w14:textId="0E5620DF" w:rsidR="00D519BE" w:rsidDel="00DD00CA" w:rsidRDefault="00D519BE" w:rsidP="00D519BE">
      <w:pPr>
        <w:widowControl w:val="0"/>
        <w:tabs>
          <w:tab w:val="left" w:pos="620"/>
        </w:tabs>
        <w:autoSpaceDE w:val="0"/>
        <w:autoSpaceDN w:val="0"/>
        <w:adjustRightInd w:val="0"/>
        <w:spacing w:line="240" w:lineRule="atLeast"/>
        <w:ind w:left="640" w:hanging="440"/>
        <w:jc w:val="both"/>
        <w:rPr>
          <w:del w:id="600" w:author="IEEE 802 Working Group" w:date="2014-03-03T00:34:00Z"/>
          <w:sz w:val="20"/>
          <w:lang w:val="en-US"/>
        </w:rPr>
      </w:pPr>
      <w:del w:id="601"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14:paraId="4B664DCE" w14:textId="1937C010"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02" w:author="IEEE 802 Working Group" w:date="2014-03-03T00:34:00Z"/>
          <w:b/>
          <w:bCs/>
          <w:i/>
          <w:iCs/>
          <w:sz w:val="20"/>
          <w:lang w:val="en-US"/>
        </w:rPr>
      </w:pPr>
    </w:p>
    <w:p w14:paraId="56397D2B" w14:textId="77777777" w:rsidR="00D519BE" w:rsidRDefault="00D519BE"/>
    <w:p w14:paraId="57768880" w14:textId="77777777" w:rsidR="00F40957" w:rsidRDefault="00F40957"/>
    <w:p w14:paraId="191A86A9" w14:textId="2BAEB732" w:rsidR="00F40957" w:rsidRDefault="00F40957"/>
    <w:p w14:paraId="29ACCFC5" w14:textId="77777777" w:rsidR="00F40957" w:rsidRDefault="00F40957"/>
    <w:p w14:paraId="65AB9241" w14:textId="77777777" w:rsidR="00F40957" w:rsidRDefault="00F40957"/>
    <w:p w14:paraId="0216B1B7" w14:textId="77777777" w:rsidR="00CA09B2" w:rsidRDefault="00CA09B2"/>
    <w:p w14:paraId="3BAC74C0" w14:textId="77777777" w:rsidR="00CA09B2" w:rsidRDefault="00CA09B2"/>
    <w:p w14:paraId="6207B73A" w14:textId="77777777" w:rsidR="00CA09B2" w:rsidRDefault="00CA09B2">
      <w:pPr>
        <w:rPr>
          <w:b/>
          <w:sz w:val="24"/>
        </w:rPr>
      </w:pPr>
      <w:r>
        <w:br w:type="page"/>
      </w:r>
      <w:r>
        <w:rPr>
          <w:b/>
          <w:sz w:val="24"/>
        </w:rPr>
        <w:lastRenderedPageBreak/>
        <w:t>References:</w:t>
      </w:r>
    </w:p>
    <w:p w14:paraId="5D0D15DE"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F714A" w14:textId="77777777" w:rsidR="00D56DFB" w:rsidRDefault="00D56DFB">
      <w:r>
        <w:separator/>
      </w:r>
    </w:p>
  </w:endnote>
  <w:endnote w:type="continuationSeparator" w:id="0">
    <w:p w14:paraId="1C30645D" w14:textId="77777777" w:rsidR="00D56DFB" w:rsidRDefault="00D5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5B275" w14:textId="2636F33D" w:rsidR="00D56DFB" w:rsidRDefault="001E1710">
    <w:pPr>
      <w:pStyle w:val="Footer"/>
      <w:tabs>
        <w:tab w:val="clear" w:pos="6480"/>
        <w:tab w:val="center" w:pos="4680"/>
        <w:tab w:val="right" w:pos="9360"/>
      </w:tabs>
    </w:pPr>
    <w:r>
      <w:fldChar w:fldCharType="begin"/>
    </w:r>
    <w:r>
      <w:instrText xml:space="preserve"> SUBJECT  \* MERGEFORMAT </w:instrText>
    </w:r>
    <w:r>
      <w:fldChar w:fldCharType="separate"/>
    </w:r>
    <w:r w:rsidR="00D56DFB">
      <w:t>Submission</w:t>
    </w:r>
    <w:r>
      <w:fldChar w:fldCharType="end"/>
    </w:r>
    <w:r w:rsidR="00D56DFB">
      <w:tab/>
      <w:t xml:space="preserve">page </w:t>
    </w:r>
    <w:r w:rsidR="00D56DFB">
      <w:fldChar w:fldCharType="begin"/>
    </w:r>
    <w:r w:rsidR="00D56DFB">
      <w:instrText xml:space="preserve">page </w:instrText>
    </w:r>
    <w:r w:rsidR="00D56DFB">
      <w:fldChar w:fldCharType="separate"/>
    </w:r>
    <w:r>
      <w:rPr>
        <w:noProof/>
      </w:rPr>
      <w:t>9</w:t>
    </w:r>
    <w:r w:rsidR="00D56DFB">
      <w:fldChar w:fldCharType="end"/>
    </w:r>
    <w:r w:rsidR="00D56DFB">
      <w:tab/>
    </w:r>
    <w:r>
      <w:fldChar w:fldCharType="begin"/>
    </w:r>
    <w:r>
      <w:instrText xml:space="preserve"> COMMENTS  \* MERGEFORMAT </w:instrText>
    </w:r>
    <w:r>
      <w:fldChar w:fldCharType="separate"/>
    </w:r>
    <w:r w:rsidR="00D56DFB">
      <w:t>Dan Harkins, Aruba Networks</w:t>
    </w:r>
    <w:r>
      <w:fldChar w:fldCharType="end"/>
    </w:r>
  </w:p>
  <w:p w14:paraId="3D8BE096" w14:textId="77777777" w:rsidR="00D56DFB" w:rsidRDefault="00D56DF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61C57" w14:textId="77777777" w:rsidR="00D56DFB" w:rsidRDefault="00D56DFB">
      <w:r>
        <w:separator/>
      </w:r>
    </w:p>
  </w:footnote>
  <w:footnote w:type="continuationSeparator" w:id="0">
    <w:p w14:paraId="7D3534C8" w14:textId="77777777" w:rsidR="00D56DFB" w:rsidRDefault="00D56D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1049" w14:textId="47C4C408" w:rsidR="00D56DFB" w:rsidRDefault="001E1710">
    <w:pPr>
      <w:pStyle w:val="Header"/>
      <w:tabs>
        <w:tab w:val="clear" w:pos="6480"/>
        <w:tab w:val="center" w:pos="4680"/>
        <w:tab w:val="right" w:pos="9360"/>
      </w:tabs>
    </w:pPr>
    <w:r>
      <w:fldChar w:fldCharType="begin"/>
    </w:r>
    <w:r>
      <w:instrText xml:space="preserve"> KEYWORDS  \* MERGEFORMAT </w:instrText>
    </w:r>
    <w:r>
      <w:fldChar w:fldCharType="separate"/>
    </w:r>
    <w:r w:rsidR="00D56DFB">
      <w:t>March 2014</w:t>
    </w:r>
    <w:r>
      <w:fldChar w:fldCharType="end"/>
    </w:r>
    <w:r w:rsidR="00D56DFB">
      <w:tab/>
    </w:r>
    <w:r w:rsidR="00D56DFB">
      <w:tab/>
    </w:r>
    <w:r>
      <w:fldChar w:fldCharType="begin"/>
    </w:r>
    <w:r>
      <w:instrText xml:space="preserve"> TITLE  \* MERGEFORMAT </w:instrText>
    </w:r>
    <w:r>
      <w:fldChar w:fldCharType="separate"/>
    </w:r>
    <w:r w:rsidR="00D56DFB">
      <w:t>doc.: IEEE 802.11-14/0341r</w:t>
    </w:r>
    <w:r>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76B8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3"/>
  </w:num>
  <w:num w:numId="4">
    <w:abstractNumId w:val="8"/>
  </w:num>
  <w:num w:numId="5">
    <w:abstractNumId w:val="10"/>
  </w:num>
  <w:num w:numId="6">
    <w:abstractNumId w:val="4"/>
  </w:num>
  <w:num w:numId="7">
    <w:abstractNumId w:val="9"/>
  </w:num>
  <w:num w:numId="8">
    <w:abstractNumId w:val="3"/>
  </w:num>
  <w:num w:numId="9">
    <w:abstractNumId w:val="20"/>
  </w:num>
  <w:num w:numId="10">
    <w:abstractNumId w:val="15"/>
  </w:num>
  <w:num w:numId="11">
    <w:abstractNumId w:val="2"/>
  </w:num>
  <w:num w:numId="12">
    <w:abstractNumId w:val="18"/>
  </w:num>
  <w:num w:numId="13">
    <w:abstractNumId w:val="21"/>
  </w:num>
  <w:num w:numId="14">
    <w:abstractNumId w:val="19"/>
  </w:num>
  <w:num w:numId="15">
    <w:abstractNumId w:val="5"/>
  </w:num>
  <w:num w:numId="16">
    <w:abstractNumId w:val="17"/>
  </w:num>
  <w:num w:numId="17">
    <w:abstractNumId w:val="6"/>
  </w:num>
  <w:num w:numId="18">
    <w:abstractNumId w:val="7"/>
  </w:num>
  <w:num w:numId="19">
    <w:abstractNumId w:val="16"/>
  </w:num>
  <w:num w:numId="20">
    <w:abstractNumId w:val="22"/>
  </w:num>
  <w:num w:numId="21">
    <w:abstractNumId w:val="12"/>
  </w:num>
  <w:num w:numId="22">
    <w:abstractNumId w:val="1"/>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7"/>
    <w:rsid w:val="00042A90"/>
    <w:rsid w:val="00085A1D"/>
    <w:rsid w:val="000A7903"/>
    <w:rsid w:val="000C1F44"/>
    <w:rsid w:val="000E31F9"/>
    <w:rsid w:val="00132277"/>
    <w:rsid w:val="00171D2D"/>
    <w:rsid w:val="001C3F0A"/>
    <w:rsid w:val="001D723B"/>
    <w:rsid w:val="001E1710"/>
    <w:rsid w:val="0029020B"/>
    <w:rsid w:val="00290FF4"/>
    <w:rsid w:val="00296E5B"/>
    <w:rsid w:val="002D44BE"/>
    <w:rsid w:val="002F03C4"/>
    <w:rsid w:val="0030710F"/>
    <w:rsid w:val="003C6304"/>
    <w:rsid w:val="004235F5"/>
    <w:rsid w:val="00442037"/>
    <w:rsid w:val="00466BDE"/>
    <w:rsid w:val="004B0131"/>
    <w:rsid w:val="004B064B"/>
    <w:rsid w:val="004E6FD9"/>
    <w:rsid w:val="005B5576"/>
    <w:rsid w:val="00614B89"/>
    <w:rsid w:val="0062440B"/>
    <w:rsid w:val="006C0727"/>
    <w:rsid w:val="006E145F"/>
    <w:rsid w:val="007279ED"/>
    <w:rsid w:val="00742627"/>
    <w:rsid w:val="00770572"/>
    <w:rsid w:val="007E1616"/>
    <w:rsid w:val="008949DA"/>
    <w:rsid w:val="008C771B"/>
    <w:rsid w:val="00925A6B"/>
    <w:rsid w:val="009353E8"/>
    <w:rsid w:val="009F2FBC"/>
    <w:rsid w:val="009F72E1"/>
    <w:rsid w:val="00A26BF2"/>
    <w:rsid w:val="00A61739"/>
    <w:rsid w:val="00A83CF1"/>
    <w:rsid w:val="00AA427C"/>
    <w:rsid w:val="00AA5108"/>
    <w:rsid w:val="00B279E1"/>
    <w:rsid w:val="00B7202E"/>
    <w:rsid w:val="00B80C9E"/>
    <w:rsid w:val="00B8147B"/>
    <w:rsid w:val="00B97EC0"/>
    <w:rsid w:val="00BA51EC"/>
    <w:rsid w:val="00BC2BBE"/>
    <w:rsid w:val="00BE68C2"/>
    <w:rsid w:val="00C120FD"/>
    <w:rsid w:val="00C21ABA"/>
    <w:rsid w:val="00C5300D"/>
    <w:rsid w:val="00CA09B2"/>
    <w:rsid w:val="00CE1A48"/>
    <w:rsid w:val="00D519BE"/>
    <w:rsid w:val="00D56DFB"/>
    <w:rsid w:val="00D713D0"/>
    <w:rsid w:val="00D74101"/>
    <w:rsid w:val="00DC5A7B"/>
    <w:rsid w:val="00DD00CA"/>
    <w:rsid w:val="00DE189F"/>
    <w:rsid w:val="00DF50F1"/>
    <w:rsid w:val="00E075B1"/>
    <w:rsid w:val="00E2515F"/>
    <w:rsid w:val="00E336DF"/>
    <w:rsid w:val="00E42D71"/>
    <w:rsid w:val="00E56412"/>
    <w:rsid w:val="00E670F8"/>
    <w:rsid w:val="00EE45AB"/>
    <w:rsid w:val="00EE4EAE"/>
    <w:rsid w:val="00EF4A48"/>
    <w:rsid w:val="00F045AB"/>
    <w:rsid w:val="00F14B9D"/>
    <w:rsid w:val="00F4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34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CE81-1351-514C-92E7-EDEFC6D6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12</Pages>
  <Words>4206</Words>
  <Characters>23979</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2</cp:revision>
  <cp:lastPrinted>2014-02-21T22:23:00Z</cp:lastPrinted>
  <dcterms:created xsi:type="dcterms:W3CDTF">2014-03-17T01:26:00Z</dcterms:created>
  <dcterms:modified xsi:type="dcterms:W3CDTF">2014-03-17T01:26:00Z</dcterms:modified>
</cp:coreProperties>
</file>