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60140A" w:rsidRDefault="00CA09B2">
      <w:pPr>
        <w:pStyle w:val="T1"/>
        <w:pBdr>
          <w:bottom w:val="single" w:sz="6" w:space="0" w:color="auto"/>
        </w:pBdr>
        <w:spacing w:after="240"/>
        <w:rPr>
          <w:b w:val="0"/>
          <w:bCs/>
        </w:rPr>
      </w:pPr>
      <w:r w:rsidRPr="0060140A">
        <w:rPr>
          <w:b w:val="0"/>
          <w:bCs/>
        </w:rPr>
        <w:t>IEEE P802.11</w:t>
      </w:r>
      <w:r w:rsidRPr="0060140A">
        <w:rPr>
          <w:b w:val="0"/>
          <w:bC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246"/>
        <w:gridCol w:w="1827"/>
        <w:gridCol w:w="1710"/>
        <w:gridCol w:w="2711"/>
      </w:tblGrid>
      <w:tr w:rsidR="00CA09B2" w:rsidRPr="0089687F" w:rsidTr="00B85517">
        <w:trPr>
          <w:trHeight w:val="485"/>
          <w:jc w:val="center"/>
        </w:trPr>
        <w:tc>
          <w:tcPr>
            <w:tcW w:w="9153" w:type="dxa"/>
            <w:gridSpan w:val="5"/>
            <w:vAlign w:val="center"/>
          </w:tcPr>
          <w:p w:rsidR="00CA09B2" w:rsidRPr="0060140A" w:rsidRDefault="00F443DE" w:rsidP="00813CF3">
            <w:pPr>
              <w:pStyle w:val="T2"/>
              <w:rPr>
                <w:b w:val="0"/>
                <w:bCs/>
              </w:rPr>
            </w:pPr>
            <w:r w:rsidRPr="0060140A">
              <w:rPr>
                <w:b w:val="0"/>
                <w:bCs/>
              </w:rPr>
              <w:t xml:space="preserve">Comment Resolution for </w:t>
            </w:r>
            <w:proofErr w:type="spellStart"/>
            <w:r w:rsidRPr="0060140A">
              <w:rPr>
                <w:b w:val="0"/>
                <w:bCs/>
              </w:rPr>
              <w:t>Subclause</w:t>
            </w:r>
            <w:proofErr w:type="spellEnd"/>
            <w:r w:rsidR="000053C8">
              <w:rPr>
                <w:b w:val="0"/>
                <w:bCs/>
              </w:rPr>
              <w:t xml:space="preserve"> </w:t>
            </w:r>
            <w:bookmarkStart w:id="0" w:name="_GoBack"/>
            <w:bookmarkEnd w:id="0"/>
            <w:r w:rsidR="00582612">
              <w:rPr>
                <w:b w:val="0"/>
                <w:bCs/>
              </w:rPr>
              <w:t>8.2.4.</w:t>
            </w:r>
            <w:r w:rsidR="004D4377">
              <w:rPr>
                <w:b w:val="0"/>
                <w:bCs/>
              </w:rPr>
              <w:t>5.</w:t>
            </w:r>
            <w:r w:rsidR="00813CF3">
              <w:rPr>
                <w:b w:val="0"/>
                <w:bCs/>
              </w:rPr>
              <w:t>4</w:t>
            </w:r>
            <w:r w:rsidR="004D4377">
              <w:rPr>
                <w:b w:val="0"/>
                <w:bCs/>
              </w:rPr>
              <w:t>, 8.2.4.6.3, 8.2.4.7.1</w:t>
            </w:r>
          </w:p>
        </w:tc>
      </w:tr>
      <w:tr w:rsidR="00CA09B2" w:rsidRPr="0089687F" w:rsidTr="00B85517">
        <w:trPr>
          <w:trHeight w:val="359"/>
          <w:jc w:val="center"/>
        </w:trPr>
        <w:tc>
          <w:tcPr>
            <w:tcW w:w="9153" w:type="dxa"/>
            <w:gridSpan w:val="5"/>
            <w:vAlign w:val="center"/>
          </w:tcPr>
          <w:p w:rsidR="00CA09B2" w:rsidRPr="0060140A" w:rsidRDefault="00CA09B2" w:rsidP="00457537">
            <w:pPr>
              <w:pStyle w:val="T2"/>
              <w:ind w:left="0"/>
              <w:rPr>
                <w:b w:val="0"/>
                <w:bCs/>
                <w:sz w:val="20"/>
              </w:rPr>
            </w:pPr>
            <w:r w:rsidRPr="0060140A">
              <w:rPr>
                <w:b w:val="0"/>
                <w:bCs/>
                <w:sz w:val="20"/>
              </w:rPr>
              <w:t xml:space="preserve">Date:  </w:t>
            </w:r>
            <w:r w:rsidR="00325B75" w:rsidRPr="0060140A">
              <w:rPr>
                <w:b w:val="0"/>
                <w:bCs/>
                <w:sz w:val="20"/>
              </w:rPr>
              <w:t>201</w:t>
            </w:r>
            <w:r w:rsidR="00D25D10">
              <w:rPr>
                <w:b w:val="0"/>
                <w:bCs/>
                <w:sz w:val="20"/>
              </w:rPr>
              <w:t>4</w:t>
            </w:r>
            <w:r w:rsidRPr="0060140A">
              <w:rPr>
                <w:b w:val="0"/>
                <w:bCs/>
                <w:sz w:val="20"/>
              </w:rPr>
              <w:t>-</w:t>
            </w:r>
            <w:r w:rsidR="00D25D10">
              <w:rPr>
                <w:b w:val="0"/>
                <w:bCs/>
                <w:sz w:val="20"/>
              </w:rPr>
              <w:t>0</w:t>
            </w:r>
            <w:r w:rsidR="004601F1">
              <w:rPr>
                <w:b w:val="0"/>
                <w:bCs/>
                <w:sz w:val="20"/>
              </w:rPr>
              <w:t>1</w:t>
            </w:r>
            <w:r w:rsidRPr="0060140A">
              <w:rPr>
                <w:b w:val="0"/>
                <w:bCs/>
                <w:sz w:val="20"/>
              </w:rPr>
              <w:t>-</w:t>
            </w:r>
            <w:r w:rsidR="00457537">
              <w:rPr>
                <w:b w:val="0"/>
                <w:bCs/>
                <w:sz w:val="20"/>
              </w:rPr>
              <w:t>2</w:t>
            </w:r>
            <w:r w:rsidR="00457537">
              <w:rPr>
                <w:b w:val="0"/>
                <w:bCs/>
                <w:sz w:val="20"/>
              </w:rPr>
              <w:t>3</w:t>
            </w:r>
          </w:p>
        </w:tc>
      </w:tr>
      <w:tr w:rsidR="00CA09B2" w:rsidRPr="0089687F" w:rsidTr="00B85517">
        <w:trPr>
          <w:cantSplit/>
          <w:jc w:val="center"/>
        </w:trPr>
        <w:tc>
          <w:tcPr>
            <w:tcW w:w="9153" w:type="dxa"/>
            <w:gridSpan w:val="5"/>
            <w:vAlign w:val="center"/>
          </w:tcPr>
          <w:p w:rsidR="00CA09B2" w:rsidRPr="0060140A" w:rsidRDefault="00CA09B2">
            <w:pPr>
              <w:pStyle w:val="T2"/>
              <w:spacing w:after="0"/>
              <w:ind w:left="0" w:right="0"/>
              <w:jc w:val="left"/>
              <w:rPr>
                <w:b w:val="0"/>
                <w:bCs/>
                <w:sz w:val="20"/>
              </w:rPr>
            </w:pPr>
            <w:r w:rsidRPr="0060140A">
              <w:rPr>
                <w:b w:val="0"/>
                <w:bCs/>
                <w:sz w:val="20"/>
              </w:rPr>
              <w:t>Author(s):</w:t>
            </w:r>
          </w:p>
        </w:tc>
      </w:tr>
      <w:tr w:rsidR="004E1CE3" w:rsidRPr="0089687F" w:rsidTr="00B85517">
        <w:trPr>
          <w:jc w:val="center"/>
        </w:trPr>
        <w:tc>
          <w:tcPr>
            <w:tcW w:w="1659" w:type="dxa"/>
            <w:vAlign w:val="center"/>
          </w:tcPr>
          <w:p w:rsidR="00CA09B2" w:rsidRPr="0060140A" w:rsidRDefault="00CA09B2">
            <w:pPr>
              <w:pStyle w:val="T2"/>
              <w:spacing w:after="0"/>
              <w:ind w:left="0" w:right="0"/>
              <w:jc w:val="left"/>
              <w:rPr>
                <w:b w:val="0"/>
                <w:bCs/>
                <w:sz w:val="20"/>
              </w:rPr>
            </w:pPr>
            <w:r w:rsidRPr="0060140A">
              <w:rPr>
                <w:b w:val="0"/>
                <w:bCs/>
                <w:sz w:val="20"/>
              </w:rPr>
              <w:t>Name</w:t>
            </w:r>
          </w:p>
        </w:tc>
        <w:tc>
          <w:tcPr>
            <w:tcW w:w="1246" w:type="dxa"/>
            <w:vAlign w:val="center"/>
          </w:tcPr>
          <w:p w:rsidR="00CA09B2" w:rsidRPr="0060140A" w:rsidRDefault="0062440B">
            <w:pPr>
              <w:pStyle w:val="T2"/>
              <w:spacing w:after="0"/>
              <w:ind w:left="0" w:right="0"/>
              <w:jc w:val="left"/>
              <w:rPr>
                <w:b w:val="0"/>
                <w:bCs/>
                <w:sz w:val="20"/>
              </w:rPr>
            </w:pPr>
            <w:r w:rsidRPr="0060140A">
              <w:rPr>
                <w:b w:val="0"/>
                <w:bCs/>
                <w:sz w:val="20"/>
              </w:rPr>
              <w:t>Affiliation</w:t>
            </w:r>
          </w:p>
        </w:tc>
        <w:tc>
          <w:tcPr>
            <w:tcW w:w="1827" w:type="dxa"/>
            <w:vAlign w:val="center"/>
          </w:tcPr>
          <w:p w:rsidR="00CA09B2" w:rsidRPr="0060140A" w:rsidRDefault="00CA09B2">
            <w:pPr>
              <w:pStyle w:val="T2"/>
              <w:spacing w:after="0"/>
              <w:ind w:left="0" w:right="0"/>
              <w:jc w:val="left"/>
              <w:rPr>
                <w:b w:val="0"/>
                <w:bCs/>
                <w:sz w:val="20"/>
              </w:rPr>
            </w:pPr>
            <w:r w:rsidRPr="0060140A">
              <w:rPr>
                <w:b w:val="0"/>
                <w:bCs/>
                <w:sz w:val="20"/>
              </w:rPr>
              <w:t>Address</w:t>
            </w:r>
          </w:p>
        </w:tc>
        <w:tc>
          <w:tcPr>
            <w:tcW w:w="1710" w:type="dxa"/>
            <w:vAlign w:val="center"/>
          </w:tcPr>
          <w:p w:rsidR="00CA09B2" w:rsidRPr="0060140A" w:rsidRDefault="00CA09B2">
            <w:pPr>
              <w:pStyle w:val="T2"/>
              <w:spacing w:after="0"/>
              <w:ind w:left="0" w:right="0"/>
              <w:jc w:val="left"/>
              <w:rPr>
                <w:b w:val="0"/>
                <w:bCs/>
                <w:sz w:val="20"/>
              </w:rPr>
            </w:pPr>
            <w:r w:rsidRPr="0060140A">
              <w:rPr>
                <w:b w:val="0"/>
                <w:bCs/>
                <w:sz w:val="20"/>
              </w:rPr>
              <w:t>Phone</w:t>
            </w:r>
          </w:p>
        </w:tc>
        <w:tc>
          <w:tcPr>
            <w:tcW w:w="2711" w:type="dxa"/>
            <w:vAlign w:val="center"/>
          </w:tcPr>
          <w:p w:rsidR="00CA09B2" w:rsidRPr="0060140A" w:rsidRDefault="00CA09B2">
            <w:pPr>
              <w:pStyle w:val="T2"/>
              <w:spacing w:after="0"/>
              <w:ind w:left="0" w:right="0"/>
              <w:jc w:val="left"/>
              <w:rPr>
                <w:b w:val="0"/>
                <w:bCs/>
                <w:sz w:val="20"/>
              </w:rPr>
            </w:pPr>
            <w:r w:rsidRPr="0060140A">
              <w:rPr>
                <w:b w:val="0"/>
                <w:bCs/>
                <w:sz w:val="20"/>
              </w:rPr>
              <w:t>email</w:t>
            </w:r>
          </w:p>
        </w:tc>
      </w:tr>
      <w:tr w:rsidR="004E1CE3" w:rsidRPr="001F527F" w:rsidTr="00B85517">
        <w:trPr>
          <w:trHeight w:val="470"/>
          <w:jc w:val="center"/>
        </w:trPr>
        <w:tc>
          <w:tcPr>
            <w:tcW w:w="1659" w:type="dxa"/>
            <w:vAlign w:val="center"/>
          </w:tcPr>
          <w:p w:rsidR="001573BA" w:rsidRPr="0089687F" w:rsidRDefault="000053C8" w:rsidP="003C2DB4">
            <w:pPr>
              <w:pStyle w:val="T2"/>
              <w:spacing w:after="0"/>
              <w:ind w:left="0" w:right="0"/>
              <w:rPr>
                <w:b w:val="0"/>
                <w:bCs/>
                <w:sz w:val="20"/>
              </w:rPr>
            </w:pPr>
            <w:r>
              <w:rPr>
                <w:b w:val="0"/>
                <w:bCs/>
                <w:sz w:val="20"/>
              </w:rPr>
              <w:t>Liwen Chu</w:t>
            </w:r>
          </w:p>
        </w:tc>
        <w:tc>
          <w:tcPr>
            <w:tcW w:w="1246" w:type="dxa"/>
            <w:vAlign w:val="center"/>
          </w:tcPr>
          <w:p w:rsidR="001573BA" w:rsidRPr="0089687F" w:rsidRDefault="000053C8" w:rsidP="009E00BD">
            <w:pPr>
              <w:pStyle w:val="T2"/>
              <w:spacing w:after="0"/>
              <w:ind w:left="0" w:right="0"/>
              <w:rPr>
                <w:b w:val="0"/>
                <w:bCs/>
                <w:sz w:val="20"/>
              </w:rPr>
            </w:pPr>
            <w:r>
              <w:rPr>
                <w:b w:val="0"/>
                <w:bCs/>
                <w:sz w:val="20"/>
              </w:rPr>
              <w:t>Marvell</w:t>
            </w:r>
          </w:p>
        </w:tc>
        <w:tc>
          <w:tcPr>
            <w:tcW w:w="1827" w:type="dxa"/>
            <w:vAlign w:val="center"/>
          </w:tcPr>
          <w:p w:rsidR="001573BA" w:rsidRPr="0089687F" w:rsidRDefault="009C13B7" w:rsidP="001573BA">
            <w:pPr>
              <w:pStyle w:val="T2"/>
              <w:spacing w:after="0"/>
              <w:ind w:left="0" w:right="0"/>
              <w:rPr>
                <w:b w:val="0"/>
                <w:bCs/>
                <w:sz w:val="20"/>
              </w:rPr>
            </w:pPr>
            <w:r w:rsidRPr="009C13B7">
              <w:rPr>
                <w:b w:val="0"/>
                <w:color w:val="222222"/>
                <w:sz w:val="20"/>
                <w:szCs w:val="20"/>
              </w:rPr>
              <w:t xml:space="preserve">5488 Marvell </w:t>
            </w:r>
            <w:proofErr w:type="spellStart"/>
            <w:r w:rsidRPr="009C13B7">
              <w:rPr>
                <w:b w:val="0"/>
                <w:color w:val="222222"/>
                <w:sz w:val="20"/>
                <w:szCs w:val="20"/>
              </w:rPr>
              <w:t>Ln</w:t>
            </w:r>
            <w:proofErr w:type="spellEnd"/>
            <w:r w:rsidRPr="009C13B7">
              <w:rPr>
                <w:b w:val="0"/>
                <w:color w:val="222222"/>
                <w:sz w:val="20"/>
                <w:szCs w:val="20"/>
              </w:rPr>
              <w:t>, Santa Clara, CA 95054</w:t>
            </w:r>
          </w:p>
        </w:tc>
        <w:tc>
          <w:tcPr>
            <w:tcW w:w="1710" w:type="dxa"/>
            <w:vAlign w:val="center"/>
          </w:tcPr>
          <w:p w:rsidR="001573BA" w:rsidRPr="001F527F" w:rsidRDefault="000053C8" w:rsidP="000053C8">
            <w:pPr>
              <w:pStyle w:val="T2"/>
              <w:spacing w:after="0"/>
              <w:ind w:left="0" w:right="0"/>
              <w:rPr>
                <w:b w:val="0"/>
                <w:bCs/>
                <w:sz w:val="20"/>
              </w:rPr>
            </w:pPr>
            <w:r>
              <w:rPr>
                <w:b w:val="0"/>
                <w:sz w:val="20"/>
              </w:rPr>
              <w:t>1-408-222</w:t>
            </w:r>
            <w:r w:rsidR="00015670" w:rsidRPr="00946475">
              <w:rPr>
                <w:b w:val="0"/>
                <w:sz w:val="20"/>
              </w:rPr>
              <w:t>-</w:t>
            </w:r>
            <w:r>
              <w:rPr>
                <w:b w:val="0"/>
                <w:sz w:val="20"/>
              </w:rPr>
              <w:t>0694</w:t>
            </w:r>
          </w:p>
        </w:tc>
        <w:tc>
          <w:tcPr>
            <w:tcW w:w="2711" w:type="dxa"/>
            <w:vAlign w:val="center"/>
          </w:tcPr>
          <w:p w:rsidR="001573BA" w:rsidRPr="001F527F" w:rsidRDefault="000053C8">
            <w:pPr>
              <w:pStyle w:val="T2"/>
              <w:spacing w:after="0"/>
              <w:ind w:left="0" w:right="0"/>
              <w:rPr>
                <w:b w:val="0"/>
                <w:bCs/>
                <w:sz w:val="20"/>
              </w:rPr>
            </w:pPr>
            <w:r>
              <w:rPr>
                <w:b w:val="0"/>
                <w:bCs/>
                <w:sz w:val="20"/>
              </w:rPr>
              <w:t>liwenchu@marvell.com</w:t>
            </w:r>
          </w:p>
        </w:tc>
      </w:tr>
    </w:tbl>
    <w:p w:rsidR="00583049" w:rsidRPr="001F527F" w:rsidRDefault="00583049">
      <w:pPr>
        <w:pStyle w:val="T1"/>
        <w:spacing w:after="120"/>
        <w:rPr>
          <w:b w:val="0"/>
          <w:bCs/>
          <w:sz w:val="22"/>
        </w:rPr>
      </w:pPr>
    </w:p>
    <w:p w:rsidR="00CA09B2" w:rsidRPr="001F527F" w:rsidRDefault="00583049">
      <w:pPr>
        <w:pStyle w:val="T1"/>
        <w:spacing w:after="120"/>
        <w:rPr>
          <w:b w:val="0"/>
          <w:bCs/>
        </w:rPr>
      </w:pPr>
      <w:r w:rsidRPr="001F527F">
        <w:rPr>
          <w:b w:val="0"/>
          <w:bCs/>
        </w:rPr>
        <w:t>Abstract</w:t>
      </w:r>
    </w:p>
    <w:p w:rsidR="0019575B" w:rsidRDefault="0019575B" w:rsidP="0019575B">
      <w:pPr>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in clause</w:t>
      </w:r>
      <w:r>
        <w:rPr>
          <w:rFonts w:hint="eastAsia"/>
          <w:lang w:eastAsia="ko-KR"/>
        </w:rPr>
        <w:t xml:space="preserve"> </w:t>
      </w:r>
      <w:r w:rsidR="00FF0C0D">
        <w:rPr>
          <w:lang w:eastAsia="ko-KR"/>
        </w:rPr>
        <w:t>8.2.4.</w:t>
      </w:r>
      <w:r w:rsidR="00457537">
        <w:rPr>
          <w:lang w:eastAsia="ko-KR"/>
        </w:rPr>
        <w:t>5</w:t>
      </w:r>
      <w:r w:rsidR="00FF0C0D">
        <w:rPr>
          <w:lang w:eastAsia="ko-KR"/>
        </w:rPr>
        <w:t>.</w:t>
      </w:r>
      <w:r w:rsidR="00457537">
        <w:rPr>
          <w:lang w:eastAsia="ko-KR"/>
        </w:rPr>
        <w:t>4, 8.2.4.6.3, 8.2.4.7.1</w:t>
      </w:r>
      <w:r>
        <w:rPr>
          <w:rFonts w:hint="eastAsia"/>
          <w:lang w:eastAsia="ko-KR"/>
        </w:rPr>
        <w:t xml:space="preserve"> </w:t>
      </w:r>
      <w:r>
        <w:rPr>
          <w:lang w:eastAsia="ko-KR"/>
        </w:rPr>
        <w:t xml:space="preserve">of </w:t>
      </w:r>
      <w:proofErr w:type="spellStart"/>
      <w:r>
        <w:rPr>
          <w:rFonts w:hint="eastAsia"/>
          <w:lang w:eastAsia="ko-KR"/>
        </w:rPr>
        <w:t>TGah</w:t>
      </w:r>
      <w:proofErr w:type="spellEnd"/>
      <w:r>
        <w:rPr>
          <w:rFonts w:hint="eastAsia"/>
          <w:lang w:eastAsia="ko-KR"/>
        </w:rPr>
        <w:t xml:space="preserve"> Draft 1.0</w:t>
      </w:r>
      <w:r>
        <w:rPr>
          <w:lang w:eastAsia="ko-KR"/>
        </w:rPr>
        <w:t xml:space="preserve"> with the following CIDs:</w:t>
      </w:r>
      <w:r w:rsidR="006B7167">
        <w:rPr>
          <w:lang w:eastAsia="ko-KR"/>
        </w:rPr>
        <w:t xml:space="preserve"> 1045, 1633, 1674, 2077, 2078, 2374, 2507, 2510,</w:t>
      </w:r>
      <w:r w:rsidR="001A4FA0">
        <w:rPr>
          <w:lang w:eastAsia="ko-KR"/>
        </w:rPr>
        <w:t xml:space="preserve"> and</w:t>
      </w:r>
      <w:r w:rsidR="006B7167">
        <w:rPr>
          <w:lang w:eastAsia="ko-KR"/>
        </w:rPr>
        <w:t xml:space="preserve"> 2556</w:t>
      </w:r>
      <w:r w:rsidR="001D6E84">
        <w:rPr>
          <w:lang w:eastAsia="ko-KR"/>
        </w:rPr>
        <w:t>.</w:t>
      </w:r>
    </w:p>
    <w:p w:rsidR="00CA09B2" w:rsidRPr="008132C9" w:rsidRDefault="00CA09B2" w:rsidP="0019575B">
      <w:pPr>
        <w:rPr>
          <w:bCs/>
          <w:u w:val="single"/>
        </w:rPr>
      </w:pPr>
      <w:r w:rsidRPr="001F527F">
        <w:rPr>
          <w:bCs/>
        </w:rPr>
        <w:br w:type="page"/>
      </w:r>
    </w:p>
    <w:p w:rsidR="00B84E49" w:rsidRPr="004F3AF6" w:rsidRDefault="00B84E49" w:rsidP="00B84E49">
      <w:r w:rsidRPr="004F3AF6">
        <w:lastRenderedPageBreak/>
        <w:t>Interpretation of a Motion to Adopt</w:t>
      </w:r>
    </w:p>
    <w:p w:rsidR="00B84E49" w:rsidRPr="004C0F0A" w:rsidRDefault="00B84E49" w:rsidP="00B84E49">
      <w:pPr>
        <w:rPr>
          <w:lang w:eastAsia="ko-KR"/>
        </w:rPr>
      </w:pPr>
    </w:p>
    <w:p w:rsidR="00B84E49" w:rsidRPr="004F3AF6" w:rsidRDefault="00B84E49" w:rsidP="00B84E49">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rsidR="00B84E49" w:rsidRPr="004F3AF6" w:rsidRDefault="00B84E49" w:rsidP="00B84E49">
      <w:pPr>
        <w:rPr>
          <w:lang w:eastAsia="ko-KR"/>
        </w:rPr>
      </w:pPr>
    </w:p>
    <w:p w:rsidR="00B84E49" w:rsidRPr="004F3AF6" w:rsidRDefault="00B84E49" w:rsidP="00B84E49">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B84E49" w:rsidRPr="004F3AF6" w:rsidRDefault="00B84E49" w:rsidP="00B84E49">
      <w:pPr>
        <w:rPr>
          <w:lang w:eastAsia="ko-KR"/>
        </w:rPr>
      </w:pPr>
    </w:p>
    <w:p w:rsidR="00B84E49" w:rsidRDefault="00B84E49" w:rsidP="00B84E49">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rsidR="009D3259" w:rsidRPr="008132C9" w:rsidRDefault="009D3259" w:rsidP="00F0390E">
      <w:pPr>
        <w:rPr>
          <w:bCs/>
          <w:szCs w:val="20"/>
          <w:highlight w:val="yellow"/>
        </w:rPr>
      </w:pPr>
    </w:p>
    <w:tbl>
      <w:tblPr>
        <w:tblStyle w:val="TableGrid"/>
        <w:tblW w:w="0" w:type="auto"/>
        <w:tblInd w:w="-162" w:type="dxa"/>
        <w:tblLayout w:type="fixed"/>
        <w:tblLook w:val="04A0"/>
      </w:tblPr>
      <w:tblGrid>
        <w:gridCol w:w="630"/>
        <w:gridCol w:w="900"/>
        <w:gridCol w:w="540"/>
        <w:gridCol w:w="450"/>
        <w:gridCol w:w="2520"/>
        <w:gridCol w:w="2070"/>
        <w:gridCol w:w="2430"/>
      </w:tblGrid>
      <w:tr w:rsidR="00C26C70" w:rsidRPr="0089687F" w:rsidTr="003920EC">
        <w:trPr>
          <w:trHeight w:val="476"/>
        </w:trPr>
        <w:tc>
          <w:tcPr>
            <w:tcW w:w="6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CID</w:t>
            </w:r>
          </w:p>
        </w:tc>
        <w:tc>
          <w:tcPr>
            <w:tcW w:w="900" w:type="dxa"/>
            <w:shd w:val="clear" w:color="auto" w:fill="D9D9D9" w:themeFill="background1" w:themeFillShade="D9"/>
          </w:tcPr>
          <w:p w:rsidR="0002242C" w:rsidRPr="0031460A" w:rsidRDefault="0002242C" w:rsidP="00134ECC">
            <w:pPr>
              <w:jc w:val="center"/>
              <w:rPr>
                <w:b/>
                <w:sz w:val="16"/>
                <w:szCs w:val="16"/>
              </w:rPr>
            </w:pPr>
            <w:r>
              <w:rPr>
                <w:b/>
                <w:sz w:val="16"/>
                <w:szCs w:val="16"/>
              </w:rPr>
              <w:t>Clause Num</w:t>
            </w:r>
          </w:p>
        </w:tc>
        <w:tc>
          <w:tcPr>
            <w:tcW w:w="54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w:t>
            </w:r>
          </w:p>
        </w:tc>
        <w:tc>
          <w:tcPr>
            <w:tcW w:w="45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L</w:t>
            </w:r>
          </w:p>
        </w:tc>
        <w:tc>
          <w:tcPr>
            <w:tcW w:w="252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Comment</w:t>
            </w:r>
          </w:p>
        </w:tc>
        <w:tc>
          <w:tcPr>
            <w:tcW w:w="207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Propose Change</w:t>
            </w:r>
          </w:p>
        </w:tc>
        <w:tc>
          <w:tcPr>
            <w:tcW w:w="2430" w:type="dxa"/>
            <w:shd w:val="clear" w:color="auto" w:fill="D9D9D9" w:themeFill="background1" w:themeFillShade="D9"/>
          </w:tcPr>
          <w:p w:rsidR="0002242C" w:rsidRPr="0031460A" w:rsidRDefault="0002242C" w:rsidP="00134ECC">
            <w:pPr>
              <w:jc w:val="center"/>
              <w:rPr>
                <w:b/>
                <w:sz w:val="16"/>
                <w:szCs w:val="16"/>
              </w:rPr>
            </w:pPr>
            <w:r w:rsidRPr="0031460A">
              <w:rPr>
                <w:b/>
                <w:sz w:val="16"/>
                <w:szCs w:val="16"/>
              </w:rPr>
              <w:t>Resolution</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1045</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"For an S1G STA operating in the S1G band,</w:t>
            </w:r>
            <w:proofErr w:type="gramStart"/>
            <w:r>
              <w:rPr>
                <w:rFonts w:ascii="Arial" w:hAnsi="Arial" w:cs="Arial"/>
                <w:szCs w:val="20"/>
              </w:rPr>
              <w:t>"  -</w:t>
            </w:r>
            <w:proofErr w:type="gramEnd"/>
            <w:r>
              <w:rPr>
                <w:rFonts w:ascii="Arial" w:hAnsi="Arial" w:cs="Arial"/>
                <w:szCs w:val="20"/>
              </w:rPr>
              <w:t xml:space="preserve"> when does an S1G STA not operate in the S1G band?</w:t>
            </w:r>
          </w:p>
        </w:tc>
        <w:tc>
          <w:tcPr>
            <w:tcW w:w="2070" w:type="dxa"/>
            <w:hideMark/>
          </w:tcPr>
          <w:p w:rsidR="00F02DA2" w:rsidRDefault="00F02DA2">
            <w:pPr>
              <w:rPr>
                <w:rFonts w:ascii="Arial" w:hAnsi="Arial" w:cs="Arial"/>
                <w:szCs w:val="20"/>
              </w:rPr>
            </w:pPr>
            <w:r>
              <w:rPr>
                <w:rFonts w:ascii="Arial" w:hAnsi="Arial" w:cs="Arial"/>
                <w:szCs w:val="20"/>
              </w:rPr>
              <w:t>Remove the tautology.</w:t>
            </w:r>
          </w:p>
        </w:tc>
        <w:tc>
          <w:tcPr>
            <w:tcW w:w="2430" w:type="dxa"/>
            <w:hideMark/>
          </w:tcPr>
          <w:p w:rsidR="00F02DA2" w:rsidRDefault="00C26CC9" w:rsidP="00EA05F4">
            <w:pPr>
              <w:widowControl/>
              <w:jc w:val="left"/>
              <w:rPr>
                <w:bCs/>
                <w:lang w:eastAsia="ko-KR"/>
              </w:rPr>
            </w:pPr>
            <w:r>
              <w:rPr>
                <w:bCs/>
                <w:lang w:eastAsia="ko-KR"/>
              </w:rPr>
              <w:t>Agree in principle.</w:t>
            </w:r>
          </w:p>
          <w:p w:rsidR="00C26CC9" w:rsidRDefault="00C26CC9" w:rsidP="00EA05F4">
            <w:pPr>
              <w:widowControl/>
              <w:jc w:val="left"/>
              <w:rPr>
                <w:bCs/>
                <w:lang w:eastAsia="ko-KR"/>
              </w:rPr>
            </w:pPr>
          </w:p>
          <w:p w:rsidR="00C26CC9" w:rsidRDefault="00C26CC9" w:rsidP="00EA05F4">
            <w:pPr>
              <w:widowControl/>
              <w:jc w:val="left"/>
              <w:rPr>
                <w:bCs/>
                <w:lang w:eastAsia="ko-KR"/>
              </w:rPr>
            </w:pPr>
            <w:r>
              <w:rPr>
                <w:bCs/>
                <w:lang w:eastAsia="ko-KR"/>
              </w:rPr>
              <w:t>Revised.</w:t>
            </w:r>
          </w:p>
          <w:p w:rsidR="00C26CC9" w:rsidRDefault="00C26CC9" w:rsidP="00EA05F4">
            <w:pPr>
              <w:widowControl/>
              <w:jc w:val="left"/>
              <w:rPr>
                <w:bCs/>
                <w:lang w:eastAsia="ko-KR"/>
              </w:rPr>
            </w:pPr>
          </w:p>
          <w:p w:rsidR="00C26CC9"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1633</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"For an S1G STA operating in the S1G band" seems redundant. Why would an S1G STA be operating in a different band and if it was would its </w:t>
            </w:r>
            <w:proofErr w:type="spellStart"/>
            <w:r>
              <w:rPr>
                <w:rFonts w:ascii="Arial" w:hAnsi="Arial" w:cs="Arial"/>
                <w:szCs w:val="20"/>
              </w:rPr>
              <w:t>behavior</w:t>
            </w:r>
            <w:proofErr w:type="spellEnd"/>
            <w:r>
              <w:rPr>
                <w:rFonts w:ascii="Arial" w:hAnsi="Arial" w:cs="Arial"/>
                <w:szCs w:val="20"/>
              </w:rPr>
              <w:t xml:space="preserve"> change?</w:t>
            </w:r>
          </w:p>
        </w:tc>
        <w:tc>
          <w:tcPr>
            <w:tcW w:w="2070" w:type="dxa"/>
            <w:hideMark/>
          </w:tcPr>
          <w:p w:rsidR="00F02DA2" w:rsidRDefault="00F02DA2">
            <w:pPr>
              <w:rPr>
                <w:rFonts w:ascii="Arial" w:hAnsi="Arial" w:cs="Arial"/>
                <w:szCs w:val="20"/>
              </w:rPr>
            </w:pPr>
            <w:r>
              <w:rPr>
                <w:rFonts w:ascii="Arial" w:hAnsi="Arial" w:cs="Arial"/>
                <w:szCs w:val="20"/>
              </w:rPr>
              <w:t>Remove "operating in the S1G band,"</w:t>
            </w:r>
          </w:p>
        </w:tc>
        <w:tc>
          <w:tcPr>
            <w:tcW w:w="2430" w:type="dxa"/>
            <w:hideMark/>
          </w:tcPr>
          <w:p w:rsidR="00C26CC9" w:rsidRDefault="00C26CC9" w:rsidP="00C26CC9">
            <w:pPr>
              <w:widowControl/>
              <w:jc w:val="left"/>
              <w:rPr>
                <w:bCs/>
                <w:lang w:eastAsia="ko-KR"/>
              </w:rPr>
            </w:pPr>
            <w:r>
              <w:rPr>
                <w:bCs/>
                <w:lang w:eastAsia="ko-KR"/>
              </w:rPr>
              <w:t>Agree.</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1674</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31</w:t>
            </w:r>
          </w:p>
        </w:tc>
        <w:tc>
          <w:tcPr>
            <w:tcW w:w="2520" w:type="dxa"/>
            <w:hideMark/>
          </w:tcPr>
          <w:p w:rsidR="00F02DA2" w:rsidRDefault="00F02DA2">
            <w:pPr>
              <w:rPr>
                <w:rFonts w:ascii="Arial" w:hAnsi="Arial" w:cs="Arial"/>
                <w:szCs w:val="20"/>
              </w:rPr>
            </w:pPr>
            <w:r>
              <w:rPr>
                <w:rFonts w:ascii="Arial" w:hAnsi="Arial" w:cs="Arial"/>
                <w:szCs w:val="20"/>
              </w:rPr>
              <w:t>Names of procedures do not use initial caps.</w:t>
            </w:r>
          </w:p>
        </w:tc>
        <w:tc>
          <w:tcPr>
            <w:tcW w:w="2070" w:type="dxa"/>
            <w:hideMark/>
          </w:tcPr>
          <w:p w:rsidR="00F02DA2" w:rsidRDefault="00F02DA2">
            <w:pPr>
              <w:rPr>
                <w:rFonts w:ascii="Arial" w:hAnsi="Arial" w:cs="Arial"/>
                <w:szCs w:val="20"/>
              </w:rPr>
            </w:pPr>
            <w:r>
              <w:rPr>
                <w:rFonts w:ascii="Arial" w:hAnsi="Arial" w:cs="Arial"/>
                <w:szCs w:val="20"/>
              </w:rPr>
              <w:t>Replace "Fragment" with "fragment".</w:t>
            </w:r>
          </w:p>
        </w:tc>
        <w:tc>
          <w:tcPr>
            <w:tcW w:w="2430" w:type="dxa"/>
            <w:hideMark/>
          </w:tcPr>
          <w:p w:rsidR="00F02DA2" w:rsidRDefault="009B5BF4" w:rsidP="00EA05F4">
            <w:pPr>
              <w:widowControl/>
              <w:jc w:val="left"/>
              <w:rPr>
                <w:bCs/>
                <w:lang w:eastAsia="ko-KR"/>
              </w:rPr>
            </w:pPr>
            <w:r>
              <w:rPr>
                <w:bCs/>
                <w:lang w:eastAsia="ko-KR"/>
              </w:rPr>
              <w:t>Agree.</w:t>
            </w:r>
          </w:p>
          <w:p w:rsidR="009B5BF4" w:rsidRDefault="009B5BF4" w:rsidP="009B5BF4">
            <w:pPr>
              <w:widowControl/>
              <w:jc w:val="left"/>
              <w:rPr>
                <w:bCs/>
                <w:lang w:eastAsia="ko-KR"/>
              </w:rPr>
            </w:pPr>
          </w:p>
          <w:p w:rsidR="009B5BF4" w:rsidRDefault="009B5BF4"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2077</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"operating in the S1G band" should be redundant and is inconsistent with the </w:t>
            </w:r>
            <w:proofErr w:type="spellStart"/>
            <w:r>
              <w:rPr>
                <w:rFonts w:ascii="Arial" w:hAnsi="Arial" w:cs="Arial"/>
                <w:szCs w:val="20"/>
              </w:rPr>
              <w:t>para</w:t>
            </w:r>
            <w:proofErr w:type="spellEnd"/>
            <w:r>
              <w:rPr>
                <w:rFonts w:ascii="Arial" w:hAnsi="Arial" w:cs="Arial"/>
                <w:szCs w:val="20"/>
              </w:rPr>
              <w:t xml:space="preserve"> above</w:t>
            </w:r>
          </w:p>
        </w:tc>
        <w:tc>
          <w:tcPr>
            <w:tcW w:w="2070" w:type="dxa"/>
            <w:hideMark/>
          </w:tcPr>
          <w:p w:rsidR="00F02DA2" w:rsidRDefault="00F02DA2">
            <w:pPr>
              <w:rPr>
                <w:rFonts w:ascii="Arial" w:hAnsi="Arial" w:cs="Arial"/>
                <w:szCs w:val="20"/>
              </w:rPr>
            </w:pPr>
            <w:r>
              <w:rPr>
                <w:rFonts w:ascii="Arial" w:hAnsi="Arial" w:cs="Arial"/>
                <w:szCs w:val="20"/>
              </w:rPr>
              <w:t>Delete redundant part which needs to go away because it is duplicating information</w:t>
            </w:r>
          </w:p>
        </w:tc>
        <w:tc>
          <w:tcPr>
            <w:tcW w:w="2430" w:type="dxa"/>
            <w:hideMark/>
          </w:tcPr>
          <w:p w:rsidR="00C26CC9" w:rsidRDefault="00C26CC9" w:rsidP="00C26CC9">
            <w:pPr>
              <w:widowControl/>
              <w:jc w:val="left"/>
              <w:rPr>
                <w:bCs/>
                <w:lang w:eastAsia="ko-KR"/>
              </w:rPr>
            </w:pPr>
            <w:r>
              <w:rPr>
                <w:bCs/>
                <w:lang w:eastAsia="ko-KR"/>
              </w:rPr>
              <w:t>Agree in principle.</w:t>
            </w:r>
          </w:p>
          <w:p w:rsidR="00C26CC9" w:rsidRDefault="00C26CC9" w:rsidP="00C26CC9">
            <w:pPr>
              <w:widowControl/>
              <w:jc w:val="left"/>
              <w:rPr>
                <w:bCs/>
                <w:lang w:eastAsia="ko-KR"/>
              </w:rPr>
            </w:pPr>
          </w:p>
          <w:p w:rsidR="00C26CC9" w:rsidRDefault="00C26CC9" w:rsidP="00C26CC9">
            <w:pPr>
              <w:widowControl/>
              <w:jc w:val="left"/>
              <w:rPr>
                <w:bCs/>
                <w:lang w:eastAsia="ko-KR"/>
              </w:rPr>
            </w:pPr>
            <w:r>
              <w:rPr>
                <w:bCs/>
                <w:lang w:eastAsia="ko-KR"/>
              </w:rPr>
              <w:t>Revised.</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2078</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Does "For an S1G STA" mean the same as "When dot11S1GOptionImplemented is true" (used later)? If so, why express it two different ways? (Actually, there appears to be yet more ways of expressing this, used interchangeably in different parts of the MAC.)</w:t>
            </w:r>
          </w:p>
        </w:tc>
        <w:tc>
          <w:tcPr>
            <w:tcW w:w="2070" w:type="dxa"/>
            <w:hideMark/>
          </w:tcPr>
          <w:p w:rsidR="00F02DA2" w:rsidRDefault="00F02DA2">
            <w:pPr>
              <w:rPr>
                <w:rFonts w:ascii="Arial" w:hAnsi="Arial" w:cs="Arial"/>
                <w:szCs w:val="20"/>
              </w:rPr>
            </w:pPr>
            <w:r>
              <w:rPr>
                <w:rFonts w:ascii="Arial" w:hAnsi="Arial" w:cs="Arial"/>
                <w:szCs w:val="20"/>
              </w:rPr>
              <w:t>Decide how to write parts specific to S1G</w:t>
            </w:r>
          </w:p>
        </w:tc>
        <w:tc>
          <w:tcPr>
            <w:tcW w:w="2430" w:type="dxa"/>
            <w:hideMark/>
          </w:tcPr>
          <w:p w:rsidR="00C26CC9" w:rsidRDefault="00C26CC9" w:rsidP="00C26CC9">
            <w:pPr>
              <w:widowControl/>
              <w:jc w:val="left"/>
              <w:rPr>
                <w:bCs/>
                <w:lang w:eastAsia="ko-KR"/>
              </w:rPr>
            </w:pPr>
            <w:r>
              <w:rPr>
                <w:bCs/>
                <w:lang w:eastAsia="ko-KR"/>
              </w:rPr>
              <w:t>Agree in principle.</w:t>
            </w:r>
          </w:p>
          <w:p w:rsidR="00C26CC9" w:rsidRDefault="00C26CC9" w:rsidP="00C26CC9">
            <w:pPr>
              <w:widowControl/>
              <w:jc w:val="left"/>
              <w:rPr>
                <w:bCs/>
                <w:lang w:eastAsia="ko-KR"/>
              </w:rPr>
            </w:pPr>
          </w:p>
          <w:p w:rsidR="00C26CC9" w:rsidRDefault="00C26CC9" w:rsidP="00C26CC9">
            <w:pPr>
              <w:widowControl/>
              <w:jc w:val="left"/>
              <w:rPr>
                <w:bCs/>
                <w:lang w:eastAsia="ko-KR"/>
              </w:rPr>
            </w:pPr>
            <w:r>
              <w:rPr>
                <w:bCs/>
                <w:lang w:eastAsia="ko-KR"/>
              </w:rPr>
              <w:t>Revised.</w:t>
            </w:r>
          </w:p>
          <w:p w:rsidR="00C26CC9" w:rsidRDefault="00C26CC9" w:rsidP="00C26CC9">
            <w:pPr>
              <w:widowControl/>
              <w:jc w:val="left"/>
              <w:rPr>
                <w:bCs/>
                <w:lang w:eastAsia="ko-KR"/>
              </w:rPr>
            </w:pPr>
          </w:p>
          <w:p w:rsidR="00F02DA2" w:rsidRDefault="00C26CC9"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2374</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w:t>
            </w:r>
          </w:p>
        </w:tc>
        <w:tc>
          <w:tcPr>
            <w:tcW w:w="2520" w:type="dxa"/>
            <w:hideMark/>
          </w:tcPr>
          <w:p w:rsidR="00F02DA2" w:rsidRDefault="00F02DA2">
            <w:pPr>
              <w:rPr>
                <w:rFonts w:ascii="Arial" w:hAnsi="Arial" w:cs="Arial"/>
                <w:szCs w:val="20"/>
              </w:rPr>
            </w:pPr>
            <w:r>
              <w:rPr>
                <w:rFonts w:ascii="Arial" w:hAnsi="Arial" w:cs="Arial"/>
                <w:szCs w:val="20"/>
              </w:rPr>
              <w:t>A frame can be both "a non-AMPDU frame" and "a fragment", so the rules are now in conflict; ditto Table 8-301c</w:t>
            </w:r>
          </w:p>
        </w:tc>
        <w:tc>
          <w:tcPr>
            <w:tcW w:w="2070" w:type="dxa"/>
            <w:hideMark/>
          </w:tcPr>
          <w:p w:rsidR="00F02DA2" w:rsidRDefault="00F02DA2">
            <w:pPr>
              <w:rPr>
                <w:rFonts w:ascii="Arial" w:hAnsi="Arial" w:cs="Arial"/>
                <w:szCs w:val="20"/>
              </w:rPr>
            </w:pPr>
            <w:r>
              <w:rPr>
                <w:rFonts w:ascii="Arial" w:hAnsi="Arial" w:cs="Arial"/>
                <w:szCs w:val="20"/>
              </w:rPr>
              <w:t>Address the conflict, e.g. by adding "where the originator and addressed recipient do not both support FB"</w:t>
            </w:r>
          </w:p>
        </w:tc>
        <w:tc>
          <w:tcPr>
            <w:tcW w:w="2430" w:type="dxa"/>
            <w:hideMark/>
          </w:tcPr>
          <w:p w:rsidR="00C6603C" w:rsidRDefault="007914EB" w:rsidP="007914EB">
            <w:pPr>
              <w:widowControl/>
              <w:jc w:val="left"/>
              <w:rPr>
                <w:bCs/>
                <w:lang w:eastAsia="ko-KR"/>
              </w:rPr>
            </w:pPr>
            <w:r>
              <w:rPr>
                <w:bCs/>
                <w:lang w:eastAsia="ko-KR"/>
              </w:rPr>
              <w:t xml:space="preserve">Agree in principle. </w:t>
            </w:r>
            <w:r w:rsidR="00726F7F">
              <w:rPr>
                <w:bCs/>
                <w:lang w:eastAsia="ko-KR"/>
              </w:rPr>
              <w:t xml:space="preserve">In </w:t>
            </w:r>
            <w:proofErr w:type="spellStart"/>
            <w:r w:rsidR="00726F7F">
              <w:rPr>
                <w:bCs/>
                <w:lang w:eastAsia="ko-KR"/>
              </w:rPr>
              <w:t>subclause</w:t>
            </w:r>
            <w:proofErr w:type="spellEnd"/>
            <w:r w:rsidR="00726F7F">
              <w:rPr>
                <w:bCs/>
                <w:lang w:eastAsia="ko-KR"/>
              </w:rPr>
              <w:t xml:space="preserve"> 8.2.4.5.4 and 8.7.3, do the changes that the </w:t>
            </w:r>
            <w:proofErr w:type="spellStart"/>
            <w:r w:rsidR="00726F7F">
              <w:rPr>
                <w:bCs/>
                <w:lang w:eastAsia="ko-KR"/>
              </w:rPr>
              <w:t>comenter</w:t>
            </w:r>
            <w:proofErr w:type="spellEnd"/>
            <w:r w:rsidR="00726F7F">
              <w:rPr>
                <w:bCs/>
                <w:lang w:eastAsia="ko-KR"/>
              </w:rPr>
              <w:t xml:space="preserve"> asked. In </w:t>
            </w:r>
            <w:proofErr w:type="spellStart"/>
            <w:r w:rsidR="00873C04">
              <w:rPr>
                <w:bCs/>
                <w:lang w:eastAsia="ko-KR"/>
              </w:rPr>
              <w:t>subclause</w:t>
            </w:r>
            <w:proofErr w:type="spellEnd"/>
            <w:r w:rsidR="00873C04">
              <w:rPr>
                <w:bCs/>
                <w:lang w:eastAsia="ko-KR"/>
              </w:rPr>
              <w:t xml:space="preserve"> </w:t>
            </w:r>
            <w:r w:rsidR="00873C04" w:rsidRPr="00873C04">
              <w:rPr>
                <w:rFonts w:ascii="Arial-BoldMT" w:hAnsi="Arial-BoldMT" w:cs="Arial-BoldMT"/>
                <w:bCs/>
                <w:szCs w:val="20"/>
                <w:lang w:val="en-US"/>
              </w:rPr>
              <w:t>9.3.2.9a</w:t>
            </w:r>
            <w:r w:rsidR="00873C04">
              <w:rPr>
                <w:bCs/>
                <w:lang w:eastAsia="ko-KR"/>
              </w:rPr>
              <w:t xml:space="preserve">, remove the contradiction because of the changes in </w:t>
            </w:r>
            <w:r w:rsidR="00873C04">
              <w:rPr>
                <w:bCs/>
                <w:lang w:eastAsia="ko-KR"/>
              </w:rPr>
              <w:lastRenderedPageBreak/>
              <w:t>8.2.4.5.4 and 8.7.3.</w:t>
            </w:r>
          </w:p>
          <w:p w:rsidR="007914EB" w:rsidRDefault="007914EB" w:rsidP="007914EB">
            <w:pPr>
              <w:widowControl/>
              <w:jc w:val="left"/>
              <w:rPr>
                <w:bCs/>
                <w:lang w:eastAsia="ko-KR"/>
              </w:rPr>
            </w:pPr>
          </w:p>
          <w:p w:rsidR="007914EB" w:rsidRDefault="007914EB" w:rsidP="007914EB">
            <w:pPr>
              <w:widowControl/>
              <w:jc w:val="left"/>
              <w:rPr>
                <w:bCs/>
                <w:lang w:eastAsia="ko-KR"/>
              </w:rPr>
            </w:pPr>
            <w:r>
              <w:rPr>
                <w:bCs/>
                <w:lang w:eastAsia="ko-KR"/>
              </w:rPr>
              <w:t>Revised.</w:t>
            </w:r>
          </w:p>
          <w:p w:rsidR="00726F7F" w:rsidRDefault="00726F7F" w:rsidP="007914EB">
            <w:pPr>
              <w:widowControl/>
              <w:jc w:val="left"/>
              <w:rPr>
                <w:bCs/>
                <w:lang w:eastAsia="ko-KR"/>
              </w:rPr>
            </w:pPr>
          </w:p>
          <w:p w:rsidR="007914EB" w:rsidRDefault="007914EB" w:rsidP="007914EB">
            <w:pPr>
              <w:widowControl/>
              <w:jc w:val="left"/>
              <w:rPr>
                <w:bCs/>
                <w:lang w:eastAsia="ko-KR"/>
              </w:rPr>
            </w:pPr>
          </w:p>
          <w:p w:rsidR="007914EB" w:rsidRDefault="007914EB"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lastRenderedPageBreak/>
              <w:t>2507</w:t>
            </w:r>
          </w:p>
        </w:tc>
        <w:tc>
          <w:tcPr>
            <w:tcW w:w="900" w:type="dxa"/>
            <w:hideMark/>
          </w:tcPr>
          <w:p w:rsidR="00F02DA2" w:rsidRDefault="00F02DA2">
            <w:pPr>
              <w:rPr>
                <w:rFonts w:ascii="Arial" w:hAnsi="Arial" w:cs="Arial"/>
                <w:szCs w:val="20"/>
              </w:rPr>
            </w:pPr>
            <w:r>
              <w:rPr>
                <w:rFonts w:ascii="Arial" w:hAnsi="Arial" w:cs="Arial"/>
                <w:szCs w:val="20"/>
              </w:rPr>
              <w:t>8.2.4.5.4</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30</w:t>
            </w:r>
          </w:p>
        </w:tc>
        <w:tc>
          <w:tcPr>
            <w:tcW w:w="2520" w:type="dxa"/>
            <w:hideMark/>
          </w:tcPr>
          <w:p w:rsidR="00F02DA2" w:rsidRDefault="00F02DA2">
            <w:pPr>
              <w:rPr>
                <w:rFonts w:ascii="Arial" w:hAnsi="Arial" w:cs="Arial"/>
                <w:szCs w:val="20"/>
              </w:rPr>
            </w:pPr>
            <w:r>
              <w:rPr>
                <w:rFonts w:ascii="Arial" w:hAnsi="Arial" w:cs="Arial"/>
                <w:szCs w:val="20"/>
              </w:rPr>
              <w:t>How do I know when a frame is a fragment? I.e. when FRAG=0000b, is the frame a fragment or not?</w:t>
            </w:r>
          </w:p>
        </w:tc>
        <w:tc>
          <w:tcPr>
            <w:tcW w:w="2070" w:type="dxa"/>
            <w:hideMark/>
          </w:tcPr>
          <w:p w:rsidR="00F02DA2" w:rsidRDefault="00F02DA2">
            <w:pPr>
              <w:rPr>
                <w:rFonts w:ascii="Arial" w:hAnsi="Arial" w:cs="Arial"/>
                <w:szCs w:val="20"/>
              </w:rPr>
            </w:pPr>
          </w:p>
        </w:tc>
        <w:tc>
          <w:tcPr>
            <w:tcW w:w="2430" w:type="dxa"/>
            <w:hideMark/>
          </w:tcPr>
          <w:p w:rsidR="00F02DA2" w:rsidRDefault="007914EB" w:rsidP="00EA05F4">
            <w:pPr>
              <w:widowControl/>
              <w:jc w:val="left"/>
              <w:rPr>
                <w:bCs/>
                <w:lang w:eastAsia="ko-KR"/>
              </w:rPr>
            </w:pPr>
            <w:r>
              <w:rPr>
                <w:bCs/>
                <w:lang w:eastAsia="ko-KR"/>
              </w:rPr>
              <w:t>Reject.</w:t>
            </w:r>
          </w:p>
          <w:p w:rsidR="007914EB" w:rsidRDefault="007914EB" w:rsidP="00EA05F4">
            <w:pPr>
              <w:widowControl/>
              <w:jc w:val="left"/>
              <w:rPr>
                <w:bCs/>
                <w:lang w:eastAsia="ko-KR"/>
              </w:rPr>
            </w:pPr>
          </w:p>
          <w:p w:rsidR="007914EB" w:rsidRDefault="007914EB" w:rsidP="00EA05F4">
            <w:pPr>
              <w:widowControl/>
              <w:jc w:val="left"/>
              <w:rPr>
                <w:bCs/>
                <w:lang w:eastAsia="ko-KR"/>
              </w:rPr>
            </w:pPr>
            <w:r>
              <w:rPr>
                <w:bCs/>
                <w:lang w:eastAsia="ko-KR"/>
              </w:rPr>
              <w:t>When FRAG=0000b and More Fragment</w:t>
            </w:r>
            <w:r w:rsidR="000138A3">
              <w:rPr>
                <w:bCs/>
                <w:lang w:eastAsia="ko-KR"/>
              </w:rPr>
              <w:t>s</w:t>
            </w:r>
            <w:r>
              <w:rPr>
                <w:bCs/>
                <w:lang w:eastAsia="ko-KR"/>
              </w:rPr>
              <w:t>=0, the related frame is not a fragment. When FRAG=0000b and More Fragment</w:t>
            </w:r>
            <w:r w:rsidR="000138A3">
              <w:rPr>
                <w:bCs/>
                <w:lang w:eastAsia="ko-KR"/>
              </w:rPr>
              <w:t>s</w:t>
            </w:r>
            <w:r>
              <w:rPr>
                <w:bCs/>
                <w:lang w:eastAsia="ko-KR"/>
              </w:rPr>
              <w:t>=1, the related frame is a fragment.</w:t>
            </w:r>
          </w:p>
        </w:tc>
      </w:tr>
      <w:tr w:rsidR="00F02DA2" w:rsidRPr="00820CAC" w:rsidTr="003920EC">
        <w:trPr>
          <w:trHeight w:val="765"/>
        </w:trPr>
        <w:tc>
          <w:tcPr>
            <w:tcW w:w="630" w:type="dxa"/>
            <w:hideMark/>
          </w:tcPr>
          <w:p w:rsidR="00F02DA2" w:rsidRDefault="00F02DA2">
            <w:pPr>
              <w:jc w:val="right"/>
              <w:rPr>
                <w:rFonts w:ascii="Arial" w:hAnsi="Arial" w:cs="Arial"/>
                <w:szCs w:val="20"/>
              </w:rPr>
            </w:pPr>
            <w:r>
              <w:rPr>
                <w:rFonts w:ascii="Arial" w:hAnsi="Arial" w:cs="Arial"/>
                <w:szCs w:val="20"/>
              </w:rPr>
              <w:t>2510</w:t>
            </w:r>
          </w:p>
        </w:tc>
        <w:tc>
          <w:tcPr>
            <w:tcW w:w="900" w:type="dxa"/>
            <w:hideMark/>
          </w:tcPr>
          <w:p w:rsidR="00F02DA2" w:rsidRDefault="00F02DA2">
            <w:pPr>
              <w:rPr>
                <w:rFonts w:ascii="Arial" w:hAnsi="Arial" w:cs="Arial"/>
                <w:szCs w:val="20"/>
              </w:rPr>
            </w:pPr>
            <w:r>
              <w:rPr>
                <w:rFonts w:ascii="Arial" w:hAnsi="Arial" w:cs="Arial"/>
                <w:szCs w:val="20"/>
              </w:rPr>
              <w:t>8.2.4.6.3</w:t>
            </w:r>
          </w:p>
        </w:tc>
        <w:tc>
          <w:tcPr>
            <w:tcW w:w="540" w:type="dxa"/>
            <w:hideMark/>
          </w:tcPr>
          <w:p w:rsidR="00F02DA2" w:rsidRDefault="00F02DA2">
            <w:pPr>
              <w:rPr>
                <w:rFonts w:ascii="Arial" w:hAnsi="Arial" w:cs="Arial"/>
                <w:szCs w:val="20"/>
              </w:rPr>
            </w:pPr>
            <w:r>
              <w:rPr>
                <w:rFonts w:ascii="Arial" w:hAnsi="Arial" w:cs="Arial"/>
                <w:szCs w:val="20"/>
              </w:rPr>
              <w:t>35</w:t>
            </w:r>
          </w:p>
        </w:tc>
        <w:tc>
          <w:tcPr>
            <w:tcW w:w="450" w:type="dxa"/>
            <w:hideMark/>
          </w:tcPr>
          <w:p w:rsidR="00F02DA2" w:rsidRDefault="00F02DA2">
            <w:pPr>
              <w:rPr>
                <w:rFonts w:ascii="Arial" w:hAnsi="Arial" w:cs="Arial"/>
                <w:szCs w:val="20"/>
              </w:rPr>
            </w:pPr>
            <w:r>
              <w:rPr>
                <w:rFonts w:ascii="Arial" w:hAnsi="Arial" w:cs="Arial"/>
                <w:szCs w:val="20"/>
              </w:rPr>
              <w:t>53</w:t>
            </w:r>
          </w:p>
        </w:tc>
        <w:tc>
          <w:tcPr>
            <w:tcW w:w="2520" w:type="dxa"/>
            <w:hideMark/>
          </w:tcPr>
          <w:p w:rsidR="00F02DA2" w:rsidRDefault="00F02DA2">
            <w:pPr>
              <w:rPr>
                <w:rFonts w:ascii="Arial" w:hAnsi="Arial" w:cs="Arial"/>
                <w:szCs w:val="20"/>
              </w:rPr>
            </w:pPr>
            <w:r>
              <w:rPr>
                <w:rFonts w:ascii="Arial" w:hAnsi="Arial" w:cs="Arial"/>
                <w:szCs w:val="20"/>
              </w:rPr>
              <w:t xml:space="preserve">Again, I have a serious issue with the idea </w:t>
            </w:r>
            <w:proofErr w:type="spellStart"/>
            <w:r>
              <w:rPr>
                <w:rFonts w:ascii="Arial" w:hAnsi="Arial" w:cs="Arial"/>
                <w:szCs w:val="20"/>
              </w:rPr>
              <w:t>tha</w:t>
            </w:r>
            <w:proofErr w:type="spellEnd"/>
            <w:r>
              <w:rPr>
                <w:rFonts w:ascii="Arial" w:hAnsi="Arial" w:cs="Arial"/>
                <w:szCs w:val="20"/>
              </w:rPr>
              <w:t xml:space="preserve"> the format of frames varies depending on the attached PHY and is not </w:t>
            </w:r>
            <w:proofErr w:type="spellStart"/>
            <w:r>
              <w:rPr>
                <w:rFonts w:ascii="Arial" w:hAnsi="Arial" w:cs="Arial"/>
                <w:szCs w:val="20"/>
              </w:rPr>
              <w:t>signaled</w:t>
            </w:r>
            <w:proofErr w:type="spellEnd"/>
            <w:r>
              <w:rPr>
                <w:rFonts w:ascii="Arial" w:hAnsi="Arial" w:cs="Arial"/>
                <w:szCs w:val="20"/>
              </w:rPr>
              <w:t xml:space="preserve"> within the frame itself. Imagine an implementation that supports both 11ac and 11ah and has state machine flow to process a received frame and respond to that reception. If the device is operating as 11ac, then the flow follows a certain path, but if the device switches operating band, then there must be a completely different path that is enabled for processing the frame contents, even though the larger decisions are probably the same - e.g. generating a response, sending the frame to a buffer, etc. It feels like there will be a lot of duplicated state machine states and paths </w:t>
            </w:r>
            <w:proofErr w:type="spellStart"/>
            <w:r>
              <w:rPr>
                <w:rFonts w:ascii="Arial" w:hAnsi="Arial" w:cs="Arial"/>
                <w:szCs w:val="20"/>
              </w:rPr>
              <w:t>becuase</w:t>
            </w:r>
            <w:proofErr w:type="spellEnd"/>
            <w:r>
              <w:rPr>
                <w:rFonts w:ascii="Arial" w:hAnsi="Arial" w:cs="Arial"/>
                <w:szCs w:val="20"/>
              </w:rPr>
              <w:t xml:space="preserve"> of this. Maybe it is not </w:t>
            </w:r>
            <w:proofErr w:type="gramStart"/>
            <w:r>
              <w:rPr>
                <w:rFonts w:ascii="Arial" w:hAnsi="Arial" w:cs="Arial"/>
                <w:szCs w:val="20"/>
              </w:rPr>
              <w:t>so</w:t>
            </w:r>
            <w:proofErr w:type="gramEnd"/>
            <w:r>
              <w:rPr>
                <w:rFonts w:ascii="Arial" w:hAnsi="Arial" w:cs="Arial"/>
                <w:szCs w:val="20"/>
              </w:rPr>
              <w:t xml:space="preserve"> bad as </w:t>
            </w:r>
            <w:proofErr w:type="spellStart"/>
            <w:r>
              <w:rPr>
                <w:rFonts w:ascii="Arial" w:hAnsi="Arial" w:cs="Arial"/>
                <w:szCs w:val="20"/>
              </w:rPr>
              <w:t>i</w:t>
            </w:r>
            <w:proofErr w:type="spellEnd"/>
            <w:r>
              <w:rPr>
                <w:rFonts w:ascii="Arial" w:hAnsi="Arial" w:cs="Arial"/>
                <w:szCs w:val="20"/>
              </w:rPr>
              <w:t xml:space="preserve"> think, because one can have a single signal in the design that indicates S1G or not, and this would be an input to many state transitions throughout the design.</w:t>
            </w:r>
          </w:p>
        </w:tc>
        <w:tc>
          <w:tcPr>
            <w:tcW w:w="2070" w:type="dxa"/>
            <w:hideMark/>
          </w:tcPr>
          <w:p w:rsidR="00F02DA2" w:rsidRDefault="00F02DA2">
            <w:pPr>
              <w:rPr>
                <w:rFonts w:ascii="Arial" w:hAnsi="Arial" w:cs="Arial"/>
                <w:szCs w:val="20"/>
              </w:rPr>
            </w:pPr>
            <w:r>
              <w:rPr>
                <w:rFonts w:ascii="Arial" w:hAnsi="Arial" w:cs="Arial"/>
                <w:szCs w:val="20"/>
              </w:rPr>
              <w:t>Redefine all frames for S1G that are distinct from existing frames (if they need to be different) using explicit, in-frame bits to indicate the different format, rather than defining those S1G frames to have differing field definitions based on the attached PHY.</w:t>
            </w:r>
          </w:p>
        </w:tc>
        <w:tc>
          <w:tcPr>
            <w:tcW w:w="2430" w:type="dxa"/>
            <w:hideMark/>
          </w:tcPr>
          <w:p w:rsidR="00F02DA2" w:rsidRDefault="002A06F7" w:rsidP="00EA05F4">
            <w:pPr>
              <w:widowControl/>
              <w:jc w:val="left"/>
              <w:rPr>
                <w:bCs/>
                <w:lang w:eastAsia="ko-KR"/>
              </w:rPr>
            </w:pPr>
            <w:r>
              <w:rPr>
                <w:bCs/>
                <w:lang w:eastAsia="ko-KR"/>
              </w:rPr>
              <w:t>Agree in principle</w:t>
            </w:r>
            <w:r w:rsidR="00ED530A">
              <w:rPr>
                <w:bCs/>
                <w:lang w:eastAsia="ko-KR"/>
              </w:rPr>
              <w:t>.</w:t>
            </w:r>
          </w:p>
          <w:p w:rsidR="00ED530A" w:rsidRDefault="00ED530A" w:rsidP="00EA05F4">
            <w:pPr>
              <w:widowControl/>
              <w:jc w:val="left"/>
              <w:rPr>
                <w:bCs/>
                <w:lang w:eastAsia="ko-KR"/>
              </w:rPr>
            </w:pPr>
          </w:p>
          <w:p w:rsidR="00187F31" w:rsidRDefault="00ED530A" w:rsidP="00EA05F4">
            <w:pPr>
              <w:widowControl/>
              <w:jc w:val="left"/>
              <w:rPr>
                <w:ins w:id="1" w:author="Windows User" w:date="2013-12-18T11:08:00Z"/>
                <w:bCs/>
                <w:lang w:eastAsia="ko-KR"/>
              </w:rPr>
            </w:pPr>
            <w:r>
              <w:rPr>
                <w:bCs/>
                <w:lang w:eastAsia="ko-KR"/>
              </w:rPr>
              <w:t>VHT Control field can be used in many Data/Management/Control frames. It is difficult to redefine all frame</w:t>
            </w:r>
            <w:r w:rsidR="002A06F7">
              <w:rPr>
                <w:bCs/>
                <w:lang w:eastAsia="ko-KR"/>
              </w:rPr>
              <w:t>s</w:t>
            </w:r>
            <w:r>
              <w:rPr>
                <w:bCs/>
                <w:lang w:eastAsia="ko-KR"/>
              </w:rPr>
              <w:t xml:space="preserve"> for S1G to differentiate from existing frames.</w:t>
            </w:r>
            <w:r w:rsidR="002A06F7">
              <w:rPr>
                <w:bCs/>
                <w:lang w:eastAsia="ko-KR"/>
              </w:rPr>
              <w:t xml:space="preserve"> However we can use the reserved bit in VHT Control field to differentiate VHT Control field for VHT from for S1G</w:t>
            </w:r>
            <w:r w:rsidR="00187F31">
              <w:rPr>
                <w:bCs/>
                <w:lang w:eastAsia="ko-KR"/>
              </w:rPr>
              <w:t>.</w:t>
            </w:r>
          </w:p>
          <w:p w:rsidR="00187F31" w:rsidRDefault="00187F31" w:rsidP="00EA05F4">
            <w:pPr>
              <w:widowControl/>
              <w:jc w:val="left"/>
              <w:rPr>
                <w:ins w:id="2" w:author="Windows User" w:date="2013-12-18T11:08:00Z"/>
                <w:bCs/>
                <w:lang w:eastAsia="ko-KR"/>
              </w:rPr>
            </w:pPr>
          </w:p>
          <w:p w:rsidR="00187F31" w:rsidRDefault="00187F31" w:rsidP="00187F31">
            <w:pPr>
              <w:widowControl/>
              <w:jc w:val="left"/>
              <w:rPr>
                <w:bCs/>
                <w:lang w:eastAsia="ko-KR"/>
              </w:rPr>
            </w:pPr>
            <w:r>
              <w:rPr>
                <w:bCs/>
                <w:lang w:eastAsia="ko-KR"/>
              </w:rPr>
              <w:t>Revised.</w:t>
            </w:r>
          </w:p>
          <w:p w:rsidR="00187F31" w:rsidRDefault="00187F31" w:rsidP="00187F31">
            <w:pPr>
              <w:widowControl/>
              <w:jc w:val="left"/>
              <w:rPr>
                <w:bCs/>
                <w:lang w:eastAsia="ko-KR"/>
              </w:rPr>
            </w:pPr>
          </w:p>
          <w:p w:rsidR="00ED530A" w:rsidRDefault="00187F31" w:rsidP="00457537">
            <w:pPr>
              <w:widowControl/>
              <w:jc w:val="left"/>
              <w:rPr>
                <w:bCs/>
                <w:lang w:eastAsia="ko-KR"/>
              </w:rPr>
            </w:pPr>
            <w:proofErr w:type="spellStart"/>
            <w:r w:rsidRPr="002753D9">
              <w:rPr>
                <w:bCs/>
                <w:lang w:eastAsia="ko-KR"/>
              </w:rPr>
              <w:t>TGah</w:t>
            </w:r>
            <w:proofErr w:type="spellEnd"/>
            <w:r w:rsidRPr="002753D9">
              <w:rPr>
                <w:bCs/>
                <w:lang w:eastAsia="ko-KR"/>
              </w:rPr>
              <w:t xml:space="preserve"> editor to make changes shown in 11-1</w:t>
            </w:r>
            <w:r>
              <w:rPr>
                <w:bCs/>
                <w:lang w:eastAsia="ko-KR"/>
              </w:rPr>
              <w:t>4</w:t>
            </w:r>
            <w:r w:rsidRPr="002753D9">
              <w:rPr>
                <w:bCs/>
                <w:lang w:eastAsia="ko-KR"/>
              </w:rPr>
              <w:t>-</w:t>
            </w:r>
            <w:r w:rsidR="00457537">
              <w:rPr>
                <w:bCs/>
                <w:lang w:eastAsia="ko-KR"/>
              </w:rPr>
              <w:t>172</w:t>
            </w:r>
            <w:r w:rsidR="002A06F7">
              <w:rPr>
                <w:bCs/>
                <w:lang w:eastAsia="ko-KR"/>
              </w:rPr>
              <w:t>.</w:t>
            </w:r>
          </w:p>
        </w:tc>
      </w:tr>
      <w:tr w:rsidR="00F02DA2" w:rsidRPr="00820CAC" w:rsidTr="003920EC">
        <w:trPr>
          <w:trHeight w:val="765"/>
        </w:trPr>
        <w:tc>
          <w:tcPr>
            <w:tcW w:w="630" w:type="dxa"/>
            <w:hideMark/>
          </w:tcPr>
          <w:p w:rsidR="00F02DA2" w:rsidRDefault="00F02DA2" w:rsidP="00F02DA2">
            <w:pPr>
              <w:jc w:val="right"/>
              <w:rPr>
                <w:rFonts w:ascii="Arial" w:hAnsi="Arial" w:cs="Arial"/>
                <w:szCs w:val="20"/>
              </w:rPr>
            </w:pPr>
            <w:r>
              <w:rPr>
                <w:rFonts w:ascii="Arial" w:hAnsi="Arial" w:cs="Arial"/>
                <w:szCs w:val="20"/>
              </w:rPr>
              <w:lastRenderedPageBreak/>
              <w:t>2556</w:t>
            </w:r>
          </w:p>
          <w:p w:rsidR="00F02DA2" w:rsidRDefault="00F02DA2">
            <w:pPr>
              <w:jc w:val="right"/>
              <w:rPr>
                <w:rFonts w:ascii="Arial" w:hAnsi="Arial" w:cs="Arial"/>
                <w:szCs w:val="20"/>
              </w:rPr>
            </w:pPr>
          </w:p>
        </w:tc>
        <w:tc>
          <w:tcPr>
            <w:tcW w:w="900" w:type="dxa"/>
            <w:hideMark/>
          </w:tcPr>
          <w:p w:rsidR="00F02DA2" w:rsidRDefault="00F02DA2" w:rsidP="00F02DA2">
            <w:pPr>
              <w:rPr>
                <w:rFonts w:ascii="Arial" w:hAnsi="Arial" w:cs="Arial"/>
                <w:szCs w:val="20"/>
              </w:rPr>
            </w:pPr>
            <w:r>
              <w:rPr>
                <w:rFonts w:ascii="Arial" w:hAnsi="Arial" w:cs="Arial"/>
                <w:szCs w:val="20"/>
              </w:rPr>
              <w:t>8.2.4.7.1</w:t>
            </w:r>
          </w:p>
          <w:p w:rsidR="00F02DA2" w:rsidRDefault="00F02DA2">
            <w:pPr>
              <w:rPr>
                <w:rFonts w:ascii="Arial" w:hAnsi="Arial" w:cs="Arial"/>
                <w:szCs w:val="20"/>
              </w:rPr>
            </w:pPr>
          </w:p>
        </w:tc>
        <w:tc>
          <w:tcPr>
            <w:tcW w:w="540" w:type="dxa"/>
            <w:hideMark/>
          </w:tcPr>
          <w:p w:rsidR="00F02DA2" w:rsidRDefault="00F02DA2">
            <w:pPr>
              <w:rPr>
                <w:rFonts w:ascii="Arial" w:hAnsi="Arial" w:cs="Arial"/>
                <w:szCs w:val="20"/>
              </w:rPr>
            </w:pPr>
          </w:p>
        </w:tc>
        <w:tc>
          <w:tcPr>
            <w:tcW w:w="450" w:type="dxa"/>
            <w:hideMark/>
          </w:tcPr>
          <w:p w:rsidR="00F02DA2" w:rsidRDefault="00F02DA2">
            <w:pPr>
              <w:rPr>
                <w:rFonts w:ascii="Arial" w:hAnsi="Arial" w:cs="Arial"/>
                <w:szCs w:val="20"/>
              </w:rPr>
            </w:pPr>
          </w:p>
        </w:tc>
        <w:tc>
          <w:tcPr>
            <w:tcW w:w="2520" w:type="dxa"/>
            <w:hideMark/>
          </w:tcPr>
          <w:p w:rsidR="00F02DA2" w:rsidRDefault="00F02DA2">
            <w:pPr>
              <w:rPr>
                <w:rFonts w:ascii="Arial" w:hAnsi="Arial" w:cs="Arial"/>
                <w:szCs w:val="20"/>
              </w:rPr>
            </w:pPr>
            <w:r>
              <w:rPr>
                <w:rFonts w:ascii="Arial" w:hAnsi="Arial" w:cs="Arial"/>
                <w:szCs w:val="20"/>
              </w:rPr>
              <w:t>A Table 8-13c (Maximum data unit sizes (in octets) and durations (in microseconds)) needs to be modified to support S1G STA.</w:t>
            </w:r>
          </w:p>
        </w:tc>
        <w:tc>
          <w:tcPr>
            <w:tcW w:w="2070" w:type="dxa"/>
            <w:hideMark/>
          </w:tcPr>
          <w:p w:rsidR="00F02DA2" w:rsidRDefault="00F02DA2">
            <w:pPr>
              <w:rPr>
                <w:rFonts w:ascii="Arial" w:hAnsi="Arial" w:cs="Arial"/>
                <w:szCs w:val="20"/>
              </w:rPr>
            </w:pPr>
            <w:r>
              <w:rPr>
                <w:rFonts w:ascii="Arial" w:hAnsi="Arial" w:cs="Arial"/>
                <w:szCs w:val="20"/>
              </w:rPr>
              <w:t xml:space="preserve">Insert the </w:t>
            </w:r>
            <w:proofErr w:type="spellStart"/>
            <w:r>
              <w:rPr>
                <w:rFonts w:ascii="Arial" w:hAnsi="Arial" w:cs="Arial"/>
                <w:szCs w:val="20"/>
              </w:rPr>
              <w:t>subclause</w:t>
            </w:r>
            <w:proofErr w:type="spellEnd"/>
            <w:r>
              <w:rPr>
                <w:rFonts w:ascii="Arial" w:hAnsi="Arial" w:cs="Arial"/>
                <w:szCs w:val="20"/>
              </w:rPr>
              <w:t xml:space="preserve"> 8.2.4.7 (Frame Body field) and 8.2.4.7.1 (General), and modify the Table 8-13c by adding a new column corresponding to S1G </w:t>
            </w:r>
            <w:proofErr w:type="gramStart"/>
            <w:r>
              <w:rPr>
                <w:rFonts w:ascii="Arial" w:hAnsi="Arial" w:cs="Arial"/>
                <w:szCs w:val="20"/>
              </w:rPr>
              <w:t>STA..</w:t>
            </w:r>
            <w:proofErr w:type="gramEnd"/>
          </w:p>
        </w:tc>
        <w:tc>
          <w:tcPr>
            <w:tcW w:w="2430" w:type="dxa"/>
            <w:hideMark/>
          </w:tcPr>
          <w:p w:rsidR="00634D21" w:rsidRDefault="00634D21" w:rsidP="00634D21">
            <w:pPr>
              <w:widowControl/>
              <w:autoSpaceDE w:val="0"/>
              <w:autoSpaceDN w:val="0"/>
              <w:adjustRightInd w:val="0"/>
              <w:jc w:val="left"/>
              <w:rPr>
                <w:b/>
                <w:bCs/>
                <w:sz w:val="18"/>
                <w:szCs w:val="18"/>
                <w:lang w:val="en-US"/>
              </w:rPr>
            </w:pPr>
            <w:r>
              <w:rPr>
                <w:bCs/>
                <w:lang w:eastAsia="ko-KR"/>
              </w:rPr>
              <w:t>Reject. We believe The values under column “</w:t>
            </w:r>
            <w:r>
              <w:rPr>
                <w:b/>
                <w:bCs/>
                <w:sz w:val="18"/>
                <w:szCs w:val="18"/>
                <w:lang w:val="en-US"/>
              </w:rPr>
              <w:t>Non-HT non-VHT non-DMG PPDU and non-HT</w:t>
            </w:r>
          </w:p>
          <w:p w:rsidR="00F02DA2" w:rsidRDefault="00634D21" w:rsidP="00634D21">
            <w:pPr>
              <w:widowControl/>
              <w:jc w:val="left"/>
              <w:rPr>
                <w:bCs/>
                <w:lang w:eastAsia="ko-KR"/>
              </w:rPr>
            </w:pPr>
            <w:proofErr w:type="gramStart"/>
            <w:r>
              <w:rPr>
                <w:b/>
                <w:bCs/>
                <w:sz w:val="18"/>
                <w:szCs w:val="18"/>
                <w:lang w:val="en-US"/>
              </w:rPr>
              <w:t>duplicate</w:t>
            </w:r>
            <w:proofErr w:type="gramEnd"/>
            <w:r>
              <w:rPr>
                <w:b/>
                <w:bCs/>
                <w:sz w:val="18"/>
                <w:szCs w:val="18"/>
                <w:lang w:val="en-US"/>
              </w:rPr>
              <w:t xml:space="preserve"> PPDU</w:t>
            </w:r>
            <w:r>
              <w:rPr>
                <w:bCs/>
                <w:lang w:eastAsia="ko-KR"/>
              </w:rPr>
              <w:t>” in Table 8-13c are the values for 802.11ah.</w:t>
            </w:r>
          </w:p>
        </w:tc>
      </w:tr>
    </w:tbl>
    <w:p w:rsidR="00383DAF" w:rsidRDefault="00383DAF">
      <w:pPr>
        <w:widowControl/>
        <w:jc w:val="left"/>
        <w:rPr>
          <w:bCs/>
          <w:color w:val="000000"/>
          <w:szCs w:val="20"/>
          <w:lang w:val="en-US"/>
        </w:rPr>
      </w:pPr>
    </w:p>
    <w:p w:rsidR="00130256" w:rsidRDefault="00130256">
      <w:pPr>
        <w:widowControl/>
        <w:jc w:val="left"/>
        <w:rPr>
          <w:bCs/>
          <w:color w:val="000000"/>
          <w:szCs w:val="20"/>
          <w:lang w:val="en-US"/>
        </w:rPr>
      </w:pPr>
      <w:r>
        <w:rPr>
          <w:bCs/>
          <w:color w:val="000000"/>
          <w:szCs w:val="20"/>
          <w:lang w:val="en-US"/>
        </w:rPr>
        <w:t>Comment 2374 Discussion:</w:t>
      </w:r>
    </w:p>
    <w:p w:rsidR="00F02DA2" w:rsidRDefault="00F02DA2">
      <w:pPr>
        <w:widowControl/>
        <w:jc w:val="left"/>
        <w:rPr>
          <w:bCs/>
          <w:color w:val="000000"/>
          <w:szCs w:val="20"/>
          <w:lang w:val="en-US"/>
        </w:rPr>
      </w:pPr>
    </w:p>
    <w:p w:rsidR="00F02DA2" w:rsidRDefault="00F02DA2" w:rsidP="008728BE">
      <w:pPr>
        <w:pStyle w:val="H4"/>
        <w:numPr>
          <w:ilvl w:val="0"/>
          <w:numId w:val="2"/>
        </w:numPr>
        <w:rPr>
          <w:w w:val="100"/>
        </w:rPr>
      </w:pPr>
      <w:proofErr w:type="spellStart"/>
      <w:r>
        <w:rPr>
          <w:w w:val="100"/>
        </w:rPr>
        <w:t>QoS</w:t>
      </w:r>
      <w:proofErr w:type="spellEnd"/>
      <w:r>
        <w:rPr>
          <w:w w:val="100"/>
        </w:rPr>
        <w:t xml:space="preserve"> Control field</w:t>
      </w:r>
    </w:p>
    <w:p w:rsidR="00F02DA2" w:rsidRDefault="00F02DA2" w:rsidP="008728BE">
      <w:pPr>
        <w:pStyle w:val="H5"/>
        <w:numPr>
          <w:ilvl w:val="0"/>
          <w:numId w:val="3"/>
        </w:numPr>
        <w:rPr>
          <w:w w:val="100"/>
        </w:rPr>
      </w:pPr>
      <w:bookmarkStart w:id="3" w:name="RTF33323438313a2048352c312e"/>
      <w:proofErr w:type="spellStart"/>
      <w:r>
        <w:rPr>
          <w:w w:val="100"/>
        </w:rPr>
        <w:t>Ack</w:t>
      </w:r>
      <w:proofErr w:type="spellEnd"/>
      <w:r>
        <w:rPr>
          <w:w w:val="100"/>
        </w:rPr>
        <w:t xml:space="preserve"> Policy subfield</w:t>
      </w:r>
      <w:bookmarkEnd w:id="3"/>
    </w:p>
    <w:p w:rsidR="00F02DA2" w:rsidRDefault="00F02DA2" w:rsidP="00F02DA2">
      <w:pPr>
        <w:pStyle w:val="T"/>
        <w:rPr>
          <w:b/>
          <w:bCs/>
          <w:i/>
          <w:iCs/>
          <w:w w:val="100"/>
        </w:rPr>
      </w:pPr>
      <w:r>
        <w:rPr>
          <w:b/>
          <w:bCs/>
          <w:i/>
          <w:iCs/>
          <w:w w:val="100"/>
        </w:rPr>
        <w:t xml:space="preserve">Change </w:t>
      </w:r>
      <w:r w:rsidR="00DD033D">
        <w:rPr>
          <w:b/>
          <w:bCs/>
          <w:i/>
          <w:iCs/>
          <w:w w:val="100"/>
        </w:rPr>
        <w:fldChar w:fldCharType="begin"/>
      </w:r>
      <w:r>
        <w:rPr>
          <w:b/>
          <w:bCs/>
          <w:i/>
          <w:iCs/>
          <w:w w:val="100"/>
        </w:rPr>
        <w:instrText xml:space="preserve"> REF  RTF38323631313a205461626c65 \h</w:instrText>
      </w:r>
      <w:r w:rsidR="00DD033D">
        <w:rPr>
          <w:b/>
          <w:bCs/>
          <w:i/>
          <w:iCs/>
          <w:w w:val="100"/>
        </w:rPr>
      </w:r>
      <w:r w:rsidR="00DD033D">
        <w:rPr>
          <w:b/>
          <w:bCs/>
          <w:i/>
          <w:iCs/>
          <w:w w:val="100"/>
        </w:rPr>
        <w:fldChar w:fldCharType="separate"/>
      </w:r>
      <w:r>
        <w:rPr>
          <w:b/>
          <w:bCs/>
          <w:i/>
          <w:iCs/>
          <w:w w:val="100"/>
        </w:rPr>
        <w:t>Table 8-10 (</w:t>
      </w:r>
      <w:proofErr w:type="spellStart"/>
      <w:r>
        <w:rPr>
          <w:b/>
          <w:bCs/>
          <w:i/>
          <w:iCs/>
          <w:w w:val="100"/>
        </w:rPr>
        <w:t>Ack</w:t>
      </w:r>
      <w:proofErr w:type="spellEnd"/>
      <w:r>
        <w:rPr>
          <w:b/>
          <w:bCs/>
          <w:i/>
          <w:iCs/>
          <w:w w:val="100"/>
        </w:rPr>
        <w:t xml:space="preserve"> Policy subfield in </w:t>
      </w:r>
      <w:proofErr w:type="spellStart"/>
      <w:r>
        <w:rPr>
          <w:b/>
          <w:bCs/>
          <w:i/>
          <w:iCs/>
          <w:w w:val="100"/>
        </w:rPr>
        <w:t>QoS</w:t>
      </w:r>
      <w:proofErr w:type="spellEnd"/>
      <w:r>
        <w:rPr>
          <w:b/>
          <w:bCs/>
          <w:i/>
          <w:iCs/>
          <w:w w:val="100"/>
        </w:rPr>
        <w:t xml:space="preserve"> Control field of </w:t>
      </w:r>
      <w:proofErr w:type="spellStart"/>
      <w:r>
        <w:rPr>
          <w:b/>
          <w:bCs/>
          <w:i/>
          <w:iCs/>
          <w:w w:val="100"/>
        </w:rPr>
        <w:t>QoS</w:t>
      </w:r>
      <w:proofErr w:type="spellEnd"/>
      <w:r>
        <w:rPr>
          <w:b/>
          <w:bCs/>
          <w:i/>
          <w:iCs/>
          <w:w w:val="100"/>
        </w:rPr>
        <w:t xml:space="preserve"> Data frames)</w:t>
      </w:r>
      <w:r w:rsidR="00DD033D">
        <w:rPr>
          <w:b/>
          <w:bCs/>
          <w:i/>
          <w:iCs/>
          <w:w w:val="100"/>
        </w:rPr>
        <w:fldChar w:fldCharType="end"/>
      </w:r>
      <w:r>
        <w:rPr>
          <w:b/>
          <w:bCs/>
          <w:i/>
          <w:iCs/>
          <w:w w:val="100"/>
        </w:rPr>
        <w:t xml:space="preserve"> as follows (</w:t>
      </w:r>
      <w:proofErr w:type="spellStart"/>
      <w:r>
        <w:rPr>
          <w:b/>
          <w:bCs/>
          <w:i/>
          <w:iCs/>
          <w:w w:val="100"/>
        </w:rPr>
        <w:t>REVmc</w:t>
      </w:r>
      <w:proofErr w:type="spellEnd"/>
      <w:r>
        <w:rPr>
          <w:b/>
          <w:bCs/>
          <w:i/>
          <w:iCs/>
          <w:w w:val="100"/>
        </w:rPr>
        <w:t xml:space="preserve"> D1.1):</w:t>
      </w:r>
    </w:p>
    <w:p w:rsidR="00F02DA2" w:rsidRDefault="00F02DA2" w:rsidP="00F02DA2">
      <w:pPr>
        <w:pStyle w:val="T"/>
        <w:rPr>
          <w:w w:val="100"/>
          <w:lang w:val="en-GB"/>
        </w:rPr>
      </w:pPr>
    </w:p>
    <w:tbl>
      <w:tblPr>
        <w:tblW w:w="0" w:type="auto"/>
        <w:jc w:val="center"/>
        <w:tblLayout w:type="fixed"/>
        <w:tblCellMar>
          <w:top w:w="120" w:type="dxa"/>
          <w:left w:w="120" w:type="dxa"/>
          <w:bottom w:w="60" w:type="dxa"/>
          <w:right w:w="120" w:type="dxa"/>
        </w:tblCellMar>
        <w:tblLook w:val="0000"/>
      </w:tblPr>
      <w:tblGrid>
        <w:gridCol w:w="1060"/>
        <w:gridCol w:w="1060"/>
        <w:gridCol w:w="6400"/>
      </w:tblGrid>
      <w:tr w:rsidR="00F02DA2" w:rsidTr="003B596A">
        <w:trPr>
          <w:jc w:val="center"/>
        </w:trPr>
        <w:tc>
          <w:tcPr>
            <w:tcW w:w="8520" w:type="dxa"/>
            <w:gridSpan w:val="3"/>
            <w:tcBorders>
              <w:top w:val="nil"/>
              <w:left w:val="nil"/>
              <w:bottom w:val="nil"/>
              <w:right w:val="nil"/>
            </w:tcBorders>
            <w:tcMar>
              <w:top w:w="120" w:type="dxa"/>
              <w:left w:w="120" w:type="dxa"/>
              <w:bottom w:w="60" w:type="dxa"/>
              <w:right w:w="120" w:type="dxa"/>
            </w:tcMar>
            <w:vAlign w:val="center"/>
          </w:tcPr>
          <w:p w:rsidR="00F02DA2" w:rsidRDefault="00F02DA2" w:rsidP="008728BE">
            <w:pPr>
              <w:pStyle w:val="TableTitle"/>
              <w:numPr>
                <w:ilvl w:val="0"/>
                <w:numId w:val="4"/>
              </w:numPr>
            </w:pPr>
            <w:bookmarkStart w:id="4" w:name="RTF38323631313a205461626c65"/>
            <w:proofErr w:type="spellStart"/>
            <w:r>
              <w:rPr>
                <w:w w:val="100"/>
              </w:rPr>
              <w:t>Ack</w:t>
            </w:r>
            <w:proofErr w:type="spellEnd"/>
            <w:r>
              <w:rPr>
                <w:w w:val="100"/>
              </w:rPr>
              <w:t xml:space="preserve"> Policy subfield in </w:t>
            </w:r>
            <w:proofErr w:type="spellStart"/>
            <w:r>
              <w:rPr>
                <w:w w:val="100"/>
              </w:rPr>
              <w:t>QoS</w:t>
            </w:r>
            <w:proofErr w:type="spellEnd"/>
            <w:r>
              <w:rPr>
                <w:w w:val="100"/>
              </w:rPr>
              <w:t xml:space="preserve"> Control field of </w:t>
            </w:r>
            <w:proofErr w:type="spellStart"/>
            <w:r>
              <w:rPr>
                <w:w w:val="100"/>
              </w:rPr>
              <w:t>QoS</w:t>
            </w:r>
            <w:proofErr w:type="spellEnd"/>
            <w:r>
              <w:rPr>
                <w:w w:val="100"/>
              </w:rPr>
              <w:t xml:space="preserve"> Data frames</w:t>
            </w:r>
            <w:bookmarkEnd w:id="4"/>
          </w:p>
        </w:tc>
      </w:tr>
      <w:tr w:rsidR="00F02DA2" w:rsidTr="003B596A">
        <w:trPr>
          <w:trHeight w:val="440"/>
          <w:jc w:val="center"/>
        </w:trPr>
        <w:tc>
          <w:tcPr>
            <w:tcW w:w="2120" w:type="dxa"/>
            <w:gridSpan w:val="2"/>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 xml:space="preserve">Bits in </w:t>
            </w:r>
            <w:proofErr w:type="spellStart"/>
            <w:r>
              <w:rPr>
                <w:w w:val="100"/>
              </w:rPr>
              <w:t>QoS</w:t>
            </w:r>
            <w:proofErr w:type="spellEnd"/>
            <w:r>
              <w:rPr>
                <w:w w:val="100"/>
              </w:rPr>
              <w:t xml:space="preserve"> Control field</w:t>
            </w:r>
          </w:p>
        </w:tc>
        <w:tc>
          <w:tcPr>
            <w:tcW w:w="6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F02DA2" w:rsidRDefault="00F02DA2" w:rsidP="003B596A">
            <w:pPr>
              <w:pStyle w:val="CellHeading"/>
            </w:pPr>
            <w:r>
              <w:rPr>
                <w:w w:val="100"/>
              </w:rPr>
              <w:t>Meaning</w:t>
            </w:r>
          </w:p>
        </w:tc>
      </w:tr>
      <w:tr w:rsidR="00F02DA2" w:rsidTr="003B596A">
        <w:trPr>
          <w:trHeight w:val="440"/>
          <w:jc w:val="center"/>
        </w:trPr>
        <w:tc>
          <w:tcPr>
            <w:tcW w:w="106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Bit 5</w:t>
            </w:r>
          </w:p>
        </w:tc>
        <w:tc>
          <w:tcPr>
            <w:tcW w:w="10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F02DA2" w:rsidRDefault="00F02DA2" w:rsidP="003B596A">
            <w:pPr>
              <w:pStyle w:val="CellHeading"/>
            </w:pPr>
            <w:r>
              <w:rPr>
                <w:w w:val="100"/>
              </w:rPr>
              <w:t>Bit 6</w:t>
            </w:r>
          </w:p>
        </w:tc>
        <w:tc>
          <w:tcPr>
            <w:tcW w:w="6400" w:type="dxa"/>
            <w:vMerge/>
            <w:tcBorders>
              <w:top w:val="single" w:sz="10" w:space="0" w:color="000000"/>
              <w:left w:val="single" w:sz="2" w:space="0" w:color="000000"/>
              <w:bottom w:val="single" w:sz="10" w:space="0" w:color="000000"/>
              <w:right w:val="single" w:sz="10" w:space="0" w:color="000000"/>
            </w:tcBorders>
          </w:tcPr>
          <w:p w:rsidR="00F02DA2" w:rsidRDefault="00F02DA2" w:rsidP="003B596A">
            <w:pPr>
              <w:pStyle w:val="Bibliography"/>
              <w:jc w:val="left"/>
              <w:rPr>
                <w:rFonts w:ascii="Modern" w:hAnsi="Modern" w:cstheme="minorBidi"/>
                <w:sz w:val="24"/>
              </w:rPr>
            </w:pPr>
          </w:p>
        </w:tc>
      </w:tr>
      <w:tr w:rsidR="00F02DA2" w:rsidTr="003B596A">
        <w:trPr>
          <w:trHeight w:val="4700"/>
          <w:jc w:val="center"/>
        </w:trPr>
        <w:tc>
          <w:tcPr>
            <w:tcW w:w="106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TableText"/>
              <w:jc w:val="center"/>
            </w:pPr>
            <w:r>
              <w:rPr>
                <w:w w:val="100"/>
              </w:rPr>
              <w:t>0</w:t>
            </w:r>
          </w:p>
        </w:tc>
        <w:tc>
          <w:tcPr>
            <w:tcW w:w="1060" w:type="dxa"/>
            <w:tcBorders>
              <w:top w:val="nil"/>
              <w:left w:val="single" w:sz="2" w:space="0" w:color="000000"/>
              <w:bottom w:val="single" w:sz="2" w:space="0" w:color="000000"/>
              <w:right w:val="single" w:sz="2" w:space="0" w:color="000000"/>
            </w:tcBorders>
            <w:tcMar>
              <w:top w:w="160" w:type="dxa"/>
              <w:left w:w="120" w:type="dxa"/>
              <w:bottom w:w="100" w:type="dxa"/>
              <w:right w:w="120" w:type="dxa"/>
            </w:tcMar>
            <w:vAlign w:val="center"/>
          </w:tcPr>
          <w:p w:rsidR="00F02DA2" w:rsidRDefault="00F02DA2" w:rsidP="003B596A">
            <w:pPr>
              <w:pStyle w:val="TableText"/>
              <w:jc w:val="center"/>
            </w:pPr>
            <w:r>
              <w:rPr>
                <w:w w:val="100"/>
              </w:rPr>
              <w:t>0</w:t>
            </w:r>
          </w:p>
        </w:tc>
        <w:tc>
          <w:tcPr>
            <w:tcW w:w="64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rsidR="00F02DA2" w:rsidRDefault="00F02DA2" w:rsidP="003B596A">
            <w:pPr>
              <w:pStyle w:val="TableText"/>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F02DA2" w:rsidRDefault="00F02DA2" w:rsidP="008728BE">
            <w:pPr>
              <w:pStyle w:val="EditorNote"/>
              <w:numPr>
                <w:ilvl w:val="0"/>
                <w:numId w:val="1"/>
              </w:numPr>
              <w:rPr>
                <w:w w:val="100"/>
              </w:rPr>
            </w:pPr>
            <w:r>
              <w:rPr>
                <w:w w:val="100"/>
              </w:rPr>
              <w:t xml:space="preserve">Merge of .11ad change with CID 225 </w:t>
            </w:r>
            <w:proofErr w:type="gramStart"/>
            <w:r>
              <w:rPr>
                <w:w w:val="100"/>
              </w:rPr>
              <w:t>resolution</w:t>
            </w:r>
            <w:proofErr w:type="gramEnd"/>
            <w:r>
              <w:rPr>
                <w:w w:val="100"/>
              </w:rPr>
              <w:t>.</w:t>
            </w:r>
          </w:p>
          <w:p w:rsidR="00F02DA2" w:rsidRDefault="00F02DA2" w:rsidP="003B596A">
            <w:pPr>
              <w:pStyle w:val="TableText"/>
              <w:rPr>
                <w:w w:val="100"/>
              </w:rPr>
            </w:pPr>
            <w:r>
              <w:rPr>
                <w:w w:val="100"/>
              </w:rPr>
              <w:t>In a frame that is a non-A-MPDU frame</w:t>
            </w:r>
            <w:r w:rsidR="00447E98">
              <w:rPr>
                <w:w w:val="100"/>
              </w:rPr>
              <w:t xml:space="preserve"> </w:t>
            </w:r>
            <w:ins w:id="5" w:author="Windows User" w:date="2014-01-21T08:28:00Z">
              <w:r w:rsidR="00565C3D">
                <w:rPr>
                  <w:rFonts w:ascii="Arial" w:hAnsi="Arial" w:cs="Arial"/>
                  <w:szCs w:val="20"/>
                </w:rPr>
                <w:t xml:space="preserve">where </w:t>
              </w:r>
            </w:ins>
            <w:ins w:id="6" w:author="Windows User" w:date="2014-01-21T23:40:00Z">
              <w:r w:rsidR="00813CF3">
                <w:rPr>
                  <w:rFonts w:ascii="Arial" w:hAnsi="Arial" w:cs="Arial"/>
                  <w:szCs w:val="20"/>
                </w:rPr>
                <w:t xml:space="preserve">neither </w:t>
              </w:r>
            </w:ins>
            <w:ins w:id="7" w:author="Windows User" w:date="2014-01-21T08:28:00Z">
              <w:r w:rsidR="00565C3D">
                <w:rPr>
                  <w:rFonts w:ascii="Arial" w:hAnsi="Arial" w:cs="Arial"/>
                  <w:szCs w:val="20"/>
                </w:rPr>
                <w:t xml:space="preserve">the originator </w:t>
              </w:r>
            </w:ins>
            <w:ins w:id="8" w:author="Windows User" w:date="2014-01-21T23:41:00Z">
              <w:r w:rsidR="00813CF3">
                <w:rPr>
                  <w:rFonts w:ascii="Arial" w:hAnsi="Arial" w:cs="Arial"/>
                  <w:szCs w:val="20"/>
                </w:rPr>
                <w:t xml:space="preserve">nor the </w:t>
              </w:r>
            </w:ins>
            <w:ins w:id="9" w:author="Windows User" w:date="2014-01-21T08:28:00Z">
              <w:r w:rsidR="00565C3D">
                <w:rPr>
                  <w:rFonts w:ascii="Arial" w:hAnsi="Arial" w:cs="Arial"/>
                  <w:szCs w:val="20"/>
                </w:rPr>
                <w:t xml:space="preserve"> addressed recipient </w:t>
              </w:r>
            </w:ins>
            <w:ins w:id="10" w:author="Windows User" w:date="2014-01-21T23:41:00Z">
              <w:r w:rsidR="00813CF3">
                <w:rPr>
                  <w:rFonts w:ascii="Arial" w:hAnsi="Arial" w:cs="Arial"/>
                  <w:szCs w:val="20"/>
                </w:rPr>
                <w:t>support Fragment BA procedure</w:t>
              </w:r>
            </w:ins>
            <w:r w:rsidRPr="00447E98">
              <w:rPr>
                <w:color w:val="FF0000"/>
                <w:w w:val="100"/>
                <w:u w:val="single"/>
              </w:rPr>
              <w:t>:</w:t>
            </w:r>
          </w:p>
          <w:p w:rsidR="00F02DA2" w:rsidRDefault="00F02DA2" w:rsidP="003B596A">
            <w:pPr>
              <w:pStyle w:val="TableText"/>
              <w:rPr>
                <w:w w:val="100"/>
              </w:rPr>
            </w:pPr>
            <w:r>
              <w:rPr>
                <w:w w:val="100"/>
              </w:rPr>
              <w:t xml:space="preserve">The addressed recipient returns an ACK or </w:t>
            </w:r>
            <w:proofErr w:type="spellStart"/>
            <w:r>
              <w:rPr>
                <w:w w:val="100"/>
              </w:rPr>
              <w:t>QoS</w:t>
            </w:r>
            <w:proofErr w:type="spellEnd"/>
            <w:r>
              <w:rPr>
                <w:w w:val="100"/>
              </w:rPr>
              <w:t xml:space="preserve"> +CF-</w:t>
            </w:r>
            <w:proofErr w:type="spellStart"/>
            <w:r>
              <w:rPr>
                <w:w w:val="100"/>
              </w:rPr>
              <w:t>Ack</w:t>
            </w:r>
            <w:proofErr w:type="spellEnd"/>
            <w:r>
              <w:rPr>
                <w:w w:val="100"/>
              </w:rPr>
              <w:t xml:space="preserve"> frame after a short</w:t>
            </w:r>
          </w:p>
          <w:p w:rsidR="00F02DA2" w:rsidRDefault="00F02DA2" w:rsidP="003B596A">
            <w:pPr>
              <w:pStyle w:val="TableText"/>
              <w:rPr>
                <w:w w:val="100"/>
              </w:rPr>
            </w:pPr>
            <w:proofErr w:type="spellStart"/>
            <w:r>
              <w:rPr>
                <w:w w:val="100"/>
              </w:rPr>
              <w:t>interframe</w:t>
            </w:r>
            <w:proofErr w:type="spellEnd"/>
            <w:r>
              <w:rPr>
                <w:w w:val="100"/>
              </w:rPr>
              <w:t xml:space="preserve"> space (SIFS) period, according to the procedures defined in 9.3.2.8 (ACK</w:t>
            </w:r>
          </w:p>
          <w:p w:rsidR="00F02DA2" w:rsidRDefault="00F02DA2" w:rsidP="003B596A">
            <w:pPr>
              <w:pStyle w:val="TableText"/>
              <w:rPr>
                <w:w w:val="100"/>
              </w:rPr>
            </w:pPr>
            <w:proofErr w:type="gramStart"/>
            <w:r>
              <w:rPr>
                <w:w w:val="100"/>
              </w:rPr>
              <w:t>procedure</w:t>
            </w:r>
            <w:proofErr w:type="gramEnd"/>
            <w:r>
              <w:rPr>
                <w:w w:val="100"/>
              </w:rPr>
              <w:t xml:space="preserve">) and 9.20.3.5 (HCCA transfer rules). A non-DMG STA sets the </w:t>
            </w:r>
            <w:proofErr w:type="spellStart"/>
            <w:r>
              <w:rPr>
                <w:w w:val="100"/>
              </w:rPr>
              <w:t>Ack</w:t>
            </w:r>
            <w:proofErr w:type="spellEnd"/>
            <w:r>
              <w:rPr>
                <w:w w:val="100"/>
              </w:rPr>
              <w:t xml:space="preserve"> Policy</w:t>
            </w:r>
          </w:p>
          <w:p w:rsidR="00F02DA2" w:rsidRDefault="00F02DA2" w:rsidP="003B596A">
            <w:pPr>
              <w:pStyle w:val="TableText"/>
              <w:rPr>
                <w:w w:val="100"/>
              </w:rPr>
            </w:pPr>
            <w:r>
              <w:rPr>
                <w:w w:val="100"/>
              </w:rPr>
              <w:t xml:space="preserve">subfield for individually addressed </w:t>
            </w:r>
            <w:proofErr w:type="spellStart"/>
            <w:r>
              <w:rPr>
                <w:w w:val="100"/>
              </w:rPr>
              <w:t>QoS</w:t>
            </w:r>
            <w:proofErr w:type="spellEnd"/>
            <w:r>
              <w:rPr>
                <w:w w:val="100"/>
              </w:rPr>
              <w:t xml:space="preserve"> Null (no data) frames(11ad) to this</w:t>
            </w:r>
          </w:p>
          <w:p w:rsidR="00F02DA2" w:rsidRDefault="00F02DA2" w:rsidP="003B596A">
            <w:pPr>
              <w:pStyle w:val="TableText"/>
              <w:rPr>
                <w:w w:val="100"/>
              </w:rPr>
            </w:pPr>
            <w:proofErr w:type="gramStart"/>
            <w:r>
              <w:rPr>
                <w:w w:val="100"/>
              </w:rPr>
              <w:t>value</w:t>
            </w:r>
            <w:proofErr w:type="gramEnd"/>
            <w:r>
              <w:rPr>
                <w:w w:val="100"/>
              </w:rPr>
              <w:t>.</w:t>
            </w:r>
          </w:p>
          <w:p w:rsidR="00F02DA2" w:rsidRDefault="00F02DA2" w:rsidP="003B596A">
            <w:pPr>
              <w:pStyle w:val="TableText"/>
              <w:rPr>
                <w:w w:val="100"/>
              </w:rPr>
            </w:pPr>
          </w:p>
          <w:p w:rsidR="00F02DA2" w:rsidRDefault="00F02DA2" w:rsidP="003B596A">
            <w:pPr>
              <w:pStyle w:val="TableText"/>
              <w:rPr>
                <w:w w:val="100"/>
              </w:rPr>
            </w:pPr>
            <w:r>
              <w:rPr>
                <w:w w:val="100"/>
              </w:rPr>
              <w:t>In a frame that is part of an A-MPDU:</w:t>
            </w:r>
          </w:p>
          <w:p w:rsidR="00F02DA2" w:rsidRDefault="00F02DA2" w:rsidP="003B596A">
            <w:pPr>
              <w:pStyle w:val="TableText"/>
              <w:rPr>
                <w:w w:val="100"/>
              </w:rPr>
            </w:pPr>
            <w:r>
              <w:rPr>
                <w:w w:val="100"/>
              </w:rPr>
              <w:t xml:space="preserve">The addressed recipient returns a </w:t>
            </w:r>
            <w:proofErr w:type="spellStart"/>
            <w:r>
              <w:rPr>
                <w:w w:val="100"/>
              </w:rPr>
              <w:t>BlockAck</w:t>
            </w:r>
            <w:proofErr w:type="spellEnd"/>
            <w:r>
              <w:rPr>
                <w:w w:val="100"/>
              </w:rPr>
              <w:t xml:space="preserve"> frame, either individually or as</w:t>
            </w:r>
          </w:p>
          <w:p w:rsidR="00F02DA2" w:rsidRDefault="00F02DA2" w:rsidP="003B596A">
            <w:pPr>
              <w:pStyle w:val="TableText"/>
              <w:rPr>
                <w:w w:val="100"/>
              </w:rPr>
            </w:pPr>
            <w:r>
              <w:rPr>
                <w:w w:val="100"/>
              </w:rPr>
              <w:t>part of an A-MPDU starting a SIFS after the PPDU carrying the frame, according to</w:t>
            </w:r>
          </w:p>
          <w:p w:rsidR="00F02DA2" w:rsidRDefault="00F02DA2" w:rsidP="003B596A">
            <w:pPr>
              <w:pStyle w:val="TableText"/>
              <w:rPr>
                <w:w w:val="100"/>
              </w:rPr>
            </w:pPr>
            <w:r>
              <w:rPr>
                <w:w w:val="100"/>
              </w:rPr>
              <w:t xml:space="preserve">the procedures defined in 9.3.2.9 (Block </w:t>
            </w:r>
            <w:proofErr w:type="spellStart"/>
            <w:r>
              <w:rPr>
                <w:w w:val="100"/>
              </w:rPr>
              <w:t>Ack</w:t>
            </w:r>
            <w:proofErr w:type="spellEnd"/>
            <w:r>
              <w:rPr>
                <w:w w:val="100"/>
              </w:rPr>
              <w:t>(Ed) procedure), 9.22.7.5 (Generation</w:t>
            </w:r>
          </w:p>
          <w:p w:rsidR="00F02DA2" w:rsidRDefault="00F02DA2" w:rsidP="003B596A">
            <w:pPr>
              <w:pStyle w:val="TableText"/>
              <w:rPr>
                <w:w w:val="100"/>
              </w:rPr>
            </w:pPr>
            <w:r>
              <w:rPr>
                <w:w w:val="100"/>
              </w:rPr>
              <w:t xml:space="preserve">and transmission of </w:t>
            </w:r>
            <w:proofErr w:type="spellStart"/>
            <w:r>
              <w:rPr>
                <w:w w:val="100"/>
              </w:rPr>
              <w:t>BlockAck</w:t>
            </w:r>
            <w:proofErr w:type="spellEnd"/>
            <w:r>
              <w:rPr>
                <w:w w:val="100"/>
              </w:rPr>
              <w:t xml:space="preserve"> frames by an HT STA or DMG STA),</w:t>
            </w:r>
          </w:p>
          <w:p w:rsidR="00F02DA2" w:rsidRDefault="00F02DA2" w:rsidP="003B596A">
            <w:pPr>
              <w:pStyle w:val="TableText"/>
              <w:rPr>
                <w:w w:val="100"/>
              </w:rPr>
            </w:pPr>
            <w:r>
              <w:rPr>
                <w:w w:val="100"/>
              </w:rPr>
              <w:t xml:space="preserve">9.22.8.3 (Operation of HT-delayed Block </w:t>
            </w:r>
            <w:proofErr w:type="spellStart"/>
            <w:r>
              <w:rPr>
                <w:w w:val="100"/>
              </w:rPr>
              <w:t>Ack</w:t>
            </w:r>
            <w:proofErr w:type="spellEnd"/>
            <w:r>
              <w:rPr>
                <w:w w:val="100"/>
              </w:rPr>
              <w:t>), 9.26.4 (Rules for RD initiator), 9.26.5</w:t>
            </w:r>
          </w:p>
          <w:p w:rsidR="00F02DA2" w:rsidRDefault="00F02DA2" w:rsidP="003B596A">
            <w:pPr>
              <w:pStyle w:val="TableText"/>
              <w:rPr>
                <w:w w:val="100"/>
              </w:rPr>
            </w:pPr>
            <w:r>
              <w:rPr>
                <w:w w:val="100"/>
              </w:rPr>
              <w:t xml:space="preserve">(Rules for RD responder), and 9.30.3 (Explicit feedback </w:t>
            </w:r>
            <w:proofErr w:type="spellStart"/>
            <w:r>
              <w:rPr>
                <w:w w:val="100"/>
              </w:rPr>
              <w:t>beamforming</w:t>
            </w:r>
            <w:proofErr w:type="spellEnd"/>
            <w:r>
              <w:rPr>
                <w:w w:val="100"/>
              </w:rPr>
              <w:t>).</w:t>
            </w:r>
          </w:p>
          <w:p w:rsidR="00F02DA2" w:rsidRDefault="00F02DA2" w:rsidP="003B596A">
            <w:pPr>
              <w:pStyle w:val="TableText"/>
              <w:rPr>
                <w:w w:val="100"/>
              </w:rPr>
            </w:pPr>
          </w:p>
          <w:p w:rsidR="00F02DA2" w:rsidRDefault="00F02DA2" w:rsidP="003B596A">
            <w:pPr>
              <w:pStyle w:val="TableText"/>
              <w:rPr>
                <w:w w:val="100"/>
                <w:u w:val="thick"/>
              </w:rPr>
            </w:pPr>
            <w:r>
              <w:rPr>
                <w:w w:val="100"/>
                <w:u w:val="thick"/>
              </w:rPr>
              <w:t>In a frame that is a fragment</w:t>
            </w:r>
            <w:r w:rsidRPr="003C3B17">
              <w:rPr>
                <w:w w:val="100"/>
                <w:u w:val="thick"/>
              </w:rPr>
              <w:t>:</w:t>
            </w:r>
          </w:p>
          <w:p w:rsidR="00F02DA2" w:rsidRDefault="00F02DA2" w:rsidP="00937884">
            <w:pPr>
              <w:pStyle w:val="TableText"/>
              <w:rPr>
                <w:strike/>
                <w:u w:val="thick"/>
              </w:rPr>
            </w:pPr>
            <w:r>
              <w:rPr>
                <w:w w:val="100"/>
                <w:u w:val="thick"/>
              </w:rPr>
              <w:t xml:space="preserve">When both the originator and the addressed recipient support the </w:t>
            </w:r>
            <w:del w:id="11" w:author="Windows User" w:date="2013-12-13T10:23:00Z">
              <w:r w:rsidDel="00937884">
                <w:rPr>
                  <w:w w:val="100"/>
                  <w:u w:val="thick"/>
                </w:rPr>
                <w:delText xml:space="preserve">Fragment </w:delText>
              </w:r>
            </w:del>
            <w:ins w:id="12" w:author="Windows User" w:date="2013-12-13T10:23:00Z">
              <w:r w:rsidR="00937884">
                <w:rPr>
                  <w:w w:val="100"/>
                  <w:u w:val="thick"/>
                </w:rPr>
                <w:t xml:space="preserve">fragment </w:t>
              </w:r>
            </w:ins>
            <w:r>
              <w:rPr>
                <w:w w:val="100"/>
                <w:u w:val="thick"/>
              </w:rPr>
              <w:t xml:space="preserve">BA procedure, the addressed recipient returns an NDP </w:t>
            </w:r>
            <w:proofErr w:type="spellStart"/>
            <w:r>
              <w:rPr>
                <w:w w:val="100"/>
                <w:u w:val="thick"/>
              </w:rPr>
              <w:t>BlockAck</w:t>
            </w:r>
            <w:proofErr w:type="spellEnd"/>
            <w:r>
              <w:rPr>
                <w:w w:val="100"/>
                <w:u w:val="thick"/>
              </w:rPr>
              <w:t xml:space="preserve"> frame after a SIFS period, according to the procedure defined in 9.3.2.9a (Fragment BA procedure).</w:t>
            </w:r>
          </w:p>
        </w:tc>
      </w:tr>
    </w:tbl>
    <w:p w:rsidR="00F02DA2" w:rsidRDefault="00F02DA2" w:rsidP="00F02DA2">
      <w:pPr>
        <w:pStyle w:val="T"/>
        <w:rPr>
          <w:w w:val="100"/>
          <w:lang w:val="en-GB"/>
        </w:rPr>
      </w:pPr>
    </w:p>
    <w:p w:rsidR="00F02DA2" w:rsidRDefault="00F02DA2" w:rsidP="00F02DA2">
      <w:pPr>
        <w:pStyle w:val="T"/>
        <w:rPr>
          <w:b/>
          <w:bCs/>
          <w:i/>
          <w:iCs/>
          <w:w w:val="100"/>
        </w:rPr>
      </w:pPr>
    </w:p>
    <w:p w:rsidR="00F02DA2" w:rsidRDefault="00F02DA2" w:rsidP="008728BE">
      <w:pPr>
        <w:pStyle w:val="H4"/>
        <w:numPr>
          <w:ilvl w:val="0"/>
          <w:numId w:val="5"/>
        </w:numPr>
        <w:rPr>
          <w:w w:val="100"/>
        </w:rPr>
      </w:pPr>
      <w:r>
        <w:rPr>
          <w:w w:val="100"/>
        </w:rPr>
        <w:lastRenderedPageBreak/>
        <w:t>HT Control field</w:t>
      </w:r>
    </w:p>
    <w:p w:rsidR="00F02DA2" w:rsidRDefault="00F02DA2" w:rsidP="008728BE">
      <w:pPr>
        <w:pStyle w:val="H5"/>
        <w:numPr>
          <w:ilvl w:val="0"/>
          <w:numId w:val="6"/>
        </w:numPr>
        <w:rPr>
          <w:w w:val="100"/>
        </w:rPr>
      </w:pPr>
      <w:r>
        <w:rPr>
          <w:w w:val="100"/>
        </w:rPr>
        <w:t>VHT variant</w:t>
      </w:r>
    </w:p>
    <w:p w:rsidR="00187F31" w:rsidRPr="00187F31" w:rsidRDefault="00187F31" w:rsidP="00187F31">
      <w:pPr>
        <w:pStyle w:val="T"/>
        <w:rPr>
          <w:b/>
          <w:i/>
        </w:rPr>
      </w:pPr>
      <w:r w:rsidRPr="00187F31">
        <w:rPr>
          <w:b/>
          <w:i/>
        </w:rPr>
        <w:t>Change the first paragraph</w:t>
      </w:r>
      <w:r w:rsidR="00A818E8">
        <w:rPr>
          <w:b/>
          <w:i/>
        </w:rPr>
        <w:t>, second paragraph</w:t>
      </w:r>
      <w:r w:rsidRPr="00187F31">
        <w:rPr>
          <w:b/>
          <w:i/>
        </w:rPr>
        <w:t xml:space="preserve"> and figure 8-8a as following:</w:t>
      </w:r>
    </w:p>
    <w:p w:rsidR="00187F31" w:rsidRPr="00AA2F2D" w:rsidRDefault="00187F31" w:rsidP="00187F31">
      <w:pPr>
        <w:pStyle w:val="T"/>
        <w:rPr>
          <w:rFonts w:ascii="TimesNewRomanPSMT" w:hAnsi="TimesNewRomanPSMT" w:cs="TimesNewRomanPSMT"/>
          <w:sz w:val="20"/>
          <w:szCs w:val="20"/>
        </w:rPr>
      </w:pPr>
      <w:r w:rsidRPr="00AA2F2D">
        <w:rPr>
          <w:rFonts w:ascii="TimesNewRomanPSMT" w:hAnsi="TimesNewRomanPSMT" w:cs="TimesNewRomanPSMT"/>
          <w:sz w:val="20"/>
          <w:szCs w:val="20"/>
        </w:rPr>
        <w:t>The format of the HT Control Middle subfield of the VHT variant HT Control field is shown in Figure 8-8a.</w:t>
      </w:r>
    </w:p>
    <w:p w:rsidR="00187F31" w:rsidRPr="00187F31" w:rsidRDefault="00187F31" w:rsidP="00187F31">
      <w:pPr>
        <w:pStyle w:val="T"/>
        <w:rPr>
          <w:rFonts w:ascii="TimesNewRomanPSMT" w:hAnsi="TimesNewRomanPSMT" w:cs="TimesNewRomanPSMT"/>
          <w:sz w:val="14"/>
          <w:szCs w:val="20"/>
        </w:rPr>
      </w:pPr>
      <w:r>
        <w:rPr>
          <w:rFonts w:ascii="TimesNewRomanPSMT" w:hAnsi="TimesNewRomanPSMT" w:cs="TimesNewRomanPSMT"/>
          <w:sz w:val="14"/>
          <w:szCs w:val="20"/>
        </w:rPr>
        <w:t xml:space="preserve"> </w:t>
      </w:r>
      <w:r w:rsidR="00AA2F2D">
        <w:rPr>
          <w:rFonts w:ascii="TimesNewRomanPSMT" w:hAnsi="TimesNewRomanPSMT" w:cs="TimesNewRomanPSMT"/>
          <w:sz w:val="14"/>
          <w:szCs w:val="20"/>
        </w:rPr>
        <w:t xml:space="preserve">    </w:t>
      </w:r>
      <w:r>
        <w:rPr>
          <w:rFonts w:ascii="TimesNewRomanPSMT" w:hAnsi="TimesNewRomanPSMT" w:cs="TimesNewRomanPSMT"/>
          <w:sz w:val="14"/>
          <w:szCs w:val="20"/>
        </w:rPr>
        <w:t xml:space="preserve">  </w:t>
      </w:r>
      <w:r w:rsidRPr="00187F31">
        <w:rPr>
          <w:rFonts w:ascii="TimesNewRomanPSMT" w:hAnsi="TimesNewRomanPSMT" w:cs="TimesNewRomanPSMT"/>
          <w:sz w:val="14"/>
          <w:szCs w:val="20"/>
        </w:rPr>
        <w:t>B1</w:t>
      </w:r>
      <w:r>
        <w:rPr>
          <w:rFonts w:ascii="TimesNewRomanPSMT" w:hAnsi="TimesNewRomanPSMT" w:cs="TimesNewRomanPSMT"/>
          <w:sz w:val="14"/>
          <w:szCs w:val="20"/>
        </w:rPr>
        <w:t xml:space="preserve">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          B2       </w:t>
      </w:r>
      <w:r w:rsidR="00AA2F2D">
        <w:rPr>
          <w:rFonts w:ascii="TimesNewRomanPSMT" w:hAnsi="TimesNewRomanPSMT" w:cs="TimesNewRomanPSMT"/>
          <w:sz w:val="14"/>
          <w:szCs w:val="20"/>
        </w:rPr>
        <w:t xml:space="preserve">     </w:t>
      </w:r>
      <w:r>
        <w:rPr>
          <w:rFonts w:ascii="TimesNewRomanPSMT" w:hAnsi="TimesNewRomanPSMT" w:cs="TimesNewRomanPSMT"/>
          <w:sz w:val="14"/>
          <w:szCs w:val="20"/>
        </w:rPr>
        <w:t xml:space="preserve">     B3             B5 </w:t>
      </w:r>
      <w:r w:rsidR="00A818E8">
        <w:rPr>
          <w:rFonts w:ascii="TimesNewRomanPSMT" w:hAnsi="TimesNewRomanPSMT" w:cs="TimesNewRomanPSMT"/>
          <w:sz w:val="14"/>
          <w:szCs w:val="20"/>
        </w:rPr>
        <w:t xml:space="preserve">  B6            </w:t>
      </w:r>
      <w:r>
        <w:rPr>
          <w:rFonts w:ascii="TimesNewRomanPSMT" w:hAnsi="TimesNewRomanPSMT" w:cs="TimesNewRomanPSMT"/>
          <w:sz w:val="14"/>
          <w:szCs w:val="20"/>
        </w:rPr>
        <w:t xml:space="preserve">   B8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B9      B23 </w:t>
      </w:r>
      <w:r w:rsidR="00A818E8">
        <w:rPr>
          <w:rFonts w:ascii="TimesNewRomanPSMT" w:hAnsi="TimesNewRomanPSMT" w:cs="TimesNewRomanPSMT"/>
          <w:sz w:val="14"/>
          <w:szCs w:val="20"/>
        </w:rPr>
        <w:t xml:space="preserve"> </w:t>
      </w:r>
      <w:r>
        <w:rPr>
          <w:rFonts w:ascii="TimesNewRomanPSMT" w:hAnsi="TimesNewRomanPSMT" w:cs="TimesNewRomanPSMT"/>
          <w:sz w:val="14"/>
          <w:szCs w:val="20"/>
        </w:rPr>
        <w:t xml:space="preserve">  B24    B26         B27            B28                  B29</w:t>
      </w:r>
    </w:p>
    <w:tbl>
      <w:tblPr>
        <w:tblStyle w:val="TableGrid"/>
        <w:tblW w:w="0" w:type="auto"/>
        <w:tblLayout w:type="fixed"/>
        <w:tblLook w:val="04A0"/>
        <w:tblPrChange w:id="13" w:author="Windows User" w:date="2013-12-18T11:35:00Z">
          <w:tblPr>
            <w:tblStyle w:val="TableGrid"/>
            <w:tblW w:w="0" w:type="auto"/>
            <w:tblLook w:val="04A0"/>
          </w:tblPr>
        </w:tblPrChange>
      </w:tblPr>
      <w:tblGrid>
        <w:gridCol w:w="918"/>
        <w:gridCol w:w="1067"/>
        <w:gridCol w:w="1037"/>
        <w:gridCol w:w="1067"/>
        <w:gridCol w:w="779"/>
        <w:gridCol w:w="779"/>
        <w:gridCol w:w="779"/>
        <w:gridCol w:w="779"/>
        <w:gridCol w:w="1046"/>
        <w:tblGridChange w:id="14">
          <w:tblGrid>
            <w:gridCol w:w="1206"/>
            <w:gridCol w:w="779"/>
            <w:gridCol w:w="1037"/>
            <w:gridCol w:w="1067"/>
            <w:gridCol w:w="779"/>
            <w:gridCol w:w="779"/>
            <w:gridCol w:w="779"/>
            <w:gridCol w:w="779"/>
            <w:gridCol w:w="1046"/>
          </w:tblGrid>
        </w:tblGridChange>
      </w:tblGrid>
      <w:tr w:rsidR="00187F31" w:rsidTr="00AA2F2D">
        <w:trPr>
          <w:trHeight w:val="724"/>
          <w:trPrChange w:id="15" w:author="Windows User" w:date="2013-12-18T11:35:00Z">
            <w:trPr>
              <w:trHeight w:val="724"/>
            </w:trPr>
          </w:trPrChange>
        </w:trPr>
        <w:tc>
          <w:tcPr>
            <w:tcW w:w="918" w:type="dxa"/>
            <w:tcPrChange w:id="16" w:author="Windows User" w:date="2013-12-18T11:35:00Z">
              <w:tcPr>
                <w:tcW w:w="886" w:type="dxa"/>
              </w:tcPr>
            </w:tcPrChange>
          </w:tcPr>
          <w:p w:rsidR="00AA2F2D" w:rsidRPr="00187F31" w:rsidRDefault="00A818E8" w:rsidP="00187F31">
            <w:pPr>
              <w:pStyle w:val="T"/>
              <w:rPr>
                <w:sz w:val="18"/>
                <w:szCs w:val="18"/>
              </w:rPr>
            </w:pPr>
            <w:del w:id="17" w:author="Windows User" w:date="2013-12-18T11:34:00Z">
              <w:r w:rsidDel="00AA2F2D">
                <w:rPr>
                  <w:sz w:val="18"/>
                  <w:szCs w:val="18"/>
                </w:rPr>
                <w:delText>Reserved</w:delText>
              </w:r>
            </w:del>
            <w:ins w:id="18" w:author="Windows User" w:date="2013-12-18T11:34:00Z">
              <w:r w:rsidR="00AA2F2D">
                <w:rPr>
                  <w:sz w:val="18"/>
                  <w:szCs w:val="18"/>
                </w:rPr>
                <w:t>S1G</w:t>
              </w:r>
            </w:ins>
          </w:p>
        </w:tc>
        <w:tc>
          <w:tcPr>
            <w:tcW w:w="1067" w:type="dxa"/>
            <w:tcPrChange w:id="19" w:author="Windows User" w:date="2013-12-18T11:35:00Z">
              <w:tcPr>
                <w:tcW w:w="779" w:type="dxa"/>
              </w:tcPr>
            </w:tcPrChange>
          </w:tcPr>
          <w:p w:rsidR="00187F31" w:rsidRPr="00187F31" w:rsidRDefault="00187F31" w:rsidP="00187F31">
            <w:pPr>
              <w:pStyle w:val="T"/>
              <w:rPr>
                <w:sz w:val="18"/>
                <w:szCs w:val="18"/>
              </w:rPr>
            </w:pPr>
            <w:r w:rsidRPr="00187F31">
              <w:rPr>
                <w:sz w:val="18"/>
                <w:szCs w:val="18"/>
              </w:rPr>
              <w:t>MRQ</w:t>
            </w:r>
          </w:p>
        </w:tc>
        <w:tc>
          <w:tcPr>
            <w:tcW w:w="1037" w:type="dxa"/>
            <w:tcPrChange w:id="20" w:author="Windows User" w:date="2013-12-18T11:35:00Z">
              <w:tcPr>
                <w:tcW w:w="1037" w:type="dxa"/>
              </w:tcPr>
            </w:tcPrChange>
          </w:tcPr>
          <w:p w:rsidR="00187F31" w:rsidRPr="00187F31" w:rsidRDefault="00187F31" w:rsidP="00187F31">
            <w:pPr>
              <w:pStyle w:val="T"/>
              <w:rPr>
                <w:sz w:val="18"/>
                <w:szCs w:val="18"/>
              </w:rPr>
            </w:pPr>
            <w:r>
              <w:rPr>
                <w:sz w:val="18"/>
                <w:szCs w:val="18"/>
              </w:rPr>
              <w:t>MSI/STBC</w:t>
            </w:r>
          </w:p>
        </w:tc>
        <w:tc>
          <w:tcPr>
            <w:tcW w:w="1067" w:type="dxa"/>
            <w:tcPrChange w:id="21" w:author="Windows User" w:date="2013-12-18T11:35:00Z">
              <w:tcPr>
                <w:tcW w:w="1067" w:type="dxa"/>
              </w:tcPr>
            </w:tcPrChange>
          </w:tcPr>
          <w:p w:rsidR="00187F31" w:rsidRPr="00187F31" w:rsidRDefault="00187F31" w:rsidP="00187F31">
            <w:pPr>
              <w:pStyle w:val="T"/>
              <w:rPr>
                <w:sz w:val="18"/>
                <w:szCs w:val="18"/>
              </w:rPr>
            </w:pPr>
            <w:r>
              <w:rPr>
                <w:sz w:val="18"/>
                <w:szCs w:val="18"/>
              </w:rPr>
              <w:t>MFSI/GID-L</w:t>
            </w:r>
          </w:p>
        </w:tc>
        <w:tc>
          <w:tcPr>
            <w:tcW w:w="779" w:type="dxa"/>
            <w:tcPrChange w:id="22" w:author="Windows User" w:date="2013-12-18T11:35:00Z">
              <w:tcPr>
                <w:tcW w:w="779" w:type="dxa"/>
              </w:tcPr>
            </w:tcPrChange>
          </w:tcPr>
          <w:p w:rsidR="00187F31" w:rsidRPr="00187F31" w:rsidRDefault="00187F31" w:rsidP="00187F31">
            <w:pPr>
              <w:pStyle w:val="T"/>
              <w:rPr>
                <w:sz w:val="18"/>
                <w:szCs w:val="18"/>
              </w:rPr>
            </w:pPr>
            <w:r>
              <w:rPr>
                <w:sz w:val="18"/>
                <w:szCs w:val="18"/>
              </w:rPr>
              <w:t>MFB</w:t>
            </w:r>
          </w:p>
        </w:tc>
        <w:tc>
          <w:tcPr>
            <w:tcW w:w="779" w:type="dxa"/>
            <w:tcPrChange w:id="23" w:author="Windows User" w:date="2013-12-18T11:35:00Z">
              <w:tcPr>
                <w:tcW w:w="779" w:type="dxa"/>
              </w:tcPr>
            </w:tcPrChange>
          </w:tcPr>
          <w:p w:rsidR="00187F31" w:rsidRPr="00187F31" w:rsidRDefault="00187F31" w:rsidP="00187F31">
            <w:pPr>
              <w:pStyle w:val="T"/>
              <w:rPr>
                <w:sz w:val="18"/>
                <w:szCs w:val="18"/>
              </w:rPr>
            </w:pPr>
            <w:r>
              <w:rPr>
                <w:sz w:val="18"/>
                <w:szCs w:val="18"/>
              </w:rPr>
              <w:t>GID-H</w:t>
            </w:r>
          </w:p>
        </w:tc>
        <w:tc>
          <w:tcPr>
            <w:tcW w:w="779" w:type="dxa"/>
            <w:tcPrChange w:id="24" w:author="Windows User" w:date="2013-12-18T11:35:00Z">
              <w:tcPr>
                <w:tcW w:w="779" w:type="dxa"/>
              </w:tcPr>
            </w:tcPrChange>
          </w:tcPr>
          <w:p w:rsidR="00187F31" w:rsidRPr="00187F31" w:rsidRDefault="00187F31" w:rsidP="00187F31">
            <w:pPr>
              <w:pStyle w:val="T"/>
              <w:rPr>
                <w:sz w:val="18"/>
                <w:szCs w:val="18"/>
              </w:rPr>
            </w:pPr>
            <w:r>
              <w:rPr>
                <w:sz w:val="18"/>
                <w:szCs w:val="18"/>
              </w:rPr>
              <w:t>Coding Type</w:t>
            </w:r>
          </w:p>
        </w:tc>
        <w:tc>
          <w:tcPr>
            <w:tcW w:w="779" w:type="dxa"/>
            <w:tcPrChange w:id="25" w:author="Windows User" w:date="2013-12-18T11:35:00Z">
              <w:tcPr>
                <w:tcW w:w="779" w:type="dxa"/>
              </w:tcPr>
            </w:tcPrChange>
          </w:tcPr>
          <w:p w:rsidR="00187F31" w:rsidRPr="00187F31" w:rsidRDefault="00187F31" w:rsidP="00187F31">
            <w:pPr>
              <w:pStyle w:val="T"/>
              <w:rPr>
                <w:sz w:val="18"/>
                <w:szCs w:val="18"/>
              </w:rPr>
            </w:pPr>
            <w:r>
              <w:rPr>
                <w:sz w:val="18"/>
                <w:szCs w:val="18"/>
              </w:rPr>
              <w:t>FB TX Type</w:t>
            </w:r>
          </w:p>
        </w:tc>
        <w:tc>
          <w:tcPr>
            <w:tcW w:w="1046" w:type="dxa"/>
            <w:tcPrChange w:id="26" w:author="Windows User" w:date="2013-12-18T11:35:00Z">
              <w:tcPr>
                <w:tcW w:w="1046" w:type="dxa"/>
              </w:tcPr>
            </w:tcPrChange>
          </w:tcPr>
          <w:p w:rsidR="00187F31" w:rsidRPr="00187F31" w:rsidRDefault="00187F31" w:rsidP="00187F31">
            <w:pPr>
              <w:pStyle w:val="T"/>
              <w:rPr>
                <w:sz w:val="18"/>
                <w:szCs w:val="18"/>
              </w:rPr>
            </w:pPr>
            <w:r>
              <w:rPr>
                <w:sz w:val="18"/>
                <w:szCs w:val="18"/>
              </w:rPr>
              <w:t>Unsolicited MFB</w:t>
            </w:r>
          </w:p>
        </w:tc>
      </w:tr>
    </w:tbl>
    <w:p w:rsidR="00A818E8" w:rsidRPr="00AA2F2D" w:rsidRDefault="00AA2F2D" w:rsidP="00187F31">
      <w:pPr>
        <w:pStyle w:val="T"/>
        <w:rPr>
          <w:rFonts w:ascii="TimesNewRomanPSMT" w:hAnsi="TimesNewRomanPSMT" w:cs="TimesNewRomanPSMT"/>
          <w:sz w:val="14"/>
          <w:szCs w:val="20"/>
        </w:rPr>
      </w:pPr>
      <w:r>
        <w:rPr>
          <w:rFonts w:ascii="TimesNewRomanPSMT" w:hAnsi="TimesNewRomanPSMT" w:cs="TimesNewRomanPSMT"/>
          <w:sz w:val="14"/>
          <w:szCs w:val="20"/>
        </w:rPr>
        <w:t xml:space="preserve">Bits: </w:t>
      </w:r>
      <w:r w:rsidRPr="00187F31">
        <w:rPr>
          <w:rFonts w:ascii="TimesNewRomanPSMT" w:hAnsi="TimesNewRomanPSMT" w:cs="TimesNewRomanPSMT"/>
          <w:sz w:val="14"/>
          <w:szCs w:val="20"/>
        </w:rPr>
        <w:t>1</w:t>
      </w:r>
      <w:r>
        <w:rPr>
          <w:rFonts w:ascii="TimesNewRomanPSMT" w:hAnsi="TimesNewRomanPSMT" w:cs="TimesNewRomanPSMT"/>
          <w:sz w:val="14"/>
          <w:szCs w:val="20"/>
        </w:rPr>
        <w:t xml:space="preserve">                </w:t>
      </w:r>
      <w:proofErr w:type="spellStart"/>
      <w:r>
        <w:rPr>
          <w:rFonts w:ascii="TimesNewRomanPSMT" w:hAnsi="TimesNewRomanPSMT" w:cs="TimesNewRomanPSMT"/>
          <w:sz w:val="14"/>
          <w:szCs w:val="20"/>
        </w:rPr>
        <w:t>1</w:t>
      </w:r>
      <w:proofErr w:type="spellEnd"/>
      <w:r>
        <w:rPr>
          <w:rFonts w:ascii="TimesNewRomanPSMT" w:hAnsi="TimesNewRomanPSMT" w:cs="TimesNewRomanPSMT"/>
          <w:sz w:val="14"/>
          <w:szCs w:val="20"/>
        </w:rPr>
        <w:t xml:space="preserve">                      3                          </w:t>
      </w:r>
      <w:proofErr w:type="spellStart"/>
      <w:r>
        <w:rPr>
          <w:rFonts w:ascii="TimesNewRomanPSMT" w:hAnsi="TimesNewRomanPSMT" w:cs="TimesNewRomanPSMT"/>
          <w:sz w:val="14"/>
          <w:szCs w:val="20"/>
        </w:rPr>
        <w:t>3</w:t>
      </w:r>
      <w:proofErr w:type="spellEnd"/>
      <w:r>
        <w:rPr>
          <w:rFonts w:ascii="TimesNewRomanPSMT" w:hAnsi="TimesNewRomanPSMT" w:cs="TimesNewRomanPSMT"/>
          <w:sz w:val="14"/>
          <w:szCs w:val="20"/>
        </w:rPr>
        <w:t xml:space="preserve">                     15                 3                   1                  </w:t>
      </w:r>
      <w:proofErr w:type="spellStart"/>
      <w:r>
        <w:rPr>
          <w:rFonts w:ascii="TimesNewRomanPSMT" w:hAnsi="TimesNewRomanPSMT" w:cs="TimesNewRomanPSMT"/>
          <w:sz w:val="14"/>
          <w:szCs w:val="20"/>
        </w:rPr>
        <w:t>1</w:t>
      </w:r>
      <w:proofErr w:type="spellEnd"/>
      <w:r>
        <w:rPr>
          <w:rFonts w:ascii="TimesNewRomanPSMT" w:hAnsi="TimesNewRomanPSMT" w:cs="TimesNewRomanPSMT"/>
          <w:sz w:val="14"/>
          <w:szCs w:val="20"/>
        </w:rPr>
        <w:t xml:space="preserve">                       </w:t>
      </w:r>
      <w:proofErr w:type="spellStart"/>
      <w:r>
        <w:rPr>
          <w:rFonts w:ascii="TimesNewRomanPSMT" w:hAnsi="TimesNewRomanPSMT" w:cs="TimesNewRomanPSMT"/>
          <w:sz w:val="14"/>
          <w:szCs w:val="20"/>
        </w:rPr>
        <w:t>1</w:t>
      </w:r>
      <w:proofErr w:type="spellEnd"/>
    </w:p>
    <w:p w:rsidR="00187F31" w:rsidRPr="00AA2F2D" w:rsidRDefault="00A818E8" w:rsidP="00187F31">
      <w:pPr>
        <w:pStyle w:val="T"/>
        <w:rPr>
          <w:sz w:val="20"/>
        </w:rPr>
      </w:pPr>
      <w:r w:rsidRPr="00AA2F2D">
        <w:rPr>
          <w:rFonts w:ascii="Arial" w:hAnsi="Arial" w:cs="Arial"/>
          <w:b/>
          <w:bCs/>
          <w:sz w:val="20"/>
          <w:szCs w:val="20"/>
        </w:rPr>
        <w:t>Figure 8-8a—HT Control Middle subfield of the VHT variant HT Control field</w:t>
      </w:r>
    </w:p>
    <w:p w:rsidR="00187F31" w:rsidRPr="00AA2F2D" w:rsidRDefault="00AA2F2D" w:rsidP="00187F31">
      <w:pPr>
        <w:pStyle w:val="T"/>
        <w:rPr>
          <w:sz w:val="20"/>
        </w:rPr>
      </w:pPr>
      <w:r w:rsidRPr="00AA2F2D">
        <w:rPr>
          <w:rFonts w:ascii="TimesNewRomanPSMT" w:hAnsi="TimesNewRomanPSMT" w:cs="TimesNewRomanPSMT"/>
          <w:sz w:val="20"/>
          <w:szCs w:val="20"/>
        </w:rPr>
        <w:t>The subfields of VHT variant HT Control field are defined in Table 8-13a (VHT variant HT Control field subfields).</w:t>
      </w:r>
      <w:ins w:id="27" w:author="Windows User" w:date="2013-12-18T11:36:00Z">
        <w:r>
          <w:rPr>
            <w:rFonts w:ascii="TimesNewRomanPSMT" w:hAnsi="TimesNewRomanPSMT" w:cs="TimesNewRomanPSMT"/>
            <w:sz w:val="20"/>
            <w:szCs w:val="20"/>
          </w:rPr>
          <w:t xml:space="preserve"> </w:t>
        </w:r>
      </w:ins>
      <w:ins w:id="28" w:author="Windows User" w:date="2013-12-18T11:41:00Z">
        <w:r w:rsidR="00E6748A">
          <w:rPr>
            <w:rFonts w:ascii="TimesNewRomanPSMT" w:hAnsi="TimesNewRomanPSMT" w:cs="TimesNewRomanPSMT"/>
            <w:sz w:val="20"/>
            <w:szCs w:val="20"/>
          </w:rPr>
          <w:t>A</w:t>
        </w:r>
      </w:ins>
      <w:ins w:id="29" w:author="Windows User" w:date="2013-12-18T11:36:00Z">
        <w:r>
          <w:rPr>
            <w:rFonts w:ascii="TimesNewRomanPSMT" w:hAnsi="TimesNewRomanPSMT" w:cs="TimesNewRomanPSMT"/>
            <w:sz w:val="20"/>
            <w:szCs w:val="20"/>
          </w:rPr>
          <w:t xml:space="preserve"> VHT STA</w:t>
        </w:r>
      </w:ins>
      <w:ins w:id="30" w:author="Windows User" w:date="2013-12-18T11:41:00Z">
        <w:r w:rsidR="00E6748A">
          <w:rPr>
            <w:rFonts w:ascii="TimesNewRomanPSMT" w:hAnsi="TimesNewRomanPSMT" w:cs="TimesNewRomanPSMT"/>
            <w:sz w:val="20"/>
            <w:szCs w:val="20"/>
          </w:rPr>
          <w:t xml:space="preserve"> always set</w:t>
        </w:r>
      </w:ins>
      <w:ins w:id="31" w:author="Windows User" w:date="2013-12-18T11:36:00Z">
        <w:r>
          <w:rPr>
            <w:rFonts w:ascii="TimesNewRomanPSMT" w:hAnsi="TimesNewRomanPSMT" w:cs="TimesNewRomanPSMT"/>
            <w:sz w:val="20"/>
            <w:szCs w:val="20"/>
          </w:rPr>
          <w:t xml:space="preserve">s </w:t>
        </w:r>
      </w:ins>
      <w:ins w:id="32" w:author="Windows User" w:date="2014-01-21T23:42:00Z">
        <w:r w:rsidR="00813CF3">
          <w:rPr>
            <w:rFonts w:ascii="TimesNewRomanPSMT" w:hAnsi="TimesNewRomanPSMT" w:cs="TimesNewRomanPSMT"/>
            <w:sz w:val="20"/>
            <w:szCs w:val="20"/>
          </w:rPr>
          <w:t xml:space="preserve">the </w:t>
        </w:r>
      </w:ins>
      <w:ins w:id="33" w:author="Windows User" w:date="2013-12-18T11:36:00Z">
        <w:r w:rsidR="00E6748A">
          <w:rPr>
            <w:rFonts w:ascii="TimesNewRomanPSMT" w:hAnsi="TimesNewRomanPSMT" w:cs="TimesNewRomanPSMT"/>
            <w:sz w:val="20"/>
            <w:szCs w:val="20"/>
          </w:rPr>
          <w:t>S1G subfield to 0</w:t>
        </w:r>
      </w:ins>
      <w:ins w:id="34" w:author="Windows User" w:date="2013-12-18T11:42:00Z">
        <w:r w:rsidR="00E6748A">
          <w:rPr>
            <w:rFonts w:ascii="TimesNewRomanPSMT" w:hAnsi="TimesNewRomanPSMT" w:cs="TimesNewRomanPSMT"/>
            <w:sz w:val="20"/>
            <w:szCs w:val="20"/>
          </w:rPr>
          <w:t xml:space="preserve"> and a S1G STA always set </w:t>
        </w:r>
      </w:ins>
      <w:ins w:id="35" w:author="Windows User" w:date="2014-01-21T23:42:00Z">
        <w:r w:rsidR="00813CF3">
          <w:rPr>
            <w:rFonts w:ascii="TimesNewRomanPSMT" w:hAnsi="TimesNewRomanPSMT" w:cs="TimesNewRomanPSMT"/>
            <w:sz w:val="20"/>
            <w:szCs w:val="20"/>
          </w:rPr>
          <w:t xml:space="preserve">the </w:t>
        </w:r>
      </w:ins>
      <w:ins w:id="36" w:author="Windows User" w:date="2013-12-18T11:42:00Z">
        <w:r w:rsidR="00E6748A">
          <w:rPr>
            <w:rFonts w:ascii="TimesNewRomanPSMT" w:hAnsi="TimesNewRomanPSMT" w:cs="TimesNewRomanPSMT"/>
            <w:sz w:val="20"/>
            <w:szCs w:val="20"/>
          </w:rPr>
          <w:t>S1G</w:t>
        </w:r>
      </w:ins>
      <w:ins w:id="37" w:author="Windows User" w:date="2013-12-18T11:36:00Z">
        <w:r>
          <w:rPr>
            <w:rFonts w:ascii="TimesNewRomanPSMT" w:hAnsi="TimesNewRomanPSMT" w:cs="TimesNewRomanPSMT"/>
            <w:sz w:val="20"/>
            <w:szCs w:val="20"/>
          </w:rPr>
          <w:t xml:space="preserve"> subfield to 1.</w:t>
        </w:r>
      </w:ins>
    </w:p>
    <w:p w:rsidR="00F02DA2" w:rsidRDefault="00F02DA2" w:rsidP="00F02DA2">
      <w:pPr>
        <w:pStyle w:val="T"/>
        <w:rPr>
          <w:b/>
          <w:bCs/>
          <w:i/>
          <w:iCs/>
          <w:w w:val="100"/>
        </w:rPr>
      </w:pPr>
      <w:r>
        <w:rPr>
          <w:b/>
          <w:bCs/>
          <w:i/>
          <w:iCs/>
          <w:w w:val="100"/>
        </w:rPr>
        <w:t>Change the format of the MFB subfield as follows:</w:t>
      </w:r>
    </w:p>
    <w:p w:rsidR="00F02DA2" w:rsidRDefault="00F02DA2" w:rsidP="00F02DA2">
      <w:pPr>
        <w:pStyle w:val="T"/>
        <w:rPr>
          <w:w w:val="100"/>
        </w:rPr>
      </w:pPr>
      <w:r>
        <w:rPr>
          <w:w w:val="100"/>
          <w:u w:val="thick"/>
        </w:rPr>
        <w:t xml:space="preserve">For a non-S1G STA, </w:t>
      </w:r>
      <w:proofErr w:type="spellStart"/>
      <w:r>
        <w:rPr>
          <w:w w:val="100"/>
          <w:u w:val="thick"/>
        </w:rPr>
        <w:t>t</w:t>
      </w:r>
      <w:r>
        <w:rPr>
          <w:strike/>
          <w:w w:val="100"/>
        </w:rPr>
        <w:t>T</w:t>
      </w:r>
      <w:r>
        <w:rPr>
          <w:w w:val="100"/>
        </w:rPr>
        <w:t>he</w:t>
      </w:r>
      <w:proofErr w:type="spellEnd"/>
      <w:r>
        <w:rPr>
          <w:w w:val="100"/>
        </w:rPr>
        <w:t xml:space="preserve"> format of the MFB subfield in the VHT variant HT Control field is shown in Figure 8-8c.</w:t>
      </w:r>
    </w:p>
    <w:p w:rsidR="00F02DA2" w:rsidRDefault="00F02DA2" w:rsidP="00F02DA2">
      <w:pPr>
        <w:pStyle w:val="T"/>
        <w:rPr>
          <w:b/>
          <w:bCs/>
          <w:i/>
          <w:iCs/>
          <w:w w:val="100"/>
        </w:rPr>
      </w:pPr>
      <w:r>
        <w:rPr>
          <w:b/>
          <w:bCs/>
          <w:i/>
          <w:iCs/>
          <w:w w:val="100"/>
        </w:rPr>
        <w:t>Insert the following after Figure 8-8c MFB subfield in the VHT variant HT control field:</w:t>
      </w:r>
    </w:p>
    <w:p w:rsidR="00F02DA2" w:rsidRDefault="00F02DA2" w:rsidP="00F02DA2">
      <w:pPr>
        <w:pStyle w:val="T"/>
        <w:rPr>
          <w:w w:val="100"/>
          <w:lang w:val="en-GB"/>
        </w:rPr>
      </w:pPr>
      <w:r>
        <w:rPr>
          <w:w w:val="100"/>
        </w:rPr>
        <w:t>For an S1G STA</w:t>
      </w:r>
      <w:del w:id="38" w:author="Windows User" w:date="2013-12-18T11:02:00Z">
        <w:r w:rsidDel="002A06F7">
          <w:rPr>
            <w:w w:val="100"/>
          </w:rPr>
          <w:delText xml:space="preserve"> operating in the S1G band</w:delText>
        </w:r>
      </w:del>
      <w:r>
        <w:rPr>
          <w:w w:val="100"/>
        </w:rPr>
        <w:t xml:space="preserve">, the format of the MFB subfield in the VHT variant HT Control field is shown in </w:t>
      </w:r>
      <w:r w:rsidR="00DD033D">
        <w:rPr>
          <w:w w:val="100"/>
        </w:rPr>
        <w:fldChar w:fldCharType="begin"/>
      </w:r>
      <w:r>
        <w:rPr>
          <w:w w:val="100"/>
        </w:rPr>
        <w:instrText xml:space="preserve"> REF  RTF39393335363a204669675469 \h</w:instrText>
      </w:r>
      <w:r w:rsidR="00DD033D">
        <w:rPr>
          <w:w w:val="100"/>
        </w:rPr>
      </w:r>
      <w:r w:rsidR="00DD033D">
        <w:rPr>
          <w:w w:val="100"/>
        </w:rPr>
        <w:fldChar w:fldCharType="separate"/>
      </w:r>
      <w:r>
        <w:rPr>
          <w:w w:val="100"/>
        </w:rPr>
        <w:t>Figure 8-8c1 (MFB subfield in the VHT variant HT Control field when used in S1G band)</w:t>
      </w:r>
      <w:r w:rsidR="00DD033D">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tblPr>
      <w:tblGrid>
        <w:gridCol w:w="760"/>
        <w:gridCol w:w="1400"/>
        <w:gridCol w:w="1340"/>
        <w:gridCol w:w="1100"/>
        <w:gridCol w:w="1520"/>
      </w:tblGrid>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p>
        </w:tc>
        <w:tc>
          <w:tcPr>
            <w:tcW w:w="140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120"/>
              </w:tabs>
              <w:spacing w:line="200" w:lineRule="atLeast"/>
              <w:jc w:val="left"/>
              <w:rPr>
                <w:rFonts w:ascii="Arial" w:hAnsi="Arial" w:cs="Arial"/>
                <w:sz w:val="16"/>
                <w:szCs w:val="16"/>
              </w:rPr>
            </w:pPr>
            <w:r>
              <w:rPr>
                <w:rFonts w:ascii="Arial" w:hAnsi="Arial" w:cs="Arial"/>
                <w:sz w:val="16"/>
                <w:szCs w:val="16"/>
              </w:rPr>
              <w:t>B9</w:t>
            </w:r>
            <w:r>
              <w:rPr>
                <w:rFonts w:ascii="Arial" w:hAnsi="Arial" w:cs="Arial"/>
                <w:sz w:val="16"/>
                <w:szCs w:val="16"/>
              </w:rPr>
              <w:tab/>
              <w:t>B10</w:t>
            </w:r>
          </w:p>
        </w:tc>
        <w:tc>
          <w:tcPr>
            <w:tcW w:w="134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060"/>
              </w:tabs>
              <w:spacing w:line="200" w:lineRule="atLeast"/>
              <w:jc w:val="left"/>
              <w:rPr>
                <w:rFonts w:ascii="Arial" w:hAnsi="Arial" w:cs="Arial"/>
                <w:sz w:val="16"/>
                <w:szCs w:val="16"/>
              </w:rPr>
            </w:pPr>
            <w:r>
              <w:rPr>
                <w:rFonts w:ascii="Arial" w:hAnsi="Arial" w:cs="Arial"/>
                <w:sz w:val="16"/>
                <w:szCs w:val="16"/>
              </w:rPr>
              <w:t>B11</w:t>
            </w:r>
            <w:r>
              <w:rPr>
                <w:rFonts w:ascii="Arial" w:hAnsi="Arial" w:cs="Arial"/>
                <w:sz w:val="16"/>
                <w:szCs w:val="16"/>
              </w:rPr>
              <w:tab/>
              <w:t>B14</w:t>
            </w:r>
          </w:p>
        </w:tc>
        <w:tc>
          <w:tcPr>
            <w:tcW w:w="110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820"/>
              </w:tabs>
              <w:spacing w:line="200" w:lineRule="atLeast"/>
              <w:jc w:val="left"/>
              <w:rPr>
                <w:rFonts w:ascii="Arial" w:hAnsi="Arial" w:cs="Arial"/>
                <w:sz w:val="16"/>
                <w:szCs w:val="16"/>
              </w:rPr>
            </w:pPr>
            <w:r>
              <w:rPr>
                <w:rFonts w:ascii="Arial" w:hAnsi="Arial" w:cs="Arial"/>
                <w:sz w:val="16"/>
                <w:szCs w:val="16"/>
              </w:rPr>
              <w:t>B15</w:t>
            </w:r>
            <w:r>
              <w:rPr>
                <w:rFonts w:ascii="Arial" w:hAnsi="Arial" w:cs="Arial"/>
                <w:sz w:val="16"/>
                <w:szCs w:val="16"/>
              </w:rPr>
              <w:tab/>
              <w:t>B17</w:t>
            </w:r>
          </w:p>
        </w:tc>
        <w:tc>
          <w:tcPr>
            <w:tcW w:w="1520" w:type="dxa"/>
            <w:tcBorders>
              <w:top w:val="nil"/>
              <w:left w:val="nil"/>
              <w:bottom w:val="single" w:sz="8" w:space="0" w:color="000000"/>
              <w:right w:val="nil"/>
            </w:tcBorders>
            <w:tcMar>
              <w:top w:w="120" w:type="dxa"/>
              <w:left w:w="120" w:type="dxa"/>
              <w:bottom w:w="80" w:type="dxa"/>
              <w:right w:w="120" w:type="dxa"/>
            </w:tcMar>
          </w:tcPr>
          <w:p w:rsidR="00F02DA2" w:rsidRDefault="00F02DA2" w:rsidP="003B596A">
            <w:pPr>
              <w:pStyle w:val="Bibliography"/>
              <w:tabs>
                <w:tab w:val="right" w:pos="1220"/>
              </w:tabs>
              <w:spacing w:line="200" w:lineRule="atLeast"/>
              <w:jc w:val="left"/>
              <w:rPr>
                <w:rFonts w:ascii="Arial" w:hAnsi="Arial" w:cs="Arial"/>
                <w:sz w:val="16"/>
                <w:szCs w:val="16"/>
              </w:rPr>
            </w:pPr>
            <w:r>
              <w:rPr>
                <w:rFonts w:ascii="Arial" w:hAnsi="Arial" w:cs="Arial"/>
                <w:sz w:val="16"/>
                <w:szCs w:val="16"/>
              </w:rPr>
              <w:t>B15</w:t>
            </w:r>
            <w:r>
              <w:rPr>
                <w:rFonts w:ascii="Arial" w:hAnsi="Arial" w:cs="Arial"/>
                <w:sz w:val="16"/>
                <w:szCs w:val="16"/>
              </w:rPr>
              <w:tab/>
              <w:t>B23</w:t>
            </w:r>
          </w:p>
        </w:tc>
      </w:tr>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p>
        </w:tc>
        <w:tc>
          <w:tcPr>
            <w:tcW w:w="14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NUM_STS</w:t>
            </w:r>
          </w:p>
        </w:tc>
        <w:tc>
          <w:tcPr>
            <w:tcW w:w="134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VHT-MCS</w:t>
            </w:r>
          </w:p>
        </w:tc>
        <w:tc>
          <w:tcPr>
            <w:tcW w:w="110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BW</w:t>
            </w:r>
          </w:p>
        </w:tc>
        <w:tc>
          <w:tcPr>
            <w:tcW w:w="1520" w:type="dxa"/>
            <w:tcBorders>
              <w:top w:val="single" w:sz="8" w:space="0" w:color="000000"/>
              <w:left w:val="single" w:sz="8" w:space="0" w:color="000000"/>
              <w:bottom w:val="single" w:sz="8" w:space="0" w:color="000000"/>
              <w:right w:val="single" w:sz="8" w:space="0" w:color="000000"/>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SNR</w:t>
            </w:r>
          </w:p>
        </w:tc>
      </w:tr>
      <w:tr w:rsidR="00F02DA2" w:rsidTr="003B596A">
        <w:trPr>
          <w:trHeight w:val="340"/>
          <w:jc w:val="center"/>
        </w:trPr>
        <w:tc>
          <w:tcPr>
            <w:tcW w:w="76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Bits:</w:t>
            </w:r>
          </w:p>
        </w:tc>
        <w:tc>
          <w:tcPr>
            <w:tcW w:w="140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2</w:t>
            </w:r>
          </w:p>
        </w:tc>
        <w:tc>
          <w:tcPr>
            <w:tcW w:w="134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4</w:t>
            </w:r>
          </w:p>
        </w:tc>
        <w:tc>
          <w:tcPr>
            <w:tcW w:w="110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3</w:t>
            </w:r>
          </w:p>
        </w:tc>
        <w:tc>
          <w:tcPr>
            <w:tcW w:w="1520" w:type="dxa"/>
            <w:tcBorders>
              <w:top w:val="nil"/>
              <w:left w:val="nil"/>
              <w:bottom w:val="nil"/>
              <w:right w:val="nil"/>
            </w:tcBorders>
            <w:tcMar>
              <w:top w:w="120" w:type="dxa"/>
              <w:left w:w="120" w:type="dxa"/>
              <w:bottom w:w="80" w:type="dxa"/>
              <w:right w:w="120" w:type="dxa"/>
            </w:tcMar>
          </w:tcPr>
          <w:p w:rsidR="00F02DA2" w:rsidRDefault="00F02DA2" w:rsidP="003B596A">
            <w:pPr>
              <w:pStyle w:val="Bibliography"/>
              <w:spacing w:line="200" w:lineRule="atLeast"/>
              <w:jc w:val="center"/>
              <w:rPr>
                <w:rFonts w:ascii="Arial" w:hAnsi="Arial" w:cs="Arial"/>
                <w:sz w:val="16"/>
                <w:szCs w:val="16"/>
              </w:rPr>
            </w:pPr>
            <w:r>
              <w:rPr>
                <w:rFonts w:ascii="Arial" w:hAnsi="Arial" w:cs="Arial"/>
                <w:sz w:val="16"/>
                <w:szCs w:val="16"/>
              </w:rPr>
              <w:t>6</w:t>
            </w:r>
          </w:p>
        </w:tc>
      </w:tr>
      <w:tr w:rsidR="00F02DA2" w:rsidTr="003B596A">
        <w:trPr>
          <w:jc w:val="center"/>
        </w:trPr>
        <w:tc>
          <w:tcPr>
            <w:tcW w:w="6120" w:type="dxa"/>
            <w:gridSpan w:val="5"/>
            <w:tcBorders>
              <w:top w:val="nil"/>
              <w:left w:val="nil"/>
              <w:bottom w:val="nil"/>
              <w:right w:val="nil"/>
            </w:tcBorders>
            <w:tcMar>
              <w:top w:w="120" w:type="dxa"/>
              <w:left w:w="120" w:type="dxa"/>
              <w:bottom w:w="80" w:type="dxa"/>
              <w:right w:w="120" w:type="dxa"/>
            </w:tcMar>
            <w:vAlign w:val="center"/>
          </w:tcPr>
          <w:p w:rsidR="00F02DA2" w:rsidRDefault="00F02DA2" w:rsidP="008728BE">
            <w:pPr>
              <w:pStyle w:val="FigTitle"/>
              <w:numPr>
                <w:ilvl w:val="0"/>
                <w:numId w:val="7"/>
              </w:numPr>
            </w:pPr>
            <w:bookmarkStart w:id="39" w:name="RTF39393335363a204669675469"/>
            <w:r>
              <w:rPr>
                <w:w w:val="100"/>
              </w:rPr>
              <w:t>MFB subfield in the VHT variant HT Control field when used in S1G band</w:t>
            </w:r>
            <w:bookmarkEnd w:id="39"/>
          </w:p>
        </w:tc>
      </w:tr>
    </w:tbl>
    <w:p w:rsidR="00F02DA2" w:rsidRDefault="00F02DA2" w:rsidP="00F02DA2">
      <w:pPr>
        <w:pStyle w:val="T"/>
        <w:rPr>
          <w:w w:val="100"/>
          <w:lang w:val="en-GB"/>
        </w:rPr>
      </w:pPr>
    </w:p>
    <w:p w:rsidR="00F02DA2" w:rsidRDefault="00F02DA2" w:rsidP="00F02DA2">
      <w:pPr>
        <w:pStyle w:val="T"/>
        <w:rPr>
          <w:b/>
          <w:bCs/>
          <w:i/>
          <w:iCs/>
          <w:w w:val="100"/>
        </w:rPr>
      </w:pPr>
      <w:r>
        <w:rPr>
          <w:b/>
          <w:bCs/>
          <w:i/>
          <w:iCs/>
          <w:w w:val="100"/>
        </w:rPr>
        <w:t xml:space="preserve">Change the definition of the BW subfield of the following table (Table 8-13b in </w:t>
      </w:r>
      <w:proofErr w:type="spellStart"/>
      <w:r>
        <w:rPr>
          <w:b/>
          <w:bCs/>
          <w:i/>
          <w:iCs/>
          <w:w w:val="100"/>
        </w:rPr>
        <w:t>TGaf</w:t>
      </w:r>
      <w:proofErr w:type="spellEnd"/>
      <w:r>
        <w:rPr>
          <w:b/>
          <w:bCs/>
          <w:i/>
          <w:iCs/>
          <w:w w:val="100"/>
        </w:rPr>
        <w:t xml:space="preserve"> D3.0) as follows:</w:t>
      </w:r>
    </w:p>
    <w:tbl>
      <w:tblPr>
        <w:tblW w:w="0" w:type="auto"/>
        <w:jc w:val="center"/>
        <w:tblLayout w:type="fixed"/>
        <w:tblCellMar>
          <w:top w:w="120" w:type="dxa"/>
          <w:left w:w="120" w:type="dxa"/>
          <w:bottom w:w="60" w:type="dxa"/>
          <w:right w:w="120" w:type="dxa"/>
        </w:tblCellMar>
        <w:tblLook w:val="0000"/>
      </w:tblPr>
      <w:tblGrid>
        <w:gridCol w:w="1140"/>
        <w:gridCol w:w="2420"/>
        <w:gridCol w:w="4840"/>
      </w:tblGrid>
      <w:tr w:rsidR="00F02DA2" w:rsidTr="003B596A">
        <w:trPr>
          <w:jc w:val="center"/>
        </w:trPr>
        <w:tc>
          <w:tcPr>
            <w:tcW w:w="8400" w:type="dxa"/>
            <w:gridSpan w:val="3"/>
            <w:tcBorders>
              <w:top w:val="nil"/>
              <w:left w:val="nil"/>
              <w:bottom w:val="nil"/>
              <w:right w:val="nil"/>
            </w:tcBorders>
            <w:tcMar>
              <w:top w:w="120" w:type="dxa"/>
              <w:left w:w="120" w:type="dxa"/>
              <w:bottom w:w="60" w:type="dxa"/>
              <w:right w:w="120" w:type="dxa"/>
            </w:tcMar>
            <w:vAlign w:val="center"/>
          </w:tcPr>
          <w:p w:rsidR="00F02DA2" w:rsidRDefault="00F02DA2" w:rsidP="008728BE">
            <w:pPr>
              <w:pStyle w:val="TableTitle"/>
              <w:numPr>
                <w:ilvl w:val="0"/>
                <w:numId w:val="8"/>
              </w:numPr>
            </w:pPr>
            <w:r>
              <w:rPr>
                <w:w w:val="100"/>
              </w:rPr>
              <w:t>MFB subfield in the VHT variant HT Control field</w:t>
            </w:r>
          </w:p>
        </w:tc>
      </w:tr>
      <w:tr w:rsidR="00F02DA2" w:rsidTr="003B596A">
        <w:trPr>
          <w:trHeight w:val="46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Subfield</w:t>
            </w:r>
          </w:p>
        </w:tc>
        <w:tc>
          <w:tcPr>
            <w:tcW w:w="24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Meaning</w:t>
            </w:r>
          </w:p>
        </w:tc>
        <w:tc>
          <w:tcPr>
            <w:tcW w:w="4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02DA2" w:rsidRDefault="00F02DA2" w:rsidP="003B596A">
            <w:pPr>
              <w:pStyle w:val="TableText"/>
              <w:jc w:val="center"/>
              <w:rPr>
                <w:b/>
                <w:bCs/>
              </w:rPr>
            </w:pPr>
            <w:r>
              <w:rPr>
                <w:b/>
                <w:bCs/>
                <w:w w:val="100"/>
              </w:rPr>
              <w:t>Definition</w:t>
            </w:r>
          </w:p>
        </w:tc>
      </w:tr>
      <w:tr w:rsidR="00F02DA2" w:rsidTr="003B596A">
        <w:trPr>
          <w:trHeight w:val="5320"/>
          <w:jc w:val="cente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pPr>
            <w:r>
              <w:rPr>
                <w:w w:val="100"/>
              </w:rPr>
              <w:lastRenderedPageBreak/>
              <w:t>BW</w:t>
            </w:r>
          </w:p>
        </w:tc>
        <w:tc>
          <w:tcPr>
            <w:tcW w:w="242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F02DA2" w:rsidRDefault="00F02DA2" w:rsidP="003B596A">
            <w:pPr>
              <w:pStyle w:val="TableText"/>
            </w:pPr>
            <w:r>
              <w:rPr>
                <w:w w:val="100"/>
              </w:rPr>
              <w:t>Bandwidth of the recommended VHT-MCS</w:t>
            </w:r>
          </w:p>
        </w:tc>
        <w:tc>
          <w:tcPr>
            <w:tcW w:w="484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rsidR="00F02DA2" w:rsidRDefault="00F02DA2" w:rsidP="003B596A">
            <w:pPr>
              <w:pStyle w:val="TableText"/>
              <w:rPr>
                <w:w w:val="100"/>
              </w:rPr>
            </w:pPr>
            <w:r>
              <w:rPr>
                <w:w w:val="100"/>
              </w:rPr>
              <w:t>If the Unsolicited MFB subfield is 1, the BW subfield indicates the bandwidth for which the recommended VHT-MCS is intended, as defined in 9.28.3 (Link adaptation using the VHT variant HT Control field):</w:t>
            </w:r>
          </w:p>
          <w:p w:rsidR="00F02DA2" w:rsidRDefault="00F02DA2" w:rsidP="003B596A">
            <w:pPr>
              <w:pStyle w:val="TableText"/>
              <w:rPr>
                <w:w w:val="100"/>
              </w:rPr>
            </w:pPr>
            <w:r>
              <w:rPr>
                <w:w w:val="100"/>
              </w:rPr>
              <w:t xml:space="preserve">For a VHT STA: </w:t>
            </w:r>
          </w:p>
          <w:p w:rsidR="00F02DA2" w:rsidRDefault="00F02DA2" w:rsidP="003B596A">
            <w:pPr>
              <w:pStyle w:val="VariableList"/>
              <w:spacing w:line="220" w:lineRule="atLeast"/>
              <w:rPr>
                <w:w w:val="100"/>
                <w:sz w:val="18"/>
                <w:szCs w:val="18"/>
              </w:rPr>
            </w:pPr>
            <w:r>
              <w:rPr>
                <w:w w:val="100"/>
                <w:sz w:val="18"/>
                <w:szCs w:val="18"/>
              </w:rPr>
              <w:t>Set to 0 for 20 MHz</w:t>
            </w:r>
          </w:p>
          <w:p w:rsidR="00F02DA2" w:rsidRDefault="00F02DA2" w:rsidP="003B596A">
            <w:pPr>
              <w:pStyle w:val="VariableList"/>
              <w:spacing w:line="220" w:lineRule="atLeast"/>
              <w:rPr>
                <w:w w:val="100"/>
                <w:sz w:val="18"/>
                <w:szCs w:val="18"/>
              </w:rPr>
            </w:pPr>
            <w:r>
              <w:rPr>
                <w:w w:val="100"/>
                <w:sz w:val="18"/>
                <w:szCs w:val="18"/>
              </w:rPr>
              <w:t>Set to 1 for 40 MHz</w:t>
            </w:r>
          </w:p>
          <w:p w:rsidR="00F02DA2" w:rsidRDefault="00F02DA2" w:rsidP="003B596A">
            <w:pPr>
              <w:pStyle w:val="VariableList"/>
              <w:spacing w:line="220" w:lineRule="atLeast"/>
              <w:rPr>
                <w:w w:val="100"/>
                <w:sz w:val="18"/>
                <w:szCs w:val="18"/>
              </w:rPr>
            </w:pPr>
            <w:r>
              <w:rPr>
                <w:w w:val="100"/>
                <w:sz w:val="18"/>
                <w:szCs w:val="18"/>
              </w:rPr>
              <w:t>Set to 2 for 80 MHz</w:t>
            </w:r>
          </w:p>
          <w:p w:rsidR="00F02DA2" w:rsidRDefault="00F02DA2" w:rsidP="003B596A">
            <w:pPr>
              <w:pStyle w:val="VariableList"/>
              <w:spacing w:line="220" w:lineRule="atLeast"/>
              <w:rPr>
                <w:w w:val="100"/>
                <w:sz w:val="18"/>
                <w:szCs w:val="18"/>
              </w:rPr>
            </w:pPr>
            <w:r>
              <w:rPr>
                <w:w w:val="100"/>
                <w:sz w:val="18"/>
                <w:szCs w:val="18"/>
              </w:rPr>
              <w:t xml:space="preserve">Set to 3 for 160 MHz and 80+80 </w:t>
            </w:r>
            <w:proofErr w:type="spellStart"/>
            <w:r>
              <w:rPr>
                <w:w w:val="100"/>
                <w:sz w:val="18"/>
                <w:szCs w:val="18"/>
              </w:rPr>
              <w:t>MHz.</w:t>
            </w:r>
            <w:proofErr w:type="spellEnd"/>
          </w:p>
          <w:p w:rsidR="00F02DA2" w:rsidRDefault="00F02DA2" w:rsidP="003B596A">
            <w:pPr>
              <w:pStyle w:val="TableText"/>
              <w:rPr>
                <w:w w:val="100"/>
              </w:rPr>
            </w:pPr>
            <w:r>
              <w:rPr>
                <w:w w:val="100"/>
              </w:rPr>
              <w:t>For a TVHT STA:</w:t>
            </w:r>
          </w:p>
          <w:p w:rsidR="00F02DA2" w:rsidRDefault="00F02DA2" w:rsidP="003B596A">
            <w:pPr>
              <w:pStyle w:val="VariableList"/>
              <w:spacing w:line="220" w:lineRule="atLeast"/>
              <w:rPr>
                <w:w w:val="100"/>
                <w:sz w:val="18"/>
                <w:szCs w:val="18"/>
              </w:rPr>
            </w:pPr>
            <w:r>
              <w:rPr>
                <w:w w:val="100"/>
                <w:sz w:val="18"/>
                <w:szCs w:val="18"/>
              </w:rPr>
              <w:t>Set to 0 for TVHT_W</w:t>
            </w:r>
          </w:p>
          <w:p w:rsidR="00F02DA2" w:rsidRDefault="00F02DA2" w:rsidP="003B596A">
            <w:pPr>
              <w:pStyle w:val="VariableList"/>
              <w:spacing w:line="220" w:lineRule="atLeast"/>
              <w:rPr>
                <w:w w:val="100"/>
                <w:sz w:val="18"/>
                <w:szCs w:val="18"/>
              </w:rPr>
            </w:pPr>
            <w:r>
              <w:rPr>
                <w:w w:val="100"/>
                <w:sz w:val="18"/>
                <w:szCs w:val="18"/>
              </w:rPr>
              <w:t>Set to 1 for TVHT_2W and TVHT_W+W</w:t>
            </w:r>
          </w:p>
          <w:p w:rsidR="00F02DA2" w:rsidRDefault="00F02DA2" w:rsidP="003B596A">
            <w:pPr>
              <w:pStyle w:val="VariableList"/>
              <w:spacing w:line="220" w:lineRule="atLeast"/>
              <w:rPr>
                <w:w w:val="100"/>
                <w:sz w:val="18"/>
                <w:szCs w:val="18"/>
              </w:rPr>
            </w:pPr>
            <w:r>
              <w:rPr>
                <w:w w:val="100"/>
                <w:sz w:val="18"/>
                <w:szCs w:val="18"/>
              </w:rPr>
              <w:t>Set to 2 for TVHT_4W and TVHT_2W+2W</w:t>
            </w:r>
          </w:p>
          <w:p w:rsidR="00F02DA2" w:rsidRDefault="00F02DA2" w:rsidP="003B596A">
            <w:pPr>
              <w:pStyle w:val="VariableList"/>
              <w:spacing w:line="220" w:lineRule="atLeast"/>
              <w:rPr>
                <w:w w:val="100"/>
                <w:sz w:val="18"/>
                <w:szCs w:val="18"/>
              </w:rPr>
            </w:pPr>
            <w:r>
              <w:rPr>
                <w:w w:val="100"/>
                <w:sz w:val="18"/>
                <w:szCs w:val="18"/>
              </w:rPr>
              <w:t>The value 3 is reserved.</w:t>
            </w:r>
          </w:p>
          <w:p w:rsidR="00F02DA2" w:rsidRDefault="00F02DA2" w:rsidP="003B596A">
            <w:pPr>
              <w:pStyle w:val="TableText"/>
              <w:rPr>
                <w:w w:val="100"/>
                <w:u w:val="thick"/>
              </w:rPr>
            </w:pPr>
            <w:r>
              <w:rPr>
                <w:w w:val="100"/>
                <w:u w:val="thick"/>
              </w:rPr>
              <w:t xml:space="preserve">For an S1G STA: </w:t>
            </w:r>
          </w:p>
          <w:p w:rsidR="00F02DA2" w:rsidRDefault="00F02DA2" w:rsidP="003B596A">
            <w:pPr>
              <w:pStyle w:val="VariableList"/>
              <w:spacing w:line="220" w:lineRule="atLeast"/>
              <w:rPr>
                <w:w w:val="100"/>
                <w:sz w:val="18"/>
                <w:szCs w:val="18"/>
                <w:u w:val="thick"/>
              </w:rPr>
            </w:pPr>
            <w:r>
              <w:rPr>
                <w:w w:val="100"/>
                <w:sz w:val="18"/>
                <w:szCs w:val="18"/>
                <w:u w:val="thick"/>
              </w:rPr>
              <w:t>Set to 0 for 1 MHz</w:t>
            </w:r>
          </w:p>
          <w:p w:rsidR="00F02DA2" w:rsidRDefault="00F02DA2" w:rsidP="003B596A">
            <w:pPr>
              <w:pStyle w:val="VariableList"/>
              <w:spacing w:line="220" w:lineRule="atLeast"/>
              <w:rPr>
                <w:w w:val="100"/>
                <w:sz w:val="18"/>
                <w:szCs w:val="18"/>
                <w:u w:val="thick"/>
              </w:rPr>
            </w:pPr>
            <w:r>
              <w:rPr>
                <w:w w:val="100"/>
                <w:sz w:val="18"/>
                <w:szCs w:val="18"/>
                <w:u w:val="thick"/>
              </w:rPr>
              <w:t>Set to 1 for 2 MHz</w:t>
            </w:r>
          </w:p>
          <w:p w:rsidR="00F02DA2" w:rsidRDefault="00F02DA2" w:rsidP="003B596A">
            <w:pPr>
              <w:pStyle w:val="VariableList"/>
              <w:spacing w:line="220" w:lineRule="atLeast"/>
              <w:rPr>
                <w:w w:val="100"/>
                <w:sz w:val="18"/>
                <w:szCs w:val="18"/>
                <w:u w:val="thick"/>
              </w:rPr>
            </w:pPr>
            <w:r>
              <w:rPr>
                <w:w w:val="100"/>
                <w:sz w:val="18"/>
                <w:szCs w:val="18"/>
                <w:u w:val="thick"/>
              </w:rPr>
              <w:t>Set to 2 for 4 MHz</w:t>
            </w:r>
          </w:p>
          <w:p w:rsidR="00F02DA2" w:rsidRDefault="00F02DA2" w:rsidP="003B596A">
            <w:pPr>
              <w:pStyle w:val="VariableList"/>
              <w:spacing w:line="220" w:lineRule="atLeast"/>
              <w:rPr>
                <w:w w:val="100"/>
                <w:sz w:val="18"/>
                <w:szCs w:val="18"/>
                <w:u w:val="thick"/>
              </w:rPr>
            </w:pPr>
            <w:r>
              <w:rPr>
                <w:w w:val="100"/>
                <w:sz w:val="18"/>
                <w:szCs w:val="18"/>
                <w:u w:val="thick"/>
              </w:rPr>
              <w:t xml:space="preserve">Set to 3 for 8 </w:t>
            </w:r>
            <w:proofErr w:type="spellStart"/>
            <w:r>
              <w:rPr>
                <w:w w:val="100"/>
                <w:sz w:val="18"/>
                <w:szCs w:val="18"/>
                <w:u w:val="thick"/>
              </w:rPr>
              <w:t>MHz.</w:t>
            </w:r>
            <w:proofErr w:type="spellEnd"/>
          </w:p>
          <w:p w:rsidR="00F02DA2" w:rsidRDefault="00F02DA2" w:rsidP="003B596A">
            <w:pPr>
              <w:pStyle w:val="VariableList"/>
              <w:spacing w:line="220" w:lineRule="atLeast"/>
              <w:rPr>
                <w:w w:val="100"/>
                <w:sz w:val="18"/>
                <w:szCs w:val="18"/>
                <w:u w:val="thick"/>
              </w:rPr>
            </w:pPr>
            <w:r>
              <w:rPr>
                <w:w w:val="100"/>
                <w:sz w:val="18"/>
                <w:szCs w:val="18"/>
                <w:u w:val="thick"/>
              </w:rPr>
              <w:t xml:space="preserve">Set to 4 for 16 </w:t>
            </w:r>
            <w:proofErr w:type="spellStart"/>
            <w:r>
              <w:rPr>
                <w:w w:val="100"/>
                <w:sz w:val="18"/>
                <w:szCs w:val="18"/>
                <w:u w:val="thick"/>
              </w:rPr>
              <w:t>MHz.</w:t>
            </w:r>
            <w:proofErr w:type="spellEnd"/>
          </w:p>
          <w:p w:rsidR="00F02DA2" w:rsidRDefault="00F02DA2" w:rsidP="003B596A">
            <w:pPr>
              <w:pStyle w:val="VariableList"/>
              <w:spacing w:line="220" w:lineRule="atLeast"/>
              <w:rPr>
                <w:w w:val="100"/>
                <w:sz w:val="18"/>
                <w:szCs w:val="18"/>
                <w:u w:val="thick"/>
              </w:rPr>
            </w:pPr>
            <w:r>
              <w:rPr>
                <w:w w:val="100"/>
                <w:sz w:val="18"/>
                <w:szCs w:val="18"/>
                <w:u w:val="thick"/>
              </w:rPr>
              <w:t xml:space="preserve">The values 5 to 7 are reserved. </w:t>
            </w:r>
          </w:p>
          <w:p w:rsidR="00F02DA2" w:rsidRDefault="00F02DA2" w:rsidP="003B596A">
            <w:pPr>
              <w:pStyle w:val="TableText"/>
              <w:rPr>
                <w:w w:val="100"/>
              </w:rPr>
            </w:pPr>
            <w:r>
              <w:rPr>
                <w:w w:val="100"/>
              </w:rPr>
              <w:t>If the Unsolicited MFB subfield is 0, the BW subfield is reserved.</w:t>
            </w:r>
          </w:p>
          <w:p w:rsidR="00F02DA2" w:rsidRDefault="00F02DA2" w:rsidP="003B596A">
            <w:pPr>
              <w:pStyle w:val="TableText"/>
            </w:pPr>
          </w:p>
        </w:tc>
      </w:tr>
    </w:tbl>
    <w:p w:rsidR="00C6603C" w:rsidRDefault="00C6603C" w:rsidP="00C6603C">
      <w:pPr>
        <w:pStyle w:val="H3"/>
        <w:rPr>
          <w:w w:val="100"/>
        </w:rPr>
      </w:pPr>
      <w:bookmarkStart w:id="40" w:name="RTF34303233303a2048332c312e"/>
      <w:r>
        <w:rPr>
          <w:w w:val="100"/>
        </w:rPr>
        <w:t>8.7.3 Short frame fields</w:t>
      </w:r>
      <w:bookmarkEnd w:id="40"/>
    </w:p>
    <w:p w:rsidR="00C6603C" w:rsidRDefault="00565C3D" w:rsidP="00C6603C">
      <w:pPr>
        <w:pStyle w:val="H4"/>
        <w:rPr>
          <w:w w:val="100"/>
        </w:rPr>
      </w:pPr>
      <w:bookmarkStart w:id="41" w:name="RTF525446333733343332333633"/>
      <w:r>
        <w:rPr>
          <w:w w:val="100"/>
        </w:rPr>
        <w:t>8.7.</w:t>
      </w:r>
      <w:r w:rsidR="00C6603C">
        <w:rPr>
          <w:w w:val="100"/>
        </w:rPr>
        <w:t>3.1 Frame Control field</w:t>
      </w:r>
      <w:bookmarkEnd w:id="41"/>
    </w:p>
    <w:p w:rsidR="00565C3D" w:rsidRDefault="00565C3D" w:rsidP="00565C3D">
      <w:pPr>
        <w:pStyle w:val="T"/>
        <w:rPr>
          <w:b/>
          <w:bCs/>
          <w:i/>
          <w:iCs/>
          <w:w w:val="100"/>
        </w:rPr>
      </w:pPr>
      <w:r>
        <w:rPr>
          <w:b/>
          <w:bCs/>
          <w:i/>
          <w:iCs/>
          <w:w w:val="100"/>
        </w:rPr>
        <w:t>Change Table 8-301c as follows:</w:t>
      </w:r>
    </w:p>
    <w:p w:rsidR="00F02DA2" w:rsidRDefault="00F02DA2" w:rsidP="00F02DA2">
      <w:pPr>
        <w:pStyle w:val="T"/>
        <w:rPr>
          <w:w w:val="100"/>
        </w:rPr>
      </w:pPr>
    </w:p>
    <w:tbl>
      <w:tblPr>
        <w:tblW w:w="0" w:type="auto"/>
        <w:jc w:val="center"/>
        <w:tblLayout w:type="fixed"/>
        <w:tblCellMar>
          <w:top w:w="120" w:type="dxa"/>
          <w:left w:w="120" w:type="dxa"/>
          <w:bottom w:w="60" w:type="dxa"/>
          <w:right w:w="120" w:type="dxa"/>
        </w:tblCellMar>
        <w:tblLook w:val="0000"/>
      </w:tblPr>
      <w:tblGrid>
        <w:gridCol w:w="1040"/>
        <w:gridCol w:w="6500"/>
      </w:tblGrid>
      <w:tr w:rsidR="00565C3D" w:rsidTr="00C55D91">
        <w:trPr>
          <w:jc w:val="center"/>
        </w:trPr>
        <w:tc>
          <w:tcPr>
            <w:tcW w:w="7540" w:type="dxa"/>
            <w:gridSpan w:val="2"/>
            <w:tcBorders>
              <w:top w:val="nil"/>
              <w:left w:val="nil"/>
              <w:bottom w:val="nil"/>
              <w:right w:val="nil"/>
            </w:tcBorders>
            <w:tcMar>
              <w:top w:w="120" w:type="dxa"/>
              <w:left w:w="120" w:type="dxa"/>
              <w:bottom w:w="60" w:type="dxa"/>
              <w:right w:w="120" w:type="dxa"/>
            </w:tcMar>
            <w:vAlign w:val="center"/>
          </w:tcPr>
          <w:p w:rsidR="00565C3D" w:rsidRDefault="00565C3D" w:rsidP="008728BE">
            <w:pPr>
              <w:pStyle w:val="TableTitle"/>
              <w:numPr>
                <w:ilvl w:val="0"/>
                <w:numId w:val="9"/>
              </w:numPr>
            </w:pPr>
            <w:proofErr w:type="spellStart"/>
            <w:r>
              <w:rPr>
                <w:w w:val="100"/>
              </w:rPr>
              <w:t>Ack</w:t>
            </w:r>
            <w:proofErr w:type="spellEnd"/>
            <w:r>
              <w:rPr>
                <w:w w:val="100"/>
              </w:rPr>
              <w:t xml:space="preserve"> Policy field in the FC field for Short frames</w:t>
            </w:r>
            <w:r w:rsidR="00DD033D">
              <w:rPr>
                <w:w w:val="100"/>
              </w:rPr>
              <w:fldChar w:fldCharType="begin"/>
            </w:r>
            <w:r>
              <w:rPr>
                <w:w w:val="100"/>
              </w:rPr>
              <w:instrText xml:space="preserve"> FILENAME </w:instrText>
            </w:r>
            <w:r w:rsidR="00DD033D">
              <w:rPr>
                <w:w w:val="100"/>
              </w:rPr>
              <w:fldChar w:fldCharType="separate"/>
            </w:r>
            <w:r>
              <w:rPr>
                <w:w w:val="100"/>
              </w:rPr>
              <w:t> </w:t>
            </w:r>
            <w:r w:rsidR="00DD033D">
              <w:rPr>
                <w:w w:val="100"/>
              </w:rPr>
              <w:fldChar w:fldCharType="end"/>
            </w:r>
          </w:p>
        </w:tc>
      </w:tr>
      <w:tr w:rsidR="00565C3D" w:rsidTr="00C55D91">
        <w:trPr>
          <w:trHeight w:val="860"/>
          <w:jc w:val="center"/>
        </w:trPr>
        <w:tc>
          <w:tcPr>
            <w:tcW w:w="104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rsidR="00565C3D" w:rsidRDefault="00565C3D" w:rsidP="00C55D9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 xml:space="preserve"> </w:t>
            </w:r>
            <w:proofErr w:type="spellStart"/>
            <w:r>
              <w:rPr>
                <w:w w:val="100"/>
              </w:rPr>
              <w:t>Ack</w:t>
            </w:r>
            <w:proofErr w:type="spellEnd"/>
            <w:r>
              <w:rPr>
                <w:w w:val="100"/>
              </w:rPr>
              <w:t xml:space="preserve"> Policy field</w:t>
            </w:r>
          </w:p>
        </w:tc>
        <w:tc>
          <w:tcPr>
            <w:tcW w:w="65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rsidR="00565C3D" w:rsidRDefault="00565C3D" w:rsidP="00C55D9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hAnsi="Modern" w:cs="Malgun Gothic"/>
              </w:rPr>
            </w:pPr>
            <w:r>
              <w:rPr>
                <w:w w:val="100"/>
              </w:rPr>
              <w:t>Meaning</w:t>
            </w:r>
          </w:p>
        </w:tc>
      </w:tr>
      <w:tr w:rsidR="00565C3D" w:rsidTr="00C55D91">
        <w:trPr>
          <w:trHeight w:val="3960"/>
          <w:jc w:val="center"/>
        </w:trPr>
        <w:tc>
          <w:tcPr>
            <w:tcW w:w="104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vAlign w:val="center"/>
          </w:tcPr>
          <w:p w:rsidR="00565C3D" w:rsidRDefault="00565C3D" w:rsidP="00C55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Modern" w:cs="Malgun Gothic"/>
              </w:rPr>
            </w:pPr>
            <w:r>
              <w:rPr>
                <w:w w:val="100"/>
              </w:rPr>
              <w:t>0</w:t>
            </w:r>
          </w:p>
        </w:tc>
        <w:tc>
          <w:tcPr>
            <w:tcW w:w="6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rsidR="00565C3D" w:rsidRDefault="00565C3D" w:rsidP="00C55D91">
            <w:pPr>
              <w:pStyle w:val="CellBody"/>
              <w:rPr>
                <w:w w:val="100"/>
              </w:rPr>
            </w:pPr>
            <w:r>
              <w:rPr>
                <w:w w:val="100"/>
              </w:rPr>
              <w:t xml:space="preserve">Normal </w:t>
            </w:r>
            <w:proofErr w:type="spellStart"/>
            <w:r>
              <w:rPr>
                <w:w w:val="100"/>
              </w:rPr>
              <w:t>Ack</w:t>
            </w:r>
            <w:proofErr w:type="spellEnd"/>
            <w:r>
              <w:rPr>
                <w:w w:val="100"/>
              </w:rPr>
              <w:t xml:space="preserve"> or Implicit Block </w:t>
            </w:r>
            <w:proofErr w:type="spellStart"/>
            <w:r>
              <w:rPr>
                <w:w w:val="100"/>
              </w:rPr>
              <w:t>Ack</w:t>
            </w:r>
            <w:proofErr w:type="spellEnd"/>
            <w:r>
              <w:rPr>
                <w:w w:val="100"/>
              </w:rPr>
              <w:t xml:space="preserve"> Request.</w:t>
            </w:r>
          </w:p>
          <w:p w:rsidR="00565C3D" w:rsidRDefault="00565C3D" w:rsidP="00C55D91">
            <w:pPr>
              <w:pStyle w:val="CellBody"/>
              <w:rPr>
                <w:w w:val="100"/>
              </w:rPr>
            </w:pPr>
          </w:p>
          <w:p w:rsidR="00565C3D" w:rsidRDefault="00565C3D" w:rsidP="00C55D91">
            <w:pPr>
              <w:pStyle w:val="CellBody"/>
              <w:rPr>
                <w:w w:val="100"/>
              </w:rPr>
            </w:pPr>
            <w:r>
              <w:rPr>
                <w:w w:val="100"/>
              </w:rPr>
              <w:t>In a short frame that is a non-A-MPDU frame or VHT single MPDU</w:t>
            </w:r>
            <w:ins w:id="42" w:author="Windows User" w:date="2014-01-21T08:29:00Z">
              <w:r>
                <w:rPr>
                  <w:w w:val="100"/>
                </w:rPr>
                <w:t xml:space="preserve"> </w:t>
              </w:r>
              <w:r>
                <w:rPr>
                  <w:rFonts w:ascii="Arial" w:hAnsi="Arial" w:cs="Arial"/>
                  <w:szCs w:val="20"/>
                </w:rPr>
                <w:t>where the originator and addressed recipient do not both support FB</w:t>
              </w:r>
            </w:ins>
            <w:r>
              <w:rPr>
                <w:w w:val="100"/>
              </w:rPr>
              <w:t>:</w:t>
            </w:r>
          </w:p>
          <w:p w:rsidR="00565C3D" w:rsidRDefault="00565C3D" w:rsidP="00C55D91">
            <w:pPr>
              <w:pStyle w:val="CellBody"/>
              <w:rPr>
                <w:w w:val="100"/>
              </w:rPr>
            </w:pPr>
            <w:r>
              <w:rPr>
                <w:w w:val="100"/>
              </w:rPr>
              <w:t xml:space="preserve">The addressed recipient returns an </w:t>
            </w:r>
            <w:proofErr w:type="spellStart"/>
            <w:r>
              <w:rPr>
                <w:w w:val="100"/>
              </w:rPr>
              <w:t>Ack</w:t>
            </w:r>
            <w:proofErr w:type="spellEnd"/>
            <w:r>
              <w:rPr>
                <w:w w:val="100"/>
              </w:rPr>
              <w:t xml:space="preserve"> frame after a short </w:t>
            </w:r>
            <w:proofErr w:type="spellStart"/>
            <w:r>
              <w:rPr>
                <w:w w:val="100"/>
              </w:rPr>
              <w:t>interframe</w:t>
            </w:r>
            <w:proofErr w:type="spellEnd"/>
            <w:r>
              <w:rPr>
                <w:w w:val="100"/>
              </w:rPr>
              <w:t xml:space="preserve"> space (SIFS) period, according to the procedures defined in 9.3.2.8 (ACK procedure). </w:t>
            </w:r>
          </w:p>
          <w:p w:rsidR="00565C3D" w:rsidRDefault="00565C3D" w:rsidP="00C55D91">
            <w:pPr>
              <w:pStyle w:val="CellBody"/>
              <w:rPr>
                <w:w w:val="100"/>
              </w:rPr>
            </w:pPr>
          </w:p>
          <w:p w:rsidR="00565C3D" w:rsidRDefault="00565C3D" w:rsidP="00C55D91">
            <w:pPr>
              <w:pStyle w:val="CellBody"/>
              <w:rPr>
                <w:w w:val="100"/>
              </w:rPr>
            </w:pPr>
            <w:r>
              <w:rPr>
                <w:w w:val="100"/>
              </w:rPr>
              <w:t>In a short frame that is part of an A-MPDU that is not a VHT single MPDU:</w:t>
            </w:r>
          </w:p>
          <w:p w:rsidR="00565C3D" w:rsidRDefault="00565C3D" w:rsidP="00C55D91">
            <w:pPr>
              <w:pStyle w:val="CellBody"/>
              <w:rPr>
                <w:w w:val="100"/>
              </w:rPr>
            </w:pPr>
            <w:r>
              <w:rPr>
                <w:w w:val="100"/>
              </w:rPr>
              <w:t xml:space="preserve">The addressed recipient returns a </w:t>
            </w:r>
            <w:proofErr w:type="spellStart"/>
            <w:r>
              <w:rPr>
                <w:w w:val="100"/>
              </w:rPr>
              <w:t>BlockAck</w:t>
            </w:r>
            <w:proofErr w:type="spellEnd"/>
            <w:r>
              <w:rPr>
                <w:w w:val="100"/>
              </w:rPr>
              <w:t xml:space="preserve"> frame, either individually or as part of an A-MPDU starting a SIFS after the PPDU carrying the frame, according to the procedures defined in 9.3.2.9 (Block </w:t>
            </w:r>
            <w:proofErr w:type="spellStart"/>
            <w:r>
              <w:rPr>
                <w:w w:val="100"/>
              </w:rPr>
              <w:t>Ack</w:t>
            </w:r>
            <w:proofErr w:type="spellEnd"/>
            <w:r>
              <w:rPr>
                <w:w w:val="100"/>
              </w:rPr>
              <w:t xml:space="preserve"> procedure), 9.22.7.5 (</w:t>
            </w:r>
          </w:p>
          <w:p w:rsidR="00565C3D" w:rsidRDefault="00565C3D" w:rsidP="00C55D91">
            <w:pPr>
              <w:pStyle w:val="CellBody"/>
              <w:rPr>
                <w:w w:val="100"/>
              </w:rPr>
            </w:pPr>
            <w:r>
              <w:rPr>
                <w:w w:val="100"/>
              </w:rPr>
              <w:t xml:space="preserve">Generation and transmission of </w:t>
            </w:r>
            <w:proofErr w:type="spellStart"/>
            <w:r>
              <w:rPr>
                <w:w w:val="100"/>
              </w:rPr>
              <w:t>BlockAck</w:t>
            </w:r>
            <w:proofErr w:type="spellEnd"/>
            <w:r>
              <w:rPr>
                <w:w w:val="100"/>
              </w:rPr>
              <w:t xml:space="preserve"> by an HT STA), and 9.22.8.3 (Operation of HT-delayed Block </w:t>
            </w:r>
            <w:proofErr w:type="spellStart"/>
            <w:r>
              <w:rPr>
                <w:w w:val="100"/>
              </w:rPr>
              <w:t>Ack</w:t>
            </w:r>
            <w:proofErr w:type="spellEnd"/>
            <w:r>
              <w:rPr>
                <w:w w:val="100"/>
              </w:rPr>
              <w:t xml:space="preserve">). </w:t>
            </w:r>
          </w:p>
          <w:p w:rsidR="00565C3D" w:rsidRDefault="00565C3D" w:rsidP="00C55D91">
            <w:pPr>
              <w:pStyle w:val="CellBody"/>
              <w:rPr>
                <w:w w:val="100"/>
              </w:rPr>
            </w:pPr>
          </w:p>
          <w:p w:rsidR="00565C3D" w:rsidRDefault="00565C3D" w:rsidP="00C55D91">
            <w:pPr>
              <w:pStyle w:val="CellBody"/>
              <w:rPr>
                <w:w w:val="100"/>
              </w:rPr>
            </w:pPr>
            <w:r>
              <w:rPr>
                <w:w w:val="100"/>
              </w:rPr>
              <w:t>In a short frame that is a fragment:</w:t>
            </w:r>
          </w:p>
          <w:p w:rsidR="00565C3D" w:rsidRDefault="00565C3D" w:rsidP="00C55D91">
            <w:pPr>
              <w:pStyle w:val="CellBody"/>
              <w:rPr>
                <w:w w:val="100"/>
              </w:rPr>
            </w:pPr>
            <w:r>
              <w:rPr>
                <w:w w:val="100"/>
              </w:rPr>
              <w:t xml:space="preserve">When both the originator and the addressed recipient support the Fragment BA procedure, the addressed recipient returns an NDP </w:t>
            </w:r>
            <w:proofErr w:type="spellStart"/>
            <w:r>
              <w:rPr>
                <w:w w:val="100"/>
              </w:rPr>
              <w:t>BlockAck</w:t>
            </w:r>
            <w:proofErr w:type="spellEnd"/>
            <w:r>
              <w:rPr>
                <w:w w:val="100"/>
              </w:rPr>
              <w:t xml:space="preserve"> frame after a SIFS period, according to the procedure defined in 9.3.2.9a (Fragment BA procedure).</w:t>
            </w:r>
          </w:p>
          <w:p w:rsidR="00565C3D" w:rsidRDefault="00565C3D" w:rsidP="00C55D91">
            <w:pPr>
              <w:pStyle w:val="CellBody"/>
              <w:rPr>
                <w:w w:val="100"/>
              </w:rPr>
            </w:pPr>
          </w:p>
          <w:p w:rsidR="00565C3D" w:rsidRDefault="00565C3D" w:rsidP="00C55D91">
            <w:pPr>
              <w:pStyle w:val="CellBody"/>
            </w:pPr>
            <w:proofErr w:type="spellStart"/>
            <w:r>
              <w:rPr>
                <w:w w:val="100"/>
              </w:rPr>
              <w:t>Ack</w:t>
            </w:r>
            <w:proofErr w:type="spellEnd"/>
            <w:r>
              <w:rPr>
                <w:w w:val="100"/>
              </w:rPr>
              <w:t xml:space="preserve"> Policy 0 shall be limited to at most one MU recipient per MU PPDU.</w:t>
            </w:r>
          </w:p>
        </w:tc>
      </w:tr>
      <w:tr w:rsidR="00565C3D" w:rsidTr="00C55D91">
        <w:trPr>
          <w:trHeight w:val="3160"/>
          <w:jc w:val="center"/>
        </w:trPr>
        <w:tc>
          <w:tcPr>
            <w:tcW w:w="104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vAlign w:val="center"/>
          </w:tcPr>
          <w:p w:rsidR="00565C3D" w:rsidRDefault="00565C3D" w:rsidP="00C55D9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algun Gothic" w:hAnsi="Modern" w:cs="Malgun Gothic"/>
              </w:rPr>
            </w:pPr>
            <w:r>
              <w:rPr>
                <w:w w:val="100"/>
              </w:rPr>
              <w:lastRenderedPageBreak/>
              <w:t>1</w:t>
            </w:r>
          </w:p>
        </w:tc>
        <w:tc>
          <w:tcPr>
            <w:tcW w:w="6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565C3D" w:rsidRDefault="00565C3D" w:rsidP="00C55D91">
            <w:pPr>
              <w:pStyle w:val="CellBody"/>
              <w:rPr>
                <w:w w:val="100"/>
              </w:rPr>
            </w:pPr>
            <w:r>
              <w:rPr>
                <w:w w:val="100"/>
              </w:rPr>
              <w:t xml:space="preserve">No </w:t>
            </w:r>
            <w:proofErr w:type="spellStart"/>
            <w:r>
              <w:rPr>
                <w:w w:val="100"/>
              </w:rPr>
              <w:t>Ack</w:t>
            </w:r>
            <w:proofErr w:type="spellEnd"/>
            <w:r>
              <w:rPr>
                <w:w w:val="100"/>
              </w:rPr>
              <w:t xml:space="preserve"> or Block </w:t>
            </w:r>
            <w:proofErr w:type="spellStart"/>
            <w:r>
              <w:rPr>
                <w:w w:val="100"/>
              </w:rPr>
              <w:t>Ack</w:t>
            </w:r>
            <w:proofErr w:type="spellEnd"/>
            <w:r>
              <w:rPr>
                <w:w w:val="100"/>
              </w:rPr>
              <w:t xml:space="preserve"> Policy.</w:t>
            </w:r>
          </w:p>
          <w:p w:rsidR="00565C3D" w:rsidRDefault="00565C3D" w:rsidP="00C55D91">
            <w:pPr>
              <w:pStyle w:val="CellBody"/>
              <w:rPr>
                <w:w w:val="100"/>
              </w:rPr>
            </w:pPr>
          </w:p>
          <w:p w:rsidR="00565C3D" w:rsidRDefault="00565C3D" w:rsidP="00C55D91">
            <w:pPr>
              <w:pStyle w:val="CellBody"/>
              <w:rPr>
                <w:w w:val="100"/>
              </w:rPr>
            </w:pPr>
            <w:r>
              <w:rPr>
                <w:w w:val="100"/>
              </w:rPr>
              <w:t>In a short frame that is a non-A-MPDU frame or VHT single MPDU:</w:t>
            </w:r>
          </w:p>
          <w:p w:rsidR="00565C3D" w:rsidRDefault="00565C3D" w:rsidP="00C55D91">
            <w:pPr>
              <w:pStyle w:val="CellBody"/>
              <w:rPr>
                <w:w w:val="100"/>
              </w:rPr>
            </w:pPr>
            <w:r>
              <w:rPr>
                <w:w w:val="100"/>
              </w:rPr>
              <w:t xml:space="preserve">The addressed recipient takes no action upon receipt of the frame. More details are provided in 9.23 (No Acknowledgment (No </w:t>
            </w:r>
            <w:proofErr w:type="spellStart"/>
            <w:r>
              <w:rPr>
                <w:w w:val="100"/>
              </w:rPr>
              <w:t>Ack</w:t>
            </w:r>
            <w:proofErr w:type="spellEnd"/>
            <w:r>
              <w:rPr>
                <w:w w:val="100"/>
              </w:rPr>
              <w:t xml:space="preserve">)). The </w:t>
            </w:r>
            <w:proofErr w:type="spellStart"/>
            <w:r>
              <w:rPr>
                <w:w w:val="100"/>
              </w:rPr>
              <w:t>Ack</w:t>
            </w:r>
            <w:proofErr w:type="spellEnd"/>
            <w:r>
              <w:rPr>
                <w:w w:val="100"/>
              </w:rPr>
              <w:t xml:space="preserve"> Policy subfield is set to this value in all individually addressed frames in which the sender does not require acknowledgment. The </w:t>
            </w:r>
            <w:proofErr w:type="spellStart"/>
            <w:r>
              <w:rPr>
                <w:w w:val="100"/>
              </w:rPr>
              <w:t>Ack</w:t>
            </w:r>
            <w:proofErr w:type="spellEnd"/>
            <w:r>
              <w:rPr>
                <w:w w:val="100"/>
              </w:rPr>
              <w:t xml:space="preserve"> Policy subfield is also set to this value in all group addressed frames. This combination is not used for short Data frames with a TID for which a Block </w:t>
            </w:r>
            <w:proofErr w:type="spellStart"/>
            <w:r>
              <w:rPr>
                <w:w w:val="100"/>
              </w:rPr>
              <w:t>Ack</w:t>
            </w:r>
            <w:proofErr w:type="spellEnd"/>
            <w:r>
              <w:rPr>
                <w:w w:val="100"/>
              </w:rPr>
              <w:t xml:space="preserve"> agreement exists. </w:t>
            </w:r>
          </w:p>
          <w:p w:rsidR="00565C3D" w:rsidRDefault="00565C3D" w:rsidP="00C55D91">
            <w:pPr>
              <w:pStyle w:val="CellBody"/>
              <w:rPr>
                <w:w w:val="100"/>
              </w:rPr>
            </w:pPr>
          </w:p>
          <w:p w:rsidR="00565C3D" w:rsidRDefault="00565C3D" w:rsidP="00C55D91">
            <w:pPr>
              <w:pStyle w:val="CellBody"/>
              <w:rPr>
                <w:w w:val="100"/>
              </w:rPr>
            </w:pPr>
            <w:r>
              <w:rPr>
                <w:w w:val="100"/>
              </w:rPr>
              <w:t>In a short frame that is part of an A-MPDU frame that is not a VHT single MPDU:</w:t>
            </w:r>
          </w:p>
          <w:p w:rsidR="00565C3D" w:rsidRDefault="00565C3D" w:rsidP="00C55D91">
            <w:pPr>
              <w:pStyle w:val="CellBody"/>
            </w:pPr>
            <w:r>
              <w:rPr>
                <w:w w:val="100"/>
              </w:rPr>
              <w:t xml:space="preserve">The addressed recipient takes no action upon the receipt of the frame except for recording the state. The recipient can expect a </w:t>
            </w:r>
            <w:proofErr w:type="spellStart"/>
            <w:r>
              <w:rPr>
                <w:w w:val="100"/>
              </w:rPr>
              <w:t>BlockAckReq</w:t>
            </w:r>
            <w:proofErr w:type="spellEnd"/>
            <w:r>
              <w:rPr>
                <w:w w:val="100"/>
              </w:rPr>
              <w:t xml:space="preserve"> frame in the future to which it responds using the procedure described in 9.22 (Block Acknowledgment (Block </w:t>
            </w:r>
            <w:proofErr w:type="spellStart"/>
            <w:r>
              <w:rPr>
                <w:w w:val="100"/>
              </w:rPr>
              <w:t>Ack</w:t>
            </w:r>
            <w:proofErr w:type="spellEnd"/>
            <w:r>
              <w:rPr>
                <w:w w:val="100"/>
              </w:rPr>
              <w:t>)).</w:t>
            </w:r>
          </w:p>
        </w:tc>
      </w:tr>
    </w:tbl>
    <w:p w:rsidR="00565C3D" w:rsidRDefault="00565C3D" w:rsidP="00F02DA2">
      <w:pPr>
        <w:pStyle w:val="T"/>
        <w:rPr>
          <w:w w:val="100"/>
        </w:rPr>
      </w:pPr>
    </w:p>
    <w:p w:rsidR="00565C3D" w:rsidRDefault="00565C3D" w:rsidP="00F02DA2">
      <w:pPr>
        <w:pStyle w:val="T"/>
        <w:rPr>
          <w:w w:val="100"/>
        </w:rPr>
      </w:pPr>
    </w:p>
    <w:p w:rsidR="00C6603C" w:rsidRDefault="00C6603C" w:rsidP="00F02DA2">
      <w:pPr>
        <w:pStyle w:val="T"/>
        <w:rPr>
          <w:w w:val="100"/>
        </w:rPr>
      </w:pPr>
    </w:p>
    <w:p w:rsidR="00681A47" w:rsidRDefault="00681A47" w:rsidP="00681A47">
      <w:pPr>
        <w:widowControl/>
        <w:autoSpaceDE w:val="0"/>
        <w:autoSpaceDN w:val="0"/>
        <w:adjustRightInd w:val="0"/>
        <w:jc w:val="left"/>
        <w:rPr>
          <w:rFonts w:ascii="Arial-BoldMT" w:hAnsi="Arial-BoldMT" w:cs="Arial-BoldMT"/>
          <w:b/>
          <w:bCs/>
          <w:szCs w:val="20"/>
          <w:lang w:val="en-US"/>
        </w:rPr>
      </w:pPr>
      <w:r>
        <w:rPr>
          <w:rFonts w:ascii="Arial-BoldMT" w:hAnsi="Arial-BoldMT" w:cs="Arial-BoldMT"/>
          <w:b/>
          <w:bCs/>
          <w:szCs w:val="20"/>
          <w:lang w:val="en-US"/>
        </w:rPr>
        <w:t>9.3.2.9a Fragment BA procedure</w:t>
      </w:r>
    </w:p>
    <w:p w:rsidR="00681A47" w:rsidRDefault="00681A47" w:rsidP="00681A47">
      <w:pPr>
        <w:widowControl/>
        <w:autoSpaceDE w:val="0"/>
        <w:autoSpaceDN w:val="0"/>
        <w:adjustRightInd w:val="0"/>
        <w:jc w:val="left"/>
        <w:rPr>
          <w:rFonts w:ascii="TimesNewRomanPSMT" w:hAnsi="TimesNewRomanPSMT" w:cs="TimesNewRomanPSMT"/>
          <w:szCs w:val="20"/>
          <w:lang w:val="en-US"/>
        </w:rPr>
      </w:pPr>
    </w:p>
    <w:p w:rsidR="00565C3D" w:rsidRDefault="00565C3D" w:rsidP="00565C3D">
      <w:pPr>
        <w:pStyle w:val="T"/>
        <w:rPr>
          <w:b/>
          <w:bCs/>
          <w:i/>
          <w:iCs/>
          <w:w w:val="100"/>
        </w:rPr>
      </w:pPr>
      <w:r>
        <w:rPr>
          <w:b/>
          <w:bCs/>
          <w:i/>
          <w:iCs/>
          <w:w w:val="100"/>
        </w:rPr>
        <w:t xml:space="preserve">Change the second paragraph of </w:t>
      </w:r>
      <w:proofErr w:type="spellStart"/>
      <w:r>
        <w:rPr>
          <w:b/>
          <w:bCs/>
          <w:i/>
          <w:iCs/>
          <w:w w:val="100"/>
        </w:rPr>
        <w:t>subclause</w:t>
      </w:r>
      <w:proofErr w:type="spellEnd"/>
      <w:r>
        <w:rPr>
          <w:b/>
          <w:bCs/>
          <w:i/>
          <w:iCs/>
          <w:w w:val="100"/>
        </w:rPr>
        <w:t xml:space="preserve"> 9.3.2.9a as follows:</w:t>
      </w:r>
    </w:p>
    <w:p w:rsidR="00565C3D" w:rsidRDefault="00565C3D" w:rsidP="00681A47">
      <w:pPr>
        <w:widowControl/>
        <w:autoSpaceDE w:val="0"/>
        <w:autoSpaceDN w:val="0"/>
        <w:adjustRightInd w:val="0"/>
        <w:jc w:val="left"/>
        <w:rPr>
          <w:rFonts w:ascii="TimesNewRomanPSMT" w:hAnsi="TimesNewRomanPSMT" w:cs="TimesNewRomanPSMT"/>
          <w:szCs w:val="20"/>
          <w:lang w:val="en-US"/>
        </w:rPr>
      </w:pPr>
    </w:p>
    <w:p w:rsidR="00565C3D" w:rsidRDefault="00565C3D" w:rsidP="00681A47">
      <w:pPr>
        <w:widowControl/>
        <w:autoSpaceDE w:val="0"/>
        <w:autoSpaceDN w:val="0"/>
        <w:adjustRightInd w:val="0"/>
        <w:jc w:val="left"/>
        <w:rPr>
          <w:rFonts w:ascii="TimesNewRomanPSMT" w:hAnsi="TimesNewRomanPSMT" w:cs="TimesNewRomanPSMT"/>
          <w:szCs w:val="20"/>
          <w:lang w:val="en-US"/>
        </w:rPr>
      </w:pPr>
    </w:p>
    <w:p w:rsidR="00681A47" w:rsidRDefault="00681A47" w:rsidP="00681A47">
      <w:pPr>
        <w:widowControl/>
        <w:autoSpaceDE w:val="0"/>
        <w:autoSpaceDN w:val="0"/>
        <w:adjustRightInd w:val="0"/>
        <w:jc w:val="left"/>
        <w:rPr>
          <w:rFonts w:ascii="TimesNewRomanPSMT" w:hAnsi="TimesNewRomanPSMT" w:cs="TimesNewRomanPSMT"/>
          <w:szCs w:val="20"/>
          <w:lang w:val="en-US"/>
        </w:rPr>
      </w:pPr>
      <w:r>
        <w:rPr>
          <w:rFonts w:ascii="TimesNewRomanPSMT" w:hAnsi="TimesNewRomanPSMT" w:cs="TimesNewRomanPSMT"/>
          <w:szCs w:val="20"/>
          <w:lang w:val="en-US"/>
        </w:rPr>
        <w:t>An S1G STA indicates support of Fragment BA using the Fragment BA Support subfield of the S1G</w:t>
      </w:r>
      <w:ins w:id="43" w:author="Windows User" w:date="2014-01-16T14:11:00Z">
        <w:r w:rsidR="00821A75">
          <w:rPr>
            <w:rFonts w:ascii="TimesNewRomanPSMT" w:hAnsi="TimesNewRomanPSMT" w:cs="TimesNewRomanPSMT"/>
            <w:szCs w:val="20"/>
            <w:lang w:val="en-US"/>
          </w:rPr>
          <w:t xml:space="preserve"> </w:t>
        </w:r>
      </w:ins>
      <w:r>
        <w:rPr>
          <w:rFonts w:ascii="TimesNewRomanPSMT" w:hAnsi="TimesNewRomanPSMT" w:cs="TimesNewRomanPSMT"/>
          <w:szCs w:val="20"/>
          <w:lang w:val="en-US"/>
        </w:rPr>
        <w:t>Capabilities Info field in the S1G Capabilities element. An S1G STA shall set the Fragment BA Support</w:t>
      </w:r>
    </w:p>
    <w:p w:rsidR="00681A47" w:rsidRDefault="00681A47" w:rsidP="00681A47">
      <w:pPr>
        <w:widowControl/>
        <w:autoSpaceDE w:val="0"/>
        <w:autoSpaceDN w:val="0"/>
        <w:adjustRightInd w:val="0"/>
        <w:jc w:val="left"/>
        <w:rPr>
          <w:rFonts w:ascii="TimesNewRomanPSMT" w:hAnsi="TimesNewRomanPSMT" w:cs="TimesNewRomanPSMT"/>
          <w:szCs w:val="20"/>
          <w:lang w:val="en-US"/>
        </w:rPr>
      </w:pPr>
      <w:proofErr w:type="gramStart"/>
      <w:r>
        <w:rPr>
          <w:rFonts w:ascii="TimesNewRomanPSMT" w:hAnsi="TimesNewRomanPSMT" w:cs="TimesNewRomanPSMT"/>
          <w:szCs w:val="20"/>
          <w:lang w:val="en-US"/>
        </w:rPr>
        <w:t>subfield</w:t>
      </w:r>
      <w:proofErr w:type="gramEnd"/>
      <w:r>
        <w:rPr>
          <w:rFonts w:ascii="TimesNewRomanPSMT" w:hAnsi="TimesNewRomanPSMT" w:cs="TimesNewRomanPSMT"/>
          <w:szCs w:val="20"/>
          <w:lang w:val="en-US"/>
        </w:rPr>
        <w:t xml:space="preserve"> to 1 in S1G Capabilities element if the dot11FragmentBAOptionImplemented is true. Otherwise,</w:t>
      </w:r>
    </w:p>
    <w:p w:rsidR="00F02DA2" w:rsidRDefault="00681A47" w:rsidP="00821A75">
      <w:pPr>
        <w:widowControl/>
        <w:autoSpaceDE w:val="0"/>
        <w:autoSpaceDN w:val="0"/>
        <w:adjustRightInd w:val="0"/>
        <w:jc w:val="left"/>
        <w:rPr>
          <w:bCs/>
          <w:color w:val="000000"/>
          <w:szCs w:val="20"/>
          <w:lang w:val="en-US"/>
        </w:rPr>
      </w:pPr>
      <w:proofErr w:type="gramStart"/>
      <w:r>
        <w:rPr>
          <w:rFonts w:ascii="TimesNewRomanPSMT" w:hAnsi="TimesNewRomanPSMT" w:cs="TimesNewRomanPSMT"/>
          <w:szCs w:val="20"/>
          <w:lang w:val="en-US"/>
        </w:rPr>
        <w:t>the</w:t>
      </w:r>
      <w:proofErr w:type="gramEnd"/>
      <w:r>
        <w:rPr>
          <w:rFonts w:ascii="TimesNewRomanPSMT" w:hAnsi="TimesNewRomanPSMT" w:cs="TimesNewRomanPSMT"/>
          <w:szCs w:val="20"/>
          <w:lang w:val="en-US"/>
        </w:rPr>
        <w:t xml:space="preserve"> S1G STA shall set the Fragment BA Support subfield to 0. An S1G STA (known as the originator STA)</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 xml:space="preserve">with dot11FragmentBAOptionImplemented set to true sending frames to another S1G STA </w:t>
      </w:r>
      <w:del w:id="44" w:author="Windows User" w:date="2014-01-21T08:14:00Z">
        <w:r w:rsidDel="00C6603C">
          <w:rPr>
            <w:rFonts w:ascii="TimesNewRomanPSMT" w:hAnsi="TimesNewRomanPSMT" w:cs="TimesNewRomanPSMT"/>
            <w:szCs w:val="20"/>
            <w:lang w:val="en-US"/>
          </w:rPr>
          <w:delText xml:space="preserve">may </w:delText>
        </w:r>
      </w:del>
      <w:ins w:id="45" w:author="Windows User" w:date="2014-01-21T08:14:00Z">
        <w:r w:rsidR="00C6603C">
          <w:rPr>
            <w:rFonts w:ascii="TimesNewRomanPSMT" w:hAnsi="TimesNewRomanPSMT" w:cs="TimesNewRomanPSMT"/>
            <w:szCs w:val="20"/>
            <w:lang w:val="en-US"/>
          </w:rPr>
          <w:t xml:space="preserve">shall </w:t>
        </w:r>
      </w:ins>
      <w:r>
        <w:rPr>
          <w:rFonts w:ascii="TimesNewRomanPSMT" w:hAnsi="TimesNewRomanPSMT" w:cs="TimesNewRomanPSMT"/>
          <w:szCs w:val="20"/>
          <w:lang w:val="en-US"/>
        </w:rPr>
        <w:t>use the</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Fragment BA procedure described in this section if it has received from the STA (known as the recipient</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STA) a frame that included an S1G Capabilities element with the Fragment BA Support subfield set to 1.</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Otherwise an S1G STA shall not use the Fragment BA procedure described in this section. Non-S1G STAs</w:t>
      </w:r>
      <w:r w:rsidR="00821A75">
        <w:rPr>
          <w:rFonts w:ascii="TimesNewRomanPSMT" w:hAnsi="TimesNewRomanPSMT" w:cs="TimesNewRomanPSMT"/>
          <w:szCs w:val="20"/>
          <w:lang w:val="en-US"/>
        </w:rPr>
        <w:t xml:space="preserve"> </w:t>
      </w:r>
      <w:r>
        <w:rPr>
          <w:rFonts w:ascii="TimesNewRomanPSMT" w:hAnsi="TimesNewRomanPSMT" w:cs="TimesNewRomanPSMT"/>
          <w:szCs w:val="20"/>
          <w:lang w:val="en-US"/>
        </w:rPr>
        <w:t>shall not use the Fragment BA procedure described in this section.</w:t>
      </w:r>
    </w:p>
    <w:sectPr w:rsidR="00F02DA2" w:rsidSect="000C42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1DE" w:rsidRDefault="008421DE">
      <w:r>
        <w:separator/>
      </w:r>
    </w:p>
  </w:endnote>
  <w:endnote w:type="continuationSeparator" w:id="0">
    <w:p w:rsidR="008421DE" w:rsidRDefault="00842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033D" w:rsidP="0054167D">
    <w:pPr>
      <w:pStyle w:val="Footer"/>
      <w:tabs>
        <w:tab w:val="clear" w:pos="6480"/>
        <w:tab w:val="center" w:pos="4680"/>
        <w:tab w:val="right" w:pos="9360"/>
      </w:tabs>
    </w:pPr>
    <w:fldSimple w:instr=" SUBJECT  \* MERGEFORMAT ">
      <w:r w:rsidR="0032795B">
        <w:t>Submission</w:t>
      </w:r>
    </w:fldSimple>
    <w:r w:rsidR="0032795B">
      <w:tab/>
      <w:t xml:space="preserve">page </w:t>
    </w:r>
    <w:r>
      <w:fldChar w:fldCharType="begin"/>
    </w:r>
    <w:r w:rsidR="0032795B">
      <w:instrText xml:space="preserve">page </w:instrText>
    </w:r>
    <w:r>
      <w:fldChar w:fldCharType="separate"/>
    </w:r>
    <w:r w:rsidR="00457537">
      <w:rPr>
        <w:noProof/>
      </w:rPr>
      <w:t>4</w:t>
    </w:r>
    <w:r>
      <w:fldChar w:fldCharType="end"/>
    </w:r>
    <w:r w:rsidR="0032795B">
      <w:tab/>
    </w:r>
    <w:fldSimple w:instr=" COMMENTS  \* MERGEFORMAT ">
      <w:r w:rsidR="0021184E">
        <w:t>Liwen Chu</w:t>
      </w:r>
      <w:r w:rsidR="0032795B">
        <w:t xml:space="preserve">, </w:t>
      </w:r>
      <w:r w:rsidR="0021184E">
        <w:t>Marvell</w:t>
      </w:r>
    </w:fldSimple>
  </w:p>
  <w:p w:rsidR="0032795B" w:rsidRDefault="003279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1DE" w:rsidRDefault="008421DE">
      <w:r>
        <w:separator/>
      </w:r>
    </w:p>
  </w:footnote>
  <w:footnote w:type="continuationSeparator" w:id="0">
    <w:p w:rsidR="008421DE" w:rsidRDefault="00842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5B" w:rsidRDefault="00DD033D" w:rsidP="00A302A3">
    <w:pPr>
      <w:pStyle w:val="Header"/>
      <w:tabs>
        <w:tab w:val="clear" w:pos="6480"/>
        <w:tab w:val="center" w:pos="4680"/>
        <w:tab w:val="right" w:pos="9360"/>
      </w:tabs>
    </w:pPr>
    <w:fldSimple w:instr=" KEYWORDS  \* MERGEFORMAT ">
      <w:r w:rsidR="00CC0A93">
        <w:t xml:space="preserve">January </w:t>
      </w:r>
      <w:r w:rsidR="0032795B">
        <w:t>201</w:t>
      </w:r>
      <w:r w:rsidR="00A302A3">
        <w:t>4</w:t>
      </w:r>
    </w:fldSimple>
    <w:r w:rsidR="0032795B">
      <w:tab/>
    </w:r>
    <w:r w:rsidR="0032795B">
      <w:tab/>
    </w:r>
    <w:fldSimple w:instr=" TITLE  \* MERGEFORMAT ">
      <w:r w:rsidR="0032795B">
        <w:t>doc.: IEEE 802.11-</w:t>
      </w:r>
      <w:r w:rsidR="009C13B7">
        <w:t>14</w:t>
      </w:r>
      <w:r w:rsidR="00457537">
        <w:t>/0172</w:t>
      </w:r>
      <w:r w:rsidR="0032795B">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1A24D8"/>
    <w:lvl w:ilvl="0">
      <w:numFmt w:val="bullet"/>
      <w:lvlText w:val="*"/>
      <w:lvlJc w:val="left"/>
    </w:lvl>
  </w:abstractNum>
  <w:num w:numId="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
    <w:abstractNumId w:val="0"/>
    <w:lvlOverride w:ilvl="0">
      <w:lvl w:ilvl="0">
        <w:start w:val="1"/>
        <w:numFmt w:val="bullet"/>
        <w:lvlText w:val="8.2.4.5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2.4.5.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0—"/>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2.4.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8.2.4.6.3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8c1—"/>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8-301c—"/>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intFractionalCharacterWidth/>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4"/>
  </w:hdrShapeDefaults>
  <w:footnotePr>
    <w:footnote w:id="-1"/>
    <w:footnote w:id="0"/>
  </w:footnotePr>
  <w:endnotePr>
    <w:endnote w:id="-1"/>
    <w:endnote w:id="0"/>
  </w:endnotePr>
  <w:compat/>
  <w:rsids>
    <w:rsidRoot w:val="000C4297"/>
    <w:rsid w:val="0000052A"/>
    <w:rsid w:val="00001747"/>
    <w:rsid w:val="000028C0"/>
    <w:rsid w:val="000053C8"/>
    <w:rsid w:val="00006788"/>
    <w:rsid w:val="00011CB9"/>
    <w:rsid w:val="000138A3"/>
    <w:rsid w:val="00015670"/>
    <w:rsid w:val="00016B0D"/>
    <w:rsid w:val="0001766A"/>
    <w:rsid w:val="00017B50"/>
    <w:rsid w:val="0002242C"/>
    <w:rsid w:val="00022E41"/>
    <w:rsid w:val="00023D62"/>
    <w:rsid w:val="00024BA0"/>
    <w:rsid w:val="00025553"/>
    <w:rsid w:val="00031390"/>
    <w:rsid w:val="000319A8"/>
    <w:rsid w:val="00032271"/>
    <w:rsid w:val="00032DFF"/>
    <w:rsid w:val="000359C2"/>
    <w:rsid w:val="000402F6"/>
    <w:rsid w:val="00043CD8"/>
    <w:rsid w:val="000479BC"/>
    <w:rsid w:val="000630BC"/>
    <w:rsid w:val="00063753"/>
    <w:rsid w:val="0006505D"/>
    <w:rsid w:val="00066C2E"/>
    <w:rsid w:val="00066E67"/>
    <w:rsid w:val="00067D4B"/>
    <w:rsid w:val="00072241"/>
    <w:rsid w:val="000742A7"/>
    <w:rsid w:val="000747AD"/>
    <w:rsid w:val="00082C54"/>
    <w:rsid w:val="00086B3E"/>
    <w:rsid w:val="00086BB1"/>
    <w:rsid w:val="00086C7F"/>
    <w:rsid w:val="000918BC"/>
    <w:rsid w:val="0009459F"/>
    <w:rsid w:val="00095411"/>
    <w:rsid w:val="0009703E"/>
    <w:rsid w:val="000A0EEF"/>
    <w:rsid w:val="000A11AF"/>
    <w:rsid w:val="000A2817"/>
    <w:rsid w:val="000A699B"/>
    <w:rsid w:val="000A7244"/>
    <w:rsid w:val="000B12BA"/>
    <w:rsid w:val="000B6F77"/>
    <w:rsid w:val="000B7095"/>
    <w:rsid w:val="000C15F2"/>
    <w:rsid w:val="000C244E"/>
    <w:rsid w:val="000C4297"/>
    <w:rsid w:val="000C626A"/>
    <w:rsid w:val="000C67AE"/>
    <w:rsid w:val="000C69A4"/>
    <w:rsid w:val="000D0695"/>
    <w:rsid w:val="000D0F66"/>
    <w:rsid w:val="000D1548"/>
    <w:rsid w:val="000D1B44"/>
    <w:rsid w:val="000D1B50"/>
    <w:rsid w:val="000D3C71"/>
    <w:rsid w:val="000D4DFD"/>
    <w:rsid w:val="000E025F"/>
    <w:rsid w:val="000E0827"/>
    <w:rsid w:val="000E42FF"/>
    <w:rsid w:val="000E7B3D"/>
    <w:rsid w:val="000F00E6"/>
    <w:rsid w:val="000F4EA4"/>
    <w:rsid w:val="00100033"/>
    <w:rsid w:val="00104EB4"/>
    <w:rsid w:val="001055A6"/>
    <w:rsid w:val="001068B1"/>
    <w:rsid w:val="00106D42"/>
    <w:rsid w:val="0011106E"/>
    <w:rsid w:val="0011378B"/>
    <w:rsid w:val="00114B08"/>
    <w:rsid w:val="00116412"/>
    <w:rsid w:val="0011691B"/>
    <w:rsid w:val="00117759"/>
    <w:rsid w:val="00121499"/>
    <w:rsid w:val="00122B41"/>
    <w:rsid w:val="00125921"/>
    <w:rsid w:val="001301DC"/>
    <w:rsid w:val="00130256"/>
    <w:rsid w:val="00134140"/>
    <w:rsid w:val="0013499E"/>
    <w:rsid w:val="00134ECC"/>
    <w:rsid w:val="00135BC7"/>
    <w:rsid w:val="00137B08"/>
    <w:rsid w:val="00141601"/>
    <w:rsid w:val="0014217B"/>
    <w:rsid w:val="00143A97"/>
    <w:rsid w:val="00150DD2"/>
    <w:rsid w:val="00153636"/>
    <w:rsid w:val="001547AB"/>
    <w:rsid w:val="001573BA"/>
    <w:rsid w:val="00160239"/>
    <w:rsid w:val="00160432"/>
    <w:rsid w:val="00161D15"/>
    <w:rsid w:val="00166B8A"/>
    <w:rsid w:val="00166BED"/>
    <w:rsid w:val="001718EA"/>
    <w:rsid w:val="00171F79"/>
    <w:rsid w:val="0017334C"/>
    <w:rsid w:val="0018060A"/>
    <w:rsid w:val="00181116"/>
    <w:rsid w:val="00182E65"/>
    <w:rsid w:val="00182E7C"/>
    <w:rsid w:val="00183695"/>
    <w:rsid w:val="00184FFD"/>
    <w:rsid w:val="00185147"/>
    <w:rsid w:val="00185A69"/>
    <w:rsid w:val="0018741C"/>
    <w:rsid w:val="00187F31"/>
    <w:rsid w:val="00190CE8"/>
    <w:rsid w:val="0019575B"/>
    <w:rsid w:val="001A3AA8"/>
    <w:rsid w:val="001A4FA0"/>
    <w:rsid w:val="001A5817"/>
    <w:rsid w:val="001B0B15"/>
    <w:rsid w:val="001B19FD"/>
    <w:rsid w:val="001B22F2"/>
    <w:rsid w:val="001B433F"/>
    <w:rsid w:val="001B74E7"/>
    <w:rsid w:val="001B7AE5"/>
    <w:rsid w:val="001C0E50"/>
    <w:rsid w:val="001C1BA6"/>
    <w:rsid w:val="001C3B5A"/>
    <w:rsid w:val="001C4CEC"/>
    <w:rsid w:val="001C6FCD"/>
    <w:rsid w:val="001D230C"/>
    <w:rsid w:val="001D3665"/>
    <w:rsid w:val="001D6E84"/>
    <w:rsid w:val="001D723B"/>
    <w:rsid w:val="001E0C00"/>
    <w:rsid w:val="001E18FF"/>
    <w:rsid w:val="001E2C6D"/>
    <w:rsid w:val="001E4449"/>
    <w:rsid w:val="001F1923"/>
    <w:rsid w:val="001F2AA0"/>
    <w:rsid w:val="001F527F"/>
    <w:rsid w:val="00201788"/>
    <w:rsid w:val="00202965"/>
    <w:rsid w:val="0020318E"/>
    <w:rsid w:val="00205C69"/>
    <w:rsid w:val="00211302"/>
    <w:rsid w:val="0021184E"/>
    <w:rsid w:val="00212142"/>
    <w:rsid w:val="00212534"/>
    <w:rsid w:val="00215CD2"/>
    <w:rsid w:val="002168B0"/>
    <w:rsid w:val="00216C66"/>
    <w:rsid w:val="002177A2"/>
    <w:rsid w:val="002223D5"/>
    <w:rsid w:val="00222550"/>
    <w:rsid w:val="00223742"/>
    <w:rsid w:val="0022403D"/>
    <w:rsid w:val="00225BF7"/>
    <w:rsid w:val="002278B3"/>
    <w:rsid w:val="00227E3E"/>
    <w:rsid w:val="00227FF0"/>
    <w:rsid w:val="00230364"/>
    <w:rsid w:val="002309BD"/>
    <w:rsid w:val="0023249F"/>
    <w:rsid w:val="00232941"/>
    <w:rsid w:val="002351FE"/>
    <w:rsid w:val="00236822"/>
    <w:rsid w:val="00243C35"/>
    <w:rsid w:val="0024574E"/>
    <w:rsid w:val="00245BBF"/>
    <w:rsid w:val="002605C7"/>
    <w:rsid w:val="002633A8"/>
    <w:rsid w:val="00263726"/>
    <w:rsid w:val="00270325"/>
    <w:rsid w:val="002708A8"/>
    <w:rsid w:val="0027124B"/>
    <w:rsid w:val="002725B7"/>
    <w:rsid w:val="00272CC3"/>
    <w:rsid w:val="002763C2"/>
    <w:rsid w:val="00280CFD"/>
    <w:rsid w:val="00282A51"/>
    <w:rsid w:val="00284F0F"/>
    <w:rsid w:val="002856DD"/>
    <w:rsid w:val="00286421"/>
    <w:rsid w:val="00286CC1"/>
    <w:rsid w:val="0029020B"/>
    <w:rsid w:val="002970C7"/>
    <w:rsid w:val="0029790D"/>
    <w:rsid w:val="00297F25"/>
    <w:rsid w:val="002A06F7"/>
    <w:rsid w:val="002A18B8"/>
    <w:rsid w:val="002A350B"/>
    <w:rsid w:val="002A5AFA"/>
    <w:rsid w:val="002A64B0"/>
    <w:rsid w:val="002B3030"/>
    <w:rsid w:val="002B3A69"/>
    <w:rsid w:val="002B3CF7"/>
    <w:rsid w:val="002B427E"/>
    <w:rsid w:val="002C0E75"/>
    <w:rsid w:val="002C63B7"/>
    <w:rsid w:val="002D44BE"/>
    <w:rsid w:val="002E134F"/>
    <w:rsid w:val="002E35DD"/>
    <w:rsid w:val="002E4685"/>
    <w:rsid w:val="002E50DC"/>
    <w:rsid w:val="002F163A"/>
    <w:rsid w:val="002F1985"/>
    <w:rsid w:val="002F1DE0"/>
    <w:rsid w:val="002F667C"/>
    <w:rsid w:val="0030091A"/>
    <w:rsid w:val="003020F3"/>
    <w:rsid w:val="00303AB9"/>
    <w:rsid w:val="00311592"/>
    <w:rsid w:val="00312112"/>
    <w:rsid w:val="0031460A"/>
    <w:rsid w:val="003150E2"/>
    <w:rsid w:val="00316E3D"/>
    <w:rsid w:val="0031722E"/>
    <w:rsid w:val="00320B84"/>
    <w:rsid w:val="00324C4E"/>
    <w:rsid w:val="003253A5"/>
    <w:rsid w:val="00325B75"/>
    <w:rsid w:val="0032795B"/>
    <w:rsid w:val="003300EE"/>
    <w:rsid w:val="00330FAA"/>
    <w:rsid w:val="00334889"/>
    <w:rsid w:val="00337519"/>
    <w:rsid w:val="00341036"/>
    <w:rsid w:val="00341FD9"/>
    <w:rsid w:val="00343986"/>
    <w:rsid w:val="0034442D"/>
    <w:rsid w:val="0034717F"/>
    <w:rsid w:val="0034774C"/>
    <w:rsid w:val="0035112F"/>
    <w:rsid w:val="00353F6E"/>
    <w:rsid w:val="00354039"/>
    <w:rsid w:val="00354643"/>
    <w:rsid w:val="00354667"/>
    <w:rsid w:val="00356862"/>
    <w:rsid w:val="00361561"/>
    <w:rsid w:val="00364091"/>
    <w:rsid w:val="003671F1"/>
    <w:rsid w:val="003736BF"/>
    <w:rsid w:val="00374BB4"/>
    <w:rsid w:val="00374F98"/>
    <w:rsid w:val="003806D6"/>
    <w:rsid w:val="00382A5A"/>
    <w:rsid w:val="00382B73"/>
    <w:rsid w:val="00383DAF"/>
    <w:rsid w:val="00384C77"/>
    <w:rsid w:val="003920EC"/>
    <w:rsid w:val="00393F29"/>
    <w:rsid w:val="003A1D8E"/>
    <w:rsid w:val="003A1EFD"/>
    <w:rsid w:val="003A5A24"/>
    <w:rsid w:val="003A650E"/>
    <w:rsid w:val="003A67F0"/>
    <w:rsid w:val="003A7438"/>
    <w:rsid w:val="003A7836"/>
    <w:rsid w:val="003B723E"/>
    <w:rsid w:val="003C192A"/>
    <w:rsid w:val="003C250D"/>
    <w:rsid w:val="003C2DB4"/>
    <w:rsid w:val="003C3B17"/>
    <w:rsid w:val="003C6733"/>
    <w:rsid w:val="003D0DB9"/>
    <w:rsid w:val="003D2B05"/>
    <w:rsid w:val="003D452A"/>
    <w:rsid w:val="003D62B3"/>
    <w:rsid w:val="003D7096"/>
    <w:rsid w:val="003E1FAA"/>
    <w:rsid w:val="003E22E8"/>
    <w:rsid w:val="003E3661"/>
    <w:rsid w:val="003E37A0"/>
    <w:rsid w:val="003E71EF"/>
    <w:rsid w:val="003F00F9"/>
    <w:rsid w:val="003F0205"/>
    <w:rsid w:val="003F389E"/>
    <w:rsid w:val="003F4BDB"/>
    <w:rsid w:val="003F5880"/>
    <w:rsid w:val="003F5E66"/>
    <w:rsid w:val="0040794F"/>
    <w:rsid w:val="0041028B"/>
    <w:rsid w:val="00411053"/>
    <w:rsid w:val="00412600"/>
    <w:rsid w:val="00412EAE"/>
    <w:rsid w:val="00415173"/>
    <w:rsid w:val="00415F12"/>
    <w:rsid w:val="0041666D"/>
    <w:rsid w:val="004167CB"/>
    <w:rsid w:val="00416F52"/>
    <w:rsid w:val="00420398"/>
    <w:rsid w:val="00422C1D"/>
    <w:rsid w:val="00422DBB"/>
    <w:rsid w:val="0042392D"/>
    <w:rsid w:val="004241F1"/>
    <w:rsid w:val="00424D65"/>
    <w:rsid w:val="00427900"/>
    <w:rsid w:val="0043373E"/>
    <w:rsid w:val="00434B6D"/>
    <w:rsid w:val="0043619C"/>
    <w:rsid w:val="00440996"/>
    <w:rsid w:val="00441EB3"/>
    <w:rsid w:val="00442037"/>
    <w:rsid w:val="00444054"/>
    <w:rsid w:val="0044502C"/>
    <w:rsid w:val="00445BA0"/>
    <w:rsid w:val="004475DB"/>
    <w:rsid w:val="00447E98"/>
    <w:rsid w:val="0045247B"/>
    <w:rsid w:val="00453456"/>
    <w:rsid w:val="00453C32"/>
    <w:rsid w:val="00457537"/>
    <w:rsid w:val="00457DAB"/>
    <w:rsid w:val="004601F1"/>
    <w:rsid w:val="004605CF"/>
    <w:rsid w:val="004614A8"/>
    <w:rsid w:val="00466814"/>
    <w:rsid w:val="004668A1"/>
    <w:rsid w:val="00467853"/>
    <w:rsid w:val="00467B43"/>
    <w:rsid w:val="00467C86"/>
    <w:rsid w:val="00467E8A"/>
    <w:rsid w:val="0047640C"/>
    <w:rsid w:val="0047689D"/>
    <w:rsid w:val="00477C0F"/>
    <w:rsid w:val="004806A7"/>
    <w:rsid w:val="00482EEB"/>
    <w:rsid w:val="0048372E"/>
    <w:rsid w:val="00487407"/>
    <w:rsid w:val="0049053C"/>
    <w:rsid w:val="0049086B"/>
    <w:rsid w:val="00491F0B"/>
    <w:rsid w:val="00492C14"/>
    <w:rsid w:val="00494469"/>
    <w:rsid w:val="00496C51"/>
    <w:rsid w:val="004A0D7D"/>
    <w:rsid w:val="004A1336"/>
    <w:rsid w:val="004A6390"/>
    <w:rsid w:val="004B064B"/>
    <w:rsid w:val="004B3D13"/>
    <w:rsid w:val="004B4E05"/>
    <w:rsid w:val="004B753F"/>
    <w:rsid w:val="004B7B57"/>
    <w:rsid w:val="004C06E0"/>
    <w:rsid w:val="004C1B34"/>
    <w:rsid w:val="004C1C6A"/>
    <w:rsid w:val="004C1E9B"/>
    <w:rsid w:val="004C3457"/>
    <w:rsid w:val="004D0089"/>
    <w:rsid w:val="004D2AAD"/>
    <w:rsid w:val="004D4377"/>
    <w:rsid w:val="004D7B80"/>
    <w:rsid w:val="004D7D8C"/>
    <w:rsid w:val="004E1CE3"/>
    <w:rsid w:val="004E26FF"/>
    <w:rsid w:val="004E2A31"/>
    <w:rsid w:val="004F0C79"/>
    <w:rsid w:val="004F0F43"/>
    <w:rsid w:val="004F23C4"/>
    <w:rsid w:val="004F2F71"/>
    <w:rsid w:val="004F3EB2"/>
    <w:rsid w:val="004F4365"/>
    <w:rsid w:val="005009DD"/>
    <w:rsid w:val="00501E38"/>
    <w:rsid w:val="0050505A"/>
    <w:rsid w:val="005075E6"/>
    <w:rsid w:val="00512316"/>
    <w:rsid w:val="0051439F"/>
    <w:rsid w:val="00516716"/>
    <w:rsid w:val="0052099B"/>
    <w:rsid w:val="00526050"/>
    <w:rsid w:val="00526535"/>
    <w:rsid w:val="00526BD7"/>
    <w:rsid w:val="00531F21"/>
    <w:rsid w:val="00533ACB"/>
    <w:rsid w:val="00534CC6"/>
    <w:rsid w:val="00534E48"/>
    <w:rsid w:val="0054167D"/>
    <w:rsid w:val="005433C6"/>
    <w:rsid w:val="0054430A"/>
    <w:rsid w:val="0054553D"/>
    <w:rsid w:val="0054702D"/>
    <w:rsid w:val="005478BE"/>
    <w:rsid w:val="00553F33"/>
    <w:rsid w:val="00555015"/>
    <w:rsid w:val="00560ED4"/>
    <w:rsid w:val="00561E6F"/>
    <w:rsid w:val="00563789"/>
    <w:rsid w:val="00563991"/>
    <w:rsid w:val="00563A81"/>
    <w:rsid w:val="00564ABC"/>
    <w:rsid w:val="0056564A"/>
    <w:rsid w:val="00565C3D"/>
    <w:rsid w:val="005667AE"/>
    <w:rsid w:val="005710D9"/>
    <w:rsid w:val="0057161A"/>
    <w:rsid w:val="0057198B"/>
    <w:rsid w:val="00571C89"/>
    <w:rsid w:val="0057356D"/>
    <w:rsid w:val="00575949"/>
    <w:rsid w:val="00576741"/>
    <w:rsid w:val="005779E0"/>
    <w:rsid w:val="00580096"/>
    <w:rsid w:val="00582612"/>
    <w:rsid w:val="00583049"/>
    <w:rsid w:val="00584019"/>
    <w:rsid w:val="00587FD0"/>
    <w:rsid w:val="00590098"/>
    <w:rsid w:val="005913CB"/>
    <w:rsid w:val="0059231F"/>
    <w:rsid w:val="005929FE"/>
    <w:rsid w:val="00593DDF"/>
    <w:rsid w:val="00594BF6"/>
    <w:rsid w:val="00596C69"/>
    <w:rsid w:val="005A1E3E"/>
    <w:rsid w:val="005A2FFF"/>
    <w:rsid w:val="005A3E77"/>
    <w:rsid w:val="005A4554"/>
    <w:rsid w:val="005A5BCB"/>
    <w:rsid w:val="005B2223"/>
    <w:rsid w:val="005B2BE6"/>
    <w:rsid w:val="005B3614"/>
    <w:rsid w:val="005B3FC7"/>
    <w:rsid w:val="005B5644"/>
    <w:rsid w:val="005B6A84"/>
    <w:rsid w:val="005B79EE"/>
    <w:rsid w:val="005B7B39"/>
    <w:rsid w:val="005C21E1"/>
    <w:rsid w:val="005C53F6"/>
    <w:rsid w:val="005D028D"/>
    <w:rsid w:val="005D37E1"/>
    <w:rsid w:val="005D4EDA"/>
    <w:rsid w:val="005D7447"/>
    <w:rsid w:val="005D77E3"/>
    <w:rsid w:val="005E0B81"/>
    <w:rsid w:val="005E2409"/>
    <w:rsid w:val="005E4090"/>
    <w:rsid w:val="005E58D9"/>
    <w:rsid w:val="005E6337"/>
    <w:rsid w:val="005F0BB8"/>
    <w:rsid w:val="005F0BE9"/>
    <w:rsid w:val="005F16A5"/>
    <w:rsid w:val="005F2A35"/>
    <w:rsid w:val="005F3B96"/>
    <w:rsid w:val="005F3D71"/>
    <w:rsid w:val="005F6236"/>
    <w:rsid w:val="005F6E92"/>
    <w:rsid w:val="0060104A"/>
    <w:rsid w:val="0060140A"/>
    <w:rsid w:val="00602B57"/>
    <w:rsid w:val="006039D7"/>
    <w:rsid w:val="0060456D"/>
    <w:rsid w:val="00604D95"/>
    <w:rsid w:val="006105BA"/>
    <w:rsid w:val="00611DFC"/>
    <w:rsid w:val="00613998"/>
    <w:rsid w:val="0061785E"/>
    <w:rsid w:val="00617C2A"/>
    <w:rsid w:val="0062440B"/>
    <w:rsid w:val="0062617F"/>
    <w:rsid w:val="00630774"/>
    <w:rsid w:val="00630A42"/>
    <w:rsid w:val="00631335"/>
    <w:rsid w:val="00631465"/>
    <w:rsid w:val="0063265E"/>
    <w:rsid w:val="00632661"/>
    <w:rsid w:val="00632787"/>
    <w:rsid w:val="00633098"/>
    <w:rsid w:val="00633469"/>
    <w:rsid w:val="00634D21"/>
    <w:rsid w:val="0063708C"/>
    <w:rsid w:val="006419C3"/>
    <w:rsid w:val="0064258A"/>
    <w:rsid w:val="0064281B"/>
    <w:rsid w:val="006437B7"/>
    <w:rsid w:val="00644A8C"/>
    <w:rsid w:val="00650CDE"/>
    <w:rsid w:val="00652FB3"/>
    <w:rsid w:val="00654573"/>
    <w:rsid w:val="006559FE"/>
    <w:rsid w:val="006626BE"/>
    <w:rsid w:val="00665ECC"/>
    <w:rsid w:val="00667563"/>
    <w:rsid w:val="006773B1"/>
    <w:rsid w:val="00677856"/>
    <w:rsid w:val="00680722"/>
    <w:rsid w:val="00680A33"/>
    <w:rsid w:val="006815E1"/>
    <w:rsid w:val="00681A47"/>
    <w:rsid w:val="00683908"/>
    <w:rsid w:val="00685272"/>
    <w:rsid w:val="00690E9C"/>
    <w:rsid w:val="006949B8"/>
    <w:rsid w:val="0069582E"/>
    <w:rsid w:val="006967F4"/>
    <w:rsid w:val="006A3C96"/>
    <w:rsid w:val="006A6F1F"/>
    <w:rsid w:val="006B041A"/>
    <w:rsid w:val="006B34BB"/>
    <w:rsid w:val="006B437A"/>
    <w:rsid w:val="006B5F9C"/>
    <w:rsid w:val="006B7167"/>
    <w:rsid w:val="006B7C7C"/>
    <w:rsid w:val="006C0625"/>
    <w:rsid w:val="006C0727"/>
    <w:rsid w:val="006C49D9"/>
    <w:rsid w:val="006C6723"/>
    <w:rsid w:val="006C783C"/>
    <w:rsid w:val="006D0174"/>
    <w:rsid w:val="006D1ECF"/>
    <w:rsid w:val="006D2ADA"/>
    <w:rsid w:val="006D2F4F"/>
    <w:rsid w:val="006E145F"/>
    <w:rsid w:val="006E1E9B"/>
    <w:rsid w:val="006F0D8A"/>
    <w:rsid w:val="006F7665"/>
    <w:rsid w:val="006F7670"/>
    <w:rsid w:val="006F788F"/>
    <w:rsid w:val="0070005B"/>
    <w:rsid w:val="00703965"/>
    <w:rsid w:val="007049C2"/>
    <w:rsid w:val="007057E6"/>
    <w:rsid w:val="00705F06"/>
    <w:rsid w:val="00707E5C"/>
    <w:rsid w:val="00710BE2"/>
    <w:rsid w:val="00711B92"/>
    <w:rsid w:val="007143D8"/>
    <w:rsid w:val="00714673"/>
    <w:rsid w:val="00715246"/>
    <w:rsid w:val="00717AE0"/>
    <w:rsid w:val="00723B2C"/>
    <w:rsid w:val="00726F7F"/>
    <w:rsid w:val="00732224"/>
    <w:rsid w:val="007340D6"/>
    <w:rsid w:val="00734B7F"/>
    <w:rsid w:val="0073612D"/>
    <w:rsid w:val="007372B1"/>
    <w:rsid w:val="0074027D"/>
    <w:rsid w:val="00742770"/>
    <w:rsid w:val="00744179"/>
    <w:rsid w:val="007449A2"/>
    <w:rsid w:val="00745CE6"/>
    <w:rsid w:val="00746E35"/>
    <w:rsid w:val="00750BB1"/>
    <w:rsid w:val="007525FA"/>
    <w:rsid w:val="00755D94"/>
    <w:rsid w:val="0075717D"/>
    <w:rsid w:val="00757AF2"/>
    <w:rsid w:val="00760CA8"/>
    <w:rsid w:val="00762A2D"/>
    <w:rsid w:val="00764E45"/>
    <w:rsid w:val="00766DF9"/>
    <w:rsid w:val="00767021"/>
    <w:rsid w:val="00767FD2"/>
    <w:rsid w:val="00770269"/>
    <w:rsid w:val="00770572"/>
    <w:rsid w:val="00775DF7"/>
    <w:rsid w:val="00776099"/>
    <w:rsid w:val="00777B35"/>
    <w:rsid w:val="007809ED"/>
    <w:rsid w:val="00780E85"/>
    <w:rsid w:val="00784A2F"/>
    <w:rsid w:val="00784DD3"/>
    <w:rsid w:val="00785458"/>
    <w:rsid w:val="007863C1"/>
    <w:rsid w:val="007873CF"/>
    <w:rsid w:val="007914EB"/>
    <w:rsid w:val="0079185D"/>
    <w:rsid w:val="00791C88"/>
    <w:rsid w:val="007930EE"/>
    <w:rsid w:val="0079369F"/>
    <w:rsid w:val="00796568"/>
    <w:rsid w:val="00797F56"/>
    <w:rsid w:val="007A0FE3"/>
    <w:rsid w:val="007A12CB"/>
    <w:rsid w:val="007A1B2A"/>
    <w:rsid w:val="007A6D2F"/>
    <w:rsid w:val="007A7934"/>
    <w:rsid w:val="007B0BEC"/>
    <w:rsid w:val="007B30FB"/>
    <w:rsid w:val="007B3193"/>
    <w:rsid w:val="007B4144"/>
    <w:rsid w:val="007B617E"/>
    <w:rsid w:val="007B707A"/>
    <w:rsid w:val="007B7A35"/>
    <w:rsid w:val="007C24E1"/>
    <w:rsid w:val="007C2617"/>
    <w:rsid w:val="007C54F9"/>
    <w:rsid w:val="007C5CCC"/>
    <w:rsid w:val="007C6753"/>
    <w:rsid w:val="007D47AD"/>
    <w:rsid w:val="007D6BE9"/>
    <w:rsid w:val="007D7C8A"/>
    <w:rsid w:val="007E3067"/>
    <w:rsid w:val="007E30E7"/>
    <w:rsid w:val="007E523F"/>
    <w:rsid w:val="007E5B7E"/>
    <w:rsid w:val="007E6CA4"/>
    <w:rsid w:val="007E6DE9"/>
    <w:rsid w:val="007F007D"/>
    <w:rsid w:val="007F4DCB"/>
    <w:rsid w:val="007F5F1C"/>
    <w:rsid w:val="007F6CE6"/>
    <w:rsid w:val="007F74A7"/>
    <w:rsid w:val="007F7CBE"/>
    <w:rsid w:val="00800F35"/>
    <w:rsid w:val="00802E71"/>
    <w:rsid w:val="008048DF"/>
    <w:rsid w:val="00804C95"/>
    <w:rsid w:val="00807900"/>
    <w:rsid w:val="00810233"/>
    <w:rsid w:val="00811DDE"/>
    <w:rsid w:val="00811E9F"/>
    <w:rsid w:val="008127AF"/>
    <w:rsid w:val="008132C9"/>
    <w:rsid w:val="008137B2"/>
    <w:rsid w:val="00813CF3"/>
    <w:rsid w:val="00817CDC"/>
    <w:rsid w:val="00820CAC"/>
    <w:rsid w:val="00821A75"/>
    <w:rsid w:val="008226B5"/>
    <w:rsid w:val="008231AC"/>
    <w:rsid w:val="008265F8"/>
    <w:rsid w:val="0084034D"/>
    <w:rsid w:val="008421DE"/>
    <w:rsid w:val="008446A8"/>
    <w:rsid w:val="0084483B"/>
    <w:rsid w:val="00844869"/>
    <w:rsid w:val="00844887"/>
    <w:rsid w:val="008504EE"/>
    <w:rsid w:val="008521A1"/>
    <w:rsid w:val="008536B7"/>
    <w:rsid w:val="00853E67"/>
    <w:rsid w:val="0085577F"/>
    <w:rsid w:val="00860DC0"/>
    <w:rsid w:val="00864A1C"/>
    <w:rsid w:val="00867D20"/>
    <w:rsid w:val="008728BE"/>
    <w:rsid w:val="00873B5D"/>
    <w:rsid w:val="00873C04"/>
    <w:rsid w:val="00874BEE"/>
    <w:rsid w:val="00875E01"/>
    <w:rsid w:val="0088178B"/>
    <w:rsid w:val="0088725C"/>
    <w:rsid w:val="0088757C"/>
    <w:rsid w:val="00894182"/>
    <w:rsid w:val="0089687F"/>
    <w:rsid w:val="008974A4"/>
    <w:rsid w:val="00897FF8"/>
    <w:rsid w:val="008A0775"/>
    <w:rsid w:val="008A0C12"/>
    <w:rsid w:val="008A600F"/>
    <w:rsid w:val="008A6B3B"/>
    <w:rsid w:val="008B40FC"/>
    <w:rsid w:val="008C0FC2"/>
    <w:rsid w:val="008C5F83"/>
    <w:rsid w:val="008C68FF"/>
    <w:rsid w:val="008C7D14"/>
    <w:rsid w:val="008D01E4"/>
    <w:rsid w:val="008D08F5"/>
    <w:rsid w:val="008D0981"/>
    <w:rsid w:val="008D258E"/>
    <w:rsid w:val="008D340D"/>
    <w:rsid w:val="008D4DA1"/>
    <w:rsid w:val="008D559D"/>
    <w:rsid w:val="008D716F"/>
    <w:rsid w:val="008D7E70"/>
    <w:rsid w:val="008D7FBB"/>
    <w:rsid w:val="008E0B9A"/>
    <w:rsid w:val="008E4E0C"/>
    <w:rsid w:val="008E6647"/>
    <w:rsid w:val="008E68EB"/>
    <w:rsid w:val="008E7AFE"/>
    <w:rsid w:val="008F2258"/>
    <w:rsid w:val="00901E0D"/>
    <w:rsid w:val="00902AB4"/>
    <w:rsid w:val="00903FFF"/>
    <w:rsid w:val="00907A4E"/>
    <w:rsid w:val="00907B3B"/>
    <w:rsid w:val="00915067"/>
    <w:rsid w:val="009167B9"/>
    <w:rsid w:val="0091734B"/>
    <w:rsid w:val="009208B4"/>
    <w:rsid w:val="009245C3"/>
    <w:rsid w:val="00926AF0"/>
    <w:rsid w:val="0093088A"/>
    <w:rsid w:val="00933798"/>
    <w:rsid w:val="00934EB7"/>
    <w:rsid w:val="00935C32"/>
    <w:rsid w:val="00937884"/>
    <w:rsid w:val="009400A2"/>
    <w:rsid w:val="0094255B"/>
    <w:rsid w:val="009446DF"/>
    <w:rsid w:val="00944983"/>
    <w:rsid w:val="00946252"/>
    <w:rsid w:val="00946A42"/>
    <w:rsid w:val="00952C56"/>
    <w:rsid w:val="00954665"/>
    <w:rsid w:val="00957E68"/>
    <w:rsid w:val="0096041A"/>
    <w:rsid w:val="009624F6"/>
    <w:rsid w:val="0096271B"/>
    <w:rsid w:val="00966831"/>
    <w:rsid w:val="00967EEE"/>
    <w:rsid w:val="00976E84"/>
    <w:rsid w:val="00981672"/>
    <w:rsid w:val="0098448F"/>
    <w:rsid w:val="0098689D"/>
    <w:rsid w:val="0099392B"/>
    <w:rsid w:val="00994BC6"/>
    <w:rsid w:val="009958F0"/>
    <w:rsid w:val="00996321"/>
    <w:rsid w:val="00996DBF"/>
    <w:rsid w:val="009A083B"/>
    <w:rsid w:val="009A76EF"/>
    <w:rsid w:val="009A7EEF"/>
    <w:rsid w:val="009B1A07"/>
    <w:rsid w:val="009B2CE7"/>
    <w:rsid w:val="009B443D"/>
    <w:rsid w:val="009B5BF4"/>
    <w:rsid w:val="009C13B7"/>
    <w:rsid w:val="009C5BE8"/>
    <w:rsid w:val="009C6736"/>
    <w:rsid w:val="009C7986"/>
    <w:rsid w:val="009D3259"/>
    <w:rsid w:val="009D4C6F"/>
    <w:rsid w:val="009D7CA3"/>
    <w:rsid w:val="009E00BD"/>
    <w:rsid w:val="009E1F13"/>
    <w:rsid w:val="009E4FB1"/>
    <w:rsid w:val="009E5D8D"/>
    <w:rsid w:val="009F2F82"/>
    <w:rsid w:val="009F2FBC"/>
    <w:rsid w:val="009F410F"/>
    <w:rsid w:val="00A0015A"/>
    <w:rsid w:val="00A012E7"/>
    <w:rsid w:val="00A02D85"/>
    <w:rsid w:val="00A0428E"/>
    <w:rsid w:val="00A04336"/>
    <w:rsid w:val="00A0457D"/>
    <w:rsid w:val="00A0494F"/>
    <w:rsid w:val="00A04F5C"/>
    <w:rsid w:val="00A06F23"/>
    <w:rsid w:val="00A07FF7"/>
    <w:rsid w:val="00A121AB"/>
    <w:rsid w:val="00A13641"/>
    <w:rsid w:val="00A13F19"/>
    <w:rsid w:val="00A15A34"/>
    <w:rsid w:val="00A20138"/>
    <w:rsid w:val="00A2210C"/>
    <w:rsid w:val="00A2262E"/>
    <w:rsid w:val="00A23291"/>
    <w:rsid w:val="00A26C82"/>
    <w:rsid w:val="00A302A3"/>
    <w:rsid w:val="00A32CA0"/>
    <w:rsid w:val="00A348A1"/>
    <w:rsid w:val="00A36E74"/>
    <w:rsid w:val="00A40B98"/>
    <w:rsid w:val="00A45C9F"/>
    <w:rsid w:val="00A512EA"/>
    <w:rsid w:val="00A51FE3"/>
    <w:rsid w:val="00A521FD"/>
    <w:rsid w:val="00A54E5C"/>
    <w:rsid w:val="00A60F09"/>
    <w:rsid w:val="00A6227F"/>
    <w:rsid w:val="00A641E2"/>
    <w:rsid w:val="00A65D2C"/>
    <w:rsid w:val="00A65F4D"/>
    <w:rsid w:val="00A66018"/>
    <w:rsid w:val="00A665AF"/>
    <w:rsid w:val="00A679AB"/>
    <w:rsid w:val="00A74ECA"/>
    <w:rsid w:val="00A818E8"/>
    <w:rsid w:val="00A968CD"/>
    <w:rsid w:val="00AA0C1E"/>
    <w:rsid w:val="00AA2F2D"/>
    <w:rsid w:val="00AA3136"/>
    <w:rsid w:val="00AA427C"/>
    <w:rsid w:val="00AA57D7"/>
    <w:rsid w:val="00AA6162"/>
    <w:rsid w:val="00AA6618"/>
    <w:rsid w:val="00AB3686"/>
    <w:rsid w:val="00AB3986"/>
    <w:rsid w:val="00AB4238"/>
    <w:rsid w:val="00AB50AE"/>
    <w:rsid w:val="00AC74D4"/>
    <w:rsid w:val="00AD1540"/>
    <w:rsid w:val="00AD3FF1"/>
    <w:rsid w:val="00AD6411"/>
    <w:rsid w:val="00AE05F9"/>
    <w:rsid w:val="00AE1A28"/>
    <w:rsid w:val="00AE2453"/>
    <w:rsid w:val="00AE3739"/>
    <w:rsid w:val="00AE45C3"/>
    <w:rsid w:val="00AE5F5F"/>
    <w:rsid w:val="00AE64F5"/>
    <w:rsid w:val="00AF00AF"/>
    <w:rsid w:val="00AF11BF"/>
    <w:rsid w:val="00AF643A"/>
    <w:rsid w:val="00B01EA4"/>
    <w:rsid w:val="00B0477B"/>
    <w:rsid w:val="00B048C3"/>
    <w:rsid w:val="00B054EA"/>
    <w:rsid w:val="00B0704D"/>
    <w:rsid w:val="00B138F6"/>
    <w:rsid w:val="00B1719E"/>
    <w:rsid w:val="00B25F3F"/>
    <w:rsid w:val="00B26E2C"/>
    <w:rsid w:val="00B31675"/>
    <w:rsid w:val="00B317A8"/>
    <w:rsid w:val="00B37300"/>
    <w:rsid w:val="00B37EED"/>
    <w:rsid w:val="00B42124"/>
    <w:rsid w:val="00B42238"/>
    <w:rsid w:val="00B42E1C"/>
    <w:rsid w:val="00B431BE"/>
    <w:rsid w:val="00B52A3C"/>
    <w:rsid w:val="00B54915"/>
    <w:rsid w:val="00B56C8D"/>
    <w:rsid w:val="00B56EFB"/>
    <w:rsid w:val="00B64D26"/>
    <w:rsid w:val="00B65B35"/>
    <w:rsid w:val="00B7249A"/>
    <w:rsid w:val="00B76B7F"/>
    <w:rsid w:val="00B77959"/>
    <w:rsid w:val="00B815E9"/>
    <w:rsid w:val="00B817CA"/>
    <w:rsid w:val="00B83F11"/>
    <w:rsid w:val="00B84BD2"/>
    <w:rsid w:val="00B84E49"/>
    <w:rsid w:val="00B84E55"/>
    <w:rsid w:val="00B85517"/>
    <w:rsid w:val="00B86077"/>
    <w:rsid w:val="00B86568"/>
    <w:rsid w:val="00B879F4"/>
    <w:rsid w:val="00B87F36"/>
    <w:rsid w:val="00B90122"/>
    <w:rsid w:val="00B90F8A"/>
    <w:rsid w:val="00B92BD5"/>
    <w:rsid w:val="00B934DD"/>
    <w:rsid w:val="00B95B25"/>
    <w:rsid w:val="00B96A4D"/>
    <w:rsid w:val="00BA1A75"/>
    <w:rsid w:val="00BA3E49"/>
    <w:rsid w:val="00BA4FE9"/>
    <w:rsid w:val="00BA6D3C"/>
    <w:rsid w:val="00BB11D7"/>
    <w:rsid w:val="00BB6F99"/>
    <w:rsid w:val="00BB70E4"/>
    <w:rsid w:val="00BB725F"/>
    <w:rsid w:val="00BC0072"/>
    <w:rsid w:val="00BC0173"/>
    <w:rsid w:val="00BC07C6"/>
    <w:rsid w:val="00BC3FBB"/>
    <w:rsid w:val="00BD36B2"/>
    <w:rsid w:val="00BD7236"/>
    <w:rsid w:val="00BD7654"/>
    <w:rsid w:val="00BE0ACA"/>
    <w:rsid w:val="00BE20FE"/>
    <w:rsid w:val="00BE4059"/>
    <w:rsid w:val="00BE4243"/>
    <w:rsid w:val="00BE4C29"/>
    <w:rsid w:val="00BE520D"/>
    <w:rsid w:val="00BE5887"/>
    <w:rsid w:val="00BE68C2"/>
    <w:rsid w:val="00BE705A"/>
    <w:rsid w:val="00BF2704"/>
    <w:rsid w:val="00BF37B3"/>
    <w:rsid w:val="00BF3F6F"/>
    <w:rsid w:val="00BF5F21"/>
    <w:rsid w:val="00C03380"/>
    <w:rsid w:val="00C078E7"/>
    <w:rsid w:val="00C07DB6"/>
    <w:rsid w:val="00C11C95"/>
    <w:rsid w:val="00C17D84"/>
    <w:rsid w:val="00C22A7E"/>
    <w:rsid w:val="00C230D0"/>
    <w:rsid w:val="00C2497D"/>
    <w:rsid w:val="00C249DB"/>
    <w:rsid w:val="00C24BBB"/>
    <w:rsid w:val="00C26C70"/>
    <w:rsid w:val="00C26CC9"/>
    <w:rsid w:val="00C3023F"/>
    <w:rsid w:val="00C3221D"/>
    <w:rsid w:val="00C3730E"/>
    <w:rsid w:val="00C40270"/>
    <w:rsid w:val="00C41B13"/>
    <w:rsid w:val="00C42EBD"/>
    <w:rsid w:val="00C45066"/>
    <w:rsid w:val="00C46844"/>
    <w:rsid w:val="00C50F96"/>
    <w:rsid w:val="00C53083"/>
    <w:rsid w:val="00C5318D"/>
    <w:rsid w:val="00C553F8"/>
    <w:rsid w:val="00C55C66"/>
    <w:rsid w:val="00C574AF"/>
    <w:rsid w:val="00C6031B"/>
    <w:rsid w:val="00C6032E"/>
    <w:rsid w:val="00C607EE"/>
    <w:rsid w:val="00C60AE7"/>
    <w:rsid w:val="00C6406D"/>
    <w:rsid w:val="00C64B54"/>
    <w:rsid w:val="00C6603C"/>
    <w:rsid w:val="00C6618F"/>
    <w:rsid w:val="00C7178C"/>
    <w:rsid w:val="00C725DF"/>
    <w:rsid w:val="00C73121"/>
    <w:rsid w:val="00C7481A"/>
    <w:rsid w:val="00C751DB"/>
    <w:rsid w:val="00C77C0A"/>
    <w:rsid w:val="00C87855"/>
    <w:rsid w:val="00C960C6"/>
    <w:rsid w:val="00C96884"/>
    <w:rsid w:val="00CA09B2"/>
    <w:rsid w:val="00CA4481"/>
    <w:rsid w:val="00CA4705"/>
    <w:rsid w:val="00CA718E"/>
    <w:rsid w:val="00CB0D9F"/>
    <w:rsid w:val="00CB0DD2"/>
    <w:rsid w:val="00CB79FE"/>
    <w:rsid w:val="00CC0A93"/>
    <w:rsid w:val="00CC2B56"/>
    <w:rsid w:val="00CC4EFE"/>
    <w:rsid w:val="00CD00E1"/>
    <w:rsid w:val="00CD18F4"/>
    <w:rsid w:val="00CE18D5"/>
    <w:rsid w:val="00CE1F8C"/>
    <w:rsid w:val="00CE3911"/>
    <w:rsid w:val="00CE3C6D"/>
    <w:rsid w:val="00CE479D"/>
    <w:rsid w:val="00CE6ACF"/>
    <w:rsid w:val="00CE7D68"/>
    <w:rsid w:val="00CF066E"/>
    <w:rsid w:val="00CF13A4"/>
    <w:rsid w:val="00CF2310"/>
    <w:rsid w:val="00CF3F0A"/>
    <w:rsid w:val="00CF4AC7"/>
    <w:rsid w:val="00CF5C1B"/>
    <w:rsid w:val="00D00ADE"/>
    <w:rsid w:val="00D026A1"/>
    <w:rsid w:val="00D026DF"/>
    <w:rsid w:val="00D03071"/>
    <w:rsid w:val="00D0637E"/>
    <w:rsid w:val="00D06B55"/>
    <w:rsid w:val="00D06F98"/>
    <w:rsid w:val="00D104A0"/>
    <w:rsid w:val="00D12566"/>
    <w:rsid w:val="00D14AB0"/>
    <w:rsid w:val="00D153D9"/>
    <w:rsid w:val="00D16A34"/>
    <w:rsid w:val="00D2085A"/>
    <w:rsid w:val="00D20DCE"/>
    <w:rsid w:val="00D21971"/>
    <w:rsid w:val="00D25A02"/>
    <w:rsid w:val="00D25D10"/>
    <w:rsid w:val="00D2639C"/>
    <w:rsid w:val="00D27F38"/>
    <w:rsid w:val="00D317C3"/>
    <w:rsid w:val="00D32D5A"/>
    <w:rsid w:val="00D35AF6"/>
    <w:rsid w:val="00D40BD9"/>
    <w:rsid w:val="00D4110A"/>
    <w:rsid w:val="00D432BF"/>
    <w:rsid w:val="00D43644"/>
    <w:rsid w:val="00D43890"/>
    <w:rsid w:val="00D443B5"/>
    <w:rsid w:val="00D51019"/>
    <w:rsid w:val="00D53E59"/>
    <w:rsid w:val="00D55265"/>
    <w:rsid w:val="00D56ACB"/>
    <w:rsid w:val="00D60874"/>
    <w:rsid w:val="00D625B0"/>
    <w:rsid w:val="00D626F0"/>
    <w:rsid w:val="00D64046"/>
    <w:rsid w:val="00D649F8"/>
    <w:rsid w:val="00D6722B"/>
    <w:rsid w:val="00D675EC"/>
    <w:rsid w:val="00D675FA"/>
    <w:rsid w:val="00D705FD"/>
    <w:rsid w:val="00D7618F"/>
    <w:rsid w:val="00D82E4B"/>
    <w:rsid w:val="00D835EF"/>
    <w:rsid w:val="00D9089C"/>
    <w:rsid w:val="00D914BA"/>
    <w:rsid w:val="00D91D67"/>
    <w:rsid w:val="00D9461D"/>
    <w:rsid w:val="00DA3CBA"/>
    <w:rsid w:val="00DA4412"/>
    <w:rsid w:val="00DA4B4A"/>
    <w:rsid w:val="00DB13A8"/>
    <w:rsid w:val="00DB2F9F"/>
    <w:rsid w:val="00DC2089"/>
    <w:rsid w:val="00DC2691"/>
    <w:rsid w:val="00DC4865"/>
    <w:rsid w:val="00DC513A"/>
    <w:rsid w:val="00DC55B1"/>
    <w:rsid w:val="00DC5A02"/>
    <w:rsid w:val="00DC5A7B"/>
    <w:rsid w:val="00DC60F7"/>
    <w:rsid w:val="00DC6858"/>
    <w:rsid w:val="00DC6E01"/>
    <w:rsid w:val="00DD033D"/>
    <w:rsid w:val="00DD7BD5"/>
    <w:rsid w:val="00DE46E0"/>
    <w:rsid w:val="00DE5798"/>
    <w:rsid w:val="00DF0CD3"/>
    <w:rsid w:val="00DF26BC"/>
    <w:rsid w:val="00DF403B"/>
    <w:rsid w:val="00DF7372"/>
    <w:rsid w:val="00E02077"/>
    <w:rsid w:val="00E02C6F"/>
    <w:rsid w:val="00E02C79"/>
    <w:rsid w:val="00E031D6"/>
    <w:rsid w:val="00E0508F"/>
    <w:rsid w:val="00E1086F"/>
    <w:rsid w:val="00E1299A"/>
    <w:rsid w:val="00E13763"/>
    <w:rsid w:val="00E16BEA"/>
    <w:rsid w:val="00E17255"/>
    <w:rsid w:val="00E220ED"/>
    <w:rsid w:val="00E23005"/>
    <w:rsid w:val="00E30EB4"/>
    <w:rsid w:val="00E30EB8"/>
    <w:rsid w:val="00E32454"/>
    <w:rsid w:val="00E33ADB"/>
    <w:rsid w:val="00E34167"/>
    <w:rsid w:val="00E35F0A"/>
    <w:rsid w:val="00E37EF3"/>
    <w:rsid w:val="00E40F41"/>
    <w:rsid w:val="00E43171"/>
    <w:rsid w:val="00E44BF9"/>
    <w:rsid w:val="00E45247"/>
    <w:rsid w:val="00E460EA"/>
    <w:rsid w:val="00E47FDB"/>
    <w:rsid w:val="00E51281"/>
    <w:rsid w:val="00E52D67"/>
    <w:rsid w:val="00E54504"/>
    <w:rsid w:val="00E57458"/>
    <w:rsid w:val="00E62D78"/>
    <w:rsid w:val="00E64717"/>
    <w:rsid w:val="00E6569D"/>
    <w:rsid w:val="00E6748A"/>
    <w:rsid w:val="00E70569"/>
    <w:rsid w:val="00E71CB5"/>
    <w:rsid w:val="00E728D6"/>
    <w:rsid w:val="00E72DC4"/>
    <w:rsid w:val="00E737CC"/>
    <w:rsid w:val="00E74EB6"/>
    <w:rsid w:val="00E75055"/>
    <w:rsid w:val="00E7515E"/>
    <w:rsid w:val="00E757CA"/>
    <w:rsid w:val="00E77228"/>
    <w:rsid w:val="00E81EFF"/>
    <w:rsid w:val="00E84B9A"/>
    <w:rsid w:val="00E90169"/>
    <w:rsid w:val="00E91E95"/>
    <w:rsid w:val="00E93CB0"/>
    <w:rsid w:val="00EA05F4"/>
    <w:rsid w:val="00EA1E0E"/>
    <w:rsid w:val="00EA3260"/>
    <w:rsid w:val="00EA3C3C"/>
    <w:rsid w:val="00EA5EB4"/>
    <w:rsid w:val="00EA6279"/>
    <w:rsid w:val="00EB042B"/>
    <w:rsid w:val="00EB1D22"/>
    <w:rsid w:val="00EB35DC"/>
    <w:rsid w:val="00EB4FC7"/>
    <w:rsid w:val="00EC0E2A"/>
    <w:rsid w:val="00EC2B69"/>
    <w:rsid w:val="00EC3302"/>
    <w:rsid w:val="00EC4342"/>
    <w:rsid w:val="00EC538B"/>
    <w:rsid w:val="00EC6A1E"/>
    <w:rsid w:val="00ED0449"/>
    <w:rsid w:val="00ED1722"/>
    <w:rsid w:val="00ED530A"/>
    <w:rsid w:val="00ED531B"/>
    <w:rsid w:val="00ED7D6D"/>
    <w:rsid w:val="00EE3DB6"/>
    <w:rsid w:val="00EE509C"/>
    <w:rsid w:val="00EE7937"/>
    <w:rsid w:val="00EF0E5A"/>
    <w:rsid w:val="00EF4D71"/>
    <w:rsid w:val="00F0185B"/>
    <w:rsid w:val="00F02DA2"/>
    <w:rsid w:val="00F033E4"/>
    <w:rsid w:val="00F0390E"/>
    <w:rsid w:val="00F0620C"/>
    <w:rsid w:val="00F06244"/>
    <w:rsid w:val="00F07C80"/>
    <w:rsid w:val="00F07E5D"/>
    <w:rsid w:val="00F1002F"/>
    <w:rsid w:val="00F14DF9"/>
    <w:rsid w:val="00F17481"/>
    <w:rsid w:val="00F2390D"/>
    <w:rsid w:val="00F25EDA"/>
    <w:rsid w:val="00F26151"/>
    <w:rsid w:val="00F3002A"/>
    <w:rsid w:val="00F30ED7"/>
    <w:rsid w:val="00F35142"/>
    <w:rsid w:val="00F35975"/>
    <w:rsid w:val="00F42621"/>
    <w:rsid w:val="00F443DE"/>
    <w:rsid w:val="00F458A5"/>
    <w:rsid w:val="00F4593C"/>
    <w:rsid w:val="00F46AFB"/>
    <w:rsid w:val="00F5222D"/>
    <w:rsid w:val="00F54386"/>
    <w:rsid w:val="00F55885"/>
    <w:rsid w:val="00F5621A"/>
    <w:rsid w:val="00F567F3"/>
    <w:rsid w:val="00F56A58"/>
    <w:rsid w:val="00F60C8F"/>
    <w:rsid w:val="00F614F7"/>
    <w:rsid w:val="00F63D19"/>
    <w:rsid w:val="00F6444C"/>
    <w:rsid w:val="00F66147"/>
    <w:rsid w:val="00F66460"/>
    <w:rsid w:val="00F66F72"/>
    <w:rsid w:val="00F71022"/>
    <w:rsid w:val="00F71EAA"/>
    <w:rsid w:val="00F7233A"/>
    <w:rsid w:val="00F72BB4"/>
    <w:rsid w:val="00F73981"/>
    <w:rsid w:val="00F75153"/>
    <w:rsid w:val="00F75C54"/>
    <w:rsid w:val="00F77736"/>
    <w:rsid w:val="00F808AB"/>
    <w:rsid w:val="00F83DD3"/>
    <w:rsid w:val="00F85E66"/>
    <w:rsid w:val="00F93626"/>
    <w:rsid w:val="00F93C0E"/>
    <w:rsid w:val="00F95861"/>
    <w:rsid w:val="00FA189A"/>
    <w:rsid w:val="00FA2096"/>
    <w:rsid w:val="00FA3889"/>
    <w:rsid w:val="00FA4ADC"/>
    <w:rsid w:val="00FA672A"/>
    <w:rsid w:val="00FA67B9"/>
    <w:rsid w:val="00FA7B82"/>
    <w:rsid w:val="00FB2805"/>
    <w:rsid w:val="00FB65F9"/>
    <w:rsid w:val="00FC0A89"/>
    <w:rsid w:val="00FC4EAB"/>
    <w:rsid w:val="00FC602D"/>
    <w:rsid w:val="00FD357F"/>
    <w:rsid w:val="00FD53E0"/>
    <w:rsid w:val="00FD5D8C"/>
    <w:rsid w:val="00FD5E8E"/>
    <w:rsid w:val="00FD64AC"/>
    <w:rsid w:val="00FD69F6"/>
    <w:rsid w:val="00FD6C55"/>
    <w:rsid w:val="00FE0AD9"/>
    <w:rsid w:val="00FE20AD"/>
    <w:rsid w:val="00FE4136"/>
    <w:rsid w:val="00FE77C8"/>
    <w:rsid w:val="00FF0C0D"/>
    <w:rsid w:val="00FF0E58"/>
    <w:rsid w:val="00FF10D4"/>
    <w:rsid w:val="00FF34F5"/>
    <w:rsid w:val="00FF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rsid w:val="00F35975"/>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F35975"/>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F3597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597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F35975"/>
    <w:pPr>
      <w:pBdr>
        <w:bottom w:val="single" w:sz="6" w:space="2" w:color="auto"/>
      </w:pBdr>
      <w:tabs>
        <w:tab w:val="center" w:pos="6480"/>
        <w:tab w:val="right" w:pos="12960"/>
      </w:tabs>
    </w:pPr>
    <w:rPr>
      <w:b/>
      <w:sz w:val="28"/>
    </w:rPr>
  </w:style>
  <w:style w:type="paragraph" w:customStyle="1" w:styleId="T1">
    <w:name w:val="T1"/>
    <w:basedOn w:val="Normal"/>
    <w:rsid w:val="00F35975"/>
    <w:pPr>
      <w:jc w:val="center"/>
    </w:pPr>
    <w:rPr>
      <w:b/>
      <w:sz w:val="28"/>
    </w:rPr>
  </w:style>
  <w:style w:type="paragraph" w:customStyle="1" w:styleId="T2">
    <w:name w:val="T2"/>
    <w:basedOn w:val="T1"/>
    <w:rsid w:val="00F35975"/>
    <w:pPr>
      <w:spacing w:after="240"/>
      <w:ind w:left="720" w:right="720"/>
    </w:pPr>
  </w:style>
  <w:style w:type="paragraph" w:customStyle="1" w:styleId="T3">
    <w:name w:val="T3"/>
    <w:basedOn w:val="T1"/>
    <w:rsid w:val="00F35975"/>
    <w:pPr>
      <w:pBdr>
        <w:bottom w:val="single" w:sz="6" w:space="1" w:color="auto"/>
      </w:pBdr>
      <w:tabs>
        <w:tab w:val="center" w:pos="4680"/>
      </w:tabs>
      <w:spacing w:after="240"/>
      <w:jc w:val="left"/>
    </w:pPr>
    <w:rPr>
      <w:b w:val="0"/>
      <w:sz w:val="24"/>
    </w:rPr>
  </w:style>
  <w:style w:type="paragraph" w:styleId="BodyTextIndent">
    <w:name w:val="Body Text Indent"/>
    <w:basedOn w:val="Normal"/>
    <w:rsid w:val="00F35975"/>
    <w:pPr>
      <w:ind w:left="720" w:hanging="720"/>
    </w:pPr>
  </w:style>
  <w:style w:type="character" w:styleId="Hyperlink">
    <w:name w:val="Hyperlink"/>
    <w:rsid w:val="00F35975"/>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981"/>
    <w:pPr>
      <w:widowControl w:val="0"/>
      <w:jc w:val="both"/>
    </w:pPr>
    <w:rPr>
      <w:sz w:val="20"/>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BE4C29"/>
    <w:pPr>
      <w:ind w:left="720"/>
      <w:contextualSpacing/>
    </w:pPr>
  </w:style>
  <w:style w:type="paragraph" w:styleId="BalloonText">
    <w:name w:val="Balloon Text"/>
    <w:basedOn w:val="Normal"/>
    <w:link w:val="BalloonTextChar"/>
    <w:rsid w:val="002F1985"/>
    <w:rPr>
      <w:rFonts w:ascii="Lucida Grande" w:hAnsi="Lucida Grande" w:cs="Lucida Grande"/>
      <w:sz w:val="18"/>
      <w:szCs w:val="18"/>
    </w:rPr>
  </w:style>
  <w:style w:type="character" w:customStyle="1" w:styleId="BalloonTextChar">
    <w:name w:val="Balloon Text Char"/>
    <w:basedOn w:val="DefaultParagraphFont"/>
    <w:link w:val="BalloonText"/>
    <w:rsid w:val="002F1985"/>
    <w:rPr>
      <w:rFonts w:ascii="Lucida Grande" w:hAnsi="Lucida Grande" w:cs="Lucida Grande"/>
      <w:sz w:val="18"/>
      <w:szCs w:val="18"/>
      <w:lang w:val="en-GB"/>
    </w:rPr>
  </w:style>
  <w:style w:type="character" w:customStyle="1" w:styleId="Heading3Char">
    <w:name w:val="Heading 3 Char"/>
    <w:basedOn w:val="DefaultParagraphFont"/>
    <w:link w:val="Heading3"/>
    <w:rsid w:val="003C2DB4"/>
    <w:rPr>
      <w:rFonts w:ascii="Arial" w:hAnsi="Arial"/>
      <w:b/>
      <w:sz w:val="24"/>
      <w:lang w:val="en-GB"/>
    </w:rPr>
  </w:style>
  <w:style w:type="paragraph" w:customStyle="1" w:styleId="T">
    <w:name w:val="T"/>
    <w:aliases w:val="Text"/>
    <w:uiPriority w:val="99"/>
    <w:rsid w:val="003C2DB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Malgun Gothic"/>
      <w:color w:val="000000"/>
      <w:w w:val="0"/>
    </w:rPr>
  </w:style>
  <w:style w:type="paragraph" w:customStyle="1" w:styleId="CellBody">
    <w:name w:val="CellBody"/>
    <w:uiPriority w:val="99"/>
    <w:rsid w:val="003C2DB4"/>
    <w:pPr>
      <w:widowControl w:val="0"/>
      <w:suppressAutoHyphens/>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3C2DB4"/>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3C2DB4"/>
    <w:pPr>
      <w:widowControl w:val="0"/>
      <w:autoSpaceDE w:val="0"/>
      <w:autoSpaceDN w:val="0"/>
      <w:adjustRightInd w:val="0"/>
      <w:spacing w:line="240" w:lineRule="atLeast"/>
      <w:jc w:val="center"/>
    </w:pPr>
    <w:rPr>
      <w:rFonts w:ascii="Arial" w:eastAsia="Malgun Gothic" w:hAnsi="Arial" w:cs="Arial"/>
      <w:b/>
      <w:bCs/>
      <w:color w:val="000000"/>
      <w:w w:val="0"/>
    </w:rPr>
  </w:style>
  <w:style w:type="character" w:customStyle="1" w:styleId="IEEEStdsParagraphChar">
    <w:name w:val="IEEEStds Paragraph Char"/>
    <w:basedOn w:val="DefaultParagraphFont"/>
    <w:link w:val="IEEEStdsParagraph"/>
    <w:locked/>
    <w:rsid w:val="003C2DB4"/>
    <w:rPr>
      <w:noProof/>
    </w:rPr>
  </w:style>
  <w:style w:type="paragraph" w:customStyle="1" w:styleId="IEEEStdsParagraph">
    <w:name w:val="IEEEStds Paragraph"/>
    <w:link w:val="IEEEStdsParagraphChar"/>
    <w:autoRedefine/>
    <w:rsid w:val="003C2DB4"/>
    <w:pPr>
      <w:snapToGrid w:val="0"/>
      <w:spacing w:before="120"/>
      <w:jc w:val="both"/>
    </w:pPr>
    <w:rPr>
      <w:noProof/>
    </w:rPr>
  </w:style>
  <w:style w:type="paragraph" w:styleId="Bibliography">
    <w:name w:val="Bibliography"/>
    <w:basedOn w:val="Normal"/>
    <w:next w:val="Normal"/>
    <w:uiPriority w:val="37"/>
    <w:unhideWhenUsed/>
    <w:rsid w:val="00667563"/>
  </w:style>
  <w:style w:type="paragraph" w:customStyle="1" w:styleId="L">
    <w:name w:val="L"/>
    <w:aliases w:val="LetteredList"/>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L1">
    <w:name w:val="L1"/>
    <w:aliases w:val="LetteredList1"/>
    <w:next w:val="L"/>
    <w:uiPriority w:val="99"/>
    <w:rsid w:val="00667563"/>
    <w:pPr>
      <w:tabs>
        <w:tab w:val="left" w:pos="640"/>
      </w:tabs>
      <w:suppressAutoHyphens/>
      <w:autoSpaceDE w:val="0"/>
      <w:autoSpaceDN w:val="0"/>
      <w:adjustRightInd w:val="0"/>
      <w:spacing w:before="60" w:after="60" w:line="240" w:lineRule="atLeast"/>
      <w:ind w:left="640" w:hanging="440"/>
      <w:jc w:val="both"/>
    </w:pPr>
    <w:rPr>
      <w:rFonts w:eastAsia="Malgun Gothic"/>
      <w:color w:val="000000"/>
      <w:w w:val="0"/>
    </w:rPr>
  </w:style>
  <w:style w:type="paragraph" w:customStyle="1" w:styleId="FigTitle">
    <w:name w:val="FigTitle"/>
    <w:uiPriority w:val="99"/>
    <w:rsid w:val="004F2F71"/>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character" w:styleId="CommentReference">
    <w:name w:val="annotation reference"/>
    <w:basedOn w:val="DefaultParagraphFont"/>
    <w:rsid w:val="00E64717"/>
    <w:rPr>
      <w:sz w:val="16"/>
      <w:szCs w:val="16"/>
    </w:rPr>
  </w:style>
  <w:style w:type="paragraph" w:styleId="CommentText">
    <w:name w:val="annotation text"/>
    <w:basedOn w:val="Normal"/>
    <w:link w:val="CommentTextChar"/>
    <w:rsid w:val="00E64717"/>
  </w:style>
  <w:style w:type="character" w:customStyle="1" w:styleId="CommentTextChar">
    <w:name w:val="Comment Text Char"/>
    <w:basedOn w:val="DefaultParagraphFont"/>
    <w:link w:val="CommentText"/>
    <w:rsid w:val="00E64717"/>
    <w:rPr>
      <w:lang w:val="en-GB"/>
    </w:rPr>
  </w:style>
  <w:style w:type="paragraph" w:styleId="CommentSubject">
    <w:name w:val="annotation subject"/>
    <w:basedOn w:val="CommentText"/>
    <w:next w:val="CommentText"/>
    <w:link w:val="CommentSubjectChar"/>
    <w:rsid w:val="00E64717"/>
    <w:rPr>
      <w:b/>
      <w:bCs/>
    </w:rPr>
  </w:style>
  <w:style w:type="character" w:customStyle="1" w:styleId="CommentSubjectChar">
    <w:name w:val="Comment Subject Char"/>
    <w:basedOn w:val="CommentTextChar"/>
    <w:link w:val="CommentSubject"/>
    <w:rsid w:val="00E64717"/>
    <w:rPr>
      <w:b/>
      <w:bCs/>
      <w:lang w:val="en-GB"/>
    </w:rPr>
  </w:style>
  <w:style w:type="paragraph" w:customStyle="1" w:styleId="figuretext">
    <w:name w:val="figure text"/>
    <w:uiPriority w:val="99"/>
    <w:rsid w:val="008E68E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Body">
    <w:name w:val="Body"/>
    <w:rsid w:val="008E68EB"/>
    <w:pPr>
      <w:widowControl w:val="0"/>
      <w:autoSpaceDE w:val="0"/>
      <w:autoSpaceDN w:val="0"/>
      <w:adjustRightInd w:val="0"/>
      <w:spacing w:before="480" w:line="240" w:lineRule="atLeast"/>
      <w:jc w:val="both"/>
    </w:pPr>
    <w:rPr>
      <w:rFonts w:eastAsiaTheme="minorEastAsia"/>
      <w:color w:val="000000"/>
      <w:w w:val="0"/>
      <w:sz w:val="20"/>
      <w:szCs w:val="20"/>
    </w:rPr>
  </w:style>
  <w:style w:type="paragraph" w:customStyle="1" w:styleId="H2">
    <w:name w:val="H2"/>
    <w:aliases w:val="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3">
    <w:name w:val="H3"/>
    <w:aliases w:val="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4">
    <w:name w:val="H4"/>
    <w:aliases w:val="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paragraph" w:customStyle="1" w:styleId="H5">
    <w:name w:val="H5"/>
    <w:aliases w:val="1.1.1.1.1"/>
    <w:next w:val="T"/>
    <w:uiPriority w:val="99"/>
    <w:rsid w:val="008E68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sz w:val="20"/>
      <w:szCs w:val="20"/>
    </w:rPr>
  </w:style>
  <w:style w:type="numbering" w:customStyle="1" w:styleId="NoList1">
    <w:name w:val="No List1"/>
    <w:next w:val="NoList"/>
    <w:uiPriority w:val="99"/>
    <w:semiHidden/>
    <w:unhideWhenUsed/>
    <w:rsid w:val="00FD6C55"/>
  </w:style>
  <w:style w:type="paragraph" w:customStyle="1" w:styleId="Bulleted">
    <w:name w:val="Bullet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Ch">
    <w:name w:val="Ch"/>
    <w:aliases w:val="Chair"/>
    <w:uiPriority w:val="99"/>
    <w:rsid w:val="00FD6C55"/>
    <w:pPr>
      <w:widowControl w:val="0"/>
      <w:autoSpaceDE w:val="0"/>
      <w:autoSpaceDN w:val="0"/>
      <w:adjustRightInd w:val="0"/>
      <w:spacing w:line="240" w:lineRule="atLeast"/>
      <w:jc w:val="center"/>
    </w:pPr>
    <w:rPr>
      <w:color w:val="000000"/>
      <w:w w:val="0"/>
      <w:sz w:val="20"/>
      <w:szCs w:val="20"/>
    </w:rPr>
  </w:style>
  <w:style w:type="paragraph" w:customStyle="1" w:styleId="Committee">
    <w:name w:val="Committee"/>
    <w:uiPriority w:val="99"/>
    <w:rsid w:val="00FD6C55"/>
    <w:pPr>
      <w:widowControl w:val="0"/>
      <w:autoSpaceDE w:val="0"/>
      <w:autoSpaceDN w:val="0"/>
      <w:adjustRightInd w:val="0"/>
      <w:spacing w:before="120" w:line="260" w:lineRule="atLeast"/>
      <w:jc w:val="both"/>
    </w:pPr>
    <w:rPr>
      <w:rFonts w:ascii="Arial" w:hAnsi="Arial" w:cs="Arial"/>
      <w:b/>
      <w:bCs/>
      <w:color w:val="000000"/>
      <w:w w:val="0"/>
      <w:sz w:val="22"/>
      <w:szCs w:val="22"/>
    </w:rPr>
  </w:style>
  <w:style w:type="paragraph" w:customStyle="1" w:styleId="CommitteeList">
    <w:name w:val="CommitteeList"/>
    <w:uiPriority w:val="99"/>
    <w:rsid w:val="00FD6C55"/>
    <w:pPr>
      <w:tabs>
        <w:tab w:val="left" w:pos="3640"/>
        <w:tab w:val="left" w:pos="6660"/>
      </w:tabs>
      <w:autoSpaceDE w:val="0"/>
      <w:autoSpaceDN w:val="0"/>
      <w:adjustRightInd w:val="0"/>
      <w:spacing w:line="200" w:lineRule="atLeast"/>
      <w:ind w:left="540"/>
      <w:jc w:val="both"/>
    </w:pPr>
    <w:rPr>
      <w:color w:val="000000"/>
      <w:w w:val="0"/>
      <w:sz w:val="18"/>
      <w:szCs w:val="18"/>
    </w:rPr>
  </w:style>
  <w:style w:type="paragraph" w:customStyle="1" w:styleId="Contents">
    <w:name w:val="Contents"/>
    <w:uiPriority w:val="99"/>
    <w:rsid w:val="00FD6C55"/>
    <w:pPr>
      <w:tabs>
        <w:tab w:val="right" w:pos="300"/>
        <w:tab w:val="left" w:pos="600"/>
        <w:tab w:val="left" w:pos="1000"/>
        <w:tab w:val="left" w:pos="1600"/>
        <w:tab w:val="right" w:leader="dot" w:pos="9360"/>
      </w:tabs>
      <w:autoSpaceDE w:val="0"/>
      <w:autoSpaceDN w:val="0"/>
      <w:adjustRightInd w:val="0"/>
      <w:spacing w:line="240" w:lineRule="atLeast"/>
      <w:jc w:val="both"/>
    </w:pPr>
    <w:rPr>
      <w:color w:val="000000"/>
      <w:w w:val="0"/>
      <w:sz w:val="20"/>
      <w:szCs w:val="20"/>
    </w:rPr>
  </w:style>
  <w:style w:type="paragraph" w:customStyle="1" w:styleId="contheader">
    <w:name w:val="contheader"/>
    <w:uiPriority w:val="99"/>
    <w:rsid w:val="00FD6C55"/>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FD6C55"/>
    <w:pPr>
      <w:keepNext/>
      <w:autoSpaceDE w:val="0"/>
      <w:autoSpaceDN w:val="0"/>
      <w:adjustRightInd w:val="0"/>
      <w:spacing w:line="320" w:lineRule="atLeast"/>
      <w:ind w:firstLine="200"/>
      <w:jc w:val="center"/>
    </w:pPr>
    <w:rPr>
      <w:b/>
      <w:bCs/>
      <w:color w:val="000000"/>
      <w:w w:val="0"/>
      <w:sz w:val="28"/>
      <w:szCs w:val="28"/>
    </w:rPr>
  </w:style>
  <w:style w:type="paragraph" w:customStyle="1" w:styleId="D">
    <w:name w:val="D"/>
    <w:aliases w:val="DashedList"/>
    <w:uiPriority w:val="99"/>
    <w:rsid w:val="00FD6C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sz w:val="20"/>
      <w:szCs w:val="20"/>
    </w:rPr>
  </w:style>
  <w:style w:type="paragraph" w:customStyle="1" w:styleId="D2">
    <w:name w:val="D2"/>
    <w:aliases w:val="Definitions"/>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3">
    <w:name w:val="D3"/>
    <w:aliases w:val="Definitions4"/>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4">
    <w:name w:val="D4"/>
    <w:aliases w:val="Definitions3"/>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5">
    <w:name w:val="D5"/>
    <w:aliases w:val="Definitions2"/>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finitions1">
    <w:name w:val="Definitions1"/>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sz w:val="20"/>
      <w:szCs w:val="20"/>
    </w:rPr>
  </w:style>
  <w:style w:type="paragraph" w:customStyle="1" w:styleId="Designation">
    <w:name w:val="Designation"/>
    <w:next w:val="Body"/>
    <w:uiPriority w:val="99"/>
    <w:rsid w:val="00FD6C55"/>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rPr>
  </w:style>
  <w:style w:type="paragraph" w:customStyle="1" w:styleId="DL">
    <w:name w:val="DL"/>
    <w:aliases w:val="DashedList2"/>
    <w:uiPriority w:val="99"/>
    <w:rsid w:val="00FD6C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sz w:val="20"/>
      <w:szCs w:val="20"/>
    </w:rPr>
  </w:style>
  <w:style w:type="paragraph" w:customStyle="1" w:styleId="DL2">
    <w:name w:val="DL2"/>
    <w:aliases w:val="DashedList1"/>
    <w:uiPriority w:val="99"/>
    <w:rsid w:val="00FD6C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sz w:val="20"/>
      <w:szCs w:val="20"/>
    </w:rPr>
  </w:style>
  <w:style w:type="paragraph" w:customStyle="1" w:styleId="EditorNote">
    <w:name w:val="Editor_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sz w:val="20"/>
      <w:szCs w:val="20"/>
    </w:rPr>
  </w:style>
  <w:style w:type="paragraph" w:customStyle="1" w:styleId="Equation">
    <w:name w:val="Equation"/>
    <w:uiPriority w:val="99"/>
    <w:rsid w:val="00FD6C55"/>
    <w:pPr>
      <w:suppressAutoHyphens/>
      <w:autoSpaceDE w:val="0"/>
      <w:autoSpaceDN w:val="0"/>
      <w:adjustRightInd w:val="0"/>
      <w:spacing w:before="240" w:after="240" w:line="200" w:lineRule="atLeast"/>
      <w:ind w:firstLine="200"/>
    </w:pPr>
    <w:rPr>
      <w:color w:val="000000"/>
      <w:w w:val="0"/>
      <w:sz w:val="20"/>
      <w:szCs w:val="20"/>
    </w:rPr>
  </w:style>
  <w:style w:type="paragraph" w:customStyle="1" w:styleId="EU">
    <w:name w:val="EU"/>
    <w:aliases w:val="EquationUnnumbered"/>
    <w:uiPriority w:val="99"/>
    <w:rsid w:val="00FD6C55"/>
    <w:pPr>
      <w:suppressAutoHyphens/>
      <w:autoSpaceDE w:val="0"/>
      <w:autoSpaceDN w:val="0"/>
      <w:adjustRightInd w:val="0"/>
      <w:spacing w:before="240" w:after="240" w:line="240" w:lineRule="atLeast"/>
      <w:ind w:firstLine="200"/>
    </w:pPr>
    <w:rPr>
      <w:color w:val="000000"/>
      <w:w w:val="0"/>
      <w:sz w:val="20"/>
      <w:szCs w:val="20"/>
    </w:rPr>
  </w:style>
  <w:style w:type="paragraph" w:customStyle="1" w:styleId="FigCaption">
    <w:name w:val="FigCaption"/>
    <w:uiPriority w:val="99"/>
    <w:rsid w:val="00FD6C55"/>
    <w:pPr>
      <w:widowControl w:val="0"/>
      <w:autoSpaceDE w:val="0"/>
      <w:autoSpaceDN w:val="0"/>
      <w:adjustRightInd w:val="0"/>
      <w:spacing w:before="240" w:line="240" w:lineRule="atLeast"/>
      <w:jc w:val="center"/>
    </w:pPr>
    <w:rPr>
      <w:rFonts w:ascii="Arial" w:hAnsi="Arial" w:cs="Arial"/>
      <w:b/>
      <w:bCs/>
      <w:color w:val="000000"/>
      <w:w w:val="0"/>
      <w:sz w:val="20"/>
      <w:szCs w:val="20"/>
    </w:rPr>
  </w:style>
  <w:style w:type="paragraph" w:customStyle="1" w:styleId="FL">
    <w:name w:val="FL"/>
    <w:aliases w:val="FlushLeft"/>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rPr>
  </w:style>
  <w:style w:type="character" w:customStyle="1" w:styleId="FooterChar">
    <w:name w:val="Footer Char"/>
    <w:basedOn w:val="DefaultParagraphFont"/>
    <w:link w:val="Footer"/>
    <w:uiPriority w:val="99"/>
    <w:rsid w:val="00FD6C55"/>
    <w:rPr>
      <w:lang w:val="en-GB"/>
    </w:rPr>
  </w:style>
  <w:style w:type="paragraph" w:customStyle="1" w:styleId="Footnote">
    <w:name w:val="Footnote"/>
    <w:uiPriority w:val="99"/>
    <w:rsid w:val="00FD6C55"/>
    <w:pPr>
      <w:widowControl w:val="0"/>
      <w:tabs>
        <w:tab w:val="right" w:pos="8640"/>
      </w:tabs>
      <w:autoSpaceDE w:val="0"/>
      <w:autoSpaceDN w:val="0"/>
      <w:adjustRightInd w:val="0"/>
      <w:spacing w:after="40" w:line="180" w:lineRule="atLeast"/>
    </w:pPr>
    <w:rPr>
      <w:color w:val="000000"/>
      <w:w w:val="0"/>
      <w:sz w:val="16"/>
      <w:szCs w:val="16"/>
    </w:rPr>
  </w:style>
  <w:style w:type="paragraph" w:customStyle="1" w:styleId="Foreword">
    <w:name w:val="Foreword"/>
    <w:next w:val="ForewordDisclaimer"/>
    <w:uiPriority w:val="99"/>
    <w:rsid w:val="00FD6C55"/>
    <w:pPr>
      <w:keepNext/>
      <w:widowControl w:val="0"/>
      <w:autoSpaceDE w:val="0"/>
      <w:autoSpaceDN w:val="0"/>
      <w:adjustRightInd w:val="0"/>
      <w:spacing w:after="240" w:line="280" w:lineRule="atLeast"/>
      <w:jc w:val="center"/>
    </w:pPr>
    <w:rPr>
      <w:b/>
      <w:bCs/>
      <w:color w:val="000000"/>
      <w:w w:val="0"/>
    </w:rPr>
  </w:style>
  <w:style w:type="paragraph" w:customStyle="1" w:styleId="ForewordDisclaimer">
    <w:name w:val="Foreword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Glossary">
    <w:name w:val="Glossary"/>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H">
    <w:name w:val="H"/>
    <w:aliases w:val="HangingIndent"/>
    <w:uiPriority w:val="99"/>
    <w:rsid w:val="00FD6C55"/>
    <w:pPr>
      <w:tabs>
        <w:tab w:val="left" w:pos="620"/>
      </w:tabs>
      <w:autoSpaceDE w:val="0"/>
      <w:autoSpaceDN w:val="0"/>
      <w:adjustRightInd w:val="0"/>
      <w:spacing w:line="240" w:lineRule="atLeast"/>
      <w:ind w:left="640" w:hanging="440"/>
      <w:jc w:val="both"/>
    </w:pPr>
    <w:rPr>
      <w:color w:val="000000"/>
      <w:w w:val="0"/>
      <w:sz w:val="20"/>
      <w:szCs w:val="20"/>
    </w:rPr>
  </w:style>
  <w:style w:type="paragraph" w:customStyle="1" w:styleId="H1">
    <w:name w:val="H1"/>
    <w:aliases w:val="1stLevelHead"/>
    <w:next w:val="T"/>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character" w:customStyle="1" w:styleId="HeaderChar">
    <w:name w:val="Header Char"/>
    <w:basedOn w:val="DefaultParagraphFont"/>
    <w:link w:val="Header"/>
    <w:uiPriority w:val="99"/>
    <w:rsid w:val="00FD6C55"/>
    <w:rPr>
      <w:b/>
      <w:sz w:val="28"/>
      <w:lang w:val="en-GB"/>
    </w:rPr>
  </w:style>
  <w:style w:type="paragraph" w:customStyle="1" w:styleId="Heading10">
    <w:name w:val="Heading1"/>
    <w:next w:val="Body"/>
    <w:uiPriority w:val="99"/>
    <w:rsid w:val="00FD6C55"/>
    <w:pPr>
      <w:keepNext/>
      <w:autoSpaceDE w:val="0"/>
      <w:autoSpaceDN w:val="0"/>
      <w:adjustRightInd w:val="0"/>
      <w:spacing w:before="280" w:after="120" w:line="320" w:lineRule="atLeast"/>
    </w:pPr>
    <w:rPr>
      <w:b/>
      <w:bCs/>
      <w:color w:val="000000"/>
      <w:w w:val="0"/>
      <w:sz w:val="28"/>
      <w:szCs w:val="28"/>
    </w:rPr>
  </w:style>
  <w:style w:type="paragraph" w:customStyle="1" w:styleId="Heading20">
    <w:name w:val="Heading2"/>
    <w:next w:val="Body"/>
    <w:uiPriority w:val="99"/>
    <w:rsid w:val="00FD6C55"/>
    <w:pPr>
      <w:keepNext/>
      <w:autoSpaceDE w:val="0"/>
      <w:autoSpaceDN w:val="0"/>
      <w:adjustRightInd w:val="0"/>
      <w:spacing w:before="240" w:after="60" w:line="280" w:lineRule="atLeast"/>
    </w:pPr>
    <w:rPr>
      <w:b/>
      <w:bCs/>
      <w:color w:val="000000"/>
      <w:w w:val="0"/>
    </w:rPr>
  </w:style>
  <w:style w:type="paragraph" w:customStyle="1" w:styleId="HeadingRunIn">
    <w:name w:val="HeadingRunIn"/>
    <w:next w:val="Body"/>
    <w:uiPriority w:val="99"/>
    <w:rsid w:val="00FD6C55"/>
    <w:pPr>
      <w:keepNext/>
      <w:autoSpaceDE w:val="0"/>
      <w:autoSpaceDN w:val="0"/>
      <w:adjustRightInd w:val="0"/>
      <w:spacing w:before="120" w:line="280" w:lineRule="atLeast"/>
    </w:pPr>
    <w:rPr>
      <w:b/>
      <w:bCs/>
      <w:color w:val="000000"/>
      <w:w w:val="0"/>
    </w:rPr>
  </w:style>
  <w:style w:type="paragraph" w:customStyle="1" w:styleId="Hh">
    <w:name w:val="Hh"/>
    <w:aliases w:val="HangingIndent2"/>
    <w:uiPriority w:val="99"/>
    <w:rsid w:val="00FD6C55"/>
    <w:pPr>
      <w:tabs>
        <w:tab w:val="left" w:pos="620"/>
      </w:tabs>
      <w:autoSpaceDE w:val="0"/>
      <w:autoSpaceDN w:val="0"/>
      <w:adjustRightInd w:val="0"/>
      <w:spacing w:line="240" w:lineRule="atLeast"/>
      <w:ind w:left="1040" w:hanging="400"/>
      <w:jc w:val="both"/>
    </w:pPr>
    <w:rPr>
      <w:color w:val="000000"/>
      <w:w w:val="0"/>
      <w:sz w:val="20"/>
      <w:szCs w:val="20"/>
    </w:rPr>
  </w:style>
  <w:style w:type="paragraph" w:customStyle="1" w:styleId="Hlast">
    <w:name w:val="Hlast"/>
    <w:aliases w:val="HangingIndentLast"/>
    <w:next w:val="H"/>
    <w:uiPriority w:val="99"/>
    <w:rsid w:val="00FD6C55"/>
    <w:pPr>
      <w:tabs>
        <w:tab w:val="left" w:pos="620"/>
      </w:tabs>
      <w:autoSpaceDE w:val="0"/>
      <w:autoSpaceDN w:val="0"/>
      <w:adjustRightInd w:val="0"/>
      <w:spacing w:after="240" w:line="240" w:lineRule="atLeast"/>
      <w:ind w:left="640" w:hanging="440"/>
      <w:jc w:val="both"/>
    </w:pPr>
    <w:rPr>
      <w:color w:val="000000"/>
      <w:w w:val="0"/>
      <w:sz w:val="20"/>
      <w:szCs w:val="20"/>
    </w:rPr>
  </w:style>
  <w:style w:type="paragraph" w:customStyle="1" w:styleId="I">
    <w:name w:val="I"/>
    <w:aliases w:val="Inf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Indented">
    <w:name w:val="Indented"/>
    <w:uiPriority w:val="99"/>
    <w:rsid w:val="00FD6C55"/>
    <w:pPr>
      <w:tabs>
        <w:tab w:val="left" w:pos="360"/>
      </w:tabs>
      <w:autoSpaceDE w:val="0"/>
      <w:autoSpaceDN w:val="0"/>
      <w:adjustRightInd w:val="0"/>
      <w:spacing w:line="280" w:lineRule="atLeast"/>
      <w:ind w:left="360"/>
    </w:pPr>
    <w:rPr>
      <w:color w:val="000000"/>
      <w:w w:val="0"/>
    </w:rPr>
  </w:style>
  <w:style w:type="paragraph" w:customStyle="1" w:styleId="INT">
    <w:name w:val="INT"/>
    <w:aliases w:val="Introduction"/>
    <w:uiPriority w:val="99"/>
    <w:rsid w:val="00FD6C55"/>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FD6C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IntDisclaimer">
    <w:name w:val="IntDisclaim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rPr>
  </w:style>
  <w:style w:type="paragraph" w:customStyle="1" w:styleId="Introduction1">
    <w:name w:val="Introduction1"/>
    <w:uiPriority w:val="99"/>
    <w:rsid w:val="00FD6C55"/>
    <w:pPr>
      <w:keepNext/>
      <w:widowControl w:val="0"/>
      <w:autoSpaceDE w:val="0"/>
      <w:autoSpaceDN w:val="0"/>
      <w:adjustRightInd w:val="0"/>
      <w:spacing w:before="480" w:after="240" w:line="280" w:lineRule="atLeast"/>
    </w:pPr>
    <w:rPr>
      <w:rFonts w:ascii="Arial" w:hAnsi="Arial" w:cs="Arial"/>
      <w:b/>
      <w:bCs/>
      <w:color w:val="000000"/>
      <w:w w:val="0"/>
    </w:rPr>
  </w:style>
  <w:style w:type="paragraph" w:customStyle="1" w:styleId="L2">
    <w:name w:val="L2"/>
    <w:aliases w:val="NumberedList"/>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11">
    <w:name w:val="L11"/>
    <w:aliases w:val="NumberedList1"/>
    <w:next w:val="L2"/>
    <w:uiPriority w:val="99"/>
    <w:rsid w:val="00FD6C55"/>
    <w:pPr>
      <w:tabs>
        <w:tab w:val="left" w:pos="620"/>
      </w:tabs>
      <w:autoSpaceDE w:val="0"/>
      <w:autoSpaceDN w:val="0"/>
      <w:adjustRightInd w:val="0"/>
      <w:spacing w:before="60" w:after="60" w:line="240" w:lineRule="atLeast"/>
      <w:ind w:left="640" w:hanging="440"/>
      <w:jc w:val="both"/>
    </w:pPr>
    <w:rPr>
      <w:color w:val="000000"/>
      <w:w w:val="0"/>
      <w:sz w:val="20"/>
      <w:szCs w:val="20"/>
    </w:rPr>
  </w:style>
  <w:style w:type="paragraph" w:customStyle="1" w:styleId="Last">
    <w:name w:val="Last"/>
    <w:aliases w:val="LetteredListLast"/>
    <w:next w:val="L"/>
    <w:uiPriority w:val="99"/>
    <w:rsid w:val="00FD6C55"/>
    <w:pPr>
      <w:tabs>
        <w:tab w:val="left" w:pos="640"/>
      </w:tabs>
      <w:autoSpaceDE w:val="0"/>
      <w:autoSpaceDN w:val="0"/>
      <w:adjustRightInd w:val="0"/>
      <w:spacing w:after="240" w:line="240" w:lineRule="atLeast"/>
      <w:ind w:left="640" w:hanging="440"/>
      <w:jc w:val="both"/>
    </w:pPr>
    <w:rPr>
      <w:color w:val="000000"/>
      <w:w w:val="0"/>
      <w:sz w:val="20"/>
      <w:szCs w:val="20"/>
    </w:rPr>
  </w:style>
  <w:style w:type="paragraph" w:customStyle="1" w:styleId="Letter">
    <w:name w:val="Letter"/>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sz w:val="20"/>
      <w:szCs w:val="20"/>
    </w:rPr>
  </w:style>
  <w:style w:type="paragraph" w:customStyle="1" w:styleId="Ll">
    <w:name w:val="Ll"/>
    <w:aliases w:val="NumberedList2"/>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1">
    <w:name w:val="Ll1"/>
    <w:aliases w:val="NumberedList21"/>
    <w:uiPriority w:val="99"/>
    <w:rsid w:val="00FD6C55"/>
    <w:pPr>
      <w:tabs>
        <w:tab w:val="left" w:pos="1040"/>
      </w:tabs>
      <w:suppressAutoHyphens/>
      <w:autoSpaceDE w:val="0"/>
      <w:autoSpaceDN w:val="0"/>
      <w:adjustRightInd w:val="0"/>
      <w:spacing w:before="60" w:after="60" w:line="240" w:lineRule="atLeast"/>
      <w:ind w:left="1040" w:hanging="400"/>
      <w:jc w:val="both"/>
    </w:pPr>
    <w:rPr>
      <w:color w:val="000000"/>
      <w:w w:val="0"/>
      <w:sz w:val="20"/>
      <w:szCs w:val="20"/>
    </w:rPr>
  </w:style>
  <w:style w:type="paragraph" w:customStyle="1" w:styleId="Lll">
    <w:name w:val="Lll"/>
    <w:aliases w:val="NumberedList3"/>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1">
    <w:name w:val="Lll1"/>
    <w:aliases w:val="NumberedList31"/>
    <w:uiPriority w:val="99"/>
    <w:rsid w:val="00FD6C55"/>
    <w:pPr>
      <w:tabs>
        <w:tab w:val="left" w:pos="1440"/>
      </w:tabs>
      <w:suppressAutoHyphens/>
      <w:autoSpaceDE w:val="0"/>
      <w:autoSpaceDN w:val="0"/>
      <w:adjustRightInd w:val="0"/>
      <w:spacing w:before="60" w:after="60" w:line="240" w:lineRule="atLeast"/>
      <w:ind w:left="1440" w:hanging="400"/>
      <w:jc w:val="both"/>
    </w:pPr>
    <w:rPr>
      <w:color w:val="000000"/>
      <w:w w:val="0"/>
      <w:sz w:val="20"/>
      <w:szCs w:val="20"/>
    </w:rPr>
  </w:style>
  <w:style w:type="paragraph" w:customStyle="1" w:styleId="Llll">
    <w:name w:val="Llll"/>
    <w:aliases w:val="NumberedList4"/>
    <w:uiPriority w:val="99"/>
    <w:rsid w:val="00FD6C55"/>
    <w:pPr>
      <w:tabs>
        <w:tab w:val="left" w:pos="1840"/>
      </w:tabs>
      <w:autoSpaceDE w:val="0"/>
      <w:autoSpaceDN w:val="0"/>
      <w:adjustRightInd w:val="0"/>
      <w:spacing w:line="240" w:lineRule="atLeast"/>
      <w:ind w:left="1840" w:hanging="400"/>
      <w:jc w:val="both"/>
    </w:pPr>
    <w:rPr>
      <w:color w:val="000000"/>
      <w:w w:val="0"/>
      <w:sz w:val="20"/>
      <w:szCs w:val="20"/>
    </w:rPr>
  </w:style>
  <w:style w:type="paragraph" w:customStyle="1" w:styleId="LP">
    <w:name w:val="LP"/>
    <w:aliases w:val="ListParagraph"/>
    <w:next w:val="L2"/>
    <w:uiPriority w:val="99"/>
    <w:rsid w:val="00FD6C55"/>
    <w:pPr>
      <w:tabs>
        <w:tab w:val="left" w:pos="640"/>
      </w:tabs>
      <w:autoSpaceDE w:val="0"/>
      <w:autoSpaceDN w:val="0"/>
      <w:adjustRightInd w:val="0"/>
      <w:spacing w:before="60" w:after="60" w:line="240" w:lineRule="atLeast"/>
      <w:ind w:left="640"/>
      <w:jc w:val="both"/>
    </w:pPr>
    <w:rPr>
      <w:color w:val="000000"/>
      <w:w w:val="0"/>
      <w:sz w:val="20"/>
      <w:szCs w:val="20"/>
    </w:rPr>
  </w:style>
  <w:style w:type="paragraph" w:customStyle="1" w:styleId="LP2">
    <w:name w:val="LP2"/>
    <w:aliases w:val="ListParagraph2"/>
    <w:next w:val="L2"/>
    <w:uiPriority w:val="99"/>
    <w:rsid w:val="00FD6C55"/>
    <w:pPr>
      <w:tabs>
        <w:tab w:val="left" w:pos="640"/>
      </w:tabs>
      <w:autoSpaceDE w:val="0"/>
      <w:autoSpaceDN w:val="0"/>
      <w:adjustRightInd w:val="0"/>
      <w:spacing w:before="60" w:after="60" w:line="240" w:lineRule="atLeast"/>
      <w:ind w:left="1040"/>
      <w:jc w:val="both"/>
    </w:pPr>
    <w:rPr>
      <w:color w:val="000000"/>
      <w:w w:val="0"/>
      <w:sz w:val="20"/>
      <w:szCs w:val="20"/>
    </w:rPr>
  </w:style>
  <w:style w:type="paragraph" w:customStyle="1" w:styleId="LP3">
    <w:name w:val="LP3"/>
    <w:aliases w:val="ListParagraph3"/>
    <w:next w:val="L2"/>
    <w:uiPriority w:val="99"/>
    <w:rsid w:val="00FD6C55"/>
    <w:pPr>
      <w:tabs>
        <w:tab w:val="left" w:pos="640"/>
      </w:tabs>
      <w:autoSpaceDE w:val="0"/>
      <w:autoSpaceDN w:val="0"/>
      <w:adjustRightInd w:val="0"/>
      <w:spacing w:before="60" w:after="60" w:line="240" w:lineRule="atLeast"/>
      <w:ind w:left="1440"/>
      <w:jc w:val="both"/>
    </w:pPr>
    <w:rPr>
      <w:color w:val="000000"/>
      <w:w w:val="0"/>
      <w:sz w:val="20"/>
      <w:szCs w:val="20"/>
    </w:rPr>
  </w:style>
  <w:style w:type="paragraph" w:customStyle="1" w:styleId="LPageNumber">
    <w:name w:val="L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Nor">
    <w:name w:val="Nor"/>
    <w:aliases w:val="Normative"/>
    <w:uiPriority w:val="99"/>
    <w:rsid w:val="00FD6C55"/>
    <w:pPr>
      <w:keepNext/>
      <w:autoSpaceDE w:val="0"/>
      <w:autoSpaceDN w:val="0"/>
      <w:adjustRightInd w:val="0"/>
      <w:spacing w:before="240" w:after="360" w:line="280" w:lineRule="atLeast"/>
    </w:pPr>
    <w:rPr>
      <w:rFonts w:ascii="Arial" w:hAnsi="Arial" w:cs="Arial"/>
      <w:color w:val="000000"/>
      <w:w w:val="0"/>
    </w:rPr>
  </w:style>
  <w:style w:type="paragraph" w:customStyle="1" w:styleId="Note">
    <w:name w:val="Note"/>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rPr>
  </w:style>
  <w:style w:type="paragraph" w:customStyle="1" w:styleId="NoteNum">
    <w:name w:val="NoteNum"/>
    <w:uiPriority w:val="99"/>
    <w:rsid w:val="00FD6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Numbered">
    <w:name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Numbered1">
    <w:name w:val="Numbered1"/>
    <w:next w:val="Numbered"/>
    <w:uiPriority w:val="99"/>
    <w:rsid w:val="00FD6C55"/>
    <w:pPr>
      <w:tabs>
        <w:tab w:val="left" w:pos="360"/>
      </w:tabs>
      <w:autoSpaceDE w:val="0"/>
      <w:autoSpaceDN w:val="0"/>
      <w:adjustRightInd w:val="0"/>
      <w:spacing w:line="280" w:lineRule="atLeast"/>
      <w:ind w:left="360" w:hanging="360"/>
    </w:pPr>
    <w:rPr>
      <w:color w:val="000000"/>
      <w:w w:val="0"/>
    </w:rPr>
  </w:style>
  <w:style w:type="paragraph" w:customStyle="1" w:styleId="Prim">
    <w:name w:val="Prim"/>
    <w:aliases w:val="PrimTag"/>
    <w:next w:val="H"/>
    <w:uiPriority w:val="99"/>
    <w:rsid w:val="00FD6C55"/>
    <w:pPr>
      <w:tabs>
        <w:tab w:val="left" w:pos="620"/>
      </w:tabs>
      <w:autoSpaceDE w:val="0"/>
      <w:autoSpaceDN w:val="0"/>
      <w:adjustRightInd w:val="0"/>
      <w:spacing w:line="240" w:lineRule="atLeast"/>
      <w:ind w:left="2640"/>
      <w:jc w:val="both"/>
    </w:pPr>
    <w:rPr>
      <w:color w:val="000000"/>
      <w:w w:val="0"/>
      <w:sz w:val="20"/>
      <w:szCs w:val="20"/>
    </w:rPr>
  </w:style>
  <w:style w:type="paragraph" w:customStyle="1" w:styleId="References">
    <w:name w:val="References"/>
    <w:uiPriority w:val="99"/>
    <w:rsid w:val="00FD6C55"/>
    <w:pPr>
      <w:autoSpaceDE w:val="0"/>
      <w:autoSpaceDN w:val="0"/>
      <w:adjustRightInd w:val="0"/>
      <w:spacing w:before="240" w:line="240" w:lineRule="atLeast"/>
      <w:jc w:val="both"/>
    </w:pPr>
    <w:rPr>
      <w:color w:val="000000"/>
      <w:w w:val="0"/>
      <w:sz w:val="20"/>
      <w:szCs w:val="20"/>
    </w:rPr>
  </w:style>
  <w:style w:type="paragraph" w:customStyle="1" w:styleId="Revisionline">
    <w:name w:val="Revisionline"/>
    <w:uiPriority w:val="99"/>
    <w:rsid w:val="00FD6C55"/>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FD6C55"/>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rPr>
  </w:style>
  <w:style w:type="paragraph" w:customStyle="1" w:styleId="TableCaption">
    <w:name w:val="TableCaption"/>
    <w:uiPriority w:val="99"/>
    <w:rsid w:val="00FD6C55"/>
    <w:pPr>
      <w:widowControl w:val="0"/>
      <w:autoSpaceDE w:val="0"/>
      <w:autoSpaceDN w:val="0"/>
      <w:adjustRightInd w:val="0"/>
      <w:spacing w:line="240" w:lineRule="atLeast"/>
      <w:jc w:val="center"/>
    </w:pPr>
    <w:rPr>
      <w:b/>
      <w:bCs/>
      <w:color w:val="000000"/>
      <w:w w:val="0"/>
      <w:sz w:val="20"/>
      <w:szCs w:val="20"/>
    </w:rPr>
  </w:style>
  <w:style w:type="paragraph" w:customStyle="1" w:styleId="TableFootnote">
    <w:name w:val="TableFootnote"/>
    <w:uiPriority w:val="99"/>
    <w:rsid w:val="00FD6C55"/>
    <w:pPr>
      <w:widowControl w:val="0"/>
      <w:autoSpaceDE w:val="0"/>
      <w:autoSpaceDN w:val="0"/>
      <w:adjustRightInd w:val="0"/>
      <w:spacing w:line="200" w:lineRule="atLeast"/>
      <w:ind w:left="200" w:right="200" w:hanging="200"/>
      <w:jc w:val="both"/>
    </w:pPr>
    <w:rPr>
      <w:color w:val="000000"/>
      <w:w w:val="0"/>
      <w:sz w:val="18"/>
      <w:szCs w:val="18"/>
    </w:rPr>
  </w:style>
  <w:style w:type="paragraph" w:customStyle="1" w:styleId="TableText">
    <w:name w:val="TableText"/>
    <w:uiPriority w:val="99"/>
    <w:rsid w:val="00FD6C55"/>
    <w:pPr>
      <w:widowControl w:val="0"/>
      <w:autoSpaceDE w:val="0"/>
      <w:autoSpaceDN w:val="0"/>
      <w:adjustRightInd w:val="0"/>
      <w:spacing w:line="200" w:lineRule="atLeast"/>
    </w:pPr>
    <w:rPr>
      <w:color w:val="000000"/>
      <w:w w:val="0"/>
      <w:sz w:val="18"/>
      <w:szCs w:val="18"/>
    </w:rPr>
  </w:style>
  <w:style w:type="paragraph" w:customStyle="1" w:styleId="Title1">
    <w:name w:val="Title1"/>
    <w:basedOn w:val="Normal"/>
    <w:next w:val="Body"/>
    <w:uiPriority w:val="99"/>
    <w:qFormat/>
    <w:rsid w:val="00FD6C55"/>
    <w:pPr>
      <w:keepNext/>
      <w:suppressAutoHyphens/>
      <w:autoSpaceDE w:val="0"/>
      <w:autoSpaceDN w:val="0"/>
      <w:adjustRightInd w:val="0"/>
      <w:spacing w:after="1440" w:line="520" w:lineRule="atLeast"/>
    </w:pPr>
    <w:rPr>
      <w:rFonts w:ascii="Arial" w:hAnsi="Arial" w:cs="Arial"/>
      <w:b/>
      <w:bCs/>
      <w:color w:val="000000"/>
      <w:w w:val="0"/>
      <w:sz w:val="48"/>
      <w:szCs w:val="48"/>
      <w:lang w:val="en-US"/>
    </w:rPr>
  </w:style>
  <w:style w:type="character" w:customStyle="1" w:styleId="TitleChar">
    <w:name w:val="Title Char"/>
    <w:basedOn w:val="DefaultParagraphFont"/>
    <w:link w:val="Title"/>
    <w:uiPriority w:val="99"/>
    <w:rsid w:val="00FD6C55"/>
    <w:rPr>
      <w:rFonts w:ascii="Arial" w:hAnsi="Arial" w:cs="Arial"/>
      <w:b/>
      <w:bCs/>
      <w:color w:val="000000"/>
      <w:w w:val="0"/>
      <w:sz w:val="48"/>
      <w:szCs w:val="48"/>
    </w:rPr>
  </w:style>
  <w:style w:type="paragraph" w:customStyle="1" w:styleId="TOCline">
    <w:name w:val="TOCline"/>
    <w:uiPriority w:val="99"/>
    <w:rsid w:val="00FD6C55"/>
    <w:pPr>
      <w:widowControl w:val="0"/>
      <w:tabs>
        <w:tab w:val="right" w:pos="8640"/>
      </w:tabs>
      <w:suppressAutoHyphens/>
      <w:autoSpaceDE w:val="0"/>
      <w:autoSpaceDN w:val="0"/>
      <w:adjustRightInd w:val="0"/>
      <w:spacing w:before="240" w:after="240" w:line="220" w:lineRule="atLeast"/>
    </w:pPr>
    <w:rPr>
      <w:color w:val="000000"/>
      <w:w w:val="0"/>
      <w:sz w:val="18"/>
      <w:szCs w:val="18"/>
    </w:rPr>
  </w:style>
  <w:style w:type="paragraph" w:customStyle="1" w:styleId="VariableList">
    <w:name w:val="VariableList"/>
    <w:uiPriority w:val="99"/>
    <w:rsid w:val="00FD6C55"/>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color w:val="000000"/>
      <w:w w:val="0"/>
      <w:sz w:val="20"/>
      <w:szCs w:val="20"/>
    </w:rPr>
  </w:style>
  <w:style w:type="paragraph" w:customStyle="1" w:styleId="Caption1">
    <w:name w:val="Caption1"/>
    <w:basedOn w:val="Normal"/>
    <w:next w:val="Normal"/>
    <w:uiPriority w:val="35"/>
    <w:qFormat/>
    <w:rsid w:val="00FD6C55"/>
    <w:pPr>
      <w:spacing w:after="200" w:line="276" w:lineRule="auto"/>
    </w:pPr>
    <w:rPr>
      <w:rFonts w:ascii="Calibri" w:hAnsi="Calibri"/>
      <w:b/>
      <w:bCs/>
      <w:szCs w:val="20"/>
      <w:lang w:val="en-US"/>
    </w:rPr>
  </w:style>
  <w:style w:type="character" w:customStyle="1" w:styleId="definition">
    <w:name w:val="definition"/>
    <w:uiPriority w:val="99"/>
    <w:rsid w:val="00FD6C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FD6C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FD6C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FD6C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FD6C55"/>
    <w:rPr>
      <w:i/>
      <w:iCs/>
    </w:rPr>
  </w:style>
  <w:style w:type="character" w:customStyle="1" w:styleId="EquationVariables">
    <w:name w:val="EquationVariables"/>
    <w:uiPriority w:val="99"/>
    <w:rsid w:val="00FD6C55"/>
    <w:rPr>
      <w:i/>
      <w:iCs/>
    </w:rPr>
  </w:style>
  <w:style w:type="character" w:customStyle="1" w:styleId="Italic">
    <w:name w:val="Italic"/>
    <w:uiPriority w:val="99"/>
    <w:rsid w:val="00FD6C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FD6C55"/>
    <w:rPr>
      <w:rFonts w:ascii="Times New Roman" w:hAnsi="Times New Roman" w:cs="Times New Roman"/>
      <w:b/>
      <w:bCs/>
      <w:color w:val="000000"/>
      <w:spacing w:val="0"/>
      <w:sz w:val="20"/>
      <w:szCs w:val="20"/>
      <w:vertAlign w:val="baseline"/>
    </w:rPr>
  </w:style>
  <w:style w:type="character" w:customStyle="1" w:styleId="P3">
    <w:name w:val="P3"/>
    <w:uiPriority w:val="99"/>
    <w:rsid w:val="00FD6C55"/>
    <w:rPr>
      <w:rFonts w:ascii="Times New Roman" w:hAnsi="Times New Roman" w:cs="Times New Roman"/>
      <w:b/>
      <w:bCs/>
      <w:color w:val="000000"/>
      <w:spacing w:val="0"/>
      <w:sz w:val="20"/>
      <w:szCs w:val="20"/>
      <w:vertAlign w:val="baseline"/>
    </w:rPr>
  </w:style>
  <w:style w:type="character" w:customStyle="1" w:styleId="P4">
    <w:name w:val="P4"/>
    <w:uiPriority w:val="99"/>
    <w:rsid w:val="00FD6C55"/>
    <w:rPr>
      <w:rFonts w:ascii="Times New Roman" w:hAnsi="Times New Roman" w:cs="Times New Roman"/>
      <w:b/>
      <w:bCs/>
      <w:color w:val="000000"/>
      <w:spacing w:val="0"/>
      <w:sz w:val="20"/>
      <w:szCs w:val="20"/>
      <w:vertAlign w:val="baseline"/>
    </w:rPr>
  </w:style>
  <w:style w:type="character" w:customStyle="1" w:styleId="P5">
    <w:name w:val="P5"/>
    <w:uiPriority w:val="99"/>
    <w:rsid w:val="00FD6C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FD6C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FD6C55"/>
    <w:rPr>
      <w:rFonts w:ascii="Times New Roman" w:hAnsi="Times New Roman" w:cs="Times New Roman"/>
      <w:color w:val="000000"/>
      <w:spacing w:val="0"/>
      <w:sz w:val="20"/>
      <w:szCs w:val="20"/>
      <w:vertAlign w:val="baseline"/>
    </w:rPr>
  </w:style>
  <w:style w:type="character" w:customStyle="1" w:styleId="Subscript">
    <w:name w:val="Subscript"/>
    <w:uiPriority w:val="99"/>
    <w:rsid w:val="00FD6C55"/>
    <w:rPr>
      <w:vertAlign w:val="subscript"/>
    </w:rPr>
  </w:style>
  <w:style w:type="character" w:customStyle="1" w:styleId="Superscript">
    <w:name w:val="Superscript"/>
    <w:uiPriority w:val="99"/>
    <w:rsid w:val="00FD6C55"/>
    <w:rPr>
      <w:vertAlign w:val="superscript"/>
    </w:rPr>
  </w:style>
  <w:style w:type="character" w:customStyle="1" w:styleId="Symbol">
    <w:name w:val="Symbol"/>
    <w:uiPriority w:val="99"/>
    <w:rsid w:val="00FD6C55"/>
    <w:rPr>
      <w:rFonts w:ascii="Symbol" w:hAnsi="Symbol" w:cs="Symbol"/>
      <w:color w:val="000000"/>
      <w:spacing w:val="0"/>
      <w:sz w:val="20"/>
      <w:szCs w:val="20"/>
      <w:u w:val="none"/>
      <w:vertAlign w:val="baseline"/>
    </w:rPr>
  </w:style>
  <w:style w:type="paragraph" w:styleId="Title">
    <w:name w:val="Title"/>
    <w:basedOn w:val="Normal"/>
    <w:next w:val="Normal"/>
    <w:link w:val="TitleChar"/>
    <w:uiPriority w:val="99"/>
    <w:qFormat/>
    <w:rsid w:val="00FD6C55"/>
    <w:pPr>
      <w:pBdr>
        <w:bottom w:val="single" w:sz="8" w:space="4" w:color="4F81BD" w:themeColor="accent1"/>
      </w:pBdr>
      <w:spacing w:after="300"/>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FD6C55"/>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unhideWhenUsed/>
    <w:rsid w:val="004668A1"/>
    <w:pPr>
      <w:spacing w:before="100" w:beforeAutospacing="1" w:after="100" w:afterAutospacing="1"/>
    </w:pPr>
    <w:rPr>
      <w:sz w:val="24"/>
      <w:lang w:val="en-US"/>
    </w:rPr>
  </w:style>
  <w:style w:type="character" w:customStyle="1" w:styleId="Heading2Char">
    <w:name w:val="Heading 2 Char"/>
    <w:basedOn w:val="DefaultParagraphFont"/>
    <w:link w:val="Heading2"/>
    <w:rsid w:val="000747AD"/>
    <w:rPr>
      <w:rFonts w:ascii="Arial" w:hAnsi="Arial"/>
      <w:b/>
      <w:sz w:val="28"/>
      <w:u w:val="single"/>
      <w:lang w:val="en-GB"/>
    </w:rPr>
  </w:style>
  <w:style w:type="character" w:customStyle="1" w:styleId="Underline">
    <w:name w:val="Underline"/>
    <w:uiPriority w:val="99"/>
    <w:rsid w:val="007525FA"/>
  </w:style>
  <w:style w:type="table" w:styleId="TableGrid">
    <w:name w:val="Table Grid"/>
    <w:basedOn w:val="TableNormal"/>
    <w:rsid w:val="005F6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C77C0A"/>
    <w:rPr>
      <w:sz w:val="20"/>
      <w:lang w:val="en-GB"/>
    </w:rPr>
  </w:style>
</w:styles>
</file>

<file path=word/webSettings.xml><?xml version="1.0" encoding="utf-8"?>
<w:webSettings xmlns:r="http://schemas.openxmlformats.org/officeDocument/2006/relationships" xmlns:w="http://schemas.openxmlformats.org/wordprocessingml/2006/main">
  <w:divs>
    <w:div w:id="3947864">
      <w:bodyDiv w:val="1"/>
      <w:marLeft w:val="0"/>
      <w:marRight w:val="0"/>
      <w:marTop w:val="0"/>
      <w:marBottom w:val="0"/>
      <w:divBdr>
        <w:top w:val="none" w:sz="0" w:space="0" w:color="auto"/>
        <w:left w:val="none" w:sz="0" w:space="0" w:color="auto"/>
        <w:bottom w:val="none" w:sz="0" w:space="0" w:color="auto"/>
        <w:right w:val="none" w:sz="0" w:space="0" w:color="auto"/>
      </w:divBdr>
    </w:div>
    <w:div w:id="6715732">
      <w:bodyDiv w:val="1"/>
      <w:marLeft w:val="0"/>
      <w:marRight w:val="0"/>
      <w:marTop w:val="0"/>
      <w:marBottom w:val="0"/>
      <w:divBdr>
        <w:top w:val="none" w:sz="0" w:space="0" w:color="auto"/>
        <w:left w:val="none" w:sz="0" w:space="0" w:color="auto"/>
        <w:bottom w:val="none" w:sz="0" w:space="0" w:color="auto"/>
        <w:right w:val="none" w:sz="0" w:space="0" w:color="auto"/>
      </w:divBdr>
    </w:div>
    <w:div w:id="13725421">
      <w:bodyDiv w:val="1"/>
      <w:marLeft w:val="0"/>
      <w:marRight w:val="0"/>
      <w:marTop w:val="0"/>
      <w:marBottom w:val="0"/>
      <w:divBdr>
        <w:top w:val="none" w:sz="0" w:space="0" w:color="auto"/>
        <w:left w:val="none" w:sz="0" w:space="0" w:color="auto"/>
        <w:bottom w:val="none" w:sz="0" w:space="0" w:color="auto"/>
        <w:right w:val="none" w:sz="0" w:space="0" w:color="auto"/>
      </w:divBdr>
    </w:div>
    <w:div w:id="38014493">
      <w:bodyDiv w:val="1"/>
      <w:marLeft w:val="0"/>
      <w:marRight w:val="0"/>
      <w:marTop w:val="0"/>
      <w:marBottom w:val="0"/>
      <w:divBdr>
        <w:top w:val="none" w:sz="0" w:space="0" w:color="auto"/>
        <w:left w:val="none" w:sz="0" w:space="0" w:color="auto"/>
        <w:bottom w:val="none" w:sz="0" w:space="0" w:color="auto"/>
        <w:right w:val="none" w:sz="0" w:space="0" w:color="auto"/>
      </w:divBdr>
    </w:div>
    <w:div w:id="48041196">
      <w:bodyDiv w:val="1"/>
      <w:marLeft w:val="0"/>
      <w:marRight w:val="0"/>
      <w:marTop w:val="0"/>
      <w:marBottom w:val="0"/>
      <w:divBdr>
        <w:top w:val="none" w:sz="0" w:space="0" w:color="auto"/>
        <w:left w:val="none" w:sz="0" w:space="0" w:color="auto"/>
        <w:bottom w:val="none" w:sz="0" w:space="0" w:color="auto"/>
        <w:right w:val="none" w:sz="0" w:space="0" w:color="auto"/>
      </w:divBdr>
    </w:div>
    <w:div w:id="64180705">
      <w:bodyDiv w:val="1"/>
      <w:marLeft w:val="0"/>
      <w:marRight w:val="0"/>
      <w:marTop w:val="0"/>
      <w:marBottom w:val="0"/>
      <w:divBdr>
        <w:top w:val="none" w:sz="0" w:space="0" w:color="auto"/>
        <w:left w:val="none" w:sz="0" w:space="0" w:color="auto"/>
        <w:bottom w:val="none" w:sz="0" w:space="0" w:color="auto"/>
        <w:right w:val="none" w:sz="0" w:space="0" w:color="auto"/>
      </w:divBdr>
    </w:div>
    <w:div w:id="66390585">
      <w:bodyDiv w:val="1"/>
      <w:marLeft w:val="0"/>
      <w:marRight w:val="0"/>
      <w:marTop w:val="0"/>
      <w:marBottom w:val="0"/>
      <w:divBdr>
        <w:top w:val="none" w:sz="0" w:space="0" w:color="auto"/>
        <w:left w:val="none" w:sz="0" w:space="0" w:color="auto"/>
        <w:bottom w:val="none" w:sz="0" w:space="0" w:color="auto"/>
        <w:right w:val="none" w:sz="0" w:space="0" w:color="auto"/>
      </w:divBdr>
    </w:div>
    <w:div w:id="76443227">
      <w:bodyDiv w:val="1"/>
      <w:marLeft w:val="0"/>
      <w:marRight w:val="0"/>
      <w:marTop w:val="0"/>
      <w:marBottom w:val="0"/>
      <w:divBdr>
        <w:top w:val="none" w:sz="0" w:space="0" w:color="auto"/>
        <w:left w:val="none" w:sz="0" w:space="0" w:color="auto"/>
        <w:bottom w:val="none" w:sz="0" w:space="0" w:color="auto"/>
        <w:right w:val="none" w:sz="0" w:space="0" w:color="auto"/>
      </w:divBdr>
    </w:div>
    <w:div w:id="114105769">
      <w:bodyDiv w:val="1"/>
      <w:marLeft w:val="0"/>
      <w:marRight w:val="0"/>
      <w:marTop w:val="0"/>
      <w:marBottom w:val="0"/>
      <w:divBdr>
        <w:top w:val="none" w:sz="0" w:space="0" w:color="auto"/>
        <w:left w:val="none" w:sz="0" w:space="0" w:color="auto"/>
        <w:bottom w:val="none" w:sz="0" w:space="0" w:color="auto"/>
        <w:right w:val="none" w:sz="0" w:space="0" w:color="auto"/>
      </w:divBdr>
    </w:div>
    <w:div w:id="149831002">
      <w:bodyDiv w:val="1"/>
      <w:marLeft w:val="0"/>
      <w:marRight w:val="0"/>
      <w:marTop w:val="0"/>
      <w:marBottom w:val="0"/>
      <w:divBdr>
        <w:top w:val="none" w:sz="0" w:space="0" w:color="auto"/>
        <w:left w:val="none" w:sz="0" w:space="0" w:color="auto"/>
        <w:bottom w:val="none" w:sz="0" w:space="0" w:color="auto"/>
        <w:right w:val="none" w:sz="0" w:space="0" w:color="auto"/>
      </w:divBdr>
    </w:div>
    <w:div w:id="153422096">
      <w:bodyDiv w:val="1"/>
      <w:marLeft w:val="0"/>
      <w:marRight w:val="0"/>
      <w:marTop w:val="0"/>
      <w:marBottom w:val="0"/>
      <w:divBdr>
        <w:top w:val="none" w:sz="0" w:space="0" w:color="auto"/>
        <w:left w:val="none" w:sz="0" w:space="0" w:color="auto"/>
        <w:bottom w:val="none" w:sz="0" w:space="0" w:color="auto"/>
        <w:right w:val="none" w:sz="0" w:space="0" w:color="auto"/>
      </w:divBdr>
    </w:div>
    <w:div w:id="171651407">
      <w:bodyDiv w:val="1"/>
      <w:marLeft w:val="0"/>
      <w:marRight w:val="0"/>
      <w:marTop w:val="0"/>
      <w:marBottom w:val="0"/>
      <w:divBdr>
        <w:top w:val="none" w:sz="0" w:space="0" w:color="auto"/>
        <w:left w:val="none" w:sz="0" w:space="0" w:color="auto"/>
        <w:bottom w:val="none" w:sz="0" w:space="0" w:color="auto"/>
        <w:right w:val="none" w:sz="0" w:space="0" w:color="auto"/>
      </w:divBdr>
    </w:div>
    <w:div w:id="196890705">
      <w:bodyDiv w:val="1"/>
      <w:marLeft w:val="0"/>
      <w:marRight w:val="0"/>
      <w:marTop w:val="0"/>
      <w:marBottom w:val="0"/>
      <w:divBdr>
        <w:top w:val="none" w:sz="0" w:space="0" w:color="auto"/>
        <w:left w:val="none" w:sz="0" w:space="0" w:color="auto"/>
        <w:bottom w:val="none" w:sz="0" w:space="0" w:color="auto"/>
        <w:right w:val="none" w:sz="0" w:space="0" w:color="auto"/>
      </w:divBdr>
    </w:div>
    <w:div w:id="214245236">
      <w:bodyDiv w:val="1"/>
      <w:marLeft w:val="0"/>
      <w:marRight w:val="0"/>
      <w:marTop w:val="0"/>
      <w:marBottom w:val="0"/>
      <w:divBdr>
        <w:top w:val="none" w:sz="0" w:space="0" w:color="auto"/>
        <w:left w:val="none" w:sz="0" w:space="0" w:color="auto"/>
        <w:bottom w:val="none" w:sz="0" w:space="0" w:color="auto"/>
        <w:right w:val="none" w:sz="0" w:space="0" w:color="auto"/>
      </w:divBdr>
    </w:div>
    <w:div w:id="257832320">
      <w:bodyDiv w:val="1"/>
      <w:marLeft w:val="0"/>
      <w:marRight w:val="0"/>
      <w:marTop w:val="0"/>
      <w:marBottom w:val="0"/>
      <w:divBdr>
        <w:top w:val="none" w:sz="0" w:space="0" w:color="auto"/>
        <w:left w:val="none" w:sz="0" w:space="0" w:color="auto"/>
        <w:bottom w:val="none" w:sz="0" w:space="0" w:color="auto"/>
        <w:right w:val="none" w:sz="0" w:space="0" w:color="auto"/>
      </w:divBdr>
    </w:div>
    <w:div w:id="286812384">
      <w:bodyDiv w:val="1"/>
      <w:marLeft w:val="0"/>
      <w:marRight w:val="0"/>
      <w:marTop w:val="0"/>
      <w:marBottom w:val="0"/>
      <w:divBdr>
        <w:top w:val="none" w:sz="0" w:space="0" w:color="auto"/>
        <w:left w:val="none" w:sz="0" w:space="0" w:color="auto"/>
        <w:bottom w:val="none" w:sz="0" w:space="0" w:color="auto"/>
        <w:right w:val="none" w:sz="0" w:space="0" w:color="auto"/>
      </w:divBdr>
    </w:div>
    <w:div w:id="331832030">
      <w:bodyDiv w:val="1"/>
      <w:marLeft w:val="0"/>
      <w:marRight w:val="0"/>
      <w:marTop w:val="0"/>
      <w:marBottom w:val="0"/>
      <w:divBdr>
        <w:top w:val="none" w:sz="0" w:space="0" w:color="auto"/>
        <w:left w:val="none" w:sz="0" w:space="0" w:color="auto"/>
        <w:bottom w:val="none" w:sz="0" w:space="0" w:color="auto"/>
        <w:right w:val="none" w:sz="0" w:space="0" w:color="auto"/>
      </w:divBdr>
    </w:div>
    <w:div w:id="391347781">
      <w:bodyDiv w:val="1"/>
      <w:marLeft w:val="0"/>
      <w:marRight w:val="0"/>
      <w:marTop w:val="0"/>
      <w:marBottom w:val="0"/>
      <w:divBdr>
        <w:top w:val="none" w:sz="0" w:space="0" w:color="auto"/>
        <w:left w:val="none" w:sz="0" w:space="0" w:color="auto"/>
        <w:bottom w:val="none" w:sz="0" w:space="0" w:color="auto"/>
        <w:right w:val="none" w:sz="0" w:space="0" w:color="auto"/>
      </w:divBdr>
    </w:div>
    <w:div w:id="413824053">
      <w:bodyDiv w:val="1"/>
      <w:marLeft w:val="0"/>
      <w:marRight w:val="0"/>
      <w:marTop w:val="0"/>
      <w:marBottom w:val="0"/>
      <w:divBdr>
        <w:top w:val="none" w:sz="0" w:space="0" w:color="auto"/>
        <w:left w:val="none" w:sz="0" w:space="0" w:color="auto"/>
        <w:bottom w:val="none" w:sz="0" w:space="0" w:color="auto"/>
        <w:right w:val="none" w:sz="0" w:space="0" w:color="auto"/>
      </w:divBdr>
    </w:div>
    <w:div w:id="417018804">
      <w:bodyDiv w:val="1"/>
      <w:marLeft w:val="0"/>
      <w:marRight w:val="0"/>
      <w:marTop w:val="0"/>
      <w:marBottom w:val="0"/>
      <w:divBdr>
        <w:top w:val="none" w:sz="0" w:space="0" w:color="auto"/>
        <w:left w:val="none" w:sz="0" w:space="0" w:color="auto"/>
        <w:bottom w:val="none" w:sz="0" w:space="0" w:color="auto"/>
        <w:right w:val="none" w:sz="0" w:space="0" w:color="auto"/>
      </w:divBdr>
    </w:div>
    <w:div w:id="421992799">
      <w:bodyDiv w:val="1"/>
      <w:marLeft w:val="0"/>
      <w:marRight w:val="0"/>
      <w:marTop w:val="0"/>
      <w:marBottom w:val="0"/>
      <w:divBdr>
        <w:top w:val="none" w:sz="0" w:space="0" w:color="auto"/>
        <w:left w:val="none" w:sz="0" w:space="0" w:color="auto"/>
        <w:bottom w:val="none" w:sz="0" w:space="0" w:color="auto"/>
        <w:right w:val="none" w:sz="0" w:space="0" w:color="auto"/>
      </w:divBdr>
    </w:div>
    <w:div w:id="430319317">
      <w:bodyDiv w:val="1"/>
      <w:marLeft w:val="0"/>
      <w:marRight w:val="0"/>
      <w:marTop w:val="0"/>
      <w:marBottom w:val="0"/>
      <w:divBdr>
        <w:top w:val="none" w:sz="0" w:space="0" w:color="auto"/>
        <w:left w:val="none" w:sz="0" w:space="0" w:color="auto"/>
        <w:bottom w:val="none" w:sz="0" w:space="0" w:color="auto"/>
        <w:right w:val="none" w:sz="0" w:space="0" w:color="auto"/>
      </w:divBdr>
    </w:div>
    <w:div w:id="446044862">
      <w:bodyDiv w:val="1"/>
      <w:marLeft w:val="0"/>
      <w:marRight w:val="0"/>
      <w:marTop w:val="0"/>
      <w:marBottom w:val="0"/>
      <w:divBdr>
        <w:top w:val="none" w:sz="0" w:space="0" w:color="auto"/>
        <w:left w:val="none" w:sz="0" w:space="0" w:color="auto"/>
        <w:bottom w:val="none" w:sz="0" w:space="0" w:color="auto"/>
        <w:right w:val="none" w:sz="0" w:space="0" w:color="auto"/>
      </w:divBdr>
    </w:div>
    <w:div w:id="465586063">
      <w:bodyDiv w:val="1"/>
      <w:marLeft w:val="0"/>
      <w:marRight w:val="0"/>
      <w:marTop w:val="0"/>
      <w:marBottom w:val="0"/>
      <w:divBdr>
        <w:top w:val="none" w:sz="0" w:space="0" w:color="auto"/>
        <w:left w:val="none" w:sz="0" w:space="0" w:color="auto"/>
        <w:bottom w:val="none" w:sz="0" w:space="0" w:color="auto"/>
        <w:right w:val="none" w:sz="0" w:space="0" w:color="auto"/>
      </w:divBdr>
    </w:div>
    <w:div w:id="476459875">
      <w:bodyDiv w:val="1"/>
      <w:marLeft w:val="0"/>
      <w:marRight w:val="0"/>
      <w:marTop w:val="0"/>
      <w:marBottom w:val="0"/>
      <w:divBdr>
        <w:top w:val="none" w:sz="0" w:space="0" w:color="auto"/>
        <w:left w:val="none" w:sz="0" w:space="0" w:color="auto"/>
        <w:bottom w:val="none" w:sz="0" w:space="0" w:color="auto"/>
        <w:right w:val="none" w:sz="0" w:space="0" w:color="auto"/>
      </w:divBdr>
    </w:div>
    <w:div w:id="540635941">
      <w:bodyDiv w:val="1"/>
      <w:marLeft w:val="0"/>
      <w:marRight w:val="0"/>
      <w:marTop w:val="0"/>
      <w:marBottom w:val="0"/>
      <w:divBdr>
        <w:top w:val="none" w:sz="0" w:space="0" w:color="auto"/>
        <w:left w:val="none" w:sz="0" w:space="0" w:color="auto"/>
        <w:bottom w:val="none" w:sz="0" w:space="0" w:color="auto"/>
        <w:right w:val="none" w:sz="0" w:space="0" w:color="auto"/>
      </w:divBdr>
    </w:div>
    <w:div w:id="555553729">
      <w:bodyDiv w:val="1"/>
      <w:marLeft w:val="0"/>
      <w:marRight w:val="0"/>
      <w:marTop w:val="0"/>
      <w:marBottom w:val="0"/>
      <w:divBdr>
        <w:top w:val="none" w:sz="0" w:space="0" w:color="auto"/>
        <w:left w:val="none" w:sz="0" w:space="0" w:color="auto"/>
        <w:bottom w:val="none" w:sz="0" w:space="0" w:color="auto"/>
        <w:right w:val="none" w:sz="0" w:space="0" w:color="auto"/>
      </w:divBdr>
    </w:div>
    <w:div w:id="575088813">
      <w:bodyDiv w:val="1"/>
      <w:marLeft w:val="0"/>
      <w:marRight w:val="0"/>
      <w:marTop w:val="0"/>
      <w:marBottom w:val="0"/>
      <w:divBdr>
        <w:top w:val="none" w:sz="0" w:space="0" w:color="auto"/>
        <w:left w:val="none" w:sz="0" w:space="0" w:color="auto"/>
        <w:bottom w:val="none" w:sz="0" w:space="0" w:color="auto"/>
        <w:right w:val="none" w:sz="0" w:space="0" w:color="auto"/>
      </w:divBdr>
    </w:div>
    <w:div w:id="578904748">
      <w:bodyDiv w:val="1"/>
      <w:marLeft w:val="0"/>
      <w:marRight w:val="0"/>
      <w:marTop w:val="0"/>
      <w:marBottom w:val="0"/>
      <w:divBdr>
        <w:top w:val="none" w:sz="0" w:space="0" w:color="auto"/>
        <w:left w:val="none" w:sz="0" w:space="0" w:color="auto"/>
        <w:bottom w:val="none" w:sz="0" w:space="0" w:color="auto"/>
        <w:right w:val="none" w:sz="0" w:space="0" w:color="auto"/>
      </w:divBdr>
    </w:div>
    <w:div w:id="607665600">
      <w:bodyDiv w:val="1"/>
      <w:marLeft w:val="0"/>
      <w:marRight w:val="0"/>
      <w:marTop w:val="0"/>
      <w:marBottom w:val="0"/>
      <w:divBdr>
        <w:top w:val="none" w:sz="0" w:space="0" w:color="auto"/>
        <w:left w:val="none" w:sz="0" w:space="0" w:color="auto"/>
        <w:bottom w:val="none" w:sz="0" w:space="0" w:color="auto"/>
        <w:right w:val="none" w:sz="0" w:space="0" w:color="auto"/>
      </w:divBdr>
    </w:div>
    <w:div w:id="649096752">
      <w:bodyDiv w:val="1"/>
      <w:marLeft w:val="0"/>
      <w:marRight w:val="0"/>
      <w:marTop w:val="0"/>
      <w:marBottom w:val="0"/>
      <w:divBdr>
        <w:top w:val="none" w:sz="0" w:space="0" w:color="auto"/>
        <w:left w:val="none" w:sz="0" w:space="0" w:color="auto"/>
        <w:bottom w:val="none" w:sz="0" w:space="0" w:color="auto"/>
        <w:right w:val="none" w:sz="0" w:space="0" w:color="auto"/>
      </w:divBdr>
    </w:div>
    <w:div w:id="681132066">
      <w:bodyDiv w:val="1"/>
      <w:marLeft w:val="0"/>
      <w:marRight w:val="0"/>
      <w:marTop w:val="0"/>
      <w:marBottom w:val="0"/>
      <w:divBdr>
        <w:top w:val="none" w:sz="0" w:space="0" w:color="auto"/>
        <w:left w:val="none" w:sz="0" w:space="0" w:color="auto"/>
        <w:bottom w:val="none" w:sz="0" w:space="0" w:color="auto"/>
        <w:right w:val="none" w:sz="0" w:space="0" w:color="auto"/>
      </w:divBdr>
    </w:div>
    <w:div w:id="721100515">
      <w:bodyDiv w:val="1"/>
      <w:marLeft w:val="0"/>
      <w:marRight w:val="0"/>
      <w:marTop w:val="0"/>
      <w:marBottom w:val="0"/>
      <w:divBdr>
        <w:top w:val="none" w:sz="0" w:space="0" w:color="auto"/>
        <w:left w:val="none" w:sz="0" w:space="0" w:color="auto"/>
        <w:bottom w:val="none" w:sz="0" w:space="0" w:color="auto"/>
        <w:right w:val="none" w:sz="0" w:space="0" w:color="auto"/>
      </w:divBdr>
    </w:div>
    <w:div w:id="727146530">
      <w:bodyDiv w:val="1"/>
      <w:marLeft w:val="0"/>
      <w:marRight w:val="0"/>
      <w:marTop w:val="0"/>
      <w:marBottom w:val="0"/>
      <w:divBdr>
        <w:top w:val="none" w:sz="0" w:space="0" w:color="auto"/>
        <w:left w:val="none" w:sz="0" w:space="0" w:color="auto"/>
        <w:bottom w:val="none" w:sz="0" w:space="0" w:color="auto"/>
        <w:right w:val="none" w:sz="0" w:space="0" w:color="auto"/>
      </w:divBdr>
    </w:div>
    <w:div w:id="728652572">
      <w:bodyDiv w:val="1"/>
      <w:marLeft w:val="0"/>
      <w:marRight w:val="0"/>
      <w:marTop w:val="0"/>
      <w:marBottom w:val="0"/>
      <w:divBdr>
        <w:top w:val="none" w:sz="0" w:space="0" w:color="auto"/>
        <w:left w:val="none" w:sz="0" w:space="0" w:color="auto"/>
        <w:bottom w:val="none" w:sz="0" w:space="0" w:color="auto"/>
        <w:right w:val="none" w:sz="0" w:space="0" w:color="auto"/>
      </w:divBdr>
    </w:div>
    <w:div w:id="732852555">
      <w:bodyDiv w:val="1"/>
      <w:marLeft w:val="0"/>
      <w:marRight w:val="0"/>
      <w:marTop w:val="0"/>
      <w:marBottom w:val="0"/>
      <w:divBdr>
        <w:top w:val="none" w:sz="0" w:space="0" w:color="auto"/>
        <w:left w:val="none" w:sz="0" w:space="0" w:color="auto"/>
        <w:bottom w:val="none" w:sz="0" w:space="0" w:color="auto"/>
        <w:right w:val="none" w:sz="0" w:space="0" w:color="auto"/>
      </w:divBdr>
    </w:div>
    <w:div w:id="778447932">
      <w:bodyDiv w:val="1"/>
      <w:marLeft w:val="0"/>
      <w:marRight w:val="0"/>
      <w:marTop w:val="0"/>
      <w:marBottom w:val="0"/>
      <w:divBdr>
        <w:top w:val="none" w:sz="0" w:space="0" w:color="auto"/>
        <w:left w:val="none" w:sz="0" w:space="0" w:color="auto"/>
        <w:bottom w:val="none" w:sz="0" w:space="0" w:color="auto"/>
        <w:right w:val="none" w:sz="0" w:space="0" w:color="auto"/>
      </w:divBdr>
    </w:div>
    <w:div w:id="781808061">
      <w:bodyDiv w:val="1"/>
      <w:marLeft w:val="0"/>
      <w:marRight w:val="0"/>
      <w:marTop w:val="0"/>
      <w:marBottom w:val="0"/>
      <w:divBdr>
        <w:top w:val="none" w:sz="0" w:space="0" w:color="auto"/>
        <w:left w:val="none" w:sz="0" w:space="0" w:color="auto"/>
        <w:bottom w:val="none" w:sz="0" w:space="0" w:color="auto"/>
        <w:right w:val="none" w:sz="0" w:space="0" w:color="auto"/>
      </w:divBdr>
    </w:div>
    <w:div w:id="785268907">
      <w:bodyDiv w:val="1"/>
      <w:marLeft w:val="0"/>
      <w:marRight w:val="0"/>
      <w:marTop w:val="0"/>
      <w:marBottom w:val="0"/>
      <w:divBdr>
        <w:top w:val="none" w:sz="0" w:space="0" w:color="auto"/>
        <w:left w:val="none" w:sz="0" w:space="0" w:color="auto"/>
        <w:bottom w:val="none" w:sz="0" w:space="0" w:color="auto"/>
        <w:right w:val="none" w:sz="0" w:space="0" w:color="auto"/>
      </w:divBdr>
    </w:div>
    <w:div w:id="793672440">
      <w:bodyDiv w:val="1"/>
      <w:marLeft w:val="0"/>
      <w:marRight w:val="0"/>
      <w:marTop w:val="0"/>
      <w:marBottom w:val="0"/>
      <w:divBdr>
        <w:top w:val="none" w:sz="0" w:space="0" w:color="auto"/>
        <w:left w:val="none" w:sz="0" w:space="0" w:color="auto"/>
        <w:bottom w:val="none" w:sz="0" w:space="0" w:color="auto"/>
        <w:right w:val="none" w:sz="0" w:space="0" w:color="auto"/>
      </w:divBdr>
    </w:div>
    <w:div w:id="809320356">
      <w:bodyDiv w:val="1"/>
      <w:marLeft w:val="0"/>
      <w:marRight w:val="0"/>
      <w:marTop w:val="0"/>
      <w:marBottom w:val="0"/>
      <w:divBdr>
        <w:top w:val="none" w:sz="0" w:space="0" w:color="auto"/>
        <w:left w:val="none" w:sz="0" w:space="0" w:color="auto"/>
        <w:bottom w:val="none" w:sz="0" w:space="0" w:color="auto"/>
        <w:right w:val="none" w:sz="0" w:space="0" w:color="auto"/>
      </w:divBdr>
    </w:div>
    <w:div w:id="817723158">
      <w:bodyDiv w:val="1"/>
      <w:marLeft w:val="0"/>
      <w:marRight w:val="0"/>
      <w:marTop w:val="0"/>
      <w:marBottom w:val="0"/>
      <w:divBdr>
        <w:top w:val="none" w:sz="0" w:space="0" w:color="auto"/>
        <w:left w:val="none" w:sz="0" w:space="0" w:color="auto"/>
        <w:bottom w:val="none" w:sz="0" w:space="0" w:color="auto"/>
        <w:right w:val="none" w:sz="0" w:space="0" w:color="auto"/>
      </w:divBdr>
    </w:div>
    <w:div w:id="824131639">
      <w:bodyDiv w:val="1"/>
      <w:marLeft w:val="0"/>
      <w:marRight w:val="0"/>
      <w:marTop w:val="0"/>
      <w:marBottom w:val="0"/>
      <w:divBdr>
        <w:top w:val="none" w:sz="0" w:space="0" w:color="auto"/>
        <w:left w:val="none" w:sz="0" w:space="0" w:color="auto"/>
        <w:bottom w:val="none" w:sz="0" w:space="0" w:color="auto"/>
        <w:right w:val="none" w:sz="0" w:space="0" w:color="auto"/>
      </w:divBdr>
    </w:div>
    <w:div w:id="837119537">
      <w:bodyDiv w:val="1"/>
      <w:marLeft w:val="0"/>
      <w:marRight w:val="0"/>
      <w:marTop w:val="0"/>
      <w:marBottom w:val="0"/>
      <w:divBdr>
        <w:top w:val="none" w:sz="0" w:space="0" w:color="auto"/>
        <w:left w:val="none" w:sz="0" w:space="0" w:color="auto"/>
        <w:bottom w:val="none" w:sz="0" w:space="0" w:color="auto"/>
        <w:right w:val="none" w:sz="0" w:space="0" w:color="auto"/>
      </w:divBdr>
    </w:div>
    <w:div w:id="856892634">
      <w:bodyDiv w:val="1"/>
      <w:marLeft w:val="0"/>
      <w:marRight w:val="0"/>
      <w:marTop w:val="0"/>
      <w:marBottom w:val="0"/>
      <w:divBdr>
        <w:top w:val="none" w:sz="0" w:space="0" w:color="auto"/>
        <w:left w:val="none" w:sz="0" w:space="0" w:color="auto"/>
        <w:bottom w:val="none" w:sz="0" w:space="0" w:color="auto"/>
        <w:right w:val="none" w:sz="0" w:space="0" w:color="auto"/>
      </w:divBdr>
    </w:div>
    <w:div w:id="874076318">
      <w:bodyDiv w:val="1"/>
      <w:marLeft w:val="0"/>
      <w:marRight w:val="0"/>
      <w:marTop w:val="0"/>
      <w:marBottom w:val="0"/>
      <w:divBdr>
        <w:top w:val="none" w:sz="0" w:space="0" w:color="auto"/>
        <w:left w:val="none" w:sz="0" w:space="0" w:color="auto"/>
        <w:bottom w:val="none" w:sz="0" w:space="0" w:color="auto"/>
        <w:right w:val="none" w:sz="0" w:space="0" w:color="auto"/>
      </w:divBdr>
    </w:div>
    <w:div w:id="887647333">
      <w:bodyDiv w:val="1"/>
      <w:marLeft w:val="0"/>
      <w:marRight w:val="0"/>
      <w:marTop w:val="0"/>
      <w:marBottom w:val="0"/>
      <w:divBdr>
        <w:top w:val="none" w:sz="0" w:space="0" w:color="auto"/>
        <w:left w:val="none" w:sz="0" w:space="0" w:color="auto"/>
        <w:bottom w:val="none" w:sz="0" w:space="0" w:color="auto"/>
        <w:right w:val="none" w:sz="0" w:space="0" w:color="auto"/>
      </w:divBdr>
    </w:div>
    <w:div w:id="892501396">
      <w:bodyDiv w:val="1"/>
      <w:marLeft w:val="0"/>
      <w:marRight w:val="0"/>
      <w:marTop w:val="0"/>
      <w:marBottom w:val="0"/>
      <w:divBdr>
        <w:top w:val="none" w:sz="0" w:space="0" w:color="auto"/>
        <w:left w:val="none" w:sz="0" w:space="0" w:color="auto"/>
        <w:bottom w:val="none" w:sz="0" w:space="0" w:color="auto"/>
        <w:right w:val="none" w:sz="0" w:space="0" w:color="auto"/>
      </w:divBdr>
    </w:div>
    <w:div w:id="902523886">
      <w:bodyDiv w:val="1"/>
      <w:marLeft w:val="0"/>
      <w:marRight w:val="0"/>
      <w:marTop w:val="0"/>
      <w:marBottom w:val="0"/>
      <w:divBdr>
        <w:top w:val="none" w:sz="0" w:space="0" w:color="auto"/>
        <w:left w:val="none" w:sz="0" w:space="0" w:color="auto"/>
        <w:bottom w:val="none" w:sz="0" w:space="0" w:color="auto"/>
        <w:right w:val="none" w:sz="0" w:space="0" w:color="auto"/>
      </w:divBdr>
    </w:div>
    <w:div w:id="955062052">
      <w:bodyDiv w:val="1"/>
      <w:marLeft w:val="0"/>
      <w:marRight w:val="0"/>
      <w:marTop w:val="0"/>
      <w:marBottom w:val="0"/>
      <w:divBdr>
        <w:top w:val="none" w:sz="0" w:space="0" w:color="auto"/>
        <w:left w:val="none" w:sz="0" w:space="0" w:color="auto"/>
        <w:bottom w:val="none" w:sz="0" w:space="0" w:color="auto"/>
        <w:right w:val="none" w:sz="0" w:space="0" w:color="auto"/>
      </w:divBdr>
    </w:div>
    <w:div w:id="970746304">
      <w:bodyDiv w:val="1"/>
      <w:marLeft w:val="0"/>
      <w:marRight w:val="0"/>
      <w:marTop w:val="0"/>
      <w:marBottom w:val="0"/>
      <w:divBdr>
        <w:top w:val="none" w:sz="0" w:space="0" w:color="auto"/>
        <w:left w:val="none" w:sz="0" w:space="0" w:color="auto"/>
        <w:bottom w:val="none" w:sz="0" w:space="0" w:color="auto"/>
        <w:right w:val="none" w:sz="0" w:space="0" w:color="auto"/>
      </w:divBdr>
    </w:div>
    <w:div w:id="973801483">
      <w:bodyDiv w:val="1"/>
      <w:marLeft w:val="0"/>
      <w:marRight w:val="0"/>
      <w:marTop w:val="0"/>
      <w:marBottom w:val="0"/>
      <w:divBdr>
        <w:top w:val="none" w:sz="0" w:space="0" w:color="auto"/>
        <w:left w:val="none" w:sz="0" w:space="0" w:color="auto"/>
        <w:bottom w:val="none" w:sz="0" w:space="0" w:color="auto"/>
        <w:right w:val="none" w:sz="0" w:space="0" w:color="auto"/>
      </w:divBdr>
    </w:div>
    <w:div w:id="996303305">
      <w:bodyDiv w:val="1"/>
      <w:marLeft w:val="0"/>
      <w:marRight w:val="0"/>
      <w:marTop w:val="0"/>
      <w:marBottom w:val="0"/>
      <w:divBdr>
        <w:top w:val="none" w:sz="0" w:space="0" w:color="auto"/>
        <w:left w:val="none" w:sz="0" w:space="0" w:color="auto"/>
        <w:bottom w:val="none" w:sz="0" w:space="0" w:color="auto"/>
        <w:right w:val="none" w:sz="0" w:space="0" w:color="auto"/>
      </w:divBdr>
    </w:div>
    <w:div w:id="1009018575">
      <w:bodyDiv w:val="1"/>
      <w:marLeft w:val="0"/>
      <w:marRight w:val="0"/>
      <w:marTop w:val="0"/>
      <w:marBottom w:val="0"/>
      <w:divBdr>
        <w:top w:val="none" w:sz="0" w:space="0" w:color="auto"/>
        <w:left w:val="none" w:sz="0" w:space="0" w:color="auto"/>
        <w:bottom w:val="none" w:sz="0" w:space="0" w:color="auto"/>
        <w:right w:val="none" w:sz="0" w:space="0" w:color="auto"/>
      </w:divBdr>
    </w:div>
    <w:div w:id="1029720855">
      <w:bodyDiv w:val="1"/>
      <w:marLeft w:val="0"/>
      <w:marRight w:val="0"/>
      <w:marTop w:val="0"/>
      <w:marBottom w:val="0"/>
      <w:divBdr>
        <w:top w:val="none" w:sz="0" w:space="0" w:color="auto"/>
        <w:left w:val="none" w:sz="0" w:space="0" w:color="auto"/>
        <w:bottom w:val="none" w:sz="0" w:space="0" w:color="auto"/>
        <w:right w:val="none" w:sz="0" w:space="0" w:color="auto"/>
      </w:divBdr>
    </w:div>
    <w:div w:id="1037466500">
      <w:bodyDiv w:val="1"/>
      <w:marLeft w:val="0"/>
      <w:marRight w:val="0"/>
      <w:marTop w:val="0"/>
      <w:marBottom w:val="0"/>
      <w:divBdr>
        <w:top w:val="none" w:sz="0" w:space="0" w:color="auto"/>
        <w:left w:val="none" w:sz="0" w:space="0" w:color="auto"/>
        <w:bottom w:val="none" w:sz="0" w:space="0" w:color="auto"/>
        <w:right w:val="none" w:sz="0" w:space="0" w:color="auto"/>
      </w:divBdr>
    </w:div>
    <w:div w:id="1065032699">
      <w:bodyDiv w:val="1"/>
      <w:marLeft w:val="0"/>
      <w:marRight w:val="0"/>
      <w:marTop w:val="0"/>
      <w:marBottom w:val="0"/>
      <w:divBdr>
        <w:top w:val="none" w:sz="0" w:space="0" w:color="auto"/>
        <w:left w:val="none" w:sz="0" w:space="0" w:color="auto"/>
        <w:bottom w:val="none" w:sz="0" w:space="0" w:color="auto"/>
        <w:right w:val="none" w:sz="0" w:space="0" w:color="auto"/>
      </w:divBdr>
    </w:div>
    <w:div w:id="1089736014">
      <w:bodyDiv w:val="1"/>
      <w:marLeft w:val="0"/>
      <w:marRight w:val="0"/>
      <w:marTop w:val="0"/>
      <w:marBottom w:val="0"/>
      <w:divBdr>
        <w:top w:val="none" w:sz="0" w:space="0" w:color="auto"/>
        <w:left w:val="none" w:sz="0" w:space="0" w:color="auto"/>
        <w:bottom w:val="none" w:sz="0" w:space="0" w:color="auto"/>
        <w:right w:val="none" w:sz="0" w:space="0" w:color="auto"/>
      </w:divBdr>
    </w:div>
    <w:div w:id="1110391373">
      <w:bodyDiv w:val="1"/>
      <w:marLeft w:val="0"/>
      <w:marRight w:val="0"/>
      <w:marTop w:val="0"/>
      <w:marBottom w:val="0"/>
      <w:divBdr>
        <w:top w:val="none" w:sz="0" w:space="0" w:color="auto"/>
        <w:left w:val="none" w:sz="0" w:space="0" w:color="auto"/>
        <w:bottom w:val="none" w:sz="0" w:space="0" w:color="auto"/>
        <w:right w:val="none" w:sz="0" w:space="0" w:color="auto"/>
      </w:divBdr>
    </w:div>
    <w:div w:id="1113288670">
      <w:bodyDiv w:val="1"/>
      <w:marLeft w:val="0"/>
      <w:marRight w:val="0"/>
      <w:marTop w:val="0"/>
      <w:marBottom w:val="0"/>
      <w:divBdr>
        <w:top w:val="none" w:sz="0" w:space="0" w:color="auto"/>
        <w:left w:val="none" w:sz="0" w:space="0" w:color="auto"/>
        <w:bottom w:val="none" w:sz="0" w:space="0" w:color="auto"/>
        <w:right w:val="none" w:sz="0" w:space="0" w:color="auto"/>
      </w:divBdr>
    </w:div>
    <w:div w:id="1150556807">
      <w:bodyDiv w:val="1"/>
      <w:marLeft w:val="0"/>
      <w:marRight w:val="0"/>
      <w:marTop w:val="0"/>
      <w:marBottom w:val="0"/>
      <w:divBdr>
        <w:top w:val="none" w:sz="0" w:space="0" w:color="auto"/>
        <w:left w:val="none" w:sz="0" w:space="0" w:color="auto"/>
        <w:bottom w:val="none" w:sz="0" w:space="0" w:color="auto"/>
        <w:right w:val="none" w:sz="0" w:space="0" w:color="auto"/>
      </w:divBdr>
    </w:div>
    <w:div w:id="1196893914">
      <w:bodyDiv w:val="1"/>
      <w:marLeft w:val="0"/>
      <w:marRight w:val="0"/>
      <w:marTop w:val="0"/>
      <w:marBottom w:val="0"/>
      <w:divBdr>
        <w:top w:val="none" w:sz="0" w:space="0" w:color="auto"/>
        <w:left w:val="none" w:sz="0" w:space="0" w:color="auto"/>
        <w:bottom w:val="none" w:sz="0" w:space="0" w:color="auto"/>
        <w:right w:val="none" w:sz="0" w:space="0" w:color="auto"/>
      </w:divBdr>
    </w:div>
    <w:div w:id="1231303729">
      <w:bodyDiv w:val="1"/>
      <w:marLeft w:val="0"/>
      <w:marRight w:val="0"/>
      <w:marTop w:val="0"/>
      <w:marBottom w:val="0"/>
      <w:divBdr>
        <w:top w:val="none" w:sz="0" w:space="0" w:color="auto"/>
        <w:left w:val="none" w:sz="0" w:space="0" w:color="auto"/>
        <w:bottom w:val="none" w:sz="0" w:space="0" w:color="auto"/>
        <w:right w:val="none" w:sz="0" w:space="0" w:color="auto"/>
      </w:divBdr>
    </w:div>
    <w:div w:id="1231430276">
      <w:bodyDiv w:val="1"/>
      <w:marLeft w:val="0"/>
      <w:marRight w:val="0"/>
      <w:marTop w:val="0"/>
      <w:marBottom w:val="0"/>
      <w:divBdr>
        <w:top w:val="none" w:sz="0" w:space="0" w:color="auto"/>
        <w:left w:val="none" w:sz="0" w:space="0" w:color="auto"/>
        <w:bottom w:val="none" w:sz="0" w:space="0" w:color="auto"/>
        <w:right w:val="none" w:sz="0" w:space="0" w:color="auto"/>
      </w:divBdr>
    </w:div>
    <w:div w:id="1241062327">
      <w:bodyDiv w:val="1"/>
      <w:marLeft w:val="0"/>
      <w:marRight w:val="0"/>
      <w:marTop w:val="0"/>
      <w:marBottom w:val="0"/>
      <w:divBdr>
        <w:top w:val="none" w:sz="0" w:space="0" w:color="auto"/>
        <w:left w:val="none" w:sz="0" w:space="0" w:color="auto"/>
        <w:bottom w:val="none" w:sz="0" w:space="0" w:color="auto"/>
        <w:right w:val="none" w:sz="0" w:space="0" w:color="auto"/>
      </w:divBdr>
    </w:div>
    <w:div w:id="1254974308">
      <w:bodyDiv w:val="1"/>
      <w:marLeft w:val="0"/>
      <w:marRight w:val="0"/>
      <w:marTop w:val="0"/>
      <w:marBottom w:val="0"/>
      <w:divBdr>
        <w:top w:val="none" w:sz="0" w:space="0" w:color="auto"/>
        <w:left w:val="none" w:sz="0" w:space="0" w:color="auto"/>
        <w:bottom w:val="none" w:sz="0" w:space="0" w:color="auto"/>
        <w:right w:val="none" w:sz="0" w:space="0" w:color="auto"/>
      </w:divBdr>
    </w:div>
    <w:div w:id="1343050276">
      <w:bodyDiv w:val="1"/>
      <w:marLeft w:val="0"/>
      <w:marRight w:val="0"/>
      <w:marTop w:val="0"/>
      <w:marBottom w:val="0"/>
      <w:divBdr>
        <w:top w:val="none" w:sz="0" w:space="0" w:color="auto"/>
        <w:left w:val="none" w:sz="0" w:space="0" w:color="auto"/>
        <w:bottom w:val="none" w:sz="0" w:space="0" w:color="auto"/>
        <w:right w:val="none" w:sz="0" w:space="0" w:color="auto"/>
      </w:divBdr>
    </w:div>
    <w:div w:id="1343315281">
      <w:bodyDiv w:val="1"/>
      <w:marLeft w:val="0"/>
      <w:marRight w:val="0"/>
      <w:marTop w:val="0"/>
      <w:marBottom w:val="0"/>
      <w:divBdr>
        <w:top w:val="none" w:sz="0" w:space="0" w:color="auto"/>
        <w:left w:val="none" w:sz="0" w:space="0" w:color="auto"/>
        <w:bottom w:val="none" w:sz="0" w:space="0" w:color="auto"/>
        <w:right w:val="none" w:sz="0" w:space="0" w:color="auto"/>
      </w:divBdr>
    </w:div>
    <w:div w:id="1347320062">
      <w:bodyDiv w:val="1"/>
      <w:marLeft w:val="0"/>
      <w:marRight w:val="0"/>
      <w:marTop w:val="0"/>
      <w:marBottom w:val="0"/>
      <w:divBdr>
        <w:top w:val="none" w:sz="0" w:space="0" w:color="auto"/>
        <w:left w:val="none" w:sz="0" w:space="0" w:color="auto"/>
        <w:bottom w:val="none" w:sz="0" w:space="0" w:color="auto"/>
        <w:right w:val="none" w:sz="0" w:space="0" w:color="auto"/>
      </w:divBdr>
    </w:div>
    <w:div w:id="1351418152">
      <w:bodyDiv w:val="1"/>
      <w:marLeft w:val="0"/>
      <w:marRight w:val="0"/>
      <w:marTop w:val="0"/>
      <w:marBottom w:val="0"/>
      <w:divBdr>
        <w:top w:val="none" w:sz="0" w:space="0" w:color="auto"/>
        <w:left w:val="none" w:sz="0" w:space="0" w:color="auto"/>
        <w:bottom w:val="none" w:sz="0" w:space="0" w:color="auto"/>
        <w:right w:val="none" w:sz="0" w:space="0" w:color="auto"/>
      </w:divBdr>
    </w:div>
    <w:div w:id="1359697480">
      <w:bodyDiv w:val="1"/>
      <w:marLeft w:val="0"/>
      <w:marRight w:val="0"/>
      <w:marTop w:val="0"/>
      <w:marBottom w:val="0"/>
      <w:divBdr>
        <w:top w:val="none" w:sz="0" w:space="0" w:color="auto"/>
        <w:left w:val="none" w:sz="0" w:space="0" w:color="auto"/>
        <w:bottom w:val="none" w:sz="0" w:space="0" w:color="auto"/>
        <w:right w:val="none" w:sz="0" w:space="0" w:color="auto"/>
      </w:divBdr>
    </w:div>
    <w:div w:id="1391687800">
      <w:bodyDiv w:val="1"/>
      <w:marLeft w:val="0"/>
      <w:marRight w:val="0"/>
      <w:marTop w:val="0"/>
      <w:marBottom w:val="0"/>
      <w:divBdr>
        <w:top w:val="none" w:sz="0" w:space="0" w:color="auto"/>
        <w:left w:val="none" w:sz="0" w:space="0" w:color="auto"/>
        <w:bottom w:val="none" w:sz="0" w:space="0" w:color="auto"/>
        <w:right w:val="none" w:sz="0" w:space="0" w:color="auto"/>
      </w:divBdr>
    </w:div>
    <w:div w:id="1391804816">
      <w:bodyDiv w:val="1"/>
      <w:marLeft w:val="0"/>
      <w:marRight w:val="0"/>
      <w:marTop w:val="0"/>
      <w:marBottom w:val="0"/>
      <w:divBdr>
        <w:top w:val="none" w:sz="0" w:space="0" w:color="auto"/>
        <w:left w:val="none" w:sz="0" w:space="0" w:color="auto"/>
        <w:bottom w:val="none" w:sz="0" w:space="0" w:color="auto"/>
        <w:right w:val="none" w:sz="0" w:space="0" w:color="auto"/>
      </w:divBdr>
    </w:div>
    <w:div w:id="1403871195">
      <w:bodyDiv w:val="1"/>
      <w:marLeft w:val="0"/>
      <w:marRight w:val="0"/>
      <w:marTop w:val="0"/>
      <w:marBottom w:val="0"/>
      <w:divBdr>
        <w:top w:val="none" w:sz="0" w:space="0" w:color="auto"/>
        <w:left w:val="none" w:sz="0" w:space="0" w:color="auto"/>
        <w:bottom w:val="none" w:sz="0" w:space="0" w:color="auto"/>
        <w:right w:val="none" w:sz="0" w:space="0" w:color="auto"/>
      </w:divBdr>
    </w:div>
    <w:div w:id="1416705400">
      <w:bodyDiv w:val="1"/>
      <w:marLeft w:val="0"/>
      <w:marRight w:val="0"/>
      <w:marTop w:val="0"/>
      <w:marBottom w:val="0"/>
      <w:divBdr>
        <w:top w:val="none" w:sz="0" w:space="0" w:color="auto"/>
        <w:left w:val="none" w:sz="0" w:space="0" w:color="auto"/>
        <w:bottom w:val="none" w:sz="0" w:space="0" w:color="auto"/>
        <w:right w:val="none" w:sz="0" w:space="0" w:color="auto"/>
      </w:divBdr>
    </w:div>
    <w:div w:id="1427388825">
      <w:bodyDiv w:val="1"/>
      <w:marLeft w:val="0"/>
      <w:marRight w:val="0"/>
      <w:marTop w:val="0"/>
      <w:marBottom w:val="0"/>
      <w:divBdr>
        <w:top w:val="none" w:sz="0" w:space="0" w:color="auto"/>
        <w:left w:val="none" w:sz="0" w:space="0" w:color="auto"/>
        <w:bottom w:val="none" w:sz="0" w:space="0" w:color="auto"/>
        <w:right w:val="none" w:sz="0" w:space="0" w:color="auto"/>
      </w:divBdr>
    </w:div>
    <w:div w:id="1453357727">
      <w:bodyDiv w:val="1"/>
      <w:marLeft w:val="0"/>
      <w:marRight w:val="0"/>
      <w:marTop w:val="0"/>
      <w:marBottom w:val="0"/>
      <w:divBdr>
        <w:top w:val="none" w:sz="0" w:space="0" w:color="auto"/>
        <w:left w:val="none" w:sz="0" w:space="0" w:color="auto"/>
        <w:bottom w:val="none" w:sz="0" w:space="0" w:color="auto"/>
        <w:right w:val="none" w:sz="0" w:space="0" w:color="auto"/>
      </w:divBdr>
    </w:div>
    <w:div w:id="1461610056">
      <w:bodyDiv w:val="1"/>
      <w:marLeft w:val="0"/>
      <w:marRight w:val="0"/>
      <w:marTop w:val="0"/>
      <w:marBottom w:val="0"/>
      <w:divBdr>
        <w:top w:val="none" w:sz="0" w:space="0" w:color="auto"/>
        <w:left w:val="none" w:sz="0" w:space="0" w:color="auto"/>
        <w:bottom w:val="none" w:sz="0" w:space="0" w:color="auto"/>
        <w:right w:val="none" w:sz="0" w:space="0" w:color="auto"/>
      </w:divBdr>
    </w:div>
    <w:div w:id="1474758097">
      <w:bodyDiv w:val="1"/>
      <w:marLeft w:val="0"/>
      <w:marRight w:val="0"/>
      <w:marTop w:val="0"/>
      <w:marBottom w:val="0"/>
      <w:divBdr>
        <w:top w:val="none" w:sz="0" w:space="0" w:color="auto"/>
        <w:left w:val="none" w:sz="0" w:space="0" w:color="auto"/>
        <w:bottom w:val="none" w:sz="0" w:space="0" w:color="auto"/>
        <w:right w:val="none" w:sz="0" w:space="0" w:color="auto"/>
      </w:divBdr>
    </w:div>
    <w:div w:id="1482501817">
      <w:bodyDiv w:val="1"/>
      <w:marLeft w:val="0"/>
      <w:marRight w:val="0"/>
      <w:marTop w:val="0"/>
      <w:marBottom w:val="0"/>
      <w:divBdr>
        <w:top w:val="none" w:sz="0" w:space="0" w:color="auto"/>
        <w:left w:val="none" w:sz="0" w:space="0" w:color="auto"/>
        <w:bottom w:val="none" w:sz="0" w:space="0" w:color="auto"/>
        <w:right w:val="none" w:sz="0" w:space="0" w:color="auto"/>
      </w:divBdr>
    </w:div>
    <w:div w:id="1500609905">
      <w:bodyDiv w:val="1"/>
      <w:marLeft w:val="0"/>
      <w:marRight w:val="0"/>
      <w:marTop w:val="0"/>
      <w:marBottom w:val="0"/>
      <w:divBdr>
        <w:top w:val="none" w:sz="0" w:space="0" w:color="auto"/>
        <w:left w:val="none" w:sz="0" w:space="0" w:color="auto"/>
        <w:bottom w:val="none" w:sz="0" w:space="0" w:color="auto"/>
        <w:right w:val="none" w:sz="0" w:space="0" w:color="auto"/>
      </w:divBdr>
    </w:div>
    <w:div w:id="1502231131">
      <w:bodyDiv w:val="1"/>
      <w:marLeft w:val="0"/>
      <w:marRight w:val="0"/>
      <w:marTop w:val="0"/>
      <w:marBottom w:val="0"/>
      <w:divBdr>
        <w:top w:val="none" w:sz="0" w:space="0" w:color="auto"/>
        <w:left w:val="none" w:sz="0" w:space="0" w:color="auto"/>
        <w:bottom w:val="none" w:sz="0" w:space="0" w:color="auto"/>
        <w:right w:val="none" w:sz="0" w:space="0" w:color="auto"/>
      </w:divBdr>
    </w:div>
    <w:div w:id="1510095021">
      <w:bodyDiv w:val="1"/>
      <w:marLeft w:val="0"/>
      <w:marRight w:val="0"/>
      <w:marTop w:val="0"/>
      <w:marBottom w:val="0"/>
      <w:divBdr>
        <w:top w:val="none" w:sz="0" w:space="0" w:color="auto"/>
        <w:left w:val="none" w:sz="0" w:space="0" w:color="auto"/>
        <w:bottom w:val="none" w:sz="0" w:space="0" w:color="auto"/>
        <w:right w:val="none" w:sz="0" w:space="0" w:color="auto"/>
      </w:divBdr>
    </w:div>
    <w:div w:id="1559707796">
      <w:bodyDiv w:val="1"/>
      <w:marLeft w:val="0"/>
      <w:marRight w:val="0"/>
      <w:marTop w:val="0"/>
      <w:marBottom w:val="0"/>
      <w:divBdr>
        <w:top w:val="none" w:sz="0" w:space="0" w:color="auto"/>
        <w:left w:val="none" w:sz="0" w:space="0" w:color="auto"/>
        <w:bottom w:val="none" w:sz="0" w:space="0" w:color="auto"/>
        <w:right w:val="none" w:sz="0" w:space="0" w:color="auto"/>
      </w:divBdr>
    </w:div>
    <w:div w:id="1560282446">
      <w:bodyDiv w:val="1"/>
      <w:marLeft w:val="0"/>
      <w:marRight w:val="0"/>
      <w:marTop w:val="0"/>
      <w:marBottom w:val="0"/>
      <w:divBdr>
        <w:top w:val="none" w:sz="0" w:space="0" w:color="auto"/>
        <w:left w:val="none" w:sz="0" w:space="0" w:color="auto"/>
        <w:bottom w:val="none" w:sz="0" w:space="0" w:color="auto"/>
        <w:right w:val="none" w:sz="0" w:space="0" w:color="auto"/>
      </w:divBdr>
    </w:div>
    <w:div w:id="1592664744">
      <w:bodyDiv w:val="1"/>
      <w:marLeft w:val="0"/>
      <w:marRight w:val="0"/>
      <w:marTop w:val="0"/>
      <w:marBottom w:val="0"/>
      <w:divBdr>
        <w:top w:val="none" w:sz="0" w:space="0" w:color="auto"/>
        <w:left w:val="none" w:sz="0" w:space="0" w:color="auto"/>
        <w:bottom w:val="none" w:sz="0" w:space="0" w:color="auto"/>
        <w:right w:val="none" w:sz="0" w:space="0" w:color="auto"/>
      </w:divBdr>
    </w:div>
    <w:div w:id="1601526906">
      <w:bodyDiv w:val="1"/>
      <w:marLeft w:val="0"/>
      <w:marRight w:val="0"/>
      <w:marTop w:val="0"/>
      <w:marBottom w:val="0"/>
      <w:divBdr>
        <w:top w:val="none" w:sz="0" w:space="0" w:color="auto"/>
        <w:left w:val="none" w:sz="0" w:space="0" w:color="auto"/>
        <w:bottom w:val="none" w:sz="0" w:space="0" w:color="auto"/>
        <w:right w:val="none" w:sz="0" w:space="0" w:color="auto"/>
      </w:divBdr>
    </w:div>
    <w:div w:id="1603142570">
      <w:bodyDiv w:val="1"/>
      <w:marLeft w:val="0"/>
      <w:marRight w:val="0"/>
      <w:marTop w:val="0"/>
      <w:marBottom w:val="0"/>
      <w:divBdr>
        <w:top w:val="none" w:sz="0" w:space="0" w:color="auto"/>
        <w:left w:val="none" w:sz="0" w:space="0" w:color="auto"/>
        <w:bottom w:val="none" w:sz="0" w:space="0" w:color="auto"/>
        <w:right w:val="none" w:sz="0" w:space="0" w:color="auto"/>
      </w:divBdr>
    </w:div>
    <w:div w:id="1639452446">
      <w:bodyDiv w:val="1"/>
      <w:marLeft w:val="0"/>
      <w:marRight w:val="0"/>
      <w:marTop w:val="0"/>
      <w:marBottom w:val="0"/>
      <w:divBdr>
        <w:top w:val="none" w:sz="0" w:space="0" w:color="auto"/>
        <w:left w:val="none" w:sz="0" w:space="0" w:color="auto"/>
        <w:bottom w:val="none" w:sz="0" w:space="0" w:color="auto"/>
        <w:right w:val="none" w:sz="0" w:space="0" w:color="auto"/>
      </w:divBdr>
    </w:div>
    <w:div w:id="1650285349">
      <w:bodyDiv w:val="1"/>
      <w:marLeft w:val="0"/>
      <w:marRight w:val="0"/>
      <w:marTop w:val="0"/>
      <w:marBottom w:val="0"/>
      <w:divBdr>
        <w:top w:val="none" w:sz="0" w:space="0" w:color="auto"/>
        <w:left w:val="none" w:sz="0" w:space="0" w:color="auto"/>
        <w:bottom w:val="none" w:sz="0" w:space="0" w:color="auto"/>
        <w:right w:val="none" w:sz="0" w:space="0" w:color="auto"/>
      </w:divBdr>
    </w:div>
    <w:div w:id="1666662679">
      <w:bodyDiv w:val="1"/>
      <w:marLeft w:val="0"/>
      <w:marRight w:val="0"/>
      <w:marTop w:val="0"/>
      <w:marBottom w:val="0"/>
      <w:divBdr>
        <w:top w:val="none" w:sz="0" w:space="0" w:color="auto"/>
        <w:left w:val="none" w:sz="0" w:space="0" w:color="auto"/>
        <w:bottom w:val="none" w:sz="0" w:space="0" w:color="auto"/>
        <w:right w:val="none" w:sz="0" w:space="0" w:color="auto"/>
      </w:divBdr>
    </w:div>
    <w:div w:id="1695155227">
      <w:bodyDiv w:val="1"/>
      <w:marLeft w:val="0"/>
      <w:marRight w:val="0"/>
      <w:marTop w:val="0"/>
      <w:marBottom w:val="0"/>
      <w:divBdr>
        <w:top w:val="none" w:sz="0" w:space="0" w:color="auto"/>
        <w:left w:val="none" w:sz="0" w:space="0" w:color="auto"/>
        <w:bottom w:val="none" w:sz="0" w:space="0" w:color="auto"/>
        <w:right w:val="none" w:sz="0" w:space="0" w:color="auto"/>
      </w:divBdr>
    </w:div>
    <w:div w:id="1708674492">
      <w:bodyDiv w:val="1"/>
      <w:marLeft w:val="0"/>
      <w:marRight w:val="0"/>
      <w:marTop w:val="0"/>
      <w:marBottom w:val="0"/>
      <w:divBdr>
        <w:top w:val="none" w:sz="0" w:space="0" w:color="auto"/>
        <w:left w:val="none" w:sz="0" w:space="0" w:color="auto"/>
        <w:bottom w:val="none" w:sz="0" w:space="0" w:color="auto"/>
        <w:right w:val="none" w:sz="0" w:space="0" w:color="auto"/>
      </w:divBdr>
    </w:div>
    <w:div w:id="1710763187">
      <w:bodyDiv w:val="1"/>
      <w:marLeft w:val="0"/>
      <w:marRight w:val="0"/>
      <w:marTop w:val="0"/>
      <w:marBottom w:val="0"/>
      <w:divBdr>
        <w:top w:val="none" w:sz="0" w:space="0" w:color="auto"/>
        <w:left w:val="none" w:sz="0" w:space="0" w:color="auto"/>
        <w:bottom w:val="none" w:sz="0" w:space="0" w:color="auto"/>
        <w:right w:val="none" w:sz="0" w:space="0" w:color="auto"/>
      </w:divBdr>
    </w:div>
    <w:div w:id="1713992076">
      <w:bodyDiv w:val="1"/>
      <w:marLeft w:val="0"/>
      <w:marRight w:val="0"/>
      <w:marTop w:val="0"/>
      <w:marBottom w:val="0"/>
      <w:divBdr>
        <w:top w:val="none" w:sz="0" w:space="0" w:color="auto"/>
        <w:left w:val="none" w:sz="0" w:space="0" w:color="auto"/>
        <w:bottom w:val="none" w:sz="0" w:space="0" w:color="auto"/>
        <w:right w:val="none" w:sz="0" w:space="0" w:color="auto"/>
      </w:divBdr>
    </w:div>
    <w:div w:id="1721048757">
      <w:bodyDiv w:val="1"/>
      <w:marLeft w:val="0"/>
      <w:marRight w:val="0"/>
      <w:marTop w:val="0"/>
      <w:marBottom w:val="0"/>
      <w:divBdr>
        <w:top w:val="none" w:sz="0" w:space="0" w:color="auto"/>
        <w:left w:val="none" w:sz="0" w:space="0" w:color="auto"/>
        <w:bottom w:val="none" w:sz="0" w:space="0" w:color="auto"/>
        <w:right w:val="none" w:sz="0" w:space="0" w:color="auto"/>
      </w:divBdr>
    </w:div>
    <w:div w:id="1728143892">
      <w:bodyDiv w:val="1"/>
      <w:marLeft w:val="0"/>
      <w:marRight w:val="0"/>
      <w:marTop w:val="0"/>
      <w:marBottom w:val="0"/>
      <w:divBdr>
        <w:top w:val="none" w:sz="0" w:space="0" w:color="auto"/>
        <w:left w:val="none" w:sz="0" w:space="0" w:color="auto"/>
        <w:bottom w:val="none" w:sz="0" w:space="0" w:color="auto"/>
        <w:right w:val="none" w:sz="0" w:space="0" w:color="auto"/>
      </w:divBdr>
    </w:div>
    <w:div w:id="1751347675">
      <w:bodyDiv w:val="1"/>
      <w:marLeft w:val="0"/>
      <w:marRight w:val="0"/>
      <w:marTop w:val="0"/>
      <w:marBottom w:val="0"/>
      <w:divBdr>
        <w:top w:val="none" w:sz="0" w:space="0" w:color="auto"/>
        <w:left w:val="none" w:sz="0" w:space="0" w:color="auto"/>
        <w:bottom w:val="none" w:sz="0" w:space="0" w:color="auto"/>
        <w:right w:val="none" w:sz="0" w:space="0" w:color="auto"/>
      </w:divBdr>
    </w:div>
    <w:div w:id="1779368367">
      <w:bodyDiv w:val="1"/>
      <w:marLeft w:val="0"/>
      <w:marRight w:val="0"/>
      <w:marTop w:val="0"/>
      <w:marBottom w:val="0"/>
      <w:divBdr>
        <w:top w:val="none" w:sz="0" w:space="0" w:color="auto"/>
        <w:left w:val="none" w:sz="0" w:space="0" w:color="auto"/>
        <w:bottom w:val="none" w:sz="0" w:space="0" w:color="auto"/>
        <w:right w:val="none" w:sz="0" w:space="0" w:color="auto"/>
      </w:divBdr>
    </w:div>
    <w:div w:id="1834907082">
      <w:bodyDiv w:val="1"/>
      <w:marLeft w:val="0"/>
      <w:marRight w:val="0"/>
      <w:marTop w:val="0"/>
      <w:marBottom w:val="0"/>
      <w:divBdr>
        <w:top w:val="none" w:sz="0" w:space="0" w:color="auto"/>
        <w:left w:val="none" w:sz="0" w:space="0" w:color="auto"/>
        <w:bottom w:val="none" w:sz="0" w:space="0" w:color="auto"/>
        <w:right w:val="none" w:sz="0" w:space="0" w:color="auto"/>
      </w:divBdr>
    </w:div>
    <w:div w:id="1859659403">
      <w:bodyDiv w:val="1"/>
      <w:marLeft w:val="0"/>
      <w:marRight w:val="0"/>
      <w:marTop w:val="0"/>
      <w:marBottom w:val="0"/>
      <w:divBdr>
        <w:top w:val="none" w:sz="0" w:space="0" w:color="auto"/>
        <w:left w:val="none" w:sz="0" w:space="0" w:color="auto"/>
        <w:bottom w:val="none" w:sz="0" w:space="0" w:color="auto"/>
        <w:right w:val="none" w:sz="0" w:space="0" w:color="auto"/>
      </w:divBdr>
    </w:div>
    <w:div w:id="1872106954">
      <w:bodyDiv w:val="1"/>
      <w:marLeft w:val="0"/>
      <w:marRight w:val="0"/>
      <w:marTop w:val="0"/>
      <w:marBottom w:val="0"/>
      <w:divBdr>
        <w:top w:val="none" w:sz="0" w:space="0" w:color="auto"/>
        <w:left w:val="none" w:sz="0" w:space="0" w:color="auto"/>
        <w:bottom w:val="none" w:sz="0" w:space="0" w:color="auto"/>
        <w:right w:val="none" w:sz="0" w:space="0" w:color="auto"/>
      </w:divBdr>
    </w:div>
    <w:div w:id="1915891722">
      <w:bodyDiv w:val="1"/>
      <w:marLeft w:val="0"/>
      <w:marRight w:val="0"/>
      <w:marTop w:val="0"/>
      <w:marBottom w:val="0"/>
      <w:divBdr>
        <w:top w:val="none" w:sz="0" w:space="0" w:color="auto"/>
        <w:left w:val="none" w:sz="0" w:space="0" w:color="auto"/>
        <w:bottom w:val="none" w:sz="0" w:space="0" w:color="auto"/>
        <w:right w:val="none" w:sz="0" w:space="0" w:color="auto"/>
      </w:divBdr>
    </w:div>
    <w:div w:id="1951887142">
      <w:bodyDiv w:val="1"/>
      <w:marLeft w:val="0"/>
      <w:marRight w:val="0"/>
      <w:marTop w:val="0"/>
      <w:marBottom w:val="0"/>
      <w:divBdr>
        <w:top w:val="none" w:sz="0" w:space="0" w:color="auto"/>
        <w:left w:val="none" w:sz="0" w:space="0" w:color="auto"/>
        <w:bottom w:val="none" w:sz="0" w:space="0" w:color="auto"/>
        <w:right w:val="none" w:sz="0" w:space="0" w:color="auto"/>
      </w:divBdr>
    </w:div>
    <w:div w:id="1957910679">
      <w:bodyDiv w:val="1"/>
      <w:marLeft w:val="0"/>
      <w:marRight w:val="0"/>
      <w:marTop w:val="0"/>
      <w:marBottom w:val="0"/>
      <w:divBdr>
        <w:top w:val="none" w:sz="0" w:space="0" w:color="auto"/>
        <w:left w:val="none" w:sz="0" w:space="0" w:color="auto"/>
        <w:bottom w:val="none" w:sz="0" w:space="0" w:color="auto"/>
        <w:right w:val="none" w:sz="0" w:space="0" w:color="auto"/>
      </w:divBdr>
    </w:div>
    <w:div w:id="1970084157">
      <w:bodyDiv w:val="1"/>
      <w:marLeft w:val="0"/>
      <w:marRight w:val="0"/>
      <w:marTop w:val="0"/>
      <w:marBottom w:val="0"/>
      <w:divBdr>
        <w:top w:val="none" w:sz="0" w:space="0" w:color="auto"/>
        <w:left w:val="none" w:sz="0" w:space="0" w:color="auto"/>
        <w:bottom w:val="none" w:sz="0" w:space="0" w:color="auto"/>
        <w:right w:val="none" w:sz="0" w:space="0" w:color="auto"/>
      </w:divBdr>
    </w:div>
    <w:div w:id="1971545563">
      <w:bodyDiv w:val="1"/>
      <w:marLeft w:val="0"/>
      <w:marRight w:val="0"/>
      <w:marTop w:val="0"/>
      <w:marBottom w:val="0"/>
      <w:divBdr>
        <w:top w:val="none" w:sz="0" w:space="0" w:color="auto"/>
        <w:left w:val="none" w:sz="0" w:space="0" w:color="auto"/>
        <w:bottom w:val="none" w:sz="0" w:space="0" w:color="auto"/>
        <w:right w:val="none" w:sz="0" w:space="0" w:color="auto"/>
      </w:divBdr>
    </w:div>
    <w:div w:id="1980182494">
      <w:bodyDiv w:val="1"/>
      <w:marLeft w:val="0"/>
      <w:marRight w:val="0"/>
      <w:marTop w:val="0"/>
      <w:marBottom w:val="0"/>
      <w:divBdr>
        <w:top w:val="none" w:sz="0" w:space="0" w:color="auto"/>
        <w:left w:val="none" w:sz="0" w:space="0" w:color="auto"/>
        <w:bottom w:val="none" w:sz="0" w:space="0" w:color="auto"/>
        <w:right w:val="none" w:sz="0" w:space="0" w:color="auto"/>
      </w:divBdr>
    </w:div>
    <w:div w:id="1981811650">
      <w:bodyDiv w:val="1"/>
      <w:marLeft w:val="0"/>
      <w:marRight w:val="0"/>
      <w:marTop w:val="0"/>
      <w:marBottom w:val="0"/>
      <w:divBdr>
        <w:top w:val="none" w:sz="0" w:space="0" w:color="auto"/>
        <w:left w:val="none" w:sz="0" w:space="0" w:color="auto"/>
        <w:bottom w:val="none" w:sz="0" w:space="0" w:color="auto"/>
        <w:right w:val="none" w:sz="0" w:space="0" w:color="auto"/>
      </w:divBdr>
    </w:div>
    <w:div w:id="2024089175">
      <w:bodyDiv w:val="1"/>
      <w:marLeft w:val="0"/>
      <w:marRight w:val="0"/>
      <w:marTop w:val="0"/>
      <w:marBottom w:val="0"/>
      <w:divBdr>
        <w:top w:val="none" w:sz="0" w:space="0" w:color="auto"/>
        <w:left w:val="none" w:sz="0" w:space="0" w:color="auto"/>
        <w:bottom w:val="none" w:sz="0" w:space="0" w:color="auto"/>
        <w:right w:val="none" w:sz="0" w:space="0" w:color="auto"/>
      </w:divBdr>
    </w:div>
    <w:div w:id="2033452254">
      <w:bodyDiv w:val="1"/>
      <w:marLeft w:val="0"/>
      <w:marRight w:val="0"/>
      <w:marTop w:val="0"/>
      <w:marBottom w:val="0"/>
      <w:divBdr>
        <w:top w:val="none" w:sz="0" w:space="0" w:color="auto"/>
        <w:left w:val="none" w:sz="0" w:space="0" w:color="auto"/>
        <w:bottom w:val="none" w:sz="0" w:space="0" w:color="auto"/>
        <w:right w:val="none" w:sz="0" w:space="0" w:color="auto"/>
      </w:divBdr>
    </w:div>
    <w:div w:id="2037924877">
      <w:bodyDiv w:val="1"/>
      <w:marLeft w:val="0"/>
      <w:marRight w:val="0"/>
      <w:marTop w:val="0"/>
      <w:marBottom w:val="0"/>
      <w:divBdr>
        <w:top w:val="none" w:sz="0" w:space="0" w:color="auto"/>
        <w:left w:val="none" w:sz="0" w:space="0" w:color="auto"/>
        <w:bottom w:val="none" w:sz="0" w:space="0" w:color="auto"/>
        <w:right w:val="none" w:sz="0" w:space="0" w:color="auto"/>
      </w:divBdr>
    </w:div>
    <w:div w:id="2070614318">
      <w:bodyDiv w:val="1"/>
      <w:marLeft w:val="0"/>
      <w:marRight w:val="0"/>
      <w:marTop w:val="0"/>
      <w:marBottom w:val="0"/>
      <w:divBdr>
        <w:top w:val="none" w:sz="0" w:space="0" w:color="auto"/>
        <w:left w:val="none" w:sz="0" w:space="0" w:color="auto"/>
        <w:bottom w:val="none" w:sz="0" w:space="0" w:color="auto"/>
        <w:right w:val="none" w:sz="0" w:space="0" w:color="auto"/>
      </w:divBdr>
    </w:div>
    <w:div w:id="2084331657">
      <w:bodyDiv w:val="1"/>
      <w:marLeft w:val="0"/>
      <w:marRight w:val="0"/>
      <w:marTop w:val="0"/>
      <w:marBottom w:val="0"/>
      <w:divBdr>
        <w:top w:val="none" w:sz="0" w:space="0" w:color="auto"/>
        <w:left w:val="none" w:sz="0" w:space="0" w:color="auto"/>
        <w:bottom w:val="none" w:sz="0" w:space="0" w:color="auto"/>
        <w:right w:val="none" w:sz="0" w:space="0" w:color="auto"/>
      </w:divBdr>
    </w:div>
    <w:div w:id="2124185105">
      <w:bodyDiv w:val="1"/>
      <w:marLeft w:val="0"/>
      <w:marRight w:val="0"/>
      <w:marTop w:val="0"/>
      <w:marBottom w:val="0"/>
      <w:divBdr>
        <w:top w:val="none" w:sz="0" w:space="0" w:color="auto"/>
        <w:left w:val="none" w:sz="0" w:space="0" w:color="auto"/>
        <w:bottom w:val="none" w:sz="0" w:space="0" w:color="auto"/>
        <w:right w:val="none" w:sz="0" w:space="0" w:color="auto"/>
      </w:divBdr>
    </w:div>
    <w:div w:id="2128967830">
      <w:bodyDiv w:val="1"/>
      <w:marLeft w:val="0"/>
      <w:marRight w:val="0"/>
      <w:marTop w:val="0"/>
      <w:marBottom w:val="0"/>
      <w:divBdr>
        <w:top w:val="none" w:sz="0" w:space="0" w:color="auto"/>
        <w:left w:val="none" w:sz="0" w:space="0" w:color="auto"/>
        <w:bottom w:val="none" w:sz="0" w:space="0" w:color="auto"/>
        <w:right w:val="none" w:sz="0" w:space="0" w:color="auto"/>
      </w:divBdr>
    </w:div>
    <w:div w:id="2143184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1078B-DF4B-4BA5-B99A-DF4278ED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Marvell</Company>
  <LinksUpToDate>false</LinksUpToDate>
  <CharactersWithSpaces>12461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liwenchu@marvell.com</dc:creator>
  <dc:description>S1G EIFS indication</dc:description>
  <cp:lastModifiedBy>Windows User</cp:lastModifiedBy>
  <cp:revision>3</cp:revision>
  <dcterms:created xsi:type="dcterms:W3CDTF">2014-01-23T17:00:00Z</dcterms:created>
  <dcterms:modified xsi:type="dcterms:W3CDTF">2014-01-23T17:04:00Z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1745326798</vt:i4>
  </property>
  <property fmtid="{D5CDD505-2E9C-101B-9397-08002B2CF9AE}" pid="3" name="_NewReviewCycle">
    <vt:lpwstr/>
  </property>
  <property fmtid="{D5CDD505-2E9C-101B-9397-08002B2CF9AE}" pid="4" name="_EmailSubject">
    <vt:lpwstr>Comment resolution for NAV protection of RAWs</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