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AB1E3E">
            <w:pPr>
              <w:pStyle w:val="T2"/>
            </w:pPr>
            <w:r>
              <w:t xml:space="preserve">IEEE </w:t>
            </w:r>
            <w:r w:rsidR="0079753E">
              <w:t>802.11 HEW</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ins w:id="0" w:author="Osama Aboul-Magd" w:date="2014-03-18T07:53:00Z">
              <w:r w:rsidR="005B2B1F">
                <w:rPr>
                  <w:b w:val="0"/>
                  <w:sz w:val="20"/>
                </w:rPr>
                <w:t>3</w:t>
              </w:r>
            </w:ins>
            <w:del w:id="1" w:author="Osama Aboul-Magd" w:date="2014-03-18T07:53:00Z">
              <w:r w:rsidR="0079594A" w:rsidDel="005B2B1F">
                <w:rPr>
                  <w:b w:val="0"/>
                  <w:sz w:val="20"/>
                </w:rPr>
                <w:delText>1</w:delText>
              </w:r>
            </w:del>
            <w:r w:rsidR="000F4F3C">
              <w:rPr>
                <w:b w:val="0"/>
                <w:sz w:val="20"/>
              </w:rPr>
              <w:t>-</w:t>
            </w:r>
            <w:ins w:id="2" w:author="Osama Aboul-Magd" w:date="2014-03-18T07:53:00Z">
              <w:r w:rsidR="005B2B1F">
                <w:rPr>
                  <w:b w:val="0"/>
                  <w:sz w:val="20"/>
                </w:rPr>
                <w:t>18</w:t>
              </w:r>
            </w:ins>
            <w:del w:id="3" w:author="Osama Aboul-Magd" w:date="2014-03-18T07:53:00Z">
              <w:r w:rsidR="00AB1E3E" w:rsidDel="005B2B1F">
                <w:rPr>
                  <w:b w:val="0"/>
                  <w:sz w:val="20"/>
                </w:rPr>
                <w:delText>22</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B377E4"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B377E4">
      <w:pPr>
        <w:pStyle w:val="T1"/>
        <w:spacing w:after="120"/>
        <w:rPr>
          <w:sz w:val="22"/>
        </w:rPr>
      </w:pPr>
      <w:r w:rsidRPr="00B377E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ins w:id="4" w:author="Osama Aboul-Magd" w:date="2014-03-18T07:51:00Z">
                    <w:r w:rsidR="007B0E88">
                      <w:rPr>
                        <w:sz w:val="24"/>
                      </w:rPr>
                      <w:t>High Efficiency WLAN (</w:t>
                    </w:r>
                  </w:ins>
                  <w:r>
                    <w:rPr>
                      <w:sz w:val="24"/>
                    </w:rPr>
                    <w:t>HEW</w:t>
                  </w:r>
                  <w:ins w:id="5" w:author="Osama Aboul-Magd" w:date="2014-03-18T07:52:00Z">
                    <w:r w:rsidR="007B0E88">
                      <w:rPr>
                        <w:sz w:val="24"/>
                      </w:rPr>
                      <w:t>)</w:t>
                    </w:r>
                  </w:ins>
                  <w:r>
                    <w:rPr>
                      <w:sz w:val="24"/>
                    </w:rPr>
                    <w:t xml:space="preserve"> SG </w:t>
                  </w:r>
                  <w:del w:id="6" w:author="Osama Aboul-Magd" w:date="2014-03-18T07:22:00Z">
                    <w:r w:rsidR="003E0DAA" w:rsidDel="00B26CDD">
                      <w:rPr>
                        <w:sz w:val="24"/>
                      </w:rPr>
                      <w:delText xml:space="preserve">five </w:delText>
                    </w:r>
                  </w:del>
                  <w:ins w:id="7" w:author="Osama Aboul-Magd" w:date="2014-03-18T07:22:00Z">
                    <w:r w:rsidR="00B26CDD">
                      <w:rPr>
                        <w:sz w:val="24"/>
                      </w:rPr>
                      <w:t>proposed</w:t>
                    </w:r>
                    <w:r w:rsidR="00B26CDD">
                      <w:rPr>
                        <w:sz w:val="24"/>
                      </w:rPr>
                      <w:t xml:space="preserve"> </w:t>
                    </w:r>
                  </w:ins>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8"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9" w:name="__RefHeading__5867_1944447809"/>
      <w:bookmarkEnd w:id="9"/>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10" w:name="__RefHeading__9700_1012863564"/>
      <w:bookmarkEnd w:id="10"/>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11" w:name="__RefHeading__9702_1012863564"/>
      <w:bookmarkEnd w:id="11"/>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12" w:name="__RefHeading__5883_1944447809"/>
      <w:bookmarkEnd w:id="12"/>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13" w:name="_Toc209465392"/>
      <w:bookmarkEnd w:id="8"/>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3"/>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Pr="00AB1E3E" w:rsidRDefault="004424E4" w:rsidP="00AD4D8D">
      <w:pPr>
        <w:widowControl w:val="0"/>
        <w:autoSpaceDE w:val="0"/>
        <w:autoSpaceDN w:val="0"/>
        <w:adjustRightInd w:val="0"/>
        <w:rPr>
          <w:szCs w:val="22"/>
          <w:lang w:val="en-US"/>
        </w:rPr>
      </w:pPr>
    </w:p>
    <w:p w:rsidR="0029167B" w:rsidRPr="00AB1E3E" w:rsidRDefault="003B0117" w:rsidP="00B17FD6">
      <w:pPr>
        <w:widowControl w:val="0"/>
        <w:autoSpaceDE w:val="0"/>
        <w:autoSpaceDN w:val="0"/>
        <w:adjustRightInd w:val="0"/>
        <w:rPr>
          <w:sz w:val="24"/>
          <w:szCs w:val="22"/>
          <w:lang w:val="en-US"/>
        </w:rPr>
      </w:pPr>
      <w:r w:rsidRPr="00AB1E3E">
        <w:rPr>
          <w:sz w:val="24"/>
          <w:szCs w:val="22"/>
          <w:lang w:val="en-US"/>
        </w:rPr>
        <w:t xml:space="preserve">Cisco’s </w:t>
      </w:r>
      <w:r w:rsidR="005E5BA5" w:rsidRPr="00AB1E3E">
        <w:rPr>
          <w:sz w:val="24"/>
          <w:szCs w:val="22"/>
          <w:lang w:val="en-US"/>
        </w:rPr>
        <w:t xml:space="preserve">market </w:t>
      </w:r>
      <w:r w:rsidR="00177C8C" w:rsidRPr="00AB1E3E">
        <w:rPr>
          <w:sz w:val="24"/>
          <w:szCs w:val="22"/>
          <w:lang w:val="en-US"/>
        </w:rPr>
        <w:t>forecast</w:t>
      </w:r>
      <w:r w:rsidRPr="00AB1E3E">
        <w:rPr>
          <w:sz w:val="24"/>
          <w:szCs w:val="22"/>
          <w:lang w:val="en-US"/>
        </w:rPr>
        <w:t xml:space="preserve"> predicts that Internet traffic will reach </w:t>
      </w:r>
      <w:r w:rsidR="00A0386D" w:rsidRPr="00AB1E3E">
        <w:rPr>
          <w:sz w:val="24"/>
          <w:szCs w:val="22"/>
          <w:lang w:val="en-US"/>
        </w:rPr>
        <w:t>z</w:t>
      </w:r>
      <w:r w:rsidRPr="00AB1E3E">
        <w:rPr>
          <w:sz w:val="24"/>
          <w:szCs w:val="22"/>
          <w:lang w:val="en-US"/>
        </w:rPr>
        <w:t>ettabytes by the end of 2016</w:t>
      </w:r>
      <w:r w:rsidR="00BE5954" w:rsidRPr="00AB1E3E">
        <w:rPr>
          <w:sz w:val="24"/>
          <w:szCs w:val="22"/>
          <w:lang w:val="en-US"/>
        </w:rPr>
        <w:t xml:space="preserve">. </w:t>
      </w:r>
      <w:r w:rsidR="00B17FD6" w:rsidRPr="00AB1E3E">
        <w:rPr>
          <w:sz w:val="24"/>
          <w:szCs w:val="22"/>
          <w:lang w:val="en-US"/>
        </w:rPr>
        <w:t xml:space="preserve">By 2017 traffic of end stations that connect over wireless links will reach </w:t>
      </w:r>
      <w:r w:rsidRPr="00AB1E3E">
        <w:rPr>
          <w:sz w:val="24"/>
          <w:szCs w:val="22"/>
          <w:lang w:val="en-US"/>
        </w:rPr>
        <w:t>51% of the total</w:t>
      </w:r>
      <w:r w:rsidR="005E5BA5" w:rsidRPr="00AB1E3E">
        <w:rPr>
          <w:sz w:val="24"/>
          <w:szCs w:val="22"/>
          <w:lang w:val="en-US"/>
        </w:rPr>
        <w:t xml:space="preserve"> internet</w:t>
      </w:r>
      <w:r w:rsidRPr="00AB1E3E">
        <w:rPr>
          <w:sz w:val="24"/>
          <w:szCs w:val="22"/>
          <w:lang w:val="en-US"/>
        </w:rPr>
        <w:t xml:space="preserve"> traffic</w:t>
      </w:r>
      <w:r w:rsidR="005521F7" w:rsidRPr="00AB1E3E">
        <w:rPr>
          <w:sz w:val="24"/>
          <w:szCs w:val="22"/>
          <w:lang w:val="en-US"/>
        </w:rPr>
        <w:t>.</w:t>
      </w:r>
      <w:r w:rsidR="00013B9D" w:rsidRPr="00AB1E3E">
        <w:rPr>
          <w:sz w:val="24"/>
          <w:szCs w:val="22"/>
          <w:lang w:val="en-US"/>
        </w:rPr>
        <w:t xml:space="preserve"> </w:t>
      </w:r>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rsidR="004424E4" w:rsidRPr="00AB1E3E" w:rsidRDefault="004424E4" w:rsidP="00AD4D8D">
      <w:pPr>
        <w:widowControl w:val="0"/>
        <w:autoSpaceDE w:val="0"/>
        <w:autoSpaceDN w:val="0"/>
        <w:adjustRightInd w:val="0"/>
        <w:rPr>
          <w:szCs w:val="22"/>
          <w:lang w:val="en-US"/>
        </w:rPr>
      </w:pPr>
    </w:p>
    <w:p w:rsidR="004424E4" w:rsidRPr="00AB1E3E" w:rsidRDefault="004424E4" w:rsidP="000565A7">
      <w:pPr>
        <w:spacing w:before="108" w:after="100" w:afterAutospacing="1"/>
        <w:outlineLvl w:val="1"/>
        <w:rPr>
          <w:b/>
          <w:bCs/>
          <w:kern w:val="36"/>
          <w:sz w:val="52"/>
          <w:szCs w:val="50"/>
        </w:rPr>
      </w:pPr>
      <w:r w:rsidRPr="00AB1E3E">
        <w:rPr>
          <w:sz w:val="24"/>
          <w:szCs w:val="22"/>
          <w:lang w:val="en-US"/>
        </w:rPr>
        <w:t xml:space="preserve">More individuals increasingly rely on Wi-Fi connections to support their connectivity needs </w:t>
      </w:r>
      <w:r w:rsidR="000565A7" w:rsidRPr="00AB1E3E">
        <w:rPr>
          <w:sz w:val="24"/>
          <w:szCs w:val="22"/>
          <w:lang w:val="en-US"/>
        </w:rPr>
        <w:t>including</w:t>
      </w:r>
      <w:r w:rsidRPr="00AB1E3E">
        <w:rPr>
          <w:sz w:val="24"/>
          <w:szCs w:val="22"/>
          <w:lang w:val="en-US"/>
        </w:rPr>
        <w:t xml:space="preserve"> entertainment, web surfing, and </w:t>
      </w:r>
      <w:r w:rsidR="000565A7" w:rsidRPr="00AB1E3E">
        <w:rPr>
          <w:sz w:val="24"/>
          <w:szCs w:val="22"/>
          <w:lang w:val="en-US"/>
        </w:rPr>
        <w:t>e-</w:t>
      </w:r>
      <w:r w:rsidRPr="00AB1E3E">
        <w:rPr>
          <w:sz w:val="24"/>
          <w:szCs w:val="22"/>
          <w:lang w:val="en-US"/>
        </w:rPr>
        <w:t xml:space="preserve">commerce. </w:t>
      </w:r>
      <w:r w:rsidRPr="00AB1E3E">
        <w:rPr>
          <w:rFonts w:eastAsia="MS Mincho"/>
          <w:sz w:val="24"/>
          <w:szCs w:val="22"/>
          <w:lang w:val="en-US" w:eastAsia="ja-JP"/>
        </w:rPr>
        <w:t>Forecasts from International Data Corporation show that 87% of connected devices sales by 2017 will be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Consequently iGR predicts that Wi-Fi usage in the US will double by 2015. </w:t>
      </w:r>
    </w:p>
    <w:p w:rsidR="00DC5646" w:rsidRPr="00AB1E3E" w:rsidRDefault="00E8635F" w:rsidP="00AD4D8D">
      <w:pPr>
        <w:widowControl w:val="0"/>
        <w:autoSpaceDE w:val="0"/>
        <w:autoSpaceDN w:val="0"/>
        <w:adjustRightInd w:val="0"/>
        <w:rPr>
          <w:sz w:val="24"/>
          <w:szCs w:val="22"/>
          <w:lang w:val="en-US"/>
        </w:rPr>
      </w:pPr>
      <w:r w:rsidRPr="00AB1E3E">
        <w:rPr>
          <w:sz w:val="24"/>
          <w:szCs w:val="22"/>
        </w:rPr>
        <w:lastRenderedPageBreak/>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 xml:space="preserve">for data offloading. </w:t>
      </w:r>
      <w:r w:rsidR="00013B9D" w:rsidRPr="00AB1E3E">
        <w:rPr>
          <w:sz w:val="24"/>
          <w:szCs w:val="22"/>
          <w:lang w:val="en-US"/>
        </w:rPr>
        <w:t>Infonetics Research predicts that the car</w:t>
      </w:r>
      <w:r w:rsidR="001D7BA6" w:rsidRPr="00AB1E3E">
        <w:rPr>
          <w:sz w:val="24"/>
          <w:szCs w:val="22"/>
          <w:lang w:val="en-US"/>
        </w:rPr>
        <w:t>rier Wi-Fi market to reach $2.8</w:t>
      </w:r>
      <w:r w:rsidR="00895222">
        <w:rPr>
          <w:sz w:val="24"/>
          <w:szCs w:val="22"/>
          <w:lang w:val="en-US"/>
        </w:rPr>
        <w:t xml:space="preserve"> billio</w:t>
      </w:r>
      <w:r w:rsidR="000442F2">
        <w:rPr>
          <w:sz w:val="24"/>
          <w:szCs w:val="22"/>
          <w:lang w:val="en-US"/>
        </w:rPr>
        <w:t>n</w:t>
      </w:r>
      <w:r w:rsidR="00013B9D" w:rsidRPr="00AB1E3E">
        <w:rPr>
          <w:sz w:val="24"/>
          <w:szCs w:val="22"/>
          <w:lang w:val="en-US"/>
        </w:rPr>
        <w:t xml:space="preserve"> by year 2017, at a 5 year </w:t>
      </w:r>
      <w:ins w:id="14" w:author="Osama Aboul-Magd" w:date="2014-03-18T07:42:00Z">
        <w:r w:rsidR="003F3A8E">
          <w:rPr>
            <w:sz w:val="24"/>
            <w:szCs w:val="22"/>
            <w:lang w:val="en-US"/>
          </w:rPr>
          <w:t xml:space="preserve">compound annual growth rate </w:t>
        </w:r>
      </w:ins>
      <w:ins w:id="15" w:author="Osama Aboul-Magd" w:date="2014-03-18T07:43:00Z">
        <w:r w:rsidR="003F3A8E">
          <w:rPr>
            <w:sz w:val="24"/>
            <w:szCs w:val="22"/>
            <w:lang w:val="en-US"/>
          </w:rPr>
          <w:t>(</w:t>
        </w:r>
      </w:ins>
      <w:r w:rsidR="00013B9D" w:rsidRPr="00AB1E3E">
        <w:rPr>
          <w:sz w:val="24"/>
          <w:szCs w:val="22"/>
          <w:lang w:val="en-US"/>
        </w:rPr>
        <w:t>CAGR</w:t>
      </w:r>
      <w:ins w:id="16" w:author="Osama Aboul-Magd" w:date="2014-03-18T07:43:00Z">
        <w:r w:rsidR="003F3A8E">
          <w:rPr>
            <w:sz w:val="24"/>
            <w:szCs w:val="22"/>
            <w:lang w:val="en-US"/>
          </w:rPr>
          <w:t>)</w:t>
        </w:r>
      </w:ins>
      <w:r w:rsidR="00013B9D" w:rsidRPr="00AB1E3E">
        <w:rPr>
          <w:sz w:val="24"/>
          <w:szCs w:val="22"/>
          <w:lang w:val="en-US"/>
        </w:rPr>
        <w:t xml:space="preserve"> of 40%. </w:t>
      </w:r>
      <w:r w:rsidR="00177C8C" w:rsidRPr="00AB1E3E">
        <w:rPr>
          <w:sz w:val="24"/>
          <w:szCs w:val="22"/>
          <w:lang w:val="en-US"/>
        </w:rPr>
        <w:t>Unit’s</w:t>
      </w:r>
      <w:r w:rsidR="005E5BA5" w:rsidRPr="00AB1E3E">
        <w:rPr>
          <w:sz w:val="24"/>
          <w:szCs w:val="22"/>
          <w:lang w:val="en-US"/>
        </w:rPr>
        <w:t xml:space="preserve"> volume</w:t>
      </w:r>
      <w:r w:rsidR="00013B9D" w:rsidRPr="00AB1E3E">
        <w:rPr>
          <w:sz w:val="24"/>
          <w:szCs w:val="22"/>
          <w:lang w:val="en-US"/>
        </w:rPr>
        <w:t xml:space="preserve"> will grow from 985</w:t>
      </w:r>
      <w:r w:rsidR="000442F2">
        <w:rPr>
          <w:sz w:val="24"/>
          <w:szCs w:val="22"/>
          <w:lang w:val="en-US"/>
        </w:rPr>
        <w:t xml:space="preserve"> thousand</w:t>
      </w:r>
      <w:r w:rsidR="00013B9D" w:rsidRPr="00AB1E3E">
        <w:rPr>
          <w:sz w:val="24"/>
          <w:szCs w:val="22"/>
          <w:lang w:val="en-US"/>
        </w:rPr>
        <w:t xml:space="preserve"> access points (APs) in year 2012 to 5.3</w:t>
      </w:r>
      <w:r w:rsidR="000442F2">
        <w:rPr>
          <w:sz w:val="24"/>
          <w:szCs w:val="22"/>
          <w:lang w:val="en-US"/>
        </w:rPr>
        <w:t xml:space="preserve"> million</w:t>
      </w:r>
      <w:r w:rsidR="00013B9D" w:rsidRPr="00AB1E3E">
        <w:rPr>
          <w:sz w:val="24"/>
          <w:szCs w:val="22"/>
          <w:lang w:val="en-US"/>
        </w:rPr>
        <w:t xml:space="preserve"> APs in year 2017, a 40% CAGR.</w:t>
      </w:r>
      <w:r w:rsidR="00BC7B5B" w:rsidRPr="00AB1E3E">
        <w:rPr>
          <w:sz w:val="24"/>
          <w:szCs w:val="22"/>
          <w:lang w:val="en-US"/>
        </w:rPr>
        <w:t xml:space="preserve"> Carrier hotspot deployments are expected to reach 5</w:t>
      </w:r>
      <w:r w:rsidR="00EA6AF3" w:rsidRPr="00AB1E3E">
        <w:rPr>
          <w:sz w:val="24"/>
          <w:szCs w:val="22"/>
          <w:lang w:val="en-US"/>
        </w:rPr>
        <w:t>.8</w:t>
      </w:r>
      <w:r w:rsidR="000442F2">
        <w:rPr>
          <w:sz w:val="24"/>
          <w:szCs w:val="22"/>
          <w:lang w:val="en-US"/>
        </w:rPr>
        <w:t xml:space="preserve"> million</w:t>
      </w:r>
      <w:r w:rsidR="00EA6AF3" w:rsidRPr="00AB1E3E">
        <w:rPr>
          <w:sz w:val="24"/>
          <w:szCs w:val="22"/>
          <w:lang w:val="en-US"/>
        </w:rPr>
        <w:t xml:space="preserve"> </w:t>
      </w:r>
      <w:r w:rsidR="005521F7" w:rsidRPr="00AB1E3E">
        <w:rPr>
          <w:sz w:val="24"/>
          <w:szCs w:val="22"/>
          <w:lang w:val="en-US"/>
        </w:rPr>
        <w:t>worldwide</w:t>
      </w:r>
      <w:r w:rsidR="00BC7B5B" w:rsidRPr="00AB1E3E">
        <w:rPr>
          <w:sz w:val="24"/>
          <w:szCs w:val="22"/>
          <w:lang w:val="en-US"/>
        </w:rPr>
        <w:t xml:space="preserve"> by year</w:t>
      </w:r>
      <w:r w:rsidR="00EA6AF3" w:rsidRPr="00AB1E3E">
        <w:rPr>
          <w:sz w:val="24"/>
          <w:szCs w:val="22"/>
          <w:lang w:val="en-US"/>
        </w:rPr>
        <w:t xml:space="preserve"> 2015</w:t>
      </w:r>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rsidR="00254444" w:rsidRPr="00AB1E3E" w:rsidRDefault="00254444" w:rsidP="00AD4D8D">
      <w:pPr>
        <w:widowControl w:val="0"/>
        <w:autoSpaceDE w:val="0"/>
        <w:autoSpaceDN w:val="0"/>
        <w:adjustRightInd w:val="0"/>
        <w:rPr>
          <w:sz w:val="24"/>
          <w:szCs w:val="22"/>
          <w:lang w:val="en-US"/>
        </w:rPr>
      </w:pPr>
    </w:p>
    <w:p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Network Barometer 2013 report predicts</w:t>
      </w:r>
      <w:r w:rsidR="007B0A54" w:rsidRPr="00AB1E3E">
        <w:rPr>
          <w:sz w:val="24"/>
          <w:szCs w:val="22"/>
          <w:lang w:val="en-US"/>
        </w:rPr>
        <w:t xml:space="preserve"> that 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ins w:id="17" w:author="Osama Aboul-Magd" w:date="2014-03-18T07:49:00Z">
        <w:r w:rsidR="003F3A8E">
          <w:rPr>
            <w:sz w:val="24"/>
            <w:szCs w:val="22"/>
            <w:lang w:val="en-US"/>
          </w:rPr>
          <w:t xml:space="preserve">Wireless Local Area </w:t>
        </w:r>
        <w:proofErr w:type="gramStart"/>
        <w:r w:rsidR="003F3A8E">
          <w:rPr>
            <w:sz w:val="24"/>
            <w:szCs w:val="22"/>
            <w:lang w:val="en-US"/>
          </w:rPr>
          <w:t>Network  (</w:t>
        </w:r>
      </w:ins>
      <w:proofErr w:type="gramEnd"/>
      <w:r w:rsidRPr="00AB1E3E">
        <w:rPr>
          <w:sz w:val="24"/>
          <w:szCs w:val="22"/>
          <w:lang w:val="en-US"/>
        </w:rPr>
        <w:t>WLAN</w:t>
      </w:r>
      <w:ins w:id="18" w:author="Osama Aboul-Magd" w:date="2014-03-18T07:49:00Z">
        <w:r w:rsidR="003F3A8E">
          <w:rPr>
            <w:sz w:val="24"/>
            <w:szCs w:val="22"/>
            <w:lang w:val="en-US"/>
          </w:rPr>
          <w:t>)</w:t>
        </w:r>
      </w:ins>
      <w:r w:rsidRPr="00AB1E3E">
        <w:rPr>
          <w:sz w:val="24"/>
          <w:szCs w:val="22"/>
          <w:lang w:val="en-US"/>
        </w:rPr>
        <w:t xml:space="preserve"> marketplace. According to Dell’Oro Group </w:t>
      </w:r>
      <w:r w:rsidR="00832602" w:rsidRPr="00AB1E3E">
        <w:rPr>
          <w:sz w:val="24"/>
          <w:szCs w:val="22"/>
        </w:rPr>
        <w:t xml:space="preserve">overall </w:t>
      </w:r>
      <w:ins w:id="19" w:author="Osama Aboul-Magd" w:date="2014-03-18T07:49:00Z">
        <w:r w:rsidR="003F3A8E">
          <w:rPr>
            <w:sz w:val="24"/>
            <w:szCs w:val="22"/>
          </w:rPr>
          <w:t>WLAN</w:t>
        </w:r>
      </w:ins>
      <w:del w:id="20" w:author="Osama Aboul-Magd" w:date="2014-03-18T07:49:00Z">
        <w:r w:rsidR="00832602" w:rsidRPr="00AB1E3E" w:rsidDel="003F3A8E">
          <w:rPr>
            <w:sz w:val="24"/>
            <w:szCs w:val="22"/>
          </w:rPr>
          <w:delText>Wireless LAN</w:delText>
        </w:r>
      </w:del>
      <w:r w:rsidR="00832602" w:rsidRPr="00AB1E3E">
        <w:rPr>
          <w:sz w:val="24"/>
          <w:szCs w:val="22"/>
        </w:rPr>
        <w:t xml:space="preserve">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ins w:id="21" w:author="Osama Aboul-Magd" w:date="2014-03-18T07:44:00Z">
        <w:r w:rsidR="003F3A8E">
          <w:rPr>
            <w:sz w:val="24"/>
            <w:szCs w:val="22"/>
            <w:lang w:val="en-US"/>
          </w:rPr>
          <w:t xml:space="preserve">Research </w:t>
        </w:r>
      </w:ins>
      <w:ins w:id="22" w:author="Osama Aboul-Magd" w:date="2014-03-18T07:46:00Z">
        <w:r w:rsidR="003F3A8E">
          <w:rPr>
            <w:sz w:val="24"/>
            <w:szCs w:val="22"/>
            <w:lang w:val="en-US"/>
          </w:rPr>
          <w:t>estimate</w:t>
        </w:r>
      </w:ins>
      <w:ins w:id="23" w:author="Osama Aboul-Magd" w:date="2014-03-18T07:50:00Z">
        <w:r w:rsidR="003F3A8E">
          <w:rPr>
            <w:sz w:val="24"/>
            <w:szCs w:val="22"/>
            <w:lang w:val="en-US"/>
          </w:rPr>
          <w:t>d that</w:t>
        </w:r>
      </w:ins>
      <w:ins w:id="24" w:author="Osama Aboul-Magd" w:date="2014-03-18T07:45:00Z">
        <w:r w:rsidR="003F3A8E">
          <w:rPr>
            <w:sz w:val="24"/>
            <w:szCs w:val="22"/>
            <w:lang w:val="en-US"/>
          </w:rPr>
          <w:t xml:space="preserve"> </w:t>
        </w:r>
      </w:ins>
      <w:proofErr w:type="gramStart"/>
      <w:ins w:id="25" w:author="Osama Aboul-Magd" w:date="2014-03-18T07:46:00Z">
        <w:r w:rsidR="003F3A8E">
          <w:rPr>
            <w:sz w:val="24"/>
            <w:szCs w:val="22"/>
            <w:lang w:val="en-US"/>
          </w:rPr>
          <w:t>for 2012</w:t>
        </w:r>
      </w:ins>
      <w:ins w:id="26" w:author="Osama Aboul-Magd" w:date="2014-03-18T07:45:00Z">
        <w:r w:rsidR="003F3A8E">
          <w:rPr>
            <w:sz w:val="24"/>
            <w:szCs w:val="22"/>
            <w:lang w:val="en-US"/>
          </w:rPr>
          <w:t xml:space="preserve"> </w:t>
        </w:r>
      </w:ins>
      <w:del w:id="27" w:author="Osama Aboul-Magd" w:date="2014-03-18T07:47:00Z">
        <w:r w:rsidR="00EE46EA" w:rsidRPr="00AB1E3E" w:rsidDel="003F3A8E">
          <w:rPr>
            <w:sz w:val="24"/>
            <w:szCs w:val="22"/>
            <w:lang w:val="en-US"/>
          </w:rPr>
          <w:delText xml:space="preserve">Wi-Fi chipset </w:delText>
        </w:r>
      </w:del>
      <w:del w:id="28" w:author="Osama Aboul-Magd" w:date="2014-03-18T07:45:00Z">
        <w:r w:rsidR="00EE46EA" w:rsidRPr="00AB1E3E" w:rsidDel="003F3A8E">
          <w:rPr>
            <w:sz w:val="24"/>
            <w:szCs w:val="22"/>
            <w:lang w:val="en-US"/>
          </w:rPr>
          <w:delText xml:space="preserve">forecast </w:delText>
        </w:r>
      </w:del>
      <w:del w:id="29" w:author="Osama Aboul-Magd" w:date="2014-03-18T07:47:00Z">
        <w:r w:rsidR="00EE46EA" w:rsidRPr="00AB1E3E" w:rsidDel="003F3A8E">
          <w:rPr>
            <w:sz w:val="24"/>
            <w:szCs w:val="22"/>
            <w:lang w:val="en-US"/>
          </w:rPr>
          <w:delText>estimates</w:delText>
        </w:r>
      </w:del>
      <w:ins w:id="30" w:author="Osama Aboul-Magd" w:date="2014-03-18T07:50:00Z">
        <w:r w:rsidR="003F3A8E">
          <w:rPr>
            <w:sz w:val="24"/>
            <w:szCs w:val="22"/>
            <w:lang w:val="en-US"/>
          </w:rPr>
          <w:t>,</w:t>
        </w:r>
      </w:ins>
      <w:proofErr w:type="gramEnd"/>
      <w:del w:id="31" w:author="Osama Aboul-Magd" w:date="2014-03-18T07:50:00Z">
        <w:r w:rsidRPr="00AB1E3E" w:rsidDel="003F3A8E">
          <w:rPr>
            <w:sz w:val="24"/>
            <w:szCs w:val="22"/>
            <w:lang w:val="en-US"/>
          </w:rPr>
          <w:delText xml:space="preserve"> that </w:delText>
        </w:r>
      </w:del>
      <w:r w:rsidRPr="00AB1E3E">
        <w:rPr>
          <w:sz w:val="24"/>
          <w:szCs w:val="22"/>
          <w:lang w:val="en-US"/>
        </w:rPr>
        <w:t>25% of homes around the world use</w:t>
      </w:r>
      <w:r w:rsidR="005E5BA5" w:rsidRPr="00AB1E3E">
        <w:rPr>
          <w:sz w:val="24"/>
          <w:szCs w:val="22"/>
          <w:lang w:val="en-US"/>
        </w:rPr>
        <w:t>d</w:t>
      </w:r>
      <w:r w:rsidRPr="00AB1E3E">
        <w:rPr>
          <w:sz w:val="24"/>
          <w:szCs w:val="22"/>
          <w:lang w:val="en-US"/>
        </w:rPr>
        <w:t xml:space="preserve"> Wi-Fi</w:t>
      </w:r>
      <w:ins w:id="32" w:author="Osama Aboul-Magd" w:date="2014-03-18T07:47:00Z">
        <w:r w:rsidR="003F3A8E">
          <w:rPr>
            <w:sz w:val="24"/>
            <w:szCs w:val="22"/>
            <w:lang w:val="en-US"/>
          </w:rPr>
          <w:t>.</w:t>
        </w:r>
      </w:ins>
      <w:del w:id="33" w:author="Osama Aboul-Magd" w:date="2014-03-18T07:47:00Z">
        <w:r w:rsidRPr="00AB1E3E" w:rsidDel="003F3A8E">
          <w:rPr>
            <w:sz w:val="24"/>
            <w:szCs w:val="22"/>
            <w:lang w:val="en-US"/>
          </w:rPr>
          <w:delText xml:space="preserve"> in </w:delText>
        </w:r>
        <w:r w:rsidR="00EE46EA" w:rsidRPr="00AB1E3E" w:rsidDel="003F3A8E">
          <w:rPr>
            <w:sz w:val="24"/>
            <w:szCs w:val="22"/>
            <w:lang w:val="en-US"/>
          </w:rPr>
          <w:delText xml:space="preserve">year </w:delText>
        </w:r>
        <w:r w:rsidRPr="00AB1E3E" w:rsidDel="003F3A8E">
          <w:rPr>
            <w:sz w:val="24"/>
            <w:szCs w:val="22"/>
            <w:lang w:val="en-US"/>
          </w:rPr>
          <w:delText>2012</w:delText>
        </w:r>
      </w:del>
      <w:r w:rsidR="00254444" w:rsidRPr="00AB1E3E">
        <w:rPr>
          <w:sz w:val="24"/>
          <w:szCs w:val="22"/>
          <w:lang w:val="en-US"/>
        </w:rPr>
        <w:t xml:space="preserve">. </w:t>
      </w:r>
      <w:r w:rsidR="0059111F" w:rsidRPr="00AB1E3E">
        <w:rPr>
          <w:sz w:val="24"/>
          <w:szCs w:val="22"/>
          <w:lang w:val="en-US"/>
        </w:rPr>
        <w:t>ABI Research expects that the number of devices shipped with Wi-</w:t>
      </w:r>
      <w:r w:rsidRPr="00AB1E3E">
        <w:rPr>
          <w:sz w:val="24"/>
          <w:szCs w:val="22"/>
          <w:lang w:val="en-US"/>
        </w:rPr>
        <w:t>Fi interface to reach 3</w:t>
      </w:r>
      <w:r w:rsidR="000442F2">
        <w:rPr>
          <w:sz w:val="24"/>
          <w:szCs w:val="22"/>
          <w:lang w:val="en-US"/>
        </w:rPr>
        <w:t xml:space="preserve"> billion</w:t>
      </w:r>
      <w:r w:rsidR="0059111F" w:rsidRPr="00AB1E3E">
        <w:rPr>
          <w:sz w:val="24"/>
          <w:szCs w:val="22"/>
          <w:lang w:val="en-US"/>
        </w:rPr>
        <w:t xml:space="preserve"> by year 2015.</w:t>
      </w:r>
    </w:p>
    <w:p w:rsidR="00FA2B74" w:rsidRDefault="00E02066" w:rsidP="00FA2B74">
      <w:pPr>
        <w:pStyle w:val="Heading2"/>
        <w:rPr>
          <w:rFonts w:ascii="Times New Roman" w:hAnsi="Times New Roman"/>
          <w:sz w:val="24"/>
          <w:szCs w:val="24"/>
          <w:lang w:val="en-US"/>
        </w:rPr>
      </w:pPr>
      <w:bookmarkStart w:id="34"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4"/>
    </w:p>
    <w:p w:rsidR="00C71A6F" w:rsidRPr="00C71A6F" w:rsidRDefault="00C71A6F" w:rsidP="00C71A6F">
      <w:pPr>
        <w:rPr>
          <w:lang w:val="en-US"/>
        </w:rPr>
      </w:pPr>
    </w:p>
    <w:p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Will the proposed standard comply with IEEE Std 802, IEEE Std 802.1AC and IEEE Std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35"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35"/>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 xml:space="preserve">management between neighboring </w:t>
      </w:r>
      <w:ins w:id="36" w:author="Osama Aboul-Magd" w:date="2014-03-18T07:44:00Z">
        <w:r w:rsidR="003F3A8E">
          <w:rPr>
            <w:sz w:val="24"/>
            <w:szCs w:val="24"/>
            <w:lang w:val="en-US"/>
          </w:rPr>
          <w:t>overlapping basic service</w:t>
        </w:r>
      </w:ins>
      <w:ins w:id="37" w:author="Osama Aboul-Magd" w:date="2014-03-18T07:46:00Z">
        <w:r w:rsidR="003F3A8E">
          <w:rPr>
            <w:sz w:val="24"/>
            <w:szCs w:val="24"/>
            <w:lang w:val="en-US"/>
          </w:rPr>
          <w:t xml:space="preserve"> sets</w:t>
        </w:r>
      </w:ins>
      <w:ins w:id="38" w:author="Osama Aboul-Magd" w:date="2014-03-18T07:44:00Z">
        <w:r w:rsidR="003F3A8E">
          <w:rPr>
            <w:sz w:val="24"/>
            <w:szCs w:val="24"/>
            <w:lang w:val="en-US"/>
          </w:rPr>
          <w:t xml:space="preserve"> </w:t>
        </w:r>
      </w:ins>
      <w:ins w:id="39" w:author="Osama Aboul-Magd" w:date="2014-03-18T07:46:00Z">
        <w:r w:rsidR="003F3A8E">
          <w:rPr>
            <w:sz w:val="24"/>
            <w:szCs w:val="24"/>
            <w:lang w:val="en-US"/>
          </w:rPr>
          <w:t>(</w:t>
        </w:r>
      </w:ins>
      <w:r w:rsidR="00991933" w:rsidRPr="00AB1E3E">
        <w:rPr>
          <w:sz w:val="24"/>
          <w:szCs w:val="24"/>
          <w:lang w:val="en-US"/>
        </w:rPr>
        <w:t>OBSS</w:t>
      </w:r>
      <w:r w:rsidR="00EE46EA" w:rsidRPr="00AB1E3E">
        <w:rPr>
          <w:sz w:val="24"/>
          <w:szCs w:val="24"/>
          <w:lang w:val="en-US"/>
        </w:rPr>
        <w:t>s</w:t>
      </w:r>
      <w:ins w:id="40" w:author="Osama Aboul-Magd" w:date="2014-03-18T07:46:00Z">
        <w:r w:rsidR="003F3A8E">
          <w:rPr>
            <w:sz w:val="24"/>
            <w:szCs w:val="24"/>
            <w:lang w:val="en-US"/>
          </w:rPr>
          <w:t>)</w:t>
        </w:r>
      </w:ins>
      <w:r w:rsidR="00476D4D" w:rsidRPr="00AB1E3E">
        <w:rPr>
          <w:sz w:val="24"/>
          <w:szCs w:val="24"/>
          <w:lang w:val="en-US"/>
        </w:rPr>
        <w:t>.</w:t>
      </w:r>
    </w:p>
    <w:p w:rsidR="0029167B" w:rsidRPr="00AB1E3E" w:rsidRDefault="0029167B" w:rsidP="002C36F6">
      <w:pPr>
        <w:widowControl w:val="0"/>
        <w:autoSpaceDE w:val="0"/>
        <w:autoSpaceDN w:val="0"/>
        <w:adjustRightInd w:val="0"/>
        <w:rPr>
          <w:sz w:val="24"/>
          <w:szCs w:val="24"/>
          <w:lang w:val="en-US"/>
        </w:rPr>
      </w:pPr>
    </w:p>
    <w:p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8D4B48">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high </w:t>
      </w:r>
      <w:r w:rsidR="00E846E8" w:rsidRPr="00AB1E3E">
        <w:rPr>
          <w:sz w:val="24"/>
          <w:szCs w:val="22"/>
        </w:rPr>
        <w:t>efficiency</w:t>
      </w:r>
      <w:r w:rsidR="008D4B48" w:rsidRPr="00AB1E3E">
        <w:rPr>
          <w:sz w:val="24"/>
          <w:szCs w:val="22"/>
        </w:rPr>
        <w:t xml:space="preserve"> WLAN technology.</w:t>
      </w:r>
    </w:p>
    <w:p w:rsidR="00FA2B74" w:rsidRPr="00AB1E3E" w:rsidRDefault="00E02066" w:rsidP="00FA2B74">
      <w:pPr>
        <w:pStyle w:val="Heading2"/>
        <w:rPr>
          <w:rFonts w:ascii="Times New Roman" w:hAnsi="Times New Roman"/>
          <w:sz w:val="24"/>
          <w:szCs w:val="24"/>
          <w:lang w:val="en-US"/>
        </w:rPr>
      </w:pPr>
      <w:bookmarkStart w:id="4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1"/>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r w:rsidR="007D6C83" w:rsidRPr="00AB1E3E">
        <w:rPr>
          <w:sz w:val="24"/>
          <w:szCs w:val="22"/>
          <w:lang w:val="en-US"/>
        </w:rPr>
        <w:t xml:space="preserve">For a complete list of presentations, please refer to: </w:t>
      </w:r>
    </w:p>
    <w:p w:rsidR="00254444" w:rsidRPr="00AB1E3E" w:rsidRDefault="00254444" w:rsidP="007D6C83">
      <w:pPr>
        <w:widowControl w:val="0"/>
        <w:autoSpaceDE w:val="0"/>
        <w:autoSpaceDN w:val="0"/>
        <w:adjustRightInd w:val="0"/>
        <w:rPr>
          <w:sz w:val="24"/>
          <w:szCs w:val="22"/>
          <w:lang w:val="en-US"/>
        </w:rPr>
      </w:pPr>
    </w:p>
    <w:p w:rsidR="007D6C83" w:rsidRPr="00AB1E3E" w:rsidRDefault="00B377E4" w:rsidP="007D6C83">
      <w:pPr>
        <w:widowControl w:val="0"/>
        <w:autoSpaceDE w:val="0"/>
        <w:autoSpaceDN w:val="0"/>
        <w:adjustRightInd w:val="0"/>
        <w:rPr>
          <w:szCs w:val="22"/>
        </w:rPr>
      </w:pPr>
      <w:hyperlink r:id="rId8"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42"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2"/>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lastRenderedPageBreak/>
        <w:t>WLAN equipment is accepted as having balanced costs. The development of Wireless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bookmarkStart w:id="43" w:name="_GoBack"/>
      <w:bookmarkEnd w:id="43"/>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t>
      </w:r>
      <w:del w:id="44" w:author="Osama Aboul-Magd" w:date="2014-03-18T07:51:00Z">
        <w:r w:rsidRPr="00D0125C" w:rsidDel="003F3A8E">
          <w:rPr>
            <w:sz w:val="24"/>
            <w:szCs w:val="22"/>
            <w:lang w:val="en-US"/>
          </w:rPr>
          <w:delText xml:space="preserve"> </w:delText>
        </w:r>
      </w:del>
      <w:r w:rsidRPr="00D0125C">
        <w:rPr>
          <w:sz w:val="24"/>
          <w:szCs w:val="22"/>
          <w:lang w:val="en-US"/>
        </w:rPr>
        <w:t>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82" w:rsidRDefault="002A7182">
      <w:r>
        <w:separator/>
      </w:r>
    </w:p>
  </w:endnote>
  <w:endnote w:type="continuationSeparator" w:id="0">
    <w:p w:rsidR="002A7182" w:rsidRDefault="002A7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B377E4">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5B2B1F">
      <w:rPr>
        <w:noProof/>
      </w:rPr>
      <w:t>1</w:t>
    </w:r>
    <w:r>
      <w:fldChar w:fldCharType="end"/>
    </w:r>
    <w:r w:rsidR="002A36FE">
      <w:tab/>
    </w:r>
    <w:fldSimple w:instr=" COMMENTS  \* MERGEFORMAT ">
      <w:r w:rsidR="0079753E">
        <w:t>Osama Aboul-Magd</w:t>
      </w:r>
      <w:r w:rsidR="002A36FE">
        <w:t>, Huawei Technologies</w:t>
      </w:r>
    </w:fldSimple>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82" w:rsidRDefault="002A7182">
      <w:r>
        <w:separator/>
      </w:r>
    </w:p>
  </w:footnote>
  <w:footnote w:type="continuationSeparator" w:id="0">
    <w:p w:rsidR="002A7182" w:rsidRDefault="002A7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B377E4" w:rsidP="0098025D">
    <w:pPr>
      <w:pStyle w:val="Header"/>
      <w:tabs>
        <w:tab w:val="clear" w:pos="6480"/>
        <w:tab w:val="center" w:pos="4680"/>
        <w:tab w:val="right" w:pos="9360"/>
      </w:tabs>
    </w:pPr>
    <w:fldSimple w:instr=" KEYWORDS  \* MERGEFORMAT ">
      <w:ins w:id="45" w:author="Osama Aboul-Magd" w:date="2014-03-18T07:53:00Z">
        <w:r w:rsidR="005B2B1F">
          <w:t>March</w:t>
        </w:r>
      </w:ins>
      <w:del w:id="46" w:author="Osama Aboul-Magd" w:date="2014-03-18T07:53:00Z">
        <w:r w:rsidR="0079594A" w:rsidDel="005B2B1F">
          <w:delText>January</w:delText>
        </w:r>
      </w:del>
      <w:r w:rsidR="002A36FE">
        <w:t xml:space="preserve"> 201</w:t>
      </w:r>
    </w:fldSimple>
    <w:r w:rsidR="0079594A">
      <w:t>4</w:t>
    </w:r>
    <w:r w:rsidR="002A36FE">
      <w:tab/>
    </w:r>
    <w:r w:rsidR="002A36FE">
      <w:tab/>
    </w:r>
    <w:fldSimple w:instr=" TITLE  \* MERGEFORMAT ">
      <w:r w:rsidR="00D2255C">
        <w:t>doc.: IEEE 802.11-14/0169</w:t>
      </w:r>
      <w:r w:rsidR="002A36FE">
        <w:t>r</w:t>
      </w:r>
    </w:fldSimple>
    <w:ins w:id="47" w:author="Osama Aboul-Magd" w:date="2014-03-18T07:53:00Z">
      <w:r w:rsidR="005B2B1F">
        <w:t>1</w:t>
      </w:r>
    </w:ins>
    <w:del w:id="48" w:author="Osama Aboul-Magd" w:date="2014-03-18T07:53:00Z">
      <w:r w:rsidR="00AB1E3E" w:rsidDel="005B2B1F">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w:hdrShapeDefaults>
  <w:footnotePr>
    <w:footnote w:id="-1"/>
    <w:footnote w:id="0"/>
  </w:footnotePr>
  <w:endnotePr>
    <w:endnote w:id="-1"/>
    <w:endnote w:id="0"/>
  </w:endnotePr>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3</cp:revision>
  <cp:lastPrinted>1901-01-01T05:00:00Z</cp:lastPrinted>
  <dcterms:created xsi:type="dcterms:W3CDTF">2014-03-18T11:53:00Z</dcterms:created>
  <dcterms:modified xsi:type="dcterms:W3CDTF">2014-03-18T11:53:00Z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