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0053C8">
            <w:pPr>
              <w:pStyle w:val="T2"/>
              <w:rPr>
                <w:b w:val="0"/>
                <w:bCs/>
              </w:rPr>
            </w:pPr>
            <w:r w:rsidRPr="0060140A">
              <w:rPr>
                <w:b w:val="0"/>
                <w:bCs/>
              </w:rPr>
              <w:t xml:space="preserve">Comment Resolution for </w:t>
            </w:r>
            <w:proofErr w:type="spellStart"/>
            <w:r w:rsidRPr="0060140A">
              <w:rPr>
                <w:b w:val="0"/>
                <w:bCs/>
              </w:rPr>
              <w:t>Subclause</w:t>
            </w:r>
            <w:proofErr w:type="spellEnd"/>
            <w:r w:rsidR="000053C8">
              <w:rPr>
                <w:b w:val="0"/>
                <w:bCs/>
              </w:rPr>
              <w:t xml:space="preserve"> 8.2.4.1.</w:t>
            </w:r>
            <w:r w:rsidR="00FF0C0D">
              <w:rPr>
                <w:b w:val="0"/>
                <w:bCs/>
              </w:rPr>
              <w:t>2, 8.2.4.1.3</w:t>
            </w:r>
            <w:bookmarkStart w:id="0" w:name="_GoBack"/>
            <w:bookmarkEnd w:id="0"/>
            <w:r w:rsidR="00F6444C">
              <w:rPr>
                <w:b w:val="0"/>
                <w:bCs/>
              </w:rPr>
              <w:t>, 8.2.4.1.4</w:t>
            </w:r>
          </w:p>
        </w:tc>
      </w:tr>
      <w:tr w:rsidR="00CA09B2" w:rsidRPr="0089687F" w:rsidTr="00B85517">
        <w:trPr>
          <w:trHeight w:val="359"/>
          <w:jc w:val="center"/>
        </w:trPr>
        <w:tc>
          <w:tcPr>
            <w:tcW w:w="9153" w:type="dxa"/>
            <w:gridSpan w:val="5"/>
            <w:vAlign w:val="center"/>
          </w:tcPr>
          <w:p w:rsidR="00CA09B2" w:rsidRPr="0060140A" w:rsidRDefault="00CA09B2" w:rsidP="002A6E78">
            <w:pPr>
              <w:pStyle w:val="T2"/>
              <w:ind w:left="0"/>
              <w:rPr>
                <w:b w:val="0"/>
                <w:bCs/>
                <w:sz w:val="20"/>
              </w:rPr>
            </w:pPr>
            <w:r w:rsidRPr="0060140A">
              <w:rPr>
                <w:b w:val="0"/>
                <w:bCs/>
                <w:sz w:val="20"/>
              </w:rPr>
              <w:t xml:space="preserve">Date:  </w:t>
            </w:r>
            <w:r w:rsidR="002A6E78">
              <w:rPr>
                <w:b w:val="0"/>
                <w:bCs/>
                <w:sz w:val="20"/>
              </w:rPr>
              <w:t>2014</w:t>
            </w:r>
            <w:r w:rsidRPr="0060140A">
              <w:rPr>
                <w:b w:val="0"/>
                <w:bCs/>
                <w:sz w:val="20"/>
              </w:rPr>
              <w:t>-</w:t>
            </w:r>
            <w:r w:rsidR="002A6E78">
              <w:rPr>
                <w:b w:val="0"/>
                <w:bCs/>
                <w:sz w:val="20"/>
              </w:rPr>
              <w:t>01</w:t>
            </w:r>
            <w:r w:rsidRPr="0060140A">
              <w:rPr>
                <w:b w:val="0"/>
                <w:bCs/>
                <w:sz w:val="20"/>
              </w:rPr>
              <w:t>-</w:t>
            </w:r>
            <w:r w:rsidR="002A6E78">
              <w:rPr>
                <w:b w:val="0"/>
                <w:bCs/>
                <w:sz w:val="20"/>
              </w:rPr>
              <w:t>20</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0053C8" w:rsidP="003C2DB4">
            <w:pPr>
              <w:pStyle w:val="T2"/>
              <w:spacing w:after="0"/>
              <w:ind w:left="0" w:right="0"/>
              <w:rPr>
                <w:b w:val="0"/>
                <w:bCs/>
                <w:sz w:val="20"/>
              </w:rPr>
            </w:pPr>
            <w:r>
              <w:rPr>
                <w:b w:val="0"/>
                <w:bCs/>
                <w:sz w:val="20"/>
              </w:rPr>
              <w:t>Liwen Chu</w:t>
            </w:r>
          </w:p>
        </w:tc>
        <w:tc>
          <w:tcPr>
            <w:tcW w:w="1246" w:type="dxa"/>
            <w:vAlign w:val="center"/>
          </w:tcPr>
          <w:p w:rsidR="001573BA" w:rsidRPr="0089687F" w:rsidRDefault="000053C8" w:rsidP="009E00BD">
            <w:pPr>
              <w:pStyle w:val="T2"/>
              <w:spacing w:after="0"/>
              <w:ind w:left="0" w:right="0"/>
              <w:rPr>
                <w:b w:val="0"/>
                <w:bCs/>
                <w:sz w:val="20"/>
              </w:rPr>
            </w:pPr>
            <w:r>
              <w:rPr>
                <w:b w:val="0"/>
                <w:bCs/>
                <w:sz w:val="20"/>
              </w:rPr>
              <w:t>Marvell</w:t>
            </w:r>
          </w:p>
        </w:tc>
        <w:tc>
          <w:tcPr>
            <w:tcW w:w="1827" w:type="dxa"/>
            <w:vAlign w:val="center"/>
          </w:tcPr>
          <w:p w:rsidR="001573BA" w:rsidRPr="0089687F" w:rsidRDefault="009C13B7" w:rsidP="001573BA">
            <w:pPr>
              <w:pStyle w:val="T2"/>
              <w:spacing w:after="0"/>
              <w:ind w:left="0" w:right="0"/>
              <w:rPr>
                <w:b w:val="0"/>
                <w:bCs/>
                <w:sz w:val="20"/>
              </w:rPr>
            </w:pPr>
            <w:r w:rsidRPr="009C13B7">
              <w:rPr>
                <w:b w:val="0"/>
                <w:color w:val="222222"/>
                <w:sz w:val="20"/>
                <w:szCs w:val="20"/>
              </w:rPr>
              <w:t xml:space="preserve">5488 Marvell </w:t>
            </w:r>
            <w:proofErr w:type="spellStart"/>
            <w:r w:rsidRPr="009C13B7">
              <w:rPr>
                <w:b w:val="0"/>
                <w:color w:val="222222"/>
                <w:sz w:val="20"/>
                <w:szCs w:val="20"/>
              </w:rPr>
              <w:t>Ln</w:t>
            </w:r>
            <w:proofErr w:type="spellEnd"/>
            <w:r w:rsidRPr="009C13B7">
              <w:rPr>
                <w:b w:val="0"/>
                <w:color w:val="222222"/>
                <w:sz w:val="20"/>
                <w:szCs w:val="20"/>
              </w:rPr>
              <w:t>, Santa Clara, CA 95054</w:t>
            </w:r>
          </w:p>
        </w:tc>
        <w:tc>
          <w:tcPr>
            <w:tcW w:w="1710" w:type="dxa"/>
            <w:vAlign w:val="center"/>
          </w:tcPr>
          <w:p w:rsidR="001573BA" w:rsidRPr="001F527F" w:rsidRDefault="000053C8" w:rsidP="000053C8">
            <w:pPr>
              <w:pStyle w:val="T2"/>
              <w:spacing w:after="0"/>
              <w:ind w:left="0" w:right="0"/>
              <w:rPr>
                <w:b w:val="0"/>
                <w:bCs/>
                <w:sz w:val="20"/>
              </w:rPr>
            </w:pPr>
            <w:r>
              <w:rPr>
                <w:b w:val="0"/>
                <w:sz w:val="20"/>
              </w:rPr>
              <w:t>1-408-222</w:t>
            </w:r>
            <w:r w:rsidR="00015670" w:rsidRPr="00946475">
              <w:rPr>
                <w:b w:val="0"/>
                <w:sz w:val="20"/>
              </w:rPr>
              <w:t>-</w:t>
            </w:r>
            <w:r>
              <w:rPr>
                <w:b w:val="0"/>
                <w:sz w:val="20"/>
              </w:rPr>
              <w:t>0694</w:t>
            </w:r>
          </w:p>
        </w:tc>
        <w:tc>
          <w:tcPr>
            <w:tcW w:w="2711" w:type="dxa"/>
            <w:vAlign w:val="center"/>
          </w:tcPr>
          <w:p w:rsidR="001573BA" w:rsidRPr="001F527F" w:rsidRDefault="000053C8">
            <w:pPr>
              <w:pStyle w:val="T2"/>
              <w:spacing w:after="0"/>
              <w:ind w:left="0" w:right="0"/>
              <w:rPr>
                <w:b w:val="0"/>
                <w:bCs/>
                <w:sz w:val="20"/>
              </w:rPr>
            </w:pPr>
            <w:r>
              <w:rPr>
                <w:b w:val="0"/>
                <w:bCs/>
                <w:sz w:val="20"/>
              </w:rPr>
              <w:t>liwenchu@marvell.com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19575B"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FF0C0D">
        <w:rPr>
          <w:lang w:eastAsia="ko-KR"/>
        </w:rPr>
        <w:t>8.2.4.1.3</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roofErr w:type="gramStart"/>
      <w:r>
        <w:rPr>
          <w:lang w:eastAsia="ko-KR"/>
        </w:rPr>
        <w:t>:</w:t>
      </w:r>
      <w:r w:rsidR="004D7D8C">
        <w:rPr>
          <w:lang w:eastAsia="ko-KR"/>
        </w:rPr>
        <w:t>1039</w:t>
      </w:r>
      <w:proofErr w:type="gramEnd"/>
      <w:r w:rsidR="004D7D8C">
        <w:rPr>
          <w:lang w:eastAsia="ko-KR"/>
        </w:rPr>
        <w:t>, 1040, 1632, 1672, 1826, 1827, 1828, 1829, 1830, 1831, 2373, 2502, 2503, 2504, and 2505</w:t>
      </w:r>
      <w:r w:rsidR="001D6E84">
        <w:rPr>
          <w:lang w:eastAsia="ko-KR"/>
        </w:rPr>
        <w:t>.</w:t>
      </w: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tblPr>
      <w:tblGrid>
        <w:gridCol w:w="630"/>
        <w:gridCol w:w="900"/>
        <w:gridCol w:w="540"/>
        <w:gridCol w:w="450"/>
        <w:gridCol w:w="2520"/>
        <w:gridCol w:w="2070"/>
        <w:gridCol w:w="2430"/>
      </w:tblGrid>
      <w:tr w:rsidR="00C26C70" w:rsidRPr="0089687F" w:rsidTr="003920EC">
        <w:trPr>
          <w:trHeight w:val="476"/>
        </w:trPr>
        <w:tc>
          <w:tcPr>
            <w:tcW w:w="6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CID</w:t>
            </w:r>
          </w:p>
        </w:tc>
        <w:tc>
          <w:tcPr>
            <w:tcW w:w="900" w:type="dxa"/>
            <w:shd w:val="clear" w:color="auto" w:fill="D9D9D9" w:themeFill="background1" w:themeFillShade="D9"/>
          </w:tcPr>
          <w:p w:rsidR="0002242C" w:rsidRPr="0031460A" w:rsidRDefault="0002242C" w:rsidP="00134ECC">
            <w:pPr>
              <w:jc w:val="center"/>
              <w:rPr>
                <w:b/>
                <w:sz w:val="16"/>
                <w:szCs w:val="16"/>
              </w:rPr>
            </w:pPr>
            <w:r>
              <w:rPr>
                <w:b/>
                <w:sz w:val="16"/>
                <w:szCs w:val="16"/>
              </w:rPr>
              <w:t>Clause Num</w:t>
            </w:r>
          </w:p>
        </w:tc>
        <w:tc>
          <w:tcPr>
            <w:tcW w:w="54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w:t>
            </w:r>
          </w:p>
        </w:tc>
        <w:tc>
          <w:tcPr>
            <w:tcW w:w="45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L</w:t>
            </w:r>
          </w:p>
        </w:tc>
        <w:tc>
          <w:tcPr>
            <w:tcW w:w="252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Comment</w:t>
            </w:r>
          </w:p>
        </w:tc>
        <w:tc>
          <w:tcPr>
            <w:tcW w:w="207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Resolution</w:t>
            </w:r>
          </w:p>
        </w:tc>
      </w:tr>
      <w:tr w:rsidR="00FF0C0D" w:rsidRPr="00820CAC" w:rsidTr="003920EC">
        <w:trPr>
          <w:trHeight w:val="765"/>
        </w:trPr>
        <w:tc>
          <w:tcPr>
            <w:tcW w:w="630" w:type="dxa"/>
            <w:hideMark/>
          </w:tcPr>
          <w:p w:rsidR="00FF0C0D" w:rsidRDefault="00FF0C0D">
            <w:pPr>
              <w:jc w:val="right"/>
              <w:rPr>
                <w:rFonts w:ascii="Arial" w:hAnsi="Arial" w:cs="Arial"/>
                <w:szCs w:val="20"/>
              </w:rPr>
            </w:pPr>
            <w:r>
              <w:rPr>
                <w:rFonts w:ascii="Arial" w:hAnsi="Arial" w:cs="Arial"/>
                <w:szCs w:val="20"/>
              </w:rPr>
              <w:t>1039</w:t>
            </w:r>
          </w:p>
        </w:tc>
        <w:tc>
          <w:tcPr>
            <w:tcW w:w="900" w:type="dxa"/>
            <w:hideMark/>
          </w:tcPr>
          <w:p w:rsidR="00FF0C0D" w:rsidRPr="00820CAC" w:rsidRDefault="00FF0C0D" w:rsidP="00820CAC">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FF0C0D" w:rsidRDefault="00FF0C0D">
            <w:pPr>
              <w:rPr>
                <w:rFonts w:ascii="Arial" w:hAnsi="Arial" w:cs="Arial"/>
                <w:szCs w:val="20"/>
              </w:rPr>
            </w:pPr>
            <w:r>
              <w:rPr>
                <w:rFonts w:ascii="Arial" w:hAnsi="Arial" w:cs="Arial"/>
                <w:szCs w:val="20"/>
              </w:rPr>
              <w:t>31</w:t>
            </w:r>
          </w:p>
        </w:tc>
        <w:tc>
          <w:tcPr>
            <w:tcW w:w="450" w:type="dxa"/>
            <w:hideMark/>
          </w:tcPr>
          <w:p w:rsidR="00FF0C0D" w:rsidRDefault="00FF0C0D">
            <w:pPr>
              <w:rPr>
                <w:rFonts w:ascii="Arial" w:hAnsi="Arial" w:cs="Arial"/>
                <w:szCs w:val="20"/>
              </w:rPr>
            </w:pPr>
            <w:r>
              <w:rPr>
                <w:rFonts w:ascii="Arial" w:hAnsi="Arial" w:cs="Arial"/>
                <w:szCs w:val="20"/>
              </w:rPr>
              <w:t>51</w:t>
            </w:r>
          </w:p>
        </w:tc>
        <w:tc>
          <w:tcPr>
            <w:tcW w:w="2520" w:type="dxa"/>
            <w:hideMark/>
          </w:tcPr>
          <w:p w:rsidR="00FF0C0D" w:rsidRDefault="00FF0C0D">
            <w:pPr>
              <w:rPr>
                <w:rFonts w:ascii="Arial" w:hAnsi="Arial" w:cs="Arial"/>
                <w:szCs w:val="20"/>
              </w:rPr>
            </w:pPr>
            <w:r>
              <w:rPr>
                <w:rFonts w:ascii="Arial" w:hAnsi="Arial" w:cs="Arial"/>
                <w:szCs w:val="20"/>
              </w:rPr>
              <w:t>Please be aware the WG11 style (</w:t>
            </w:r>
            <w:proofErr w:type="spellStart"/>
            <w:r>
              <w:rPr>
                <w:rFonts w:ascii="Arial" w:hAnsi="Arial" w:cs="Arial"/>
                <w:szCs w:val="20"/>
              </w:rPr>
              <w:t>REVmc</w:t>
            </w:r>
            <w:proofErr w:type="spellEnd"/>
            <w:r>
              <w:rPr>
                <w:rFonts w:ascii="Arial" w:hAnsi="Arial" w:cs="Arial"/>
                <w:szCs w:val="20"/>
              </w:rPr>
              <w:t xml:space="preserve"> onwards) uses an upper-case B to represent a bit position.   So under "Type value" should be "B3 B2".</w:t>
            </w:r>
          </w:p>
        </w:tc>
        <w:tc>
          <w:tcPr>
            <w:tcW w:w="2070" w:type="dxa"/>
            <w:hideMark/>
          </w:tcPr>
          <w:p w:rsidR="00FF0C0D" w:rsidRDefault="00FF0C0D">
            <w:pPr>
              <w:rPr>
                <w:rFonts w:ascii="Arial" w:hAnsi="Arial" w:cs="Arial"/>
                <w:szCs w:val="20"/>
              </w:rPr>
            </w:pPr>
            <w:r>
              <w:rPr>
                <w:rFonts w:ascii="Arial" w:hAnsi="Arial" w:cs="Arial"/>
                <w:szCs w:val="20"/>
              </w:rPr>
              <w:t>Please review all use of lower-case b followed by a number</w:t>
            </w:r>
            <w:proofErr w:type="gramStart"/>
            <w:r>
              <w:rPr>
                <w:rFonts w:ascii="Arial" w:hAnsi="Arial" w:cs="Arial"/>
                <w:szCs w:val="20"/>
              </w:rPr>
              <w:t>,  and</w:t>
            </w:r>
            <w:proofErr w:type="gramEnd"/>
            <w:r>
              <w:rPr>
                <w:rFonts w:ascii="Arial" w:hAnsi="Arial" w:cs="Arial"/>
                <w:szCs w:val="20"/>
              </w:rPr>
              <w:t xml:space="preserve"> uppercase the B when used to indicate a bit position.</w:t>
            </w:r>
          </w:p>
        </w:tc>
        <w:tc>
          <w:tcPr>
            <w:tcW w:w="2430" w:type="dxa"/>
            <w:hideMark/>
          </w:tcPr>
          <w:p w:rsidR="00FF0C0D" w:rsidRDefault="00C96884" w:rsidP="00EA05F4">
            <w:pPr>
              <w:widowControl/>
              <w:jc w:val="left"/>
              <w:rPr>
                <w:bCs/>
                <w:lang w:eastAsia="ko-KR"/>
              </w:rPr>
            </w:pPr>
            <w:r>
              <w:rPr>
                <w:bCs/>
                <w:lang w:eastAsia="ko-KR"/>
              </w:rPr>
              <w:t>Agree in principle.</w:t>
            </w:r>
          </w:p>
          <w:p w:rsidR="00C96884" w:rsidRDefault="00C96884" w:rsidP="00EA05F4">
            <w:pPr>
              <w:widowControl/>
              <w:jc w:val="left"/>
              <w:rPr>
                <w:bCs/>
                <w:lang w:eastAsia="ko-KR"/>
              </w:rPr>
            </w:pPr>
          </w:p>
          <w:p w:rsidR="00C96884" w:rsidRDefault="00C96884" w:rsidP="00EA05F4">
            <w:pPr>
              <w:widowControl/>
              <w:jc w:val="left"/>
              <w:rPr>
                <w:bCs/>
                <w:lang w:eastAsia="ko-KR"/>
              </w:rPr>
            </w:pPr>
            <w:r>
              <w:rPr>
                <w:bCs/>
                <w:lang w:eastAsia="ko-KR"/>
              </w:rPr>
              <w:t>Revised.</w:t>
            </w:r>
          </w:p>
          <w:p w:rsidR="00C96884" w:rsidRDefault="00C96884" w:rsidP="00EA05F4">
            <w:pPr>
              <w:widowControl/>
              <w:jc w:val="left"/>
              <w:rPr>
                <w:bCs/>
                <w:lang w:eastAsia="ko-KR"/>
              </w:rPr>
            </w:pPr>
          </w:p>
          <w:p w:rsidR="00C96884" w:rsidRPr="00820CAC" w:rsidRDefault="00C96884" w:rsidP="00D6320A">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D6320A">
              <w:rPr>
                <w:bCs/>
                <w:lang w:eastAsia="ko-KR"/>
              </w:rPr>
              <w:t>126</w:t>
            </w:r>
          </w:p>
        </w:tc>
      </w:tr>
      <w:tr w:rsidR="00FF0C0D" w:rsidRPr="00820CAC" w:rsidTr="003920EC">
        <w:trPr>
          <w:trHeight w:val="1530"/>
        </w:trPr>
        <w:tc>
          <w:tcPr>
            <w:tcW w:w="630" w:type="dxa"/>
            <w:hideMark/>
          </w:tcPr>
          <w:p w:rsidR="00FF0C0D" w:rsidRDefault="00FF0C0D">
            <w:pPr>
              <w:jc w:val="right"/>
              <w:rPr>
                <w:rFonts w:ascii="Arial" w:hAnsi="Arial" w:cs="Arial"/>
                <w:szCs w:val="20"/>
              </w:rPr>
            </w:pPr>
            <w:r>
              <w:rPr>
                <w:rFonts w:ascii="Arial" w:hAnsi="Arial" w:cs="Arial"/>
                <w:szCs w:val="20"/>
              </w:rPr>
              <w:t>1040</w:t>
            </w:r>
          </w:p>
        </w:tc>
        <w:tc>
          <w:tcPr>
            <w:tcW w:w="900" w:type="dxa"/>
            <w:hideMark/>
          </w:tcPr>
          <w:p w:rsidR="00FF0C0D" w:rsidRPr="00820CAC" w:rsidRDefault="00FF0C0D" w:rsidP="00820CAC">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FF0C0D" w:rsidRDefault="00FF0C0D">
            <w:pPr>
              <w:rPr>
                <w:rFonts w:ascii="Arial" w:hAnsi="Arial" w:cs="Arial"/>
                <w:szCs w:val="20"/>
              </w:rPr>
            </w:pPr>
            <w:r>
              <w:rPr>
                <w:rFonts w:ascii="Arial" w:hAnsi="Arial" w:cs="Arial"/>
                <w:szCs w:val="20"/>
              </w:rPr>
              <w:t>32</w:t>
            </w:r>
          </w:p>
        </w:tc>
        <w:tc>
          <w:tcPr>
            <w:tcW w:w="450" w:type="dxa"/>
            <w:hideMark/>
          </w:tcPr>
          <w:p w:rsidR="00FF0C0D" w:rsidRDefault="00FF0C0D">
            <w:pPr>
              <w:rPr>
                <w:rFonts w:ascii="Arial" w:hAnsi="Arial" w:cs="Arial"/>
                <w:szCs w:val="20"/>
              </w:rPr>
            </w:pPr>
            <w:r>
              <w:rPr>
                <w:rFonts w:ascii="Arial" w:hAnsi="Arial" w:cs="Arial"/>
                <w:szCs w:val="20"/>
              </w:rPr>
              <w:t>20</w:t>
            </w:r>
          </w:p>
        </w:tc>
        <w:tc>
          <w:tcPr>
            <w:tcW w:w="2520" w:type="dxa"/>
            <w:hideMark/>
          </w:tcPr>
          <w:p w:rsidR="00FF0C0D" w:rsidRDefault="00FF0C0D">
            <w:pPr>
              <w:rPr>
                <w:rFonts w:ascii="Arial" w:hAnsi="Arial" w:cs="Arial"/>
                <w:szCs w:val="20"/>
              </w:rPr>
            </w:pPr>
            <w:r>
              <w:rPr>
                <w:rFonts w:ascii="Arial" w:hAnsi="Arial" w:cs="Arial"/>
                <w:szCs w:val="20"/>
              </w:rPr>
              <w:t>"The Poll Type bit 0 is bit 14 and Poll Type bit 1 is bit 15."  -- don't say this.  There is no need to</w:t>
            </w:r>
            <w:proofErr w:type="gramStart"/>
            <w:r>
              <w:rPr>
                <w:rFonts w:ascii="Arial" w:hAnsi="Arial" w:cs="Arial"/>
                <w:szCs w:val="20"/>
              </w:rPr>
              <w:t>,  and</w:t>
            </w:r>
            <w:proofErr w:type="gramEnd"/>
            <w:r>
              <w:rPr>
                <w:rFonts w:ascii="Arial" w:hAnsi="Arial" w:cs="Arial"/>
                <w:szCs w:val="20"/>
              </w:rPr>
              <w:t xml:space="preserve"> you may confuse the readers.</w:t>
            </w:r>
          </w:p>
        </w:tc>
        <w:tc>
          <w:tcPr>
            <w:tcW w:w="2070" w:type="dxa"/>
            <w:hideMark/>
          </w:tcPr>
          <w:p w:rsidR="00FF0C0D" w:rsidRDefault="00FF0C0D">
            <w:pPr>
              <w:rPr>
                <w:rFonts w:ascii="Arial" w:hAnsi="Arial" w:cs="Arial"/>
                <w:szCs w:val="20"/>
              </w:rPr>
            </w:pPr>
            <w:r>
              <w:rPr>
                <w:rFonts w:ascii="Arial" w:hAnsi="Arial" w:cs="Arial"/>
                <w:szCs w:val="20"/>
              </w:rPr>
              <w:t>Remove cited text.</w:t>
            </w:r>
          </w:p>
        </w:tc>
        <w:tc>
          <w:tcPr>
            <w:tcW w:w="2430" w:type="dxa"/>
            <w:hideMark/>
          </w:tcPr>
          <w:p w:rsidR="00C96884" w:rsidRDefault="00FF0C0D" w:rsidP="00C96884">
            <w:pPr>
              <w:widowControl/>
              <w:jc w:val="left"/>
              <w:rPr>
                <w:bCs/>
                <w:lang w:eastAsia="ko-KR"/>
              </w:rPr>
            </w:pPr>
            <w:r>
              <w:rPr>
                <w:rFonts w:asciiTheme="majorBidi" w:hAnsiTheme="majorBidi" w:cstheme="majorBidi"/>
                <w:szCs w:val="20"/>
                <w:lang w:val="en-US"/>
              </w:rPr>
              <w:t xml:space="preserve"> </w:t>
            </w:r>
            <w:r w:rsidR="00C96884">
              <w:rPr>
                <w:bCs/>
                <w:lang w:eastAsia="ko-KR"/>
              </w:rPr>
              <w:t>Agree.</w:t>
            </w:r>
          </w:p>
          <w:p w:rsidR="00C96884" w:rsidRDefault="00C96884" w:rsidP="00C96884">
            <w:pPr>
              <w:widowControl/>
              <w:jc w:val="left"/>
              <w:rPr>
                <w:bCs/>
                <w:lang w:eastAsia="ko-KR"/>
              </w:rPr>
            </w:pPr>
          </w:p>
          <w:p w:rsidR="00FF0C0D" w:rsidRPr="00B65B35" w:rsidRDefault="00C96884" w:rsidP="00D6320A">
            <w:pPr>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D6320A">
              <w:rPr>
                <w:bCs/>
                <w:lang w:eastAsia="ko-KR"/>
              </w:rPr>
              <w:t>126</w:t>
            </w:r>
          </w:p>
        </w:tc>
      </w:tr>
      <w:tr w:rsidR="00FF0C0D" w:rsidRPr="00820CAC" w:rsidTr="003920EC">
        <w:trPr>
          <w:trHeight w:val="510"/>
        </w:trPr>
        <w:tc>
          <w:tcPr>
            <w:tcW w:w="630" w:type="dxa"/>
            <w:hideMark/>
          </w:tcPr>
          <w:p w:rsidR="00FF0C0D" w:rsidRDefault="00FF0C0D">
            <w:pPr>
              <w:jc w:val="right"/>
              <w:rPr>
                <w:rFonts w:ascii="Arial" w:hAnsi="Arial" w:cs="Arial"/>
                <w:szCs w:val="20"/>
              </w:rPr>
            </w:pPr>
            <w:r>
              <w:rPr>
                <w:rFonts w:ascii="Arial" w:hAnsi="Arial" w:cs="Arial"/>
                <w:szCs w:val="20"/>
              </w:rPr>
              <w:t>1632</w:t>
            </w:r>
          </w:p>
        </w:tc>
        <w:tc>
          <w:tcPr>
            <w:tcW w:w="900" w:type="dxa"/>
            <w:hideMark/>
          </w:tcPr>
          <w:p w:rsidR="00FF0C0D" w:rsidRPr="00820CAC" w:rsidRDefault="00FF0C0D" w:rsidP="00820CAC">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FF0C0D" w:rsidRDefault="00FF0C0D">
            <w:pPr>
              <w:rPr>
                <w:rFonts w:ascii="Arial" w:hAnsi="Arial" w:cs="Arial"/>
                <w:szCs w:val="20"/>
              </w:rPr>
            </w:pPr>
            <w:r>
              <w:rPr>
                <w:rFonts w:ascii="Arial" w:hAnsi="Arial" w:cs="Arial"/>
                <w:szCs w:val="20"/>
              </w:rPr>
              <w:t>31</w:t>
            </w:r>
          </w:p>
        </w:tc>
        <w:tc>
          <w:tcPr>
            <w:tcW w:w="450" w:type="dxa"/>
            <w:hideMark/>
          </w:tcPr>
          <w:p w:rsidR="00FF0C0D" w:rsidRDefault="00FF0C0D">
            <w:pPr>
              <w:rPr>
                <w:rFonts w:ascii="Arial" w:hAnsi="Arial" w:cs="Arial"/>
                <w:szCs w:val="20"/>
              </w:rPr>
            </w:pPr>
            <w:r>
              <w:rPr>
                <w:rFonts w:ascii="Arial" w:hAnsi="Arial" w:cs="Arial"/>
                <w:szCs w:val="20"/>
              </w:rPr>
              <w:t>40</w:t>
            </w:r>
          </w:p>
        </w:tc>
        <w:tc>
          <w:tcPr>
            <w:tcW w:w="2520" w:type="dxa"/>
            <w:hideMark/>
          </w:tcPr>
          <w:p w:rsidR="00FF0C0D" w:rsidRDefault="00FF0C0D">
            <w:pPr>
              <w:rPr>
                <w:rFonts w:ascii="Arial" w:hAnsi="Arial" w:cs="Arial"/>
                <w:szCs w:val="20"/>
              </w:rPr>
            </w:pPr>
            <w:r>
              <w:rPr>
                <w:rFonts w:ascii="Arial" w:hAnsi="Arial" w:cs="Arial"/>
                <w:szCs w:val="20"/>
              </w:rPr>
              <w:t xml:space="preserve">If the Protocol Version is varied then </w:t>
            </w:r>
            <w:proofErr w:type="gramStart"/>
            <w:r>
              <w:rPr>
                <w:rFonts w:ascii="Arial" w:hAnsi="Arial" w:cs="Arial"/>
                <w:szCs w:val="20"/>
              </w:rPr>
              <w:t>either a new table must be formed for Type and</w:t>
            </w:r>
            <w:proofErr w:type="gramEnd"/>
            <w:r>
              <w:rPr>
                <w:rFonts w:ascii="Arial" w:hAnsi="Arial" w:cs="Arial"/>
                <w:szCs w:val="20"/>
              </w:rPr>
              <w:t xml:space="preserve"> Subtypes that correspond to the new Protocol Version, or a new column must be added to the existing table of Valid type and subtype combinations that shows the Protocol Version.</w:t>
            </w:r>
          </w:p>
        </w:tc>
        <w:tc>
          <w:tcPr>
            <w:tcW w:w="2070" w:type="dxa"/>
            <w:hideMark/>
          </w:tcPr>
          <w:p w:rsidR="00FF0C0D" w:rsidRDefault="00FF0C0D">
            <w:pPr>
              <w:rPr>
                <w:rFonts w:ascii="Arial" w:hAnsi="Arial" w:cs="Arial"/>
                <w:szCs w:val="20"/>
              </w:rPr>
            </w:pPr>
            <w:r>
              <w:rPr>
                <w:rFonts w:ascii="Arial" w:hAnsi="Arial" w:cs="Arial"/>
                <w:szCs w:val="20"/>
              </w:rPr>
              <w:t>Include Protocol Version in the table of valid Types and subtypes.</w:t>
            </w:r>
          </w:p>
        </w:tc>
        <w:tc>
          <w:tcPr>
            <w:tcW w:w="2430" w:type="dxa"/>
            <w:hideMark/>
          </w:tcPr>
          <w:p w:rsidR="00FF0C0D" w:rsidRDefault="00C96884" w:rsidP="00CE1F8C">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C96884" w:rsidRDefault="00C96884" w:rsidP="00CE1F8C">
            <w:pPr>
              <w:widowControl/>
              <w:jc w:val="left"/>
              <w:rPr>
                <w:rFonts w:asciiTheme="majorBidi" w:hAnsiTheme="majorBidi" w:cstheme="majorBidi"/>
                <w:szCs w:val="20"/>
                <w:lang w:val="en-US"/>
              </w:rPr>
            </w:pPr>
          </w:p>
          <w:p w:rsidR="00C96884" w:rsidRPr="00820CAC" w:rsidRDefault="00C96884" w:rsidP="00CE1F8C">
            <w:pPr>
              <w:widowControl/>
              <w:jc w:val="left"/>
              <w:rPr>
                <w:rFonts w:asciiTheme="majorBidi" w:hAnsiTheme="majorBidi" w:cstheme="majorBidi"/>
                <w:szCs w:val="20"/>
                <w:lang w:val="en-US"/>
              </w:rPr>
            </w:pPr>
            <w:r>
              <w:rPr>
                <w:rFonts w:asciiTheme="majorBidi" w:hAnsiTheme="majorBidi" w:cstheme="majorBidi"/>
                <w:szCs w:val="20"/>
                <w:lang w:val="en-US"/>
              </w:rPr>
              <w:t xml:space="preserve">As shown in the text, the Type/Subtype </w:t>
            </w:r>
            <w:proofErr w:type="gramStart"/>
            <w:r>
              <w:rPr>
                <w:rFonts w:asciiTheme="majorBidi" w:hAnsiTheme="majorBidi" w:cstheme="majorBidi"/>
                <w:szCs w:val="20"/>
                <w:lang w:val="en-US"/>
              </w:rPr>
              <w:t>are</w:t>
            </w:r>
            <w:proofErr w:type="gramEnd"/>
            <w:r>
              <w:rPr>
                <w:rFonts w:asciiTheme="majorBidi" w:hAnsiTheme="majorBidi" w:cstheme="majorBidi"/>
                <w:szCs w:val="20"/>
                <w:lang w:val="en-US"/>
              </w:rPr>
              <w:t xml:space="preserve"> defined in </w:t>
            </w:r>
            <w:proofErr w:type="spellStart"/>
            <w:r w:rsidR="00C2497D">
              <w:rPr>
                <w:rFonts w:asciiTheme="majorBidi" w:hAnsiTheme="majorBidi" w:cstheme="majorBidi"/>
                <w:szCs w:val="20"/>
                <w:lang w:val="en-US"/>
              </w:rPr>
              <w:t>subclause</w:t>
            </w:r>
            <w:proofErr w:type="spellEnd"/>
            <w:r w:rsidR="00C2497D">
              <w:rPr>
                <w:rFonts w:asciiTheme="majorBidi" w:hAnsiTheme="majorBidi" w:cstheme="majorBidi"/>
                <w:szCs w:val="20"/>
                <w:lang w:val="en-US"/>
              </w:rPr>
              <w:t xml:space="preserve"> 8.7</w:t>
            </w:r>
            <w:r>
              <w:rPr>
                <w:rFonts w:asciiTheme="majorBidi" w:hAnsiTheme="majorBidi" w:cstheme="majorBidi"/>
                <w:szCs w:val="20"/>
                <w:lang w:val="en-US"/>
              </w:rPr>
              <w:t>.</w:t>
            </w:r>
          </w:p>
        </w:tc>
      </w:tr>
      <w:tr w:rsidR="00FF0C0D" w:rsidRPr="00820CAC" w:rsidTr="003920EC">
        <w:trPr>
          <w:trHeight w:val="1530"/>
        </w:trPr>
        <w:tc>
          <w:tcPr>
            <w:tcW w:w="630" w:type="dxa"/>
            <w:hideMark/>
          </w:tcPr>
          <w:p w:rsidR="00FF0C0D" w:rsidRDefault="00FF0C0D">
            <w:pPr>
              <w:jc w:val="right"/>
              <w:rPr>
                <w:rFonts w:ascii="Arial" w:hAnsi="Arial" w:cs="Arial"/>
                <w:szCs w:val="20"/>
              </w:rPr>
            </w:pPr>
            <w:r>
              <w:rPr>
                <w:rFonts w:ascii="Arial" w:hAnsi="Arial" w:cs="Arial"/>
                <w:szCs w:val="20"/>
              </w:rPr>
              <w:t>1672</w:t>
            </w:r>
          </w:p>
        </w:tc>
        <w:tc>
          <w:tcPr>
            <w:tcW w:w="900" w:type="dxa"/>
            <w:hideMark/>
          </w:tcPr>
          <w:p w:rsidR="00FF0C0D" w:rsidRPr="00820CAC" w:rsidRDefault="00FF0C0D" w:rsidP="00820CAC">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FF0C0D" w:rsidRDefault="00FF0C0D">
            <w:pPr>
              <w:rPr>
                <w:rFonts w:ascii="Arial" w:hAnsi="Arial" w:cs="Arial"/>
                <w:szCs w:val="20"/>
              </w:rPr>
            </w:pPr>
            <w:r>
              <w:rPr>
                <w:rFonts w:ascii="Arial" w:hAnsi="Arial" w:cs="Arial"/>
                <w:szCs w:val="20"/>
              </w:rPr>
              <w:t>32</w:t>
            </w:r>
          </w:p>
        </w:tc>
        <w:tc>
          <w:tcPr>
            <w:tcW w:w="450" w:type="dxa"/>
            <w:hideMark/>
          </w:tcPr>
          <w:p w:rsidR="00FF0C0D" w:rsidRDefault="00FF0C0D">
            <w:pPr>
              <w:rPr>
                <w:rFonts w:ascii="Arial" w:hAnsi="Arial" w:cs="Arial"/>
                <w:szCs w:val="20"/>
              </w:rPr>
            </w:pPr>
            <w:r>
              <w:rPr>
                <w:rFonts w:ascii="Arial" w:hAnsi="Arial" w:cs="Arial"/>
                <w:szCs w:val="20"/>
              </w:rPr>
              <w:t>21</w:t>
            </w:r>
          </w:p>
        </w:tc>
        <w:tc>
          <w:tcPr>
            <w:tcW w:w="2520" w:type="dxa"/>
            <w:hideMark/>
          </w:tcPr>
          <w:p w:rsidR="00FF0C0D" w:rsidRDefault="00FF0C0D">
            <w:pPr>
              <w:rPr>
                <w:rFonts w:ascii="Arial" w:hAnsi="Arial" w:cs="Arial"/>
                <w:szCs w:val="20"/>
              </w:rPr>
            </w:pPr>
            <w:r>
              <w:rPr>
                <w:rFonts w:ascii="Arial" w:hAnsi="Arial" w:cs="Arial"/>
                <w:szCs w:val="20"/>
              </w:rPr>
              <w:t>"</w:t>
            </w:r>
            <w:proofErr w:type="gramStart"/>
            <w:r>
              <w:rPr>
                <w:rFonts w:ascii="Arial" w:hAnsi="Arial" w:cs="Arial"/>
                <w:szCs w:val="20"/>
              </w:rPr>
              <w:t>when</w:t>
            </w:r>
            <w:proofErr w:type="gramEnd"/>
            <w:r>
              <w:rPr>
                <w:rFonts w:ascii="Arial" w:hAnsi="Arial" w:cs="Arial"/>
                <w:szCs w:val="20"/>
              </w:rPr>
              <w:t xml:space="preserve"> Power Management field is set to 1" is both missing an article and misuses "set to".</w:t>
            </w:r>
          </w:p>
        </w:tc>
        <w:tc>
          <w:tcPr>
            <w:tcW w:w="2070" w:type="dxa"/>
            <w:hideMark/>
          </w:tcPr>
          <w:p w:rsidR="00FF0C0D" w:rsidRDefault="00FF0C0D">
            <w:pPr>
              <w:rPr>
                <w:rFonts w:ascii="Arial" w:hAnsi="Arial" w:cs="Arial"/>
                <w:szCs w:val="20"/>
              </w:rPr>
            </w:pPr>
            <w:r>
              <w:rPr>
                <w:rFonts w:ascii="Arial" w:hAnsi="Arial" w:cs="Arial"/>
                <w:szCs w:val="20"/>
              </w:rPr>
              <w:t>Replace with "when the value of the Power Management field is 1." and replace the similar words in the next sentence with "when the value of the Power Management field is 0,"</w:t>
            </w:r>
          </w:p>
        </w:tc>
        <w:tc>
          <w:tcPr>
            <w:tcW w:w="2430" w:type="dxa"/>
            <w:hideMark/>
          </w:tcPr>
          <w:p w:rsidR="00FF0C0D" w:rsidRDefault="0045247B" w:rsidP="00CE1F8C">
            <w:pPr>
              <w:autoSpaceDE w:val="0"/>
              <w:autoSpaceDN w:val="0"/>
              <w:adjustRightInd w:val="0"/>
              <w:ind w:left="100" w:hangingChars="50" w:hanging="100"/>
              <w:rPr>
                <w:bCs/>
                <w:lang w:eastAsia="ko-KR"/>
              </w:rPr>
            </w:pPr>
            <w:r>
              <w:rPr>
                <w:bCs/>
                <w:lang w:eastAsia="ko-KR"/>
              </w:rPr>
              <w:t>Reject</w:t>
            </w:r>
            <w:r w:rsidR="00FF0C0D">
              <w:rPr>
                <w:bCs/>
                <w:lang w:eastAsia="ko-KR"/>
              </w:rPr>
              <w:t>.</w:t>
            </w:r>
          </w:p>
          <w:p w:rsidR="0045247B" w:rsidRDefault="0045247B" w:rsidP="00CE1F8C">
            <w:pPr>
              <w:autoSpaceDE w:val="0"/>
              <w:autoSpaceDN w:val="0"/>
              <w:adjustRightInd w:val="0"/>
              <w:ind w:left="100" w:hangingChars="50" w:hanging="100"/>
              <w:rPr>
                <w:bCs/>
                <w:lang w:eastAsia="ko-KR"/>
              </w:rPr>
            </w:pPr>
          </w:p>
          <w:p w:rsidR="0045247B" w:rsidRPr="008974A4" w:rsidRDefault="0045247B" w:rsidP="00CE1F8C">
            <w:pPr>
              <w:autoSpaceDE w:val="0"/>
              <w:autoSpaceDN w:val="0"/>
              <w:adjustRightInd w:val="0"/>
              <w:ind w:left="100" w:hangingChars="50" w:hanging="100"/>
              <w:rPr>
                <w:bCs/>
                <w:lang w:eastAsia="ko-KR"/>
              </w:rPr>
            </w:pPr>
            <w:r>
              <w:rPr>
                <w:bCs/>
                <w:lang w:eastAsia="ko-KR"/>
              </w:rPr>
              <w:t xml:space="preserve">“When xxx field is set to xxx” is widely used in </w:t>
            </w:r>
            <w:r w:rsidR="008504EE">
              <w:rPr>
                <w:bCs/>
                <w:lang w:eastAsia="ko-KR"/>
              </w:rPr>
              <w:t xml:space="preserve">802.11 baseline specification. The </w:t>
            </w:r>
            <w:proofErr w:type="spellStart"/>
            <w:r w:rsidR="008504EE">
              <w:rPr>
                <w:bCs/>
                <w:lang w:eastAsia="ko-KR"/>
              </w:rPr>
              <w:t>comenter</w:t>
            </w:r>
            <w:proofErr w:type="spellEnd"/>
            <w:r w:rsidR="008504EE">
              <w:rPr>
                <w:bCs/>
                <w:lang w:eastAsia="ko-KR"/>
              </w:rPr>
              <w:t xml:space="preserve"> should submit the comment to 802.11mc.</w:t>
            </w:r>
            <w:r>
              <w:rPr>
                <w:bCs/>
                <w:lang w:eastAsia="ko-KR"/>
              </w:rPr>
              <w:t xml:space="preserve"> </w:t>
            </w:r>
          </w:p>
        </w:tc>
      </w:tr>
      <w:tr w:rsidR="00D705FD" w:rsidRPr="00820CAC" w:rsidTr="003920EC">
        <w:trPr>
          <w:trHeight w:val="255"/>
        </w:trPr>
        <w:tc>
          <w:tcPr>
            <w:tcW w:w="630" w:type="dxa"/>
            <w:hideMark/>
          </w:tcPr>
          <w:p w:rsidR="00D705FD" w:rsidRDefault="00D705FD">
            <w:pPr>
              <w:jc w:val="right"/>
              <w:rPr>
                <w:rFonts w:ascii="Arial" w:hAnsi="Arial" w:cs="Arial"/>
                <w:szCs w:val="20"/>
              </w:rPr>
            </w:pPr>
            <w:r>
              <w:rPr>
                <w:rFonts w:ascii="Arial" w:hAnsi="Arial" w:cs="Arial"/>
                <w:szCs w:val="20"/>
              </w:rPr>
              <w:t>1826</w:t>
            </w: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w:t>
            </w:r>
            <w:r w:rsidR="00867D20">
              <w:rPr>
                <w:rFonts w:asciiTheme="majorBidi" w:hAnsiTheme="majorBidi" w:cstheme="majorBidi"/>
                <w:szCs w:val="20"/>
                <w:lang w:val="en-US"/>
              </w:rPr>
              <w:t>2</w:t>
            </w:r>
          </w:p>
        </w:tc>
        <w:tc>
          <w:tcPr>
            <w:tcW w:w="540" w:type="dxa"/>
            <w:hideMark/>
          </w:tcPr>
          <w:p w:rsidR="00D705FD" w:rsidRDefault="00D705FD">
            <w:pPr>
              <w:rPr>
                <w:rFonts w:ascii="Arial" w:hAnsi="Arial" w:cs="Arial"/>
                <w:szCs w:val="20"/>
              </w:rPr>
            </w:pPr>
            <w:r>
              <w:rPr>
                <w:rFonts w:ascii="Arial" w:hAnsi="Arial" w:cs="Arial"/>
                <w:szCs w:val="20"/>
              </w:rPr>
              <w:t>53</w:t>
            </w:r>
          </w:p>
        </w:tc>
        <w:tc>
          <w:tcPr>
            <w:tcW w:w="450" w:type="dxa"/>
            <w:hideMark/>
          </w:tcPr>
          <w:p w:rsidR="00D705FD" w:rsidRDefault="00D705FD">
            <w:pPr>
              <w:rPr>
                <w:rFonts w:ascii="Arial" w:hAnsi="Arial" w:cs="Arial"/>
                <w:szCs w:val="20"/>
              </w:rPr>
            </w:pPr>
            <w:r>
              <w:rPr>
                <w:rFonts w:ascii="Arial" w:hAnsi="Arial" w:cs="Arial"/>
                <w:szCs w:val="20"/>
              </w:rPr>
              <w:t>27</w:t>
            </w:r>
          </w:p>
        </w:tc>
        <w:tc>
          <w:tcPr>
            <w:tcW w:w="2520" w:type="dxa"/>
            <w:hideMark/>
          </w:tcPr>
          <w:p w:rsidR="00D705FD" w:rsidRDefault="00D705FD">
            <w:pPr>
              <w:rPr>
                <w:rFonts w:ascii="Arial" w:hAnsi="Arial" w:cs="Arial"/>
                <w:szCs w:val="20"/>
              </w:rPr>
            </w:pPr>
            <w:proofErr w:type="gramStart"/>
            <w:r>
              <w:rPr>
                <w:rFonts w:ascii="Arial" w:hAnsi="Arial" w:cs="Arial"/>
                <w:szCs w:val="20"/>
              </w:rPr>
              <w:t>even</w:t>
            </w:r>
            <w:proofErr w:type="gramEnd"/>
            <w:r>
              <w:rPr>
                <w:rFonts w:ascii="Arial" w:hAnsi="Arial" w:cs="Arial"/>
                <w:szCs w:val="20"/>
              </w:rPr>
              <w:t xml:space="preserve"> 11ad did not need a Protocol revision.  I cannot see that the introduction of an alternative frame format requires this.</w:t>
            </w:r>
          </w:p>
        </w:tc>
        <w:tc>
          <w:tcPr>
            <w:tcW w:w="2070" w:type="dxa"/>
            <w:hideMark/>
          </w:tcPr>
          <w:p w:rsidR="00D705FD" w:rsidRDefault="00D705FD">
            <w:pPr>
              <w:rPr>
                <w:rFonts w:ascii="Arial" w:hAnsi="Arial" w:cs="Arial"/>
                <w:szCs w:val="20"/>
              </w:rPr>
            </w:pPr>
            <w:r>
              <w:rPr>
                <w:rFonts w:ascii="Arial" w:hAnsi="Arial" w:cs="Arial"/>
                <w:szCs w:val="20"/>
              </w:rPr>
              <w:t>Delete changes to 8.2.4.1.2</w:t>
            </w:r>
          </w:p>
        </w:tc>
        <w:tc>
          <w:tcPr>
            <w:tcW w:w="2430" w:type="dxa"/>
            <w:hideMark/>
          </w:tcPr>
          <w:p w:rsidR="00D705FD" w:rsidRDefault="005D7447" w:rsidP="0021184E">
            <w:pPr>
              <w:rPr>
                <w:rFonts w:ascii="Arial" w:hAnsi="Arial" w:cs="Arial"/>
                <w:szCs w:val="20"/>
              </w:rPr>
            </w:pPr>
            <w:r>
              <w:rPr>
                <w:rFonts w:ascii="Arial" w:hAnsi="Arial" w:cs="Arial"/>
                <w:szCs w:val="20"/>
              </w:rPr>
              <w:t>Reject.</w:t>
            </w:r>
          </w:p>
          <w:p w:rsidR="005D7447" w:rsidRDefault="005D7447" w:rsidP="0021184E">
            <w:pPr>
              <w:rPr>
                <w:rFonts w:ascii="Arial" w:hAnsi="Arial" w:cs="Arial"/>
                <w:szCs w:val="20"/>
              </w:rPr>
            </w:pPr>
          </w:p>
          <w:p w:rsidR="005D7447" w:rsidRDefault="005D7447" w:rsidP="0021184E">
            <w:pPr>
              <w:rPr>
                <w:rFonts w:ascii="Arial" w:hAnsi="Arial" w:cs="Arial"/>
                <w:szCs w:val="20"/>
              </w:rPr>
            </w:pPr>
            <w:r>
              <w:rPr>
                <w:rFonts w:ascii="Arial" w:hAnsi="Arial" w:cs="Arial"/>
                <w:szCs w:val="20"/>
              </w:rPr>
              <w:t>802.11ah TG believes that a new protocol version is the best method to differentiate short frame formats from normal frame formats.</w:t>
            </w:r>
          </w:p>
        </w:tc>
      </w:tr>
      <w:tr w:rsidR="00D705FD" w:rsidRPr="00820CAC" w:rsidTr="003920EC">
        <w:trPr>
          <w:trHeight w:val="255"/>
        </w:trPr>
        <w:tc>
          <w:tcPr>
            <w:tcW w:w="630" w:type="dxa"/>
            <w:hideMark/>
          </w:tcPr>
          <w:p w:rsidR="00D705FD" w:rsidRDefault="00D705FD">
            <w:pPr>
              <w:jc w:val="right"/>
              <w:rPr>
                <w:rFonts w:ascii="Arial" w:hAnsi="Arial" w:cs="Arial"/>
                <w:szCs w:val="20"/>
              </w:rPr>
            </w:pPr>
            <w:r>
              <w:rPr>
                <w:rFonts w:ascii="Arial" w:hAnsi="Arial" w:cs="Arial"/>
                <w:szCs w:val="20"/>
              </w:rPr>
              <w:lastRenderedPageBreak/>
              <w:t>1827</w:t>
            </w: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D705FD" w:rsidRDefault="00D705FD">
            <w:pPr>
              <w:rPr>
                <w:rFonts w:ascii="Arial" w:hAnsi="Arial" w:cs="Arial"/>
                <w:szCs w:val="20"/>
              </w:rPr>
            </w:pPr>
            <w:r>
              <w:rPr>
                <w:rFonts w:ascii="Arial" w:hAnsi="Arial" w:cs="Arial"/>
                <w:szCs w:val="20"/>
              </w:rPr>
              <w:t>53</w:t>
            </w:r>
          </w:p>
        </w:tc>
        <w:tc>
          <w:tcPr>
            <w:tcW w:w="450" w:type="dxa"/>
            <w:hideMark/>
          </w:tcPr>
          <w:p w:rsidR="00D705FD" w:rsidRDefault="00D705FD">
            <w:pPr>
              <w:rPr>
                <w:rFonts w:ascii="Arial" w:hAnsi="Arial" w:cs="Arial"/>
                <w:szCs w:val="20"/>
              </w:rPr>
            </w:pPr>
            <w:r>
              <w:rPr>
                <w:rFonts w:ascii="Arial" w:hAnsi="Arial" w:cs="Arial"/>
                <w:szCs w:val="20"/>
              </w:rPr>
              <w:t>52</w:t>
            </w:r>
          </w:p>
        </w:tc>
        <w:tc>
          <w:tcPr>
            <w:tcW w:w="2520" w:type="dxa"/>
            <w:hideMark/>
          </w:tcPr>
          <w:p w:rsidR="00D705FD" w:rsidRDefault="00D705FD">
            <w:pPr>
              <w:rPr>
                <w:rFonts w:ascii="Arial" w:hAnsi="Arial" w:cs="Arial"/>
                <w:szCs w:val="20"/>
              </w:rPr>
            </w:pPr>
            <w:r>
              <w:rPr>
                <w:rFonts w:ascii="Arial" w:hAnsi="Arial" w:cs="Arial"/>
                <w:szCs w:val="20"/>
              </w:rPr>
              <w:t xml:space="preserve">As per previous comment, I suggest that you may need to </w:t>
            </w:r>
            <w:proofErr w:type="spellStart"/>
            <w:r>
              <w:rPr>
                <w:rFonts w:ascii="Arial" w:hAnsi="Arial" w:cs="Arial"/>
                <w:szCs w:val="20"/>
              </w:rPr>
              <w:t>intorduce</w:t>
            </w:r>
            <w:proofErr w:type="spellEnd"/>
            <w:r>
              <w:rPr>
                <w:rFonts w:ascii="Arial" w:hAnsi="Arial" w:cs="Arial"/>
                <w:szCs w:val="20"/>
              </w:rPr>
              <w:t xml:space="preserve"> more Subtypes to cover the different S1G Control frames you need.</w:t>
            </w:r>
          </w:p>
        </w:tc>
        <w:tc>
          <w:tcPr>
            <w:tcW w:w="2070" w:type="dxa"/>
            <w:hideMark/>
          </w:tcPr>
          <w:p w:rsidR="00D705FD" w:rsidRDefault="00D705FD">
            <w:pPr>
              <w:rPr>
                <w:rFonts w:ascii="Arial" w:hAnsi="Arial" w:cs="Arial"/>
                <w:szCs w:val="20"/>
              </w:rPr>
            </w:pPr>
            <w:r>
              <w:rPr>
                <w:rFonts w:ascii="Arial" w:hAnsi="Arial" w:cs="Arial"/>
                <w:szCs w:val="20"/>
              </w:rPr>
              <w:t xml:space="preserve">Look at </w:t>
            </w:r>
            <w:proofErr w:type="spellStart"/>
            <w:r>
              <w:rPr>
                <w:rFonts w:ascii="Arial" w:hAnsi="Arial" w:cs="Arial"/>
                <w:szCs w:val="20"/>
              </w:rPr>
              <w:t>introdung</w:t>
            </w:r>
            <w:proofErr w:type="spellEnd"/>
            <w:r>
              <w:rPr>
                <w:rFonts w:ascii="Arial" w:hAnsi="Arial" w:cs="Arial"/>
                <w:szCs w:val="20"/>
              </w:rPr>
              <w:t xml:space="preserve"> more subtypes so as to avoid ambiguities.</w:t>
            </w:r>
          </w:p>
        </w:tc>
        <w:tc>
          <w:tcPr>
            <w:tcW w:w="2430" w:type="dxa"/>
            <w:hideMark/>
          </w:tcPr>
          <w:p w:rsidR="00C5318D" w:rsidRDefault="00C5318D" w:rsidP="00C5318D">
            <w:pPr>
              <w:rPr>
                <w:rFonts w:ascii="Arial" w:hAnsi="Arial" w:cs="Arial"/>
                <w:szCs w:val="20"/>
              </w:rPr>
            </w:pPr>
            <w:r>
              <w:rPr>
                <w:rFonts w:ascii="Arial" w:hAnsi="Arial" w:cs="Arial"/>
                <w:szCs w:val="20"/>
              </w:rPr>
              <w:t>Reject.</w:t>
            </w:r>
          </w:p>
          <w:p w:rsidR="00C5318D" w:rsidRDefault="00C5318D" w:rsidP="00C5318D">
            <w:pPr>
              <w:rPr>
                <w:rFonts w:ascii="Arial" w:hAnsi="Arial" w:cs="Arial"/>
                <w:szCs w:val="20"/>
              </w:rPr>
            </w:pPr>
          </w:p>
          <w:p w:rsidR="00D705FD" w:rsidRDefault="00C5318D" w:rsidP="00C5318D">
            <w:pPr>
              <w:rPr>
                <w:rFonts w:ascii="Arial" w:hAnsi="Arial" w:cs="Arial"/>
                <w:szCs w:val="20"/>
              </w:rPr>
            </w:pPr>
            <w:r>
              <w:rPr>
                <w:rFonts w:ascii="Arial" w:hAnsi="Arial" w:cs="Arial"/>
                <w:szCs w:val="20"/>
              </w:rPr>
              <w:t>See comment resolution for CID 1826.</w:t>
            </w:r>
          </w:p>
          <w:p w:rsidR="00D705FD" w:rsidRDefault="00D705FD">
            <w:pPr>
              <w:rPr>
                <w:rFonts w:ascii="Arial" w:hAnsi="Arial" w:cs="Arial"/>
                <w:szCs w:val="20"/>
              </w:rPr>
            </w:pPr>
          </w:p>
        </w:tc>
      </w:tr>
      <w:tr w:rsidR="00D705FD" w:rsidRPr="00820CAC" w:rsidTr="003920EC">
        <w:trPr>
          <w:trHeight w:val="2040"/>
        </w:trPr>
        <w:tc>
          <w:tcPr>
            <w:tcW w:w="630" w:type="dxa"/>
            <w:hideMark/>
          </w:tcPr>
          <w:p w:rsidR="00D705FD" w:rsidRDefault="00D705FD">
            <w:pPr>
              <w:jc w:val="right"/>
              <w:rPr>
                <w:rFonts w:ascii="Arial" w:hAnsi="Arial" w:cs="Arial"/>
                <w:szCs w:val="20"/>
              </w:rPr>
            </w:pPr>
            <w:r>
              <w:rPr>
                <w:rFonts w:ascii="Arial" w:hAnsi="Arial" w:cs="Arial"/>
                <w:szCs w:val="20"/>
              </w:rPr>
              <w:t>1828</w:t>
            </w: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w:t>
            </w:r>
            <w:r w:rsidR="00867D20">
              <w:rPr>
                <w:rFonts w:asciiTheme="majorBidi" w:hAnsiTheme="majorBidi" w:cstheme="majorBidi"/>
                <w:szCs w:val="20"/>
                <w:lang w:val="en-US"/>
              </w:rPr>
              <w:t>3</w:t>
            </w:r>
          </w:p>
        </w:tc>
        <w:tc>
          <w:tcPr>
            <w:tcW w:w="540" w:type="dxa"/>
            <w:hideMark/>
          </w:tcPr>
          <w:p w:rsidR="00D705FD" w:rsidRDefault="00D705FD">
            <w:pPr>
              <w:rPr>
                <w:rFonts w:ascii="Arial" w:hAnsi="Arial" w:cs="Arial"/>
                <w:szCs w:val="20"/>
              </w:rPr>
            </w:pPr>
            <w:r>
              <w:rPr>
                <w:rFonts w:ascii="Arial" w:hAnsi="Arial" w:cs="Arial"/>
                <w:szCs w:val="20"/>
              </w:rPr>
              <w:t>54</w:t>
            </w:r>
          </w:p>
        </w:tc>
        <w:tc>
          <w:tcPr>
            <w:tcW w:w="450" w:type="dxa"/>
            <w:hideMark/>
          </w:tcPr>
          <w:p w:rsidR="00D705FD" w:rsidRDefault="00D705FD">
            <w:pPr>
              <w:rPr>
                <w:rFonts w:ascii="Arial" w:hAnsi="Arial" w:cs="Arial"/>
                <w:szCs w:val="20"/>
              </w:rPr>
            </w:pPr>
            <w:r>
              <w:rPr>
                <w:rFonts w:ascii="Arial" w:hAnsi="Arial" w:cs="Arial"/>
                <w:szCs w:val="20"/>
              </w:rPr>
              <w:t>34</w:t>
            </w:r>
          </w:p>
        </w:tc>
        <w:tc>
          <w:tcPr>
            <w:tcW w:w="2520" w:type="dxa"/>
            <w:hideMark/>
          </w:tcPr>
          <w:p w:rsidR="00D705FD" w:rsidRDefault="00D705FD">
            <w:pPr>
              <w:rPr>
                <w:rFonts w:ascii="Arial" w:hAnsi="Arial" w:cs="Arial"/>
                <w:szCs w:val="20"/>
              </w:rPr>
            </w:pPr>
            <w:r>
              <w:rPr>
                <w:rFonts w:ascii="Arial" w:hAnsi="Arial" w:cs="Arial"/>
                <w:szCs w:val="20"/>
              </w:rPr>
              <w:t>Table 8-3a - Poll Type.  Using "requesting" is clumsy.  Suggest alternative wording</w:t>
            </w:r>
          </w:p>
        </w:tc>
        <w:tc>
          <w:tcPr>
            <w:tcW w:w="2070" w:type="dxa"/>
            <w:hideMark/>
          </w:tcPr>
          <w:p w:rsidR="00D705FD" w:rsidRDefault="00D705FD">
            <w:pPr>
              <w:rPr>
                <w:rFonts w:ascii="Arial" w:hAnsi="Arial" w:cs="Arial"/>
                <w:szCs w:val="20"/>
              </w:rPr>
            </w:pPr>
            <w:r>
              <w:rPr>
                <w:rFonts w:ascii="Arial" w:hAnsi="Arial" w:cs="Arial"/>
                <w:szCs w:val="20"/>
              </w:rPr>
              <w:t>Change "Requesting a buffered frame without rescheduling awake/doze cycle" to "Buffered frame requested without rescheduling awake/doze cycle"</w:t>
            </w:r>
          </w:p>
        </w:tc>
        <w:tc>
          <w:tcPr>
            <w:tcW w:w="2430" w:type="dxa"/>
            <w:hideMark/>
          </w:tcPr>
          <w:p w:rsidR="00D675FA" w:rsidRPr="00820CAC" w:rsidRDefault="0051439F" w:rsidP="00EA05F4">
            <w:pPr>
              <w:widowControl/>
              <w:jc w:val="left"/>
              <w:rPr>
                <w:rFonts w:asciiTheme="majorBidi" w:hAnsiTheme="majorBidi" w:cstheme="majorBidi"/>
                <w:szCs w:val="20"/>
                <w:lang w:val="en-US"/>
              </w:rPr>
            </w:pPr>
            <w:r>
              <w:rPr>
                <w:rFonts w:ascii="Arial" w:hAnsi="Arial" w:cs="Arial"/>
                <w:szCs w:val="20"/>
              </w:rPr>
              <w:t>Revised. See comment 2504.</w:t>
            </w:r>
          </w:p>
        </w:tc>
      </w:tr>
      <w:tr w:rsidR="00D705FD" w:rsidRPr="00820CAC" w:rsidTr="003920EC">
        <w:trPr>
          <w:trHeight w:val="1785"/>
        </w:trPr>
        <w:tc>
          <w:tcPr>
            <w:tcW w:w="630" w:type="dxa"/>
            <w:hideMark/>
          </w:tcPr>
          <w:p w:rsidR="00D705FD" w:rsidRDefault="00D705FD">
            <w:pPr>
              <w:jc w:val="right"/>
              <w:rPr>
                <w:rFonts w:ascii="Arial" w:hAnsi="Arial" w:cs="Arial"/>
                <w:szCs w:val="20"/>
              </w:rPr>
            </w:pPr>
            <w:r>
              <w:rPr>
                <w:rFonts w:ascii="Arial" w:hAnsi="Arial" w:cs="Arial"/>
                <w:szCs w:val="20"/>
              </w:rPr>
              <w:t>1829</w:t>
            </w: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D705FD" w:rsidRDefault="00D705FD">
            <w:pPr>
              <w:rPr>
                <w:rFonts w:ascii="Arial" w:hAnsi="Arial" w:cs="Arial"/>
                <w:szCs w:val="20"/>
              </w:rPr>
            </w:pPr>
            <w:r>
              <w:rPr>
                <w:rFonts w:ascii="Arial" w:hAnsi="Arial" w:cs="Arial"/>
                <w:szCs w:val="20"/>
              </w:rPr>
              <w:t>54</w:t>
            </w:r>
          </w:p>
        </w:tc>
        <w:tc>
          <w:tcPr>
            <w:tcW w:w="450" w:type="dxa"/>
            <w:hideMark/>
          </w:tcPr>
          <w:p w:rsidR="00D705FD" w:rsidRDefault="00D705FD">
            <w:pPr>
              <w:rPr>
                <w:rFonts w:ascii="Arial" w:hAnsi="Arial" w:cs="Arial"/>
                <w:szCs w:val="20"/>
              </w:rPr>
            </w:pPr>
            <w:r>
              <w:rPr>
                <w:rFonts w:ascii="Arial" w:hAnsi="Arial" w:cs="Arial"/>
                <w:szCs w:val="20"/>
              </w:rPr>
              <w:t>37</w:t>
            </w:r>
          </w:p>
        </w:tc>
        <w:tc>
          <w:tcPr>
            <w:tcW w:w="2520" w:type="dxa"/>
            <w:hideMark/>
          </w:tcPr>
          <w:p w:rsidR="00D705FD" w:rsidRDefault="00D705FD">
            <w:pPr>
              <w:rPr>
                <w:rFonts w:ascii="Arial" w:hAnsi="Arial" w:cs="Arial"/>
                <w:szCs w:val="20"/>
              </w:rPr>
            </w:pPr>
            <w:r>
              <w:rPr>
                <w:rFonts w:ascii="Arial" w:hAnsi="Arial" w:cs="Arial"/>
                <w:szCs w:val="20"/>
              </w:rPr>
              <w:t>Table 8-3a - Poll Type.  Using "requesting" is clumsy.  Suggest alternative wording</w:t>
            </w:r>
          </w:p>
        </w:tc>
        <w:tc>
          <w:tcPr>
            <w:tcW w:w="2070" w:type="dxa"/>
            <w:hideMark/>
          </w:tcPr>
          <w:p w:rsidR="00D705FD" w:rsidRDefault="00D705FD">
            <w:pPr>
              <w:rPr>
                <w:rFonts w:ascii="Arial" w:hAnsi="Arial" w:cs="Arial"/>
                <w:szCs w:val="20"/>
              </w:rPr>
            </w:pPr>
            <w:r>
              <w:rPr>
                <w:rFonts w:ascii="Arial" w:hAnsi="Arial" w:cs="Arial"/>
                <w:szCs w:val="20"/>
              </w:rPr>
              <w:t>Change "Requesting Change Sequence/Timestamp" to "Sequence/Timestamp change requested"</w:t>
            </w:r>
          </w:p>
        </w:tc>
        <w:tc>
          <w:tcPr>
            <w:tcW w:w="2430" w:type="dxa"/>
            <w:hideMark/>
          </w:tcPr>
          <w:p w:rsidR="00D705FD" w:rsidRPr="00820CAC" w:rsidRDefault="0051439F" w:rsidP="00415173">
            <w:pPr>
              <w:widowControl/>
              <w:jc w:val="left"/>
              <w:rPr>
                <w:rFonts w:asciiTheme="majorBidi" w:hAnsiTheme="majorBidi" w:cstheme="majorBidi"/>
                <w:szCs w:val="20"/>
                <w:lang w:val="en-US"/>
              </w:rPr>
            </w:pPr>
            <w:r>
              <w:rPr>
                <w:rFonts w:ascii="Arial" w:hAnsi="Arial" w:cs="Arial"/>
                <w:szCs w:val="20"/>
              </w:rPr>
              <w:t>Revised. See comment 2504.</w:t>
            </w:r>
          </w:p>
        </w:tc>
      </w:tr>
      <w:tr w:rsidR="00D705FD" w:rsidRPr="00820CAC" w:rsidTr="003920EC">
        <w:trPr>
          <w:trHeight w:val="1275"/>
        </w:trPr>
        <w:tc>
          <w:tcPr>
            <w:tcW w:w="630" w:type="dxa"/>
            <w:hideMark/>
          </w:tcPr>
          <w:p w:rsidR="00D705FD" w:rsidRDefault="00D705FD">
            <w:pPr>
              <w:jc w:val="right"/>
              <w:rPr>
                <w:rFonts w:ascii="Arial" w:hAnsi="Arial" w:cs="Arial"/>
                <w:szCs w:val="20"/>
              </w:rPr>
            </w:pPr>
            <w:r>
              <w:rPr>
                <w:rFonts w:ascii="Arial" w:hAnsi="Arial" w:cs="Arial"/>
                <w:szCs w:val="20"/>
              </w:rPr>
              <w:t>1830</w:t>
            </w:r>
          </w:p>
        </w:tc>
        <w:tc>
          <w:tcPr>
            <w:tcW w:w="900" w:type="dxa"/>
            <w:hideMark/>
          </w:tcPr>
          <w:p w:rsidR="00D705FD" w:rsidRPr="00820CAC" w:rsidRDefault="00D705FD" w:rsidP="00820CAC">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D705FD" w:rsidRDefault="00D705FD">
            <w:pPr>
              <w:rPr>
                <w:rFonts w:ascii="Arial" w:hAnsi="Arial" w:cs="Arial"/>
                <w:szCs w:val="20"/>
              </w:rPr>
            </w:pPr>
            <w:r>
              <w:rPr>
                <w:rFonts w:ascii="Arial" w:hAnsi="Arial" w:cs="Arial"/>
                <w:szCs w:val="20"/>
              </w:rPr>
              <w:t>54</w:t>
            </w:r>
          </w:p>
        </w:tc>
        <w:tc>
          <w:tcPr>
            <w:tcW w:w="450" w:type="dxa"/>
            <w:hideMark/>
          </w:tcPr>
          <w:p w:rsidR="00D705FD" w:rsidRDefault="00D705FD">
            <w:pPr>
              <w:rPr>
                <w:rFonts w:ascii="Arial" w:hAnsi="Arial" w:cs="Arial"/>
                <w:szCs w:val="20"/>
              </w:rPr>
            </w:pPr>
            <w:r>
              <w:rPr>
                <w:rFonts w:ascii="Arial" w:hAnsi="Arial" w:cs="Arial"/>
                <w:szCs w:val="20"/>
              </w:rPr>
              <w:t>39</w:t>
            </w:r>
          </w:p>
        </w:tc>
        <w:tc>
          <w:tcPr>
            <w:tcW w:w="2520" w:type="dxa"/>
            <w:hideMark/>
          </w:tcPr>
          <w:p w:rsidR="00D705FD" w:rsidRDefault="00D705FD">
            <w:pPr>
              <w:rPr>
                <w:rFonts w:ascii="Arial" w:hAnsi="Arial" w:cs="Arial"/>
                <w:szCs w:val="20"/>
              </w:rPr>
            </w:pPr>
            <w:r>
              <w:rPr>
                <w:rFonts w:ascii="Arial" w:hAnsi="Arial" w:cs="Arial"/>
                <w:szCs w:val="20"/>
              </w:rPr>
              <w:t>Table 8-3a - Poll Type.  Using "requesting" is clumsy.  Suggest alternative wording</w:t>
            </w:r>
          </w:p>
        </w:tc>
        <w:tc>
          <w:tcPr>
            <w:tcW w:w="2070" w:type="dxa"/>
            <w:hideMark/>
          </w:tcPr>
          <w:p w:rsidR="00D705FD" w:rsidRDefault="00D705FD">
            <w:pPr>
              <w:rPr>
                <w:rFonts w:ascii="Arial" w:hAnsi="Arial" w:cs="Arial"/>
                <w:szCs w:val="20"/>
              </w:rPr>
            </w:pPr>
            <w:r>
              <w:rPr>
                <w:rFonts w:ascii="Arial" w:hAnsi="Arial" w:cs="Arial"/>
                <w:szCs w:val="20"/>
              </w:rPr>
              <w:t>Change "Requesting for a duration to a TBTT or Next TWT to reschedule awake/doze cycle" to "Duration to a TBTT or Next TWT requested to reschedule awake/doze cycle"</w:t>
            </w:r>
          </w:p>
        </w:tc>
        <w:tc>
          <w:tcPr>
            <w:tcW w:w="2430" w:type="dxa"/>
            <w:hideMark/>
          </w:tcPr>
          <w:p w:rsidR="00EB042B" w:rsidRPr="00820CAC" w:rsidRDefault="0051439F" w:rsidP="00EB042B">
            <w:pPr>
              <w:widowControl/>
              <w:jc w:val="left"/>
              <w:rPr>
                <w:rFonts w:asciiTheme="majorBidi" w:hAnsiTheme="majorBidi" w:cstheme="majorBidi"/>
                <w:szCs w:val="20"/>
                <w:lang w:val="en-US"/>
              </w:rPr>
            </w:pPr>
            <w:r>
              <w:rPr>
                <w:rFonts w:ascii="Arial" w:hAnsi="Arial" w:cs="Arial"/>
                <w:szCs w:val="20"/>
              </w:rPr>
              <w:t>Revised. See comment 2504.</w:t>
            </w:r>
          </w:p>
        </w:tc>
      </w:tr>
      <w:tr w:rsidR="00D705FD" w:rsidRPr="00820CAC" w:rsidTr="003920EC">
        <w:trPr>
          <w:trHeight w:val="1275"/>
        </w:trPr>
        <w:tc>
          <w:tcPr>
            <w:tcW w:w="630" w:type="dxa"/>
            <w:hideMark/>
          </w:tcPr>
          <w:p w:rsidR="00D705FD" w:rsidRDefault="00D705FD">
            <w:pPr>
              <w:jc w:val="right"/>
              <w:rPr>
                <w:rFonts w:ascii="Arial" w:hAnsi="Arial" w:cs="Arial"/>
                <w:szCs w:val="20"/>
              </w:rPr>
            </w:pPr>
            <w:r>
              <w:rPr>
                <w:rFonts w:ascii="Arial" w:hAnsi="Arial" w:cs="Arial"/>
                <w:szCs w:val="20"/>
              </w:rPr>
              <w:t>1831</w:t>
            </w:r>
          </w:p>
        </w:tc>
        <w:tc>
          <w:tcPr>
            <w:tcW w:w="900" w:type="dxa"/>
            <w:hideMark/>
          </w:tcPr>
          <w:p w:rsidR="00D705FD" w:rsidRPr="00820CAC" w:rsidRDefault="00D705FD" w:rsidP="00820CAC">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D705FD" w:rsidRDefault="00D705FD">
            <w:pPr>
              <w:rPr>
                <w:rFonts w:ascii="Arial" w:hAnsi="Arial" w:cs="Arial"/>
                <w:szCs w:val="20"/>
              </w:rPr>
            </w:pPr>
            <w:r>
              <w:rPr>
                <w:rFonts w:ascii="Arial" w:hAnsi="Arial" w:cs="Arial"/>
                <w:szCs w:val="20"/>
              </w:rPr>
              <w:t>54</w:t>
            </w:r>
          </w:p>
        </w:tc>
        <w:tc>
          <w:tcPr>
            <w:tcW w:w="450" w:type="dxa"/>
            <w:hideMark/>
          </w:tcPr>
          <w:p w:rsidR="00D705FD" w:rsidRDefault="00D705FD">
            <w:pPr>
              <w:rPr>
                <w:rFonts w:ascii="Arial" w:hAnsi="Arial" w:cs="Arial"/>
                <w:szCs w:val="20"/>
              </w:rPr>
            </w:pPr>
            <w:r>
              <w:rPr>
                <w:rFonts w:ascii="Arial" w:hAnsi="Arial" w:cs="Arial"/>
                <w:szCs w:val="20"/>
              </w:rPr>
              <w:t>42</w:t>
            </w:r>
          </w:p>
        </w:tc>
        <w:tc>
          <w:tcPr>
            <w:tcW w:w="2520" w:type="dxa"/>
            <w:hideMark/>
          </w:tcPr>
          <w:p w:rsidR="00D705FD" w:rsidRDefault="00D705FD">
            <w:pPr>
              <w:rPr>
                <w:rFonts w:ascii="Arial" w:hAnsi="Arial" w:cs="Arial"/>
                <w:szCs w:val="20"/>
              </w:rPr>
            </w:pPr>
            <w:r>
              <w:rPr>
                <w:rFonts w:ascii="Arial" w:hAnsi="Arial" w:cs="Arial"/>
                <w:szCs w:val="20"/>
              </w:rPr>
              <w:t>Table 8-3a - Poll Type.  Using "requesting" is clumsy.  Suggest alternative wording</w:t>
            </w:r>
          </w:p>
        </w:tc>
        <w:tc>
          <w:tcPr>
            <w:tcW w:w="2070" w:type="dxa"/>
            <w:hideMark/>
          </w:tcPr>
          <w:p w:rsidR="00D705FD" w:rsidRDefault="00D705FD">
            <w:pPr>
              <w:rPr>
                <w:rFonts w:ascii="Arial" w:hAnsi="Arial" w:cs="Arial"/>
                <w:szCs w:val="20"/>
              </w:rPr>
            </w:pPr>
            <w:r>
              <w:rPr>
                <w:rFonts w:ascii="Arial" w:hAnsi="Arial" w:cs="Arial"/>
                <w:szCs w:val="20"/>
              </w:rPr>
              <w:t>Change "Requesting for a duration to a service period to reschedule awake/doze cycle" to "duration to a service period requested to reschedule awake/doze cycle"</w:t>
            </w:r>
          </w:p>
        </w:tc>
        <w:tc>
          <w:tcPr>
            <w:tcW w:w="2430" w:type="dxa"/>
            <w:hideMark/>
          </w:tcPr>
          <w:p w:rsidR="00EB042B" w:rsidRPr="00820CAC" w:rsidRDefault="0051439F" w:rsidP="00EA05F4">
            <w:pPr>
              <w:widowControl/>
              <w:jc w:val="left"/>
              <w:rPr>
                <w:rFonts w:asciiTheme="majorBidi" w:hAnsiTheme="majorBidi" w:cstheme="majorBidi"/>
                <w:szCs w:val="20"/>
                <w:lang w:val="en-US"/>
              </w:rPr>
            </w:pPr>
            <w:r>
              <w:rPr>
                <w:rFonts w:ascii="Arial" w:hAnsi="Arial" w:cs="Arial"/>
                <w:szCs w:val="20"/>
              </w:rPr>
              <w:t>Revised. See comment 2504.</w:t>
            </w:r>
          </w:p>
        </w:tc>
      </w:tr>
      <w:tr w:rsidR="00D705FD" w:rsidRPr="00820CAC" w:rsidTr="003920EC">
        <w:trPr>
          <w:trHeight w:val="255"/>
        </w:trPr>
        <w:tc>
          <w:tcPr>
            <w:tcW w:w="630" w:type="dxa"/>
            <w:hideMark/>
          </w:tcPr>
          <w:p w:rsidR="00D705FD" w:rsidRDefault="00D705FD">
            <w:pPr>
              <w:jc w:val="right"/>
              <w:rPr>
                <w:rFonts w:ascii="Arial" w:hAnsi="Arial" w:cs="Arial"/>
                <w:szCs w:val="20"/>
              </w:rPr>
            </w:pPr>
            <w:r>
              <w:rPr>
                <w:rFonts w:ascii="Arial" w:hAnsi="Arial" w:cs="Arial"/>
                <w:szCs w:val="20"/>
              </w:rPr>
              <w:t>2373</w:t>
            </w: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D705FD" w:rsidRDefault="00D705FD">
            <w:pPr>
              <w:rPr>
                <w:rFonts w:ascii="Arial" w:hAnsi="Arial" w:cs="Arial"/>
                <w:szCs w:val="20"/>
              </w:rPr>
            </w:pPr>
            <w:r>
              <w:rPr>
                <w:rFonts w:ascii="Arial" w:hAnsi="Arial" w:cs="Arial"/>
                <w:szCs w:val="20"/>
              </w:rPr>
              <w:t>32</w:t>
            </w:r>
          </w:p>
        </w:tc>
        <w:tc>
          <w:tcPr>
            <w:tcW w:w="450" w:type="dxa"/>
            <w:hideMark/>
          </w:tcPr>
          <w:p w:rsidR="00D705FD" w:rsidRDefault="00D705FD">
            <w:pPr>
              <w:rPr>
                <w:rFonts w:ascii="Arial" w:hAnsi="Arial" w:cs="Arial"/>
                <w:szCs w:val="20"/>
              </w:rPr>
            </w:pPr>
            <w:r>
              <w:rPr>
                <w:rFonts w:ascii="Arial" w:hAnsi="Arial" w:cs="Arial"/>
                <w:szCs w:val="20"/>
              </w:rPr>
              <w:t>20</w:t>
            </w:r>
          </w:p>
        </w:tc>
        <w:tc>
          <w:tcPr>
            <w:tcW w:w="2520" w:type="dxa"/>
            <w:hideMark/>
          </w:tcPr>
          <w:p w:rsidR="00D705FD" w:rsidRDefault="00D705FD">
            <w:pPr>
              <w:rPr>
                <w:rFonts w:ascii="Arial" w:hAnsi="Arial" w:cs="Arial"/>
                <w:szCs w:val="20"/>
              </w:rPr>
            </w:pPr>
            <w:r>
              <w:rPr>
                <w:rFonts w:ascii="Arial" w:hAnsi="Arial" w:cs="Arial"/>
                <w:szCs w:val="20"/>
              </w:rPr>
              <w:t>The second sentence in "The Poll Type field is 2 bits in length. The Poll Type bit 0 is bit 14 and Poll Type bit 1 is bit 15." should be superfluous</w:t>
            </w:r>
          </w:p>
        </w:tc>
        <w:tc>
          <w:tcPr>
            <w:tcW w:w="2070" w:type="dxa"/>
            <w:hideMark/>
          </w:tcPr>
          <w:p w:rsidR="00D705FD" w:rsidRDefault="00D705FD">
            <w:pPr>
              <w:rPr>
                <w:rFonts w:ascii="Arial" w:hAnsi="Arial" w:cs="Arial"/>
                <w:szCs w:val="20"/>
              </w:rPr>
            </w:pPr>
            <w:r>
              <w:rPr>
                <w:rFonts w:ascii="Arial" w:hAnsi="Arial" w:cs="Arial"/>
                <w:szCs w:val="20"/>
              </w:rPr>
              <w:t>If the bit ordering is different to that in all the other subfields, fix it.  In any case, delete the second sentence</w:t>
            </w:r>
          </w:p>
        </w:tc>
        <w:tc>
          <w:tcPr>
            <w:tcW w:w="2430" w:type="dxa"/>
            <w:hideMark/>
          </w:tcPr>
          <w:p w:rsidR="00D705FD" w:rsidRDefault="00D705FD" w:rsidP="00EA05F4">
            <w:pPr>
              <w:widowControl/>
              <w:jc w:val="left"/>
              <w:rPr>
                <w:rFonts w:asciiTheme="majorBidi" w:hAnsiTheme="majorBidi" w:cstheme="majorBidi"/>
                <w:szCs w:val="20"/>
                <w:lang w:val="en-US"/>
              </w:rPr>
            </w:pPr>
            <w:r>
              <w:rPr>
                <w:rFonts w:asciiTheme="majorBidi" w:hAnsiTheme="majorBidi" w:cstheme="majorBidi"/>
                <w:szCs w:val="20"/>
                <w:lang w:val="en-US"/>
              </w:rPr>
              <w:t>Agree in principle.</w:t>
            </w:r>
          </w:p>
          <w:p w:rsidR="00D705FD" w:rsidRDefault="00D705FD" w:rsidP="00EA05F4">
            <w:pPr>
              <w:widowControl/>
              <w:jc w:val="left"/>
              <w:rPr>
                <w:rFonts w:asciiTheme="majorBidi" w:hAnsiTheme="majorBidi" w:cstheme="majorBidi"/>
                <w:szCs w:val="20"/>
                <w:lang w:val="en-US"/>
              </w:rPr>
            </w:pPr>
          </w:p>
          <w:p w:rsidR="00D705FD" w:rsidRDefault="00D705FD" w:rsidP="00EA05F4">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D705FD" w:rsidRDefault="00D705FD" w:rsidP="00EA05F4">
            <w:pPr>
              <w:widowControl/>
              <w:jc w:val="left"/>
              <w:rPr>
                <w:rFonts w:asciiTheme="majorBidi" w:hAnsiTheme="majorBidi" w:cstheme="majorBidi"/>
                <w:szCs w:val="20"/>
                <w:lang w:val="en-US"/>
              </w:rPr>
            </w:pPr>
          </w:p>
          <w:p w:rsidR="00D705FD" w:rsidRPr="00820CAC" w:rsidRDefault="00D705FD" w:rsidP="00D6320A">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D6320A">
              <w:rPr>
                <w:bCs/>
                <w:lang w:eastAsia="ko-KR"/>
              </w:rPr>
              <w:t>126</w:t>
            </w:r>
          </w:p>
        </w:tc>
      </w:tr>
      <w:tr w:rsidR="00D705FD" w:rsidRPr="00820CAC" w:rsidTr="003920EC">
        <w:trPr>
          <w:trHeight w:val="1785"/>
        </w:trPr>
        <w:tc>
          <w:tcPr>
            <w:tcW w:w="630" w:type="dxa"/>
            <w:hideMark/>
          </w:tcPr>
          <w:p w:rsidR="00D705FD" w:rsidRDefault="00D705FD" w:rsidP="00D705FD">
            <w:pPr>
              <w:jc w:val="right"/>
              <w:rPr>
                <w:rFonts w:ascii="Arial" w:hAnsi="Arial" w:cs="Arial"/>
                <w:szCs w:val="20"/>
              </w:rPr>
            </w:pPr>
            <w:r>
              <w:rPr>
                <w:rFonts w:ascii="Arial" w:hAnsi="Arial" w:cs="Arial"/>
                <w:szCs w:val="20"/>
              </w:rPr>
              <w:t>2502</w:t>
            </w:r>
          </w:p>
          <w:p w:rsidR="00D705FD" w:rsidRDefault="00D705FD">
            <w:pPr>
              <w:jc w:val="right"/>
              <w:rPr>
                <w:rFonts w:ascii="Arial" w:hAnsi="Arial" w:cs="Arial"/>
                <w:szCs w:val="20"/>
              </w:rPr>
            </w:pP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D705FD" w:rsidRDefault="00D705FD">
            <w:pPr>
              <w:rPr>
                <w:rFonts w:ascii="Arial" w:hAnsi="Arial" w:cs="Arial"/>
                <w:szCs w:val="20"/>
              </w:rPr>
            </w:pPr>
            <w:r>
              <w:rPr>
                <w:rFonts w:ascii="Arial" w:hAnsi="Arial" w:cs="Arial"/>
                <w:szCs w:val="20"/>
              </w:rPr>
              <w:t>8.2.4.1.3</w:t>
            </w:r>
          </w:p>
        </w:tc>
        <w:tc>
          <w:tcPr>
            <w:tcW w:w="450" w:type="dxa"/>
            <w:hideMark/>
          </w:tcPr>
          <w:p w:rsidR="00D705FD" w:rsidRDefault="00D705FD">
            <w:pPr>
              <w:rPr>
                <w:rFonts w:ascii="Arial" w:hAnsi="Arial" w:cs="Arial"/>
                <w:szCs w:val="20"/>
              </w:rPr>
            </w:pPr>
            <w:r>
              <w:rPr>
                <w:rFonts w:ascii="Arial" w:hAnsi="Arial" w:cs="Arial"/>
                <w:szCs w:val="20"/>
              </w:rPr>
              <w:t>32</w:t>
            </w:r>
          </w:p>
        </w:tc>
        <w:tc>
          <w:tcPr>
            <w:tcW w:w="2520" w:type="dxa"/>
            <w:hideMark/>
          </w:tcPr>
          <w:p w:rsidR="00D705FD" w:rsidRDefault="00D705FD">
            <w:pPr>
              <w:rPr>
                <w:rFonts w:ascii="Arial" w:hAnsi="Arial" w:cs="Arial"/>
                <w:szCs w:val="20"/>
              </w:rPr>
            </w:pPr>
            <w:r>
              <w:rPr>
                <w:rFonts w:ascii="Arial" w:hAnsi="Arial" w:cs="Arial"/>
                <w:szCs w:val="20"/>
              </w:rPr>
              <w:t xml:space="preserve">The bits in the table seem to be ordered differently than the bits in the text above the table. There are instances of when the name at the top of the column listing bit numbers is reversed, showing the </w:t>
            </w:r>
            <w:proofErr w:type="spellStart"/>
            <w:r>
              <w:rPr>
                <w:rFonts w:ascii="Arial" w:hAnsi="Arial" w:cs="Arial"/>
                <w:szCs w:val="20"/>
              </w:rPr>
              <w:t>Lsbit</w:t>
            </w:r>
            <w:proofErr w:type="spellEnd"/>
            <w:r>
              <w:rPr>
                <w:rFonts w:ascii="Arial" w:hAnsi="Arial" w:cs="Arial"/>
                <w:szCs w:val="20"/>
              </w:rPr>
              <w:t xml:space="preserve"> value </w:t>
            </w:r>
            <w:r>
              <w:rPr>
                <w:rFonts w:ascii="Arial" w:hAnsi="Arial" w:cs="Arial"/>
                <w:szCs w:val="20"/>
              </w:rPr>
              <w:lastRenderedPageBreak/>
              <w:t xml:space="preserve">on the left and the </w:t>
            </w:r>
            <w:proofErr w:type="spellStart"/>
            <w:r>
              <w:rPr>
                <w:rFonts w:ascii="Arial" w:hAnsi="Arial" w:cs="Arial"/>
                <w:szCs w:val="20"/>
              </w:rPr>
              <w:t>Msbit</w:t>
            </w:r>
            <w:proofErr w:type="spellEnd"/>
            <w:r>
              <w:rPr>
                <w:rFonts w:ascii="Arial" w:hAnsi="Arial" w:cs="Arial"/>
                <w:szCs w:val="20"/>
              </w:rPr>
              <w:t xml:space="preserve"> on the right, but even in those instances, the value that the field can contain will be listed as a number, and that number will have an </w:t>
            </w:r>
            <w:proofErr w:type="spellStart"/>
            <w:r>
              <w:rPr>
                <w:rFonts w:ascii="Arial" w:hAnsi="Arial" w:cs="Arial"/>
                <w:szCs w:val="20"/>
              </w:rPr>
              <w:t>LSbit</w:t>
            </w:r>
            <w:proofErr w:type="spellEnd"/>
            <w:r>
              <w:rPr>
                <w:rFonts w:ascii="Arial" w:hAnsi="Arial" w:cs="Arial"/>
                <w:szCs w:val="20"/>
              </w:rPr>
              <w:t xml:space="preserve"> that is assumed to be the lowest numbered bit in the field but whenever binary values are shown in the specification, the </w:t>
            </w:r>
            <w:proofErr w:type="spellStart"/>
            <w:r>
              <w:rPr>
                <w:rFonts w:ascii="Arial" w:hAnsi="Arial" w:cs="Arial"/>
                <w:szCs w:val="20"/>
              </w:rPr>
              <w:t>LSbit</w:t>
            </w:r>
            <w:proofErr w:type="spellEnd"/>
            <w:r>
              <w:rPr>
                <w:rFonts w:ascii="Arial" w:hAnsi="Arial" w:cs="Arial"/>
                <w:szCs w:val="20"/>
              </w:rPr>
              <w:t xml:space="preserve"> is always on the right and because of the wording in the text here, the </w:t>
            </w:r>
            <w:proofErr w:type="spellStart"/>
            <w:r>
              <w:rPr>
                <w:rFonts w:ascii="Arial" w:hAnsi="Arial" w:cs="Arial"/>
                <w:szCs w:val="20"/>
              </w:rPr>
              <w:t>LSbit</w:t>
            </w:r>
            <w:proofErr w:type="spellEnd"/>
            <w:r>
              <w:rPr>
                <w:rFonts w:ascii="Arial" w:hAnsi="Arial" w:cs="Arial"/>
                <w:szCs w:val="20"/>
              </w:rPr>
              <w:t xml:space="preserve"> in the table for the </w:t>
            </w:r>
            <w:proofErr w:type="spellStart"/>
            <w:r>
              <w:rPr>
                <w:rFonts w:ascii="Arial" w:hAnsi="Arial" w:cs="Arial"/>
                <w:szCs w:val="20"/>
              </w:rPr>
              <w:t>PollType</w:t>
            </w:r>
            <w:proofErr w:type="spellEnd"/>
            <w:r>
              <w:rPr>
                <w:rFonts w:ascii="Arial" w:hAnsi="Arial" w:cs="Arial"/>
                <w:szCs w:val="20"/>
              </w:rPr>
              <w:t xml:space="preserve"> bits is reversed.</w:t>
            </w:r>
          </w:p>
        </w:tc>
        <w:tc>
          <w:tcPr>
            <w:tcW w:w="2070" w:type="dxa"/>
            <w:hideMark/>
          </w:tcPr>
          <w:p w:rsidR="00D705FD" w:rsidRDefault="00D705FD">
            <w:pPr>
              <w:rPr>
                <w:rFonts w:ascii="Arial" w:hAnsi="Arial" w:cs="Arial"/>
                <w:szCs w:val="20"/>
              </w:rPr>
            </w:pPr>
            <w:r>
              <w:rPr>
                <w:rFonts w:ascii="Arial" w:hAnsi="Arial" w:cs="Arial"/>
                <w:szCs w:val="20"/>
              </w:rPr>
              <w:lastRenderedPageBreak/>
              <w:t>I would fix this by swapping the b14 and b15 order in the heading of the column in the table.</w:t>
            </w:r>
          </w:p>
        </w:tc>
        <w:tc>
          <w:tcPr>
            <w:tcW w:w="2430" w:type="dxa"/>
            <w:hideMark/>
          </w:tcPr>
          <w:p w:rsidR="00A04F5C" w:rsidRDefault="00D705FD" w:rsidP="00A04F5C">
            <w:pPr>
              <w:widowControl/>
              <w:jc w:val="left"/>
              <w:rPr>
                <w:rFonts w:asciiTheme="majorBidi" w:hAnsiTheme="majorBidi" w:cstheme="majorBidi"/>
                <w:szCs w:val="20"/>
                <w:lang w:val="en-US"/>
              </w:rPr>
            </w:pPr>
            <w:r>
              <w:rPr>
                <w:rFonts w:asciiTheme="majorBidi" w:hAnsiTheme="majorBidi" w:cstheme="majorBidi"/>
                <w:szCs w:val="20"/>
                <w:lang w:val="en-US"/>
              </w:rPr>
              <w:t xml:space="preserve"> </w:t>
            </w:r>
            <w:r w:rsidR="00A04F5C">
              <w:rPr>
                <w:rFonts w:asciiTheme="majorBidi" w:hAnsiTheme="majorBidi" w:cstheme="majorBidi"/>
                <w:szCs w:val="20"/>
                <w:lang w:val="en-US"/>
              </w:rPr>
              <w:t>Agree in principle.</w:t>
            </w:r>
          </w:p>
          <w:p w:rsidR="00A04F5C" w:rsidRDefault="00A04F5C" w:rsidP="00A04F5C">
            <w:pPr>
              <w:widowControl/>
              <w:jc w:val="left"/>
              <w:rPr>
                <w:rFonts w:asciiTheme="majorBidi" w:hAnsiTheme="majorBidi" w:cstheme="majorBidi"/>
                <w:szCs w:val="20"/>
                <w:lang w:val="en-US"/>
              </w:rPr>
            </w:pPr>
          </w:p>
          <w:p w:rsidR="00A04F5C" w:rsidRDefault="00A04F5C" w:rsidP="00A04F5C">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A04F5C" w:rsidRDefault="00A04F5C" w:rsidP="00A04F5C">
            <w:pPr>
              <w:widowControl/>
              <w:jc w:val="left"/>
              <w:rPr>
                <w:rFonts w:asciiTheme="majorBidi" w:hAnsiTheme="majorBidi" w:cstheme="majorBidi"/>
                <w:szCs w:val="20"/>
                <w:lang w:val="en-US"/>
              </w:rPr>
            </w:pPr>
          </w:p>
          <w:p w:rsidR="00D705FD" w:rsidRPr="00820CAC" w:rsidRDefault="00A04F5C" w:rsidP="00D6320A">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D6320A">
              <w:rPr>
                <w:bCs/>
                <w:lang w:eastAsia="ko-KR"/>
              </w:rPr>
              <w:t>126</w:t>
            </w:r>
          </w:p>
        </w:tc>
      </w:tr>
      <w:tr w:rsidR="00D705FD" w:rsidRPr="00820CAC" w:rsidTr="003920EC">
        <w:trPr>
          <w:trHeight w:val="1020"/>
        </w:trPr>
        <w:tc>
          <w:tcPr>
            <w:tcW w:w="630" w:type="dxa"/>
            <w:hideMark/>
          </w:tcPr>
          <w:p w:rsidR="00D705FD" w:rsidRDefault="00D705FD">
            <w:pPr>
              <w:jc w:val="right"/>
              <w:rPr>
                <w:rFonts w:ascii="Arial" w:hAnsi="Arial" w:cs="Arial"/>
                <w:szCs w:val="20"/>
              </w:rPr>
            </w:pPr>
            <w:r>
              <w:rPr>
                <w:rFonts w:ascii="Arial" w:hAnsi="Arial" w:cs="Arial"/>
                <w:szCs w:val="20"/>
              </w:rPr>
              <w:lastRenderedPageBreak/>
              <w:t>2503</w:t>
            </w: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D705FD" w:rsidRDefault="00D705FD">
            <w:pPr>
              <w:rPr>
                <w:rFonts w:ascii="Arial" w:hAnsi="Arial" w:cs="Arial"/>
                <w:szCs w:val="20"/>
              </w:rPr>
            </w:pPr>
            <w:r>
              <w:rPr>
                <w:rFonts w:ascii="Arial" w:hAnsi="Arial" w:cs="Arial"/>
                <w:szCs w:val="20"/>
              </w:rPr>
              <w:t>32</w:t>
            </w:r>
          </w:p>
        </w:tc>
        <w:tc>
          <w:tcPr>
            <w:tcW w:w="450" w:type="dxa"/>
            <w:hideMark/>
          </w:tcPr>
          <w:p w:rsidR="00D705FD" w:rsidRDefault="00D705FD">
            <w:pPr>
              <w:rPr>
                <w:rFonts w:ascii="Arial" w:hAnsi="Arial" w:cs="Arial"/>
                <w:szCs w:val="20"/>
              </w:rPr>
            </w:pPr>
            <w:r>
              <w:rPr>
                <w:rFonts w:ascii="Arial" w:hAnsi="Arial" w:cs="Arial"/>
                <w:szCs w:val="20"/>
              </w:rPr>
              <w:t>21</w:t>
            </w:r>
          </w:p>
        </w:tc>
        <w:tc>
          <w:tcPr>
            <w:tcW w:w="2520" w:type="dxa"/>
            <w:hideMark/>
          </w:tcPr>
          <w:p w:rsidR="00D705FD" w:rsidRDefault="00D705FD">
            <w:pPr>
              <w:rPr>
                <w:rFonts w:ascii="Arial" w:hAnsi="Arial" w:cs="Arial"/>
                <w:szCs w:val="20"/>
              </w:rPr>
            </w:pPr>
            <w:r>
              <w:rPr>
                <w:rFonts w:ascii="Arial" w:hAnsi="Arial" w:cs="Arial"/>
                <w:szCs w:val="20"/>
              </w:rPr>
              <w:t>Otherwise and the phrase beginning with "when" are redundant.</w:t>
            </w:r>
          </w:p>
        </w:tc>
        <w:tc>
          <w:tcPr>
            <w:tcW w:w="2070" w:type="dxa"/>
            <w:hideMark/>
          </w:tcPr>
          <w:p w:rsidR="00D705FD" w:rsidRDefault="00D705FD">
            <w:pPr>
              <w:rPr>
                <w:rFonts w:ascii="Arial" w:hAnsi="Arial" w:cs="Arial"/>
                <w:szCs w:val="20"/>
              </w:rPr>
            </w:pPr>
            <w:r>
              <w:rPr>
                <w:rFonts w:ascii="Arial" w:hAnsi="Arial" w:cs="Arial"/>
                <w:szCs w:val="20"/>
              </w:rPr>
              <w:t>Delete "Otherwise, " change "when Power" to "When the Power"</w:t>
            </w:r>
          </w:p>
        </w:tc>
        <w:tc>
          <w:tcPr>
            <w:tcW w:w="2430" w:type="dxa"/>
            <w:hideMark/>
          </w:tcPr>
          <w:p w:rsidR="00D705FD" w:rsidRDefault="00D705FD" w:rsidP="00A04F5C">
            <w:pPr>
              <w:autoSpaceDE w:val="0"/>
              <w:autoSpaceDN w:val="0"/>
              <w:adjustRightInd w:val="0"/>
              <w:ind w:left="100" w:hangingChars="50" w:hanging="100"/>
              <w:rPr>
                <w:rFonts w:asciiTheme="majorBidi" w:hAnsiTheme="majorBidi" w:cstheme="majorBidi"/>
                <w:szCs w:val="20"/>
                <w:lang w:val="en-US"/>
              </w:rPr>
            </w:pPr>
            <w:r>
              <w:rPr>
                <w:rFonts w:asciiTheme="majorBidi" w:hAnsiTheme="majorBidi" w:cstheme="majorBidi"/>
                <w:szCs w:val="20"/>
                <w:lang w:val="en-US"/>
              </w:rPr>
              <w:t>Agree</w:t>
            </w:r>
            <w:r w:rsidR="00A04F5C">
              <w:rPr>
                <w:rFonts w:asciiTheme="majorBidi" w:hAnsiTheme="majorBidi" w:cstheme="majorBidi"/>
                <w:szCs w:val="20"/>
                <w:lang w:val="en-US"/>
              </w:rPr>
              <w:t xml:space="preserve"> in principle</w:t>
            </w:r>
            <w:r>
              <w:rPr>
                <w:rFonts w:asciiTheme="majorBidi" w:hAnsiTheme="majorBidi" w:cstheme="majorBidi"/>
                <w:szCs w:val="20"/>
                <w:lang w:val="en-US"/>
              </w:rPr>
              <w:t>.</w:t>
            </w:r>
          </w:p>
          <w:p w:rsidR="00D705FD" w:rsidRPr="00820CAC" w:rsidRDefault="00D705FD" w:rsidP="00966831">
            <w:pPr>
              <w:autoSpaceDE w:val="0"/>
              <w:autoSpaceDN w:val="0"/>
              <w:adjustRightInd w:val="0"/>
              <w:ind w:left="100" w:hangingChars="50" w:hanging="100"/>
              <w:rPr>
                <w:rFonts w:asciiTheme="majorBidi" w:hAnsiTheme="majorBidi" w:cstheme="majorBidi"/>
                <w:szCs w:val="20"/>
                <w:lang w:val="en-US"/>
              </w:rPr>
            </w:pPr>
          </w:p>
          <w:p w:rsidR="00A04F5C" w:rsidRDefault="00A04F5C" w:rsidP="00EA05F4">
            <w:pPr>
              <w:widowControl/>
              <w:jc w:val="left"/>
              <w:rPr>
                <w:bCs/>
                <w:lang w:eastAsia="ko-KR"/>
              </w:rPr>
            </w:pPr>
            <w:r>
              <w:rPr>
                <w:bCs/>
                <w:lang w:eastAsia="ko-KR"/>
              </w:rPr>
              <w:t>Revised.</w:t>
            </w:r>
          </w:p>
          <w:p w:rsidR="00A04F5C" w:rsidRDefault="00A04F5C" w:rsidP="00EA05F4">
            <w:pPr>
              <w:widowControl/>
              <w:jc w:val="left"/>
              <w:rPr>
                <w:bCs/>
                <w:lang w:eastAsia="ko-KR"/>
              </w:rPr>
            </w:pPr>
          </w:p>
          <w:p w:rsidR="00D705FD" w:rsidRPr="00820CAC" w:rsidRDefault="00D705FD" w:rsidP="00D6320A">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D6320A">
              <w:rPr>
                <w:bCs/>
                <w:lang w:eastAsia="ko-KR"/>
              </w:rPr>
              <w:t>126</w:t>
            </w:r>
          </w:p>
        </w:tc>
      </w:tr>
      <w:tr w:rsidR="00D705FD" w:rsidRPr="00820CAC" w:rsidTr="003920EC">
        <w:trPr>
          <w:trHeight w:val="3060"/>
        </w:trPr>
        <w:tc>
          <w:tcPr>
            <w:tcW w:w="630" w:type="dxa"/>
            <w:hideMark/>
          </w:tcPr>
          <w:p w:rsidR="00D705FD" w:rsidRDefault="00D705FD">
            <w:pPr>
              <w:jc w:val="right"/>
              <w:rPr>
                <w:rFonts w:ascii="Arial" w:hAnsi="Arial" w:cs="Arial"/>
                <w:szCs w:val="20"/>
              </w:rPr>
            </w:pPr>
            <w:r>
              <w:rPr>
                <w:rFonts w:ascii="Arial" w:hAnsi="Arial" w:cs="Arial"/>
                <w:szCs w:val="20"/>
              </w:rPr>
              <w:t>2504</w:t>
            </w: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D705FD" w:rsidRDefault="00D705FD">
            <w:pPr>
              <w:rPr>
                <w:rFonts w:ascii="Arial" w:hAnsi="Arial" w:cs="Arial"/>
                <w:szCs w:val="20"/>
              </w:rPr>
            </w:pPr>
            <w:r>
              <w:rPr>
                <w:rFonts w:ascii="Arial" w:hAnsi="Arial" w:cs="Arial"/>
                <w:szCs w:val="20"/>
              </w:rPr>
              <w:t>32</w:t>
            </w:r>
          </w:p>
        </w:tc>
        <w:tc>
          <w:tcPr>
            <w:tcW w:w="450" w:type="dxa"/>
            <w:hideMark/>
          </w:tcPr>
          <w:p w:rsidR="00D705FD" w:rsidRDefault="00D705FD">
            <w:pPr>
              <w:rPr>
                <w:rFonts w:ascii="Arial" w:hAnsi="Arial" w:cs="Arial"/>
                <w:szCs w:val="20"/>
              </w:rPr>
            </w:pPr>
            <w:r>
              <w:rPr>
                <w:rFonts w:ascii="Arial" w:hAnsi="Arial" w:cs="Arial"/>
                <w:szCs w:val="20"/>
              </w:rPr>
              <w:t>32</w:t>
            </w:r>
          </w:p>
        </w:tc>
        <w:tc>
          <w:tcPr>
            <w:tcW w:w="2520" w:type="dxa"/>
            <w:hideMark/>
          </w:tcPr>
          <w:p w:rsidR="00D705FD" w:rsidRDefault="00D705FD">
            <w:pPr>
              <w:rPr>
                <w:rFonts w:ascii="Arial" w:hAnsi="Arial" w:cs="Arial"/>
                <w:szCs w:val="20"/>
              </w:rPr>
            </w:pPr>
            <w:r>
              <w:rPr>
                <w:rFonts w:ascii="Arial" w:hAnsi="Arial" w:cs="Arial"/>
                <w:szCs w:val="20"/>
              </w:rPr>
              <w:t>Bad wording.</w:t>
            </w:r>
          </w:p>
        </w:tc>
        <w:tc>
          <w:tcPr>
            <w:tcW w:w="2070" w:type="dxa"/>
            <w:hideMark/>
          </w:tcPr>
          <w:p w:rsidR="00D705FD" w:rsidRDefault="00D705FD">
            <w:pPr>
              <w:rPr>
                <w:rFonts w:ascii="Arial" w:hAnsi="Arial" w:cs="Arial"/>
                <w:szCs w:val="20"/>
              </w:rPr>
            </w:pPr>
            <w:r>
              <w:rPr>
                <w:rFonts w:ascii="Arial" w:hAnsi="Arial" w:cs="Arial"/>
                <w:szCs w:val="20"/>
              </w:rPr>
              <w:t>Change "Requesting a buffered frame without rescheduling awake/doze cycle" to "Request for a buffered frame without a request to reschedule the awake/doze cycle" change "Requesting Change Sequence/Timestamp" to "Request for Change Sequence/Timestamp" change "Requesting for a duration to a TBTT or</w:t>
            </w:r>
            <w:r>
              <w:rPr>
                <w:rFonts w:ascii="Arial" w:hAnsi="Arial" w:cs="Arial"/>
                <w:szCs w:val="20"/>
              </w:rPr>
              <w:br/>
              <w:t>Next TWT to reschedule awake/doze cycle" to "Request for a duration to a TBTT or</w:t>
            </w:r>
            <w:r>
              <w:rPr>
                <w:rFonts w:ascii="Arial" w:hAnsi="Arial" w:cs="Arial"/>
                <w:szCs w:val="20"/>
              </w:rPr>
              <w:br/>
              <w:t>Next TWT to reschedule awake/doze cycle" and change "Requesting for a duration to a service</w:t>
            </w:r>
            <w:r>
              <w:rPr>
                <w:rFonts w:ascii="Arial" w:hAnsi="Arial" w:cs="Arial"/>
                <w:szCs w:val="20"/>
              </w:rPr>
              <w:br/>
              <w:t>period to reschedule awake/doze cycle" to "Request for a duration to a service</w:t>
            </w:r>
            <w:r>
              <w:rPr>
                <w:rFonts w:ascii="Arial" w:hAnsi="Arial" w:cs="Arial"/>
                <w:szCs w:val="20"/>
              </w:rPr>
              <w:br/>
            </w:r>
            <w:r>
              <w:rPr>
                <w:rFonts w:ascii="Arial" w:hAnsi="Arial" w:cs="Arial"/>
                <w:szCs w:val="20"/>
              </w:rPr>
              <w:lastRenderedPageBreak/>
              <w:t>period to reschedule awake/doze cycle"</w:t>
            </w:r>
          </w:p>
        </w:tc>
        <w:tc>
          <w:tcPr>
            <w:tcW w:w="2430" w:type="dxa"/>
            <w:hideMark/>
          </w:tcPr>
          <w:p w:rsidR="00D705FD" w:rsidRDefault="00D705FD" w:rsidP="00820CAC">
            <w:pPr>
              <w:widowControl/>
              <w:jc w:val="left"/>
              <w:rPr>
                <w:rFonts w:asciiTheme="majorBidi" w:hAnsiTheme="majorBidi" w:cstheme="majorBidi"/>
                <w:szCs w:val="20"/>
                <w:lang w:val="en-US"/>
              </w:rPr>
            </w:pPr>
            <w:r>
              <w:rPr>
                <w:rFonts w:asciiTheme="majorBidi" w:hAnsiTheme="majorBidi" w:cstheme="majorBidi"/>
                <w:szCs w:val="20"/>
                <w:lang w:val="en-US"/>
              </w:rPr>
              <w:lastRenderedPageBreak/>
              <w:t>Agree.</w:t>
            </w:r>
          </w:p>
          <w:p w:rsidR="00D705FD" w:rsidRDefault="00D705FD" w:rsidP="00820CAC">
            <w:pPr>
              <w:widowControl/>
              <w:jc w:val="left"/>
              <w:rPr>
                <w:rFonts w:asciiTheme="majorBidi" w:hAnsiTheme="majorBidi" w:cstheme="majorBidi"/>
                <w:szCs w:val="20"/>
                <w:lang w:val="en-US"/>
              </w:rPr>
            </w:pPr>
          </w:p>
          <w:p w:rsidR="00D705FD" w:rsidRDefault="00D705FD" w:rsidP="00820CAC">
            <w:pPr>
              <w:widowControl/>
              <w:jc w:val="left"/>
              <w:rPr>
                <w:rFonts w:asciiTheme="majorBidi" w:hAnsiTheme="majorBidi" w:cstheme="majorBidi"/>
                <w:szCs w:val="20"/>
                <w:lang w:val="en-US"/>
              </w:rPr>
            </w:pPr>
          </w:p>
          <w:p w:rsidR="00D705FD" w:rsidRDefault="00D705FD" w:rsidP="00820CAC">
            <w:pPr>
              <w:widowControl/>
              <w:jc w:val="left"/>
              <w:rPr>
                <w:rFonts w:asciiTheme="majorBidi" w:hAnsiTheme="majorBidi" w:cstheme="majorBidi"/>
                <w:szCs w:val="20"/>
                <w:lang w:val="en-US"/>
              </w:rPr>
            </w:pPr>
          </w:p>
          <w:p w:rsidR="00D705FD" w:rsidRPr="00820CAC" w:rsidRDefault="00D705FD" w:rsidP="00D6320A">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D6320A">
              <w:rPr>
                <w:bCs/>
                <w:lang w:eastAsia="ko-KR"/>
              </w:rPr>
              <w:t>126</w:t>
            </w:r>
          </w:p>
        </w:tc>
      </w:tr>
      <w:tr w:rsidR="00D705FD" w:rsidRPr="00820CAC" w:rsidTr="003920EC">
        <w:trPr>
          <w:trHeight w:val="6375"/>
        </w:trPr>
        <w:tc>
          <w:tcPr>
            <w:tcW w:w="630" w:type="dxa"/>
            <w:hideMark/>
          </w:tcPr>
          <w:p w:rsidR="00D705FD" w:rsidRDefault="00D705FD">
            <w:pPr>
              <w:jc w:val="right"/>
              <w:rPr>
                <w:rFonts w:ascii="Arial" w:hAnsi="Arial" w:cs="Arial"/>
                <w:szCs w:val="20"/>
              </w:rPr>
            </w:pPr>
            <w:r>
              <w:rPr>
                <w:rFonts w:ascii="Arial" w:hAnsi="Arial" w:cs="Arial"/>
                <w:szCs w:val="20"/>
              </w:rPr>
              <w:lastRenderedPageBreak/>
              <w:t>2505</w:t>
            </w: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w:t>
            </w:r>
            <w:r w:rsidR="00383DAF">
              <w:rPr>
                <w:rFonts w:asciiTheme="majorBidi" w:hAnsiTheme="majorBidi" w:cstheme="majorBidi"/>
                <w:szCs w:val="20"/>
                <w:lang w:val="en-US"/>
              </w:rPr>
              <w:t>4</w:t>
            </w:r>
          </w:p>
        </w:tc>
        <w:tc>
          <w:tcPr>
            <w:tcW w:w="540" w:type="dxa"/>
            <w:hideMark/>
          </w:tcPr>
          <w:p w:rsidR="00D705FD" w:rsidRDefault="00D705FD">
            <w:pPr>
              <w:rPr>
                <w:rFonts w:ascii="Arial" w:hAnsi="Arial" w:cs="Arial"/>
                <w:szCs w:val="20"/>
              </w:rPr>
            </w:pPr>
            <w:r>
              <w:rPr>
                <w:rFonts w:ascii="Arial" w:hAnsi="Arial" w:cs="Arial"/>
                <w:szCs w:val="20"/>
              </w:rPr>
              <w:t>33</w:t>
            </w:r>
          </w:p>
        </w:tc>
        <w:tc>
          <w:tcPr>
            <w:tcW w:w="450" w:type="dxa"/>
            <w:hideMark/>
          </w:tcPr>
          <w:p w:rsidR="00D705FD" w:rsidRDefault="00D705FD">
            <w:pPr>
              <w:rPr>
                <w:rFonts w:ascii="Arial" w:hAnsi="Arial" w:cs="Arial"/>
                <w:szCs w:val="20"/>
              </w:rPr>
            </w:pPr>
            <w:r>
              <w:rPr>
                <w:rFonts w:ascii="Arial" w:hAnsi="Arial" w:cs="Arial"/>
                <w:szCs w:val="20"/>
              </w:rPr>
              <w:t>12</w:t>
            </w:r>
          </w:p>
        </w:tc>
        <w:tc>
          <w:tcPr>
            <w:tcW w:w="2520" w:type="dxa"/>
            <w:hideMark/>
          </w:tcPr>
          <w:p w:rsidR="00D705FD" w:rsidRDefault="00D705FD">
            <w:pPr>
              <w:rPr>
                <w:rFonts w:ascii="Arial" w:hAnsi="Arial" w:cs="Arial"/>
                <w:szCs w:val="20"/>
              </w:rPr>
            </w:pPr>
            <w:r>
              <w:rPr>
                <w:rFonts w:ascii="Arial" w:hAnsi="Arial" w:cs="Arial"/>
                <w:szCs w:val="20"/>
              </w:rPr>
              <w:t>Be more specific.</w:t>
            </w:r>
          </w:p>
        </w:tc>
        <w:tc>
          <w:tcPr>
            <w:tcW w:w="2070" w:type="dxa"/>
            <w:hideMark/>
          </w:tcPr>
          <w:p w:rsidR="00D705FD" w:rsidRDefault="00D705FD">
            <w:pPr>
              <w:rPr>
                <w:rFonts w:ascii="Arial" w:hAnsi="Arial" w:cs="Arial"/>
                <w:szCs w:val="20"/>
              </w:rPr>
            </w:pPr>
            <w:r>
              <w:rPr>
                <w:rFonts w:ascii="Arial" w:hAnsi="Arial" w:cs="Arial"/>
                <w:szCs w:val="20"/>
              </w:rPr>
              <w:t>Change "Relays" to "Relay STAs"</w:t>
            </w:r>
          </w:p>
        </w:tc>
        <w:tc>
          <w:tcPr>
            <w:tcW w:w="2430" w:type="dxa"/>
            <w:hideMark/>
          </w:tcPr>
          <w:p w:rsidR="00D705FD" w:rsidRDefault="001275B5" w:rsidP="007C24E1">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1275B5" w:rsidRDefault="001275B5" w:rsidP="007C24E1">
            <w:pPr>
              <w:widowControl/>
              <w:jc w:val="left"/>
              <w:rPr>
                <w:rFonts w:asciiTheme="majorBidi" w:hAnsiTheme="majorBidi" w:cstheme="majorBidi"/>
                <w:szCs w:val="20"/>
                <w:lang w:val="en-US"/>
              </w:rPr>
            </w:pPr>
          </w:p>
          <w:p w:rsidR="001275B5" w:rsidRPr="007C24E1" w:rsidRDefault="001275B5" w:rsidP="007C24E1">
            <w:pPr>
              <w:widowControl/>
              <w:jc w:val="left"/>
              <w:rPr>
                <w:rFonts w:asciiTheme="majorBidi" w:hAnsiTheme="majorBidi" w:cstheme="majorBidi"/>
                <w:szCs w:val="20"/>
                <w:lang w:val="en-US"/>
              </w:rPr>
            </w:pPr>
            <w:r>
              <w:rPr>
                <w:rFonts w:asciiTheme="majorBidi" w:hAnsiTheme="majorBidi" w:cstheme="majorBidi"/>
                <w:szCs w:val="20"/>
                <w:lang w:val="en-US"/>
              </w:rPr>
              <w:t xml:space="preserve">Changing “Relays” to “Relay STAs” makes some </w:t>
            </w:r>
            <w:r w:rsidR="007F5628">
              <w:rPr>
                <w:rFonts w:asciiTheme="majorBidi" w:hAnsiTheme="majorBidi" w:cstheme="majorBidi"/>
                <w:szCs w:val="20"/>
                <w:lang w:val="en-US"/>
              </w:rPr>
              <w:t xml:space="preserve">potential </w:t>
            </w:r>
            <w:r>
              <w:rPr>
                <w:rFonts w:asciiTheme="majorBidi" w:hAnsiTheme="majorBidi" w:cstheme="majorBidi"/>
                <w:szCs w:val="20"/>
                <w:lang w:val="en-US"/>
              </w:rPr>
              <w:t>restriction to relay functionality.</w:t>
            </w:r>
          </w:p>
        </w:tc>
      </w:tr>
    </w:tbl>
    <w:p w:rsidR="004C1C6A" w:rsidRPr="0089687F" w:rsidRDefault="004C1C6A" w:rsidP="004C1C6A">
      <w:pPr>
        <w:rPr>
          <w:bCs/>
          <w:szCs w:val="20"/>
          <w:lang w:val="en-US"/>
        </w:rPr>
      </w:pPr>
    </w:p>
    <w:p w:rsidR="00CF3F0A" w:rsidRDefault="00CF3F0A">
      <w:pPr>
        <w:widowControl/>
        <w:jc w:val="left"/>
        <w:rPr>
          <w:bCs/>
          <w:color w:val="000000"/>
          <w:szCs w:val="20"/>
          <w:lang w:val="en-US"/>
        </w:rPr>
      </w:pPr>
    </w:p>
    <w:p w:rsidR="00CF3F0A" w:rsidRDefault="00CF3F0A">
      <w:pPr>
        <w:widowControl/>
        <w:jc w:val="left"/>
        <w:rPr>
          <w:bCs/>
          <w:color w:val="000000"/>
          <w:szCs w:val="20"/>
          <w:lang w:val="en-US"/>
        </w:rPr>
      </w:pPr>
    </w:p>
    <w:p w:rsidR="00CF3F0A" w:rsidRDefault="00CF3F0A">
      <w:pPr>
        <w:widowControl/>
        <w:jc w:val="left"/>
        <w:rPr>
          <w:bCs/>
          <w:color w:val="000000"/>
          <w:szCs w:val="20"/>
          <w:lang w:val="en-US"/>
        </w:rPr>
      </w:pPr>
    </w:p>
    <w:p w:rsidR="000A7244" w:rsidRDefault="000A7244" w:rsidP="000A7244">
      <w:pPr>
        <w:pStyle w:val="H5"/>
        <w:numPr>
          <w:ilvl w:val="0"/>
          <w:numId w:val="34"/>
        </w:numPr>
        <w:rPr>
          <w:w w:val="100"/>
        </w:rPr>
      </w:pPr>
      <w:bookmarkStart w:id="1" w:name="RTF33383437303a2048352c312e"/>
      <w:r>
        <w:rPr>
          <w:w w:val="100"/>
        </w:rPr>
        <w:t>Type and Subtype fields</w:t>
      </w:r>
      <w:bookmarkEnd w:id="1"/>
    </w:p>
    <w:p w:rsidR="000A7244" w:rsidRDefault="000A7244" w:rsidP="000A7244">
      <w:pPr>
        <w:pStyle w:val="T"/>
        <w:rPr>
          <w:b/>
          <w:bCs/>
          <w:i/>
          <w:iCs/>
          <w:w w:val="100"/>
        </w:rPr>
      </w:pPr>
      <w:r>
        <w:rPr>
          <w:b/>
          <w:bCs/>
          <w:i/>
          <w:iCs/>
          <w:w w:val="100"/>
        </w:rPr>
        <w:t xml:space="preserve">Change the following Table 8-2 by adding a row for the TACK frame and modify the last value of Subtype for Reserved as follows. The changes are based on 802.11 </w:t>
      </w:r>
      <w:proofErr w:type="spellStart"/>
      <w:r>
        <w:rPr>
          <w:b/>
          <w:bCs/>
          <w:i/>
          <w:iCs/>
          <w:w w:val="100"/>
        </w:rPr>
        <w:t>REVmc</w:t>
      </w:r>
      <w:proofErr w:type="spellEnd"/>
      <w:r>
        <w:rPr>
          <w:b/>
          <w:bCs/>
          <w:i/>
          <w:iCs/>
          <w:w w:val="100"/>
        </w:rPr>
        <w:t xml:space="preserve"> D1.1 and 802.11ac D5.0:</w:t>
      </w:r>
    </w:p>
    <w:tbl>
      <w:tblPr>
        <w:tblW w:w="0" w:type="auto"/>
        <w:jc w:val="center"/>
        <w:tblLayout w:type="fixed"/>
        <w:tblCellMar>
          <w:top w:w="120" w:type="dxa"/>
          <w:left w:w="120" w:type="dxa"/>
          <w:bottom w:w="60" w:type="dxa"/>
          <w:right w:w="120" w:type="dxa"/>
        </w:tblCellMar>
        <w:tblLook w:val="0000"/>
      </w:tblPr>
      <w:tblGrid>
        <w:gridCol w:w="1240"/>
        <w:gridCol w:w="1360"/>
        <w:gridCol w:w="1940"/>
        <w:gridCol w:w="3840"/>
      </w:tblGrid>
      <w:tr w:rsidR="000A7244" w:rsidTr="00715BD5">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rsidR="000A7244" w:rsidRDefault="000A7244" w:rsidP="000A7244">
            <w:pPr>
              <w:pStyle w:val="TableTitle"/>
              <w:numPr>
                <w:ilvl w:val="0"/>
                <w:numId w:val="35"/>
              </w:numPr>
            </w:pPr>
            <w:r>
              <w:rPr>
                <w:w w:val="100"/>
              </w:rPr>
              <w:t>Valid type and subtype combinations</w:t>
            </w:r>
            <w:r w:rsidR="00D15E10">
              <w:rPr>
                <w:w w:val="100"/>
              </w:rPr>
              <w:fldChar w:fldCharType="begin"/>
            </w:r>
            <w:r>
              <w:rPr>
                <w:w w:val="100"/>
              </w:rPr>
              <w:instrText xml:space="preserve"> FILENAME </w:instrText>
            </w:r>
            <w:r w:rsidR="00D15E10">
              <w:rPr>
                <w:w w:val="100"/>
              </w:rPr>
              <w:fldChar w:fldCharType="separate"/>
            </w:r>
            <w:r>
              <w:rPr>
                <w:w w:val="100"/>
              </w:rPr>
              <w:t> </w:t>
            </w:r>
            <w:r w:rsidR="00D15E10">
              <w:rPr>
                <w:w w:val="100"/>
              </w:rPr>
              <w:fldChar w:fldCharType="end"/>
            </w:r>
          </w:p>
        </w:tc>
      </w:tr>
      <w:tr w:rsidR="000A7244" w:rsidTr="00715BD5">
        <w:trPr>
          <w:trHeight w:val="640"/>
          <w:jc w:val="center"/>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rsidR="000A7244" w:rsidRDefault="000A7244" w:rsidP="000A7244">
            <w:pPr>
              <w:pStyle w:val="CellHeading"/>
            </w:pPr>
            <w:r>
              <w:rPr>
                <w:w w:val="100"/>
              </w:rPr>
              <w:t>Type value</w:t>
            </w:r>
            <w:r>
              <w:rPr>
                <w:w w:val="100"/>
              </w:rPr>
              <w:br/>
            </w:r>
            <w:del w:id="2" w:author="Windows User" w:date="2013-12-12T14:56:00Z">
              <w:r w:rsidDel="000A7244">
                <w:rPr>
                  <w:w w:val="100"/>
                </w:rPr>
                <w:delText>b3 b2</w:delText>
              </w:r>
            </w:del>
            <w:ins w:id="3" w:author="Windows User" w:date="2013-12-12T14:56:00Z">
              <w:r>
                <w:rPr>
                  <w:w w:val="100"/>
                </w:rPr>
                <w:t>B3 B2</w:t>
              </w:r>
            </w:ins>
          </w:p>
        </w:tc>
        <w:tc>
          <w:tcPr>
            <w:tcW w:w="136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rsidR="000A7244" w:rsidRDefault="000A7244" w:rsidP="00715BD5">
            <w:pPr>
              <w:pStyle w:val="CellHeading"/>
            </w:pPr>
            <w:r>
              <w:rPr>
                <w:w w:val="100"/>
              </w:rPr>
              <w:t>Type description</w:t>
            </w:r>
          </w:p>
        </w:tc>
        <w:tc>
          <w:tcPr>
            <w:tcW w:w="19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rsidR="000A7244" w:rsidRDefault="000A7244" w:rsidP="000A7244">
            <w:pPr>
              <w:pStyle w:val="CellHeading"/>
            </w:pPr>
            <w:r>
              <w:rPr>
                <w:w w:val="100"/>
              </w:rPr>
              <w:t>Subtype value</w:t>
            </w:r>
            <w:r>
              <w:rPr>
                <w:w w:val="100"/>
              </w:rPr>
              <w:br/>
            </w:r>
            <w:del w:id="4" w:author="Windows User" w:date="2013-12-12T14:56:00Z">
              <w:r w:rsidDel="000A7244">
                <w:rPr>
                  <w:w w:val="100"/>
                </w:rPr>
                <w:delText>b7 b6 b5 b4</w:delText>
              </w:r>
            </w:del>
            <w:ins w:id="5" w:author="Windows User" w:date="2013-12-12T14:56:00Z">
              <w:r>
                <w:rPr>
                  <w:w w:val="100"/>
                </w:rPr>
                <w:t>B7 B6 B5 B4</w:t>
              </w:r>
            </w:ins>
          </w:p>
        </w:tc>
        <w:tc>
          <w:tcPr>
            <w:tcW w:w="384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rsidR="000A7244" w:rsidRDefault="000A7244" w:rsidP="00715BD5">
            <w:pPr>
              <w:pStyle w:val="CellHeading"/>
            </w:pPr>
            <w:r>
              <w:rPr>
                <w:w w:val="100"/>
              </w:rPr>
              <w:t>Subtype description</w:t>
            </w:r>
          </w:p>
        </w:tc>
      </w:tr>
      <w:tr w:rsidR="000A7244" w:rsidTr="00715BD5">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lastRenderedPageBreak/>
              <w:t>01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pPr>
            <w:r>
              <w:rPr>
                <w:w w:val="100"/>
              </w:rPr>
              <w:t>Control</w:t>
            </w:r>
          </w:p>
        </w:tc>
        <w:tc>
          <w:tcPr>
            <w:tcW w:w="1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0000–</w:t>
            </w:r>
            <w:r>
              <w:rPr>
                <w:strike/>
                <w:w w:val="100"/>
              </w:rPr>
              <w:t>0011</w:t>
            </w:r>
            <w:r>
              <w:rPr>
                <w:w w:val="100"/>
                <w:u w:val="thick"/>
              </w:rPr>
              <w:t>&lt;ANA&gt;</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A7244" w:rsidRDefault="000A7244" w:rsidP="00715BD5">
            <w:pPr>
              <w:pStyle w:val="CellBody"/>
            </w:pPr>
            <w:r>
              <w:rPr>
                <w:w w:val="100"/>
              </w:rPr>
              <w:t>Reserved</w:t>
            </w:r>
          </w:p>
        </w:tc>
      </w:tr>
      <w:tr w:rsidR="000A7244" w:rsidTr="00715BD5">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01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pPr>
            <w:r>
              <w:rPr>
                <w:w w:val="100"/>
              </w:rPr>
              <w:t>Control</w:t>
            </w:r>
          </w:p>
        </w:tc>
        <w:tc>
          <w:tcPr>
            <w:tcW w:w="1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rPr>
                <w:strike/>
                <w:u w:val="thick"/>
              </w:rPr>
            </w:pPr>
            <w:r>
              <w:rPr>
                <w:w w:val="100"/>
                <w:u w:val="thick"/>
              </w:rPr>
              <w:t>&lt;ANA&gt;</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A7244" w:rsidRDefault="000A7244" w:rsidP="00715BD5">
            <w:pPr>
              <w:pStyle w:val="CellBody"/>
              <w:rPr>
                <w:strike/>
                <w:u w:val="thick"/>
              </w:rPr>
            </w:pPr>
            <w:r>
              <w:rPr>
                <w:w w:val="100"/>
                <w:u w:val="thick"/>
              </w:rPr>
              <w:t>TACK</w:t>
            </w:r>
            <w:r>
              <w:rPr>
                <w:vanish/>
                <w:w w:val="100"/>
                <w:u w:val="thick"/>
              </w:rPr>
              <w:t>(#12)</w:t>
            </w:r>
          </w:p>
        </w:tc>
      </w:tr>
      <w:tr w:rsidR="000A7244" w:rsidTr="00715BD5">
        <w:trPr>
          <w:trHeight w:val="360"/>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01</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A7244" w:rsidRDefault="000A7244" w:rsidP="00715BD5">
            <w:pPr>
              <w:pStyle w:val="CellBody"/>
            </w:pPr>
            <w:r>
              <w:rPr>
                <w:w w:val="100"/>
              </w:rPr>
              <w:t>Control</w:t>
            </w:r>
          </w:p>
        </w:tc>
        <w:tc>
          <w:tcPr>
            <w:tcW w:w="19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0100</w:t>
            </w:r>
          </w:p>
        </w:tc>
        <w:tc>
          <w:tcPr>
            <w:tcW w:w="38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A7244" w:rsidRDefault="000A7244" w:rsidP="00715BD5">
            <w:pPr>
              <w:pStyle w:val="CellBody"/>
            </w:pPr>
            <w:proofErr w:type="spellStart"/>
            <w:r>
              <w:rPr>
                <w:w w:val="100"/>
              </w:rPr>
              <w:t>Beamforming</w:t>
            </w:r>
            <w:proofErr w:type="spellEnd"/>
            <w:r>
              <w:rPr>
                <w:w w:val="100"/>
              </w:rPr>
              <w:t xml:space="preserve"> Report Poll</w:t>
            </w:r>
          </w:p>
        </w:tc>
      </w:tr>
    </w:tbl>
    <w:p w:rsidR="000A7244" w:rsidRDefault="000A7244" w:rsidP="000A7244">
      <w:pPr>
        <w:pStyle w:val="T"/>
        <w:rPr>
          <w:b/>
          <w:bCs/>
          <w:i/>
          <w:iCs/>
          <w:w w:val="100"/>
        </w:rPr>
      </w:pPr>
    </w:p>
    <w:p w:rsidR="000A7244" w:rsidRDefault="000A7244" w:rsidP="000A7244">
      <w:pPr>
        <w:pStyle w:val="T"/>
        <w:rPr>
          <w:b/>
          <w:bCs/>
          <w:i/>
          <w:iCs/>
          <w:w w:val="100"/>
        </w:rPr>
      </w:pPr>
      <w:r>
        <w:rPr>
          <w:b/>
          <w:bCs/>
          <w:i/>
          <w:iCs/>
          <w:w w:val="100"/>
        </w:rPr>
        <w:t xml:space="preserve">Change the following Table 8-2 by adding a row for Short </w:t>
      </w:r>
      <w:proofErr w:type="gramStart"/>
      <w:r>
        <w:rPr>
          <w:b/>
          <w:bCs/>
          <w:i/>
          <w:iCs/>
          <w:w w:val="100"/>
        </w:rPr>
        <w:t>Beacon,</w:t>
      </w:r>
      <w:proofErr w:type="gramEnd"/>
      <w:r>
        <w:rPr>
          <w:b/>
          <w:bCs/>
          <w:i/>
          <w:iCs/>
          <w:w w:val="100"/>
        </w:rPr>
        <w:t xml:space="preserve"> and Resource Allocation frames and modify the last value of Subtype for Reserved as follows. The changes are based on 802.11 </w:t>
      </w:r>
      <w:proofErr w:type="spellStart"/>
      <w:r>
        <w:rPr>
          <w:b/>
          <w:bCs/>
          <w:i/>
          <w:iCs/>
          <w:w w:val="100"/>
        </w:rPr>
        <w:t>REVmc</w:t>
      </w:r>
      <w:proofErr w:type="spellEnd"/>
      <w:r>
        <w:rPr>
          <w:b/>
          <w:bCs/>
          <w:i/>
          <w:iCs/>
          <w:w w:val="100"/>
        </w:rPr>
        <w:t xml:space="preserve"> D1.1 and 802.11ac D5.0:</w:t>
      </w:r>
    </w:p>
    <w:tbl>
      <w:tblPr>
        <w:tblW w:w="0" w:type="auto"/>
        <w:jc w:val="center"/>
        <w:tblLayout w:type="fixed"/>
        <w:tblCellMar>
          <w:top w:w="120" w:type="dxa"/>
          <w:left w:w="120" w:type="dxa"/>
          <w:bottom w:w="60" w:type="dxa"/>
          <w:right w:w="120" w:type="dxa"/>
        </w:tblCellMar>
        <w:tblLook w:val="0000"/>
      </w:tblPr>
      <w:tblGrid>
        <w:gridCol w:w="1240"/>
        <w:gridCol w:w="1360"/>
        <w:gridCol w:w="1440"/>
        <w:gridCol w:w="3840"/>
      </w:tblGrid>
      <w:tr w:rsidR="000A7244" w:rsidTr="00715BD5">
        <w:trPr>
          <w:jc w:val="center"/>
        </w:trPr>
        <w:tc>
          <w:tcPr>
            <w:tcW w:w="7880" w:type="dxa"/>
            <w:gridSpan w:val="4"/>
            <w:tcBorders>
              <w:top w:val="nil"/>
              <w:left w:val="nil"/>
              <w:bottom w:val="nil"/>
              <w:right w:val="nil"/>
            </w:tcBorders>
            <w:tcMar>
              <w:top w:w="120" w:type="dxa"/>
              <w:left w:w="120" w:type="dxa"/>
              <w:bottom w:w="60" w:type="dxa"/>
              <w:right w:w="120" w:type="dxa"/>
            </w:tcMar>
            <w:vAlign w:val="center"/>
          </w:tcPr>
          <w:p w:rsidR="000A7244" w:rsidRDefault="000A7244" w:rsidP="000A7244">
            <w:pPr>
              <w:pStyle w:val="TableTitle"/>
              <w:numPr>
                <w:ilvl w:val="0"/>
                <w:numId w:val="35"/>
              </w:numPr>
            </w:pPr>
            <w:bookmarkStart w:id="6" w:name="RTF33363630343a205461626c65"/>
            <w:r>
              <w:rPr>
                <w:w w:val="100"/>
              </w:rPr>
              <w:t>Valid type and subtype combinations</w:t>
            </w:r>
            <w:r w:rsidR="00D15E10">
              <w:rPr>
                <w:w w:val="100"/>
              </w:rPr>
              <w:fldChar w:fldCharType="begin"/>
            </w:r>
            <w:r>
              <w:rPr>
                <w:w w:val="100"/>
              </w:rPr>
              <w:instrText xml:space="preserve"> FILENAME </w:instrText>
            </w:r>
            <w:r w:rsidR="00D15E10">
              <w:rPr>
                <w:w w:val="100"/>
              </w:rPr>
              <w:fldChar w:fldCharType="separate"/>
            </w:r>
            <w:r>
              <w:rPr>
                <w:w w:val="100"/>
              </w:rPr>
              <w:t> </w:t>
            </w:r>
            <w:r w:rsidR="00D15E10">
              <w:rPr>
                <w:w w:val="100"/>
              </w:rPr>
              <w:fldChar w:fldCharType="end"/>
            </w:r>
            <w:bookmarkEnd w:id="6"/>
          </w:p>
        </w:tc>
      </w:tr>
      <w:tr w:rsidR="000A7244" w:rsidTr="00715BD5">
        <w:trPr>
          <w:trHeight w:val="640"/>
          <w:jc w:val="center"/>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rsidR="000A7244" w:rsidRDefault="000A7244" w:rsidP="000A7244">
            <w:pPr>
              <w:pStyle w:val="CellHeading"/>
            </w:pPr>
            <w:r>
              <w:rPr>
                <w:w w:val="100"/>
              </w:rPr>
              <w:t>Type value</w:t>
            </w:r>
            <w:r>
              <w:rPr>
                <w:w w:val="100"/>
              </w:rPr>
              <w:br/>
            </w:r>
            <w:del w:id="7" w:author="Windows User" w:date="2013-12-12T14:57:00Z">
              <w:r w:rsidDel="000A7244">
                <w:rPr>
                  <w:w w:val="100"/>
                </w:rPr>
                <w:delText>b3 b2</w:delText>
              </w:r>
            </w:del>
            <w:ins w:id="8" w:author="Windows User" w:date="2013-12-12T14:57:00Z">
              <w:r>
                <w:rPr>
                  <w:w w:val="100"/>
                </w:rPr>
                <w:t>B3 B2</w:t>
              </w:r>
            </w:ins>
          </w:p>
        </w:tc>
        <w:tc>
          <w:tcPr>
            <w:tcW w:w="136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rsidR="000A7244" w:rsidRDefault="000A7244" w:rsidP="00715BD5">
            <w:pPr>
              <w:pStyle w:val="CellHeading"/>
            </w:pPr>
            <w:r>
              <w:rPr>
                <w:w w:val="100"/>
              </w:rPr>
              <w:t>Type description</w:t>
            </w:r>
          </w:p>
        </w:tc>
        <w:tc>
          <w:tcPr>
            <w:tcW w:w="14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rsidR="000A7244" w:rsidRDefault="000A7244" w:rsidP="000A7244">
            <w:pPr>
              <w:pStyle w:val="CellHeading"/>
            </w:pPr>
            <w:r>
              <w:rPr>
                <w:w w:val="100"/>
              </w:rPr>
              <w:t>Subtype value</w:t>
            </w:r>
            <w:r>
              <w:rPr>
                <w:w w:val="100"/>
              </w:rPr>
              <w:br/>
            </w:r>
            <w:del w:id="9" w:author="Windows User" w:date="2013-12-12T14:57:00Z">
              <w:r w:rsidDel="000A7244">
                <w:rPr>
                  <w:w w:val="100"/>
                </w:rPr>
                <w:delText>b7 b6 b5 b4</w:delText>
              </w:r>
            </w:del>
            <w:ins w:id="10" w:author="Windows User" w:date="2013-12-12T14:57:00Z">
              <w:r>
                <w:rPr>
                  <w:w w:val="100"/>
                </w:rPr>
                <w:t>B7 B6 B5 B4</w:t>
              </w:r>
            </w:ins>
          </w:p>
        </w:tc>
        <w:tc>
          <w:tcPr>
            <w:tcW w:w="384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rsidR="000A7244" w:rsidRDefault="000A7244" w:rsidP="00715BD5">
            <w:pPr>
              <w:pStyle w:val="CellHeading"/>
            </w:pPr>
            <w:r>
              <w:rPr>
                <w:w w:val="100"/>
              </w:rPr>
              <w:t>Subtype description</w:t>
            </w:r>
          </w:p>
        </w:tc>
      </w:tr>
      <w:tr w:rsidR="000A7244" w:rsidTr="00715BD5">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11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pPr>
            <w:r>
              <w:rPr>
                <w:w w:val="100"/>
              </w:rPr>
              <w:t>Extension</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0000</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A7244" w:rsidRDefault="000A7244" w:rsidP="00715BD5">
            <w:pPr>
              <w:pStyle w:val="CellBody"/>
            </w:pPr>
            <w:r>
              <w:rPr>
                <w:w w:val="100"/>
              </w:rPr>
              <w:t>DMG Beacon</w:t>
            </w:r>
          </w:p>
        </w:tc>
      </w:tr>
      <w:tr w:rsidR="000A7244" w:rsidTr="00715BD5">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rPr>
                <w:strike/>
                <w:u w:val="thick"/>
              </w:rPr>
            </w:pPr>
            <w:r>
              <w:rPr>
                <w:w w:val="100"/>
                <w:u w:val="thick"/>
              </w:rPr>
              <w:t>11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rPr>
                <w:strike/>
                <w:u w:val="thick"/>
              </w:rPr>
            </w:pPr>
            <w:r>
              <w:rPr>
                <w:w w:val="100"/>
                <w:u w:val="thick"/>
              </w:rPr>
              <w:t>Extension</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rPr>
                <w:strike/>
                <w:u w:val="thick"/>
              </w:rPr>
            </w:pPr>
            <w:r>
              <w:rPr>
                <w:w w:val="100"/>
                <w:u w:val="thick"/>
              </w:rPr>
              <w:t>&lt;ANA&gt;</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A7244" w:rsidRDefault="000A7244" w:rsidP="00715BD5">
            <w:pPr>
              <w:pStyle w:val="CellBody"/>
              <w:rPr>
                <w:strike/>
                <w:u w:val="thick"/>
              </w:rPr>
            </w:pPr>
            <w:r>
              <w:rPr>
                <w:w w:val="100"/>
                <w:u w:val="thick"/>
              </w:rPr>
              <w:t>Short Beacon</w:t>
            </w:r>
          </w:p>
        </w:tc>
      </w:tr>
      <w:tr w:rsidR="000A7244" w:rsidTr="00715BD5">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rPr>
                <w:strike/>
                <w:u w:val="thick"/>
              </w:rPr>
            </w:pPr>
            <w:r>
              <w:rPr>
                <w:w w:val="100"/>
                <w:u w:val="thick"/>
              </w:rPr>
              <w:t>11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rPr>
                <w:strike/>
                <w:u w:val="thick"/>
              </w:rPr>
            </w:pPr>
            <w:r>
              <w:rPr>
                <w:w w:val="100"/>
                <w:u w:val="thick"/>
              </w:rPr>
              <w:t>Extension</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rPr>
                <w:strike/>
                <w:u w:val="thick"/>
              </w:rPr>
            </w:pPr>
            <w:r>
              <w:rPr>
                <w:w w:val="100"/>
                <w:u w:val="thick"/>
              </w:rPr>
              <w:t>&lt;ANA&gt;</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A7244" w:rsidRDefault="000A7244" w:rsidP="00715BD5">
            <w:pPr>
              <w:pStyle w:val="CellBody"/>
              <w:rPr>
                <w:strike/>
                <w:u w:val="thick"/>
              </w:rPr>
            </w:pPr>
            <w:r>
              <w:rPr>
                <w:w w:val="100"/>
                <w:u w:val="thick"/>
              </w:rPr>
              <w:t>Resource Allocation</w:t>
            </w:r>
          </w:p>
        </w:tc>
      </w:tr>
      <w:tr w:rsidR="000A7244" w:rsidTr="00715BD5">
        <w:trPr>
          <w:trHeight w:val="360"/>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11</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A7244" w:rsidRDefault="000A7244" w:rsidP="00715BD5">
            <w:pPr>
              <w:pStyle w:val="CellBody"/>
            </w:pPr>
            <w:r>
              <w:rPr>
                <w:w w:val="100"/>
              </w:rPr>
              <w:t>Extension</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u w:val="thick"/>
              </w:rPr>
              <w:t>&lt;ANA&gt;</w:t>
            </w:r>
            <w:r>
              <w:rPr>
                <w:w w:val="100"/>
              </w:rPr>
              <w:t>–1111</w:t>
            </w:r>
          </w:p>
        </w:tc>
        <w:tc>
          <w:tcPr>
            <w:tcW w:w="38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A7244" w:rsidRDefault="000A7244" w:rsidP="00715BD5">
            <w:pPr>
              <w:pStyle w:val="CellBody"/>
            </w:pPr>
            <w:r>
              <w:rPr>
                <w:w w:val="100"/>
              </w:rPr>
              <w:t>Reserved</w:t>
            </w:r>
          </w:p>
        </w:tc>
      </w:tr>
    </w:tbl>
    <w:p w:rsidR="000A7244" w:rsidRDefault="000A7244" w:rsidP="000A7244">
      <w:pPr>
        <w:pStyle w:val="T"/>
        <w:rPr>
          <w:w w:val="100"/>
        </w:rPr>
      </w:pPr>
    </w:p>
    <w:p w:rsidR="000A7244" w:rsidRDefault="000A7244" w:rsidP="000A7244">
      <w:pPr>
        <w:pStyle w:val="T"/>
        <w:rPr>
          <w:b/>
          <w:bCs/>
          <w:i/>
          <w:iCs/>
          <w:w w:val="100"/>
        </w:rPr>
      </w:pPr>
      <w:r>
        <w:rPr>
          <w:b/>
          <w:bCs/>
          <w:i/>
          <w:iCs/>
          <w:w w:val="100"/>
        </w:rPr>
        <w:t xml:space="preserve">Insert the following paragraph and Table 8-3a (Poll Type) after Table 8-3(Control Frame Extension). The changes are based on 802.11 </w:t>
      </w:r>
      <w:proofErr w:type="spellStart"/>
      <w:r>
        <w:rPr>
          <w:b/>
          <w:bCs/>
          <w:i/>
          <w:iCs/>
          <w:w w:val="100"/>
        </w:rPr>
        <w:t>REVmc</w:t>
      </w:r>
      <w:proofErr w:type="spellEnd"/>
      <w:r>
        <w:rPr>
          <w:b/>
          <w:bCs/>
          <w:i/>
          <w:iCs/>
          <w:w w:val="100"/>
        </w:rPr>
        <w:t xml:space="preserve"> D1.1:</w:t>
      </w:r>
    </w:p>
    <w:p w:rsidR="000A7244" w:rsidRDefault="000A7244" w:rsidP="000A7244">
      <w:pPr>
        <w:pStyle w:val="T"/>
        <w:rPr>
          <w:w w:val="100"/>
        </w:rPr>
      </w:pPr>
      <w:r>
        <w:rPr>
          <w:w w:val="100"/>
        </w:rPr>
        <w:t xml:space="preserve">The Poll Type field is 2 bits in length. </w:t>
      </w:r>
      <w:del w:id="11" w:author="Windows User" w:date="2013-12-12T14:57:00Z">
        <w:r w:rsidDel="000A7244">
          <w:rPr>
            <w:w w:val="100"/>
          </w:rPr>
          <w:delText xml:space="preserve">The Poll Type bit 0 is bit 14 and Poll Type bit 1 is bit 15. </w:delText>
        </w:r>
      </w:del>
      <w:r>
        <w:rPr>
          <w:w w:val="100"/>
        </w:rPr>
        <w:t xml:space="preserve">The following indication is only valid when Power Management field is set to 1. Otherwise, </w:t>
      </w:r>
      <w:del w:id="12" w:author="Windows User" w:date="2014-01-21T14:02:00Z">
        <w:r w:rsidDel="000752C1">
          <w:rPr>
            <w:w w:val="100"/>
          </w:rPr>
          <w:delText xml:space="preserve">when Power Management field is set to 0, </w:delText>
        </w:r>
      </w:del>
      <w:r>
        <w:rPr>
          <w:w w:val="100"/>
        </w:rPr>
        <w:t>the Poll Type bits are reserved.</w:t>
      </w:r>
    </w:p>
    <w:tbl>
      <w:tblPr>
        <w:tblW w:w="0" w:type="auto"/>
        <w:jc w:val="center"/>
        <w:tblLayout w:type="fixed"/>
        <w:tblCellMar>
          <w:top w:w="120" w:type="dxa"/>
          <w:left w:w="120" w:type="dxa"/>
          <w:bottom w:w="60" w:type="dxa"/>
          <w:right w:w="120" w:type="dxa"/>
        </w:tblCellMar>
        <w:tblLook w:val="0000"/>
      </w:tblPr>
      <w:tblGrid>
        <w:gridCol w:w="1440"/>
        <w:gridCol w:w="3360"/>
      </w:tblGrid>
      <w:tr w:rsidR="000A7244" w:rsidTr="00715BD5">
        <w:trPr>
          <w:jc w:val="center"/>
        </w:trPr>
        <w:tc>
          <w:tcPr>
            <w:tcW w:w="4800" w:type="dxa"/>
            <w:gridSpan w:val="2"/>
            <w:tcBorders>
              <w:top w:val="nil"/>
              <w:left w:val="nil"/>
              <w:bottom w:val="nil"/>
              <w:right w:val="nil"/>
            </w:tcBorders>
            <w:tcMar>
              <w:top w:w="120" w:type="dxa"/>
              <w:left w:w="120" w:type="dxa"/>
              <w:bottom w:w="60" w:type="dxa"/>
              <w:right w:w="120" w:type="dxa"/>
            </w:tcMar>
            <w:vAlign w:val="center"/>
          </w:tcPr>
          <w:p w:rsidR="000A7244" w:rsidRDefault="000A7244" w:rsidP="000A7244">
            <w:pPr>
              <w:pStyle w:val="TableTitle"/>
              <w:numPr>
                <w:ilvl w:val="0"/>
                <w:numId w:val="36"/>
              </w:numPr>
            </w:pPr>
            <w:r>
              <w:rPr>
                <w:w w:val="100"/>
              </w:rPr>
              <w:t>Poll Type</w:t>
            </w:r>
          </w:p>
        </w:tc>
      </w:tr>
      <w:tr w:rsidR="000A7244" w:rsidTr="00715BD5">
        <w:trPr>
          <w:trHeight w:val="640"/>
          <w:jc w:val="center"/>
        </w:trPr>
        <w:tc>
          <w:tcPr>
            <w:tcW w:w="14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rsidR="000A7244" w:rsidRDefault="000A7244" w:rsidP="00715BD5">
            <w:pPr>
              <w:pStyle w:val="CellHeading"/>
              <w:rPr>
                <w:w w:val="100"/>
              </w:rPr>
            </w:pPr>
            <w:r>
              <w:rPr>
                <w:w w:val="100"/>
              </w:rPr>
              <w:t>Poll Type value</w:t>
            </w:r>
          </w:p>
          <w:p w:rsidR="000A7244" w:rsidRDefault="000A7244" w:rsidP="00715BD5">
            <w:pPr>
              <w:pStyle w:val="CellHeading"/>
            </w:pPr>
            <w:del w:id="13" w:author="Windows User" w:date="2013-12-12T14:57:00Z">
              <w:r w:rsidDel="000A7244">
                <w:rPr>
                  <w:w w:val="100"/>
                </w:rPr>
                <w:delText>b14 b15</w:delText>
              </w:r>
            </w:del>
            <w:ins w:id="14" w:author="Windows User" w:date="2013-12-12T14:57:00Z">
              <w:r>
                <w:rPr>
                  <w:w w:val="100"/>
                </w:rPr>
                <w:t>B15 B14</w:t>
              </w:r>
            </w:ins>
          </w:p>
        </w:tc>
        <w:tc>
          <w:tcPr>
            <w:tcW w:w="336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rsidR="000A7244" w:rsidRDefault="000A7244" w:rsidP="00715BD5">
            <w:pPr>
              <w:pStyle w:val="CellHeading"/>
            </w:pPr>
            <w:r>
              <w:rPr>
                <w:w w:val="100"/>
              </w:rPr>
              <w:t>Description</w:t>
            </w:r>
          </w:p>
        </w:tc>
      </w:tr>
      <w:tr w:rsidR="000A7244" w:rsidTr="00715BD5">
        <w:trPr>
          <w:trHeight w:val="560"/>
          <w:jc w:val="center"/>
        </w:trPr>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00</w:t>
            </w:r>
          </w:p>
        </w:tc>
        <w:tc>
          <w:tcPr>
            <w:tcW w:w="33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A7244" w:rsidRDefault="00685272" w:rsidP="00715BD5">
            <w:pPr>
              <w:pStyle w:val="CellBody"/>
            </w:pPr>
            <w:ins w:id="15" w:author="Windows User" w:date="2013-12-12T14:58:00Z">
              <w:r>
                <w:rPr>
                  <w:rFonts w:ascii="Arial" w:hAnsi="Arial" w:cs="Arial"/>
                  <w:sz w:val="20"/>
                  <w:szCs w:val="20"/>
                </w:rPr>
                <w:t>Request for a buffered frame without a request to reschedule the awake/doze cycle</w:t>
              </w:r>
            </w:ins>
            <w:del w:id="16" w:author="Windows User" w:date="2013-12-12T14:58:00Z">
              <w:r w:rsidR="000A7244" w:rsidDel="00685272">
                <w:rPr>
                  <w:w w:val="100"/>
                </w:rPr>
                <w:delText>Requesting a buffered frame without rescheduling awake/doze cycle</w:delText>
              </w:r>
            </w:del>
          </w:p>
        </w:tc>
      </w:tr>
      <w:tr w:rsidR="000A7244" w:rsidTr="00715BD5">
        <w:trPr>
          <w:trHeight w:val="360"/>
          <w:jc w:val="center"/>
        </w:trPr>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01</w:t>
            </w:r>
          </w:p>
        </w:tc>
        <w:tc>
          <w:tcPr>
            <w:tcW w:w="33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A7244" w:rsidRDefault="00383DAF" w:rsidP="00715BD5">
            <w:pPr>
              <w:pStyle w:val="CellBody"/>
            </w:pPr>
            <w:ins w:id="17" w:author="Windows User" w:date="2013-12-12T15:01:00Z">
              <w:r>
                <w:rPr>
                  <w:rFonts w:ascii="Arial" w:hAnsi="Arial" w:cs="Arial"/>
                  <w:sz w:val="20"/>
                  <w:szCs w:val="20"/>
                </w:rPr>
                <w:t>Request for Change Sequence/Timestamp</w:t>
              </w:r>
            </w:ins>
            <w:del w:id="18" w:author="Windows User" w:date="2013-12-12T15:01:00Z">
              <w:r w:rsidR="000A7244" w:rsidDel="00383DAF">
                <w:rPr>
                  <w:w w:val="100"/>
                </w:rPr>
                <w:delText>Requesting Change Sequence/Timestamp</w:delText>
              </w:r>
            </w:del>
          </w:p>
        </w:tc>
      </w:tr>
      <w:tr w:rsidR="000A7244" w:rsidTr="00715BD5">
        <w:trPr>
          <w:trHeight w:val="560"/>
          <w:jc w:val="center"/>
        </w:trPr>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10</w:t>
            </w:r>
          </w:p>
        </w:tc>
        <w:tc>
          <w:tcPr>
            <w:tcW w:w="33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A7244" w:rsidRDefault="00383DAF" w:rsidP="00715BD5">
            <w:pPr>
              <w:pStyle w:val="CellBody"/>
            </w:pPr>
            <w:ins w:id="19" w:author="Windows User" w:date="2013-12-12T15:01:00Z">
              <w:r>
                <w:rPr>
                  <w:rFonts w:ascii="Arial" w:hAnsi="Arial" w:cs="Arial"/>
                  <w:sz w:val="20"/>
                  <w:szCs w:val="20"/>
                </w:rPr>
                <w:t>Request for a duration to a TBTT or</w:t>
              </w:r>
              <w:r>
                <w:rPr>
                  <w:rFonts w:ascii="Arial" w:hAnsi="Arial" w:cs="Arial"/>
                  <w:sz w:val="20"/>
                  <w:szCs w:val="20"/>
                </w:rPr>
                <w:br/>
                <w:t xml:space="preserve">Next TWT to reschedule </w:t>
              </w:r>
              <w:r>
                <w:rPr>
                  <w:rFonts w:ascii="Arial" w:hAnsi="Arial" w:cs="Arial"/>
                  <w:sz w:val="20"/>
                  <w:szCs w:val="20"/>
                </w:rPr>
                <w:lastRenderedPageBreak/>
                <w:t>awake/doze cycle</w:t>
              </w:r>
            </w:ins>
            <w:del w:id="20" w:author="Windows User" w:date="2013-12-12T15:01:00Z">
              <w:r w:rsidR="000A7244" w:rsidDel="00383DAF">
                <w:rPr>
                  <w:w w:val="100"/>
                </w:rPr>
                <w:delText>Requesting for a duration to a TBTT or Next TWT to reschedule  awake/doze cycle</w:delText>
              </w:r>
            </w:del>
          </w:p>
        </w:tc>
      </w:tr>
      <w:tr w:rsidR="000A7244" w:rsidTr="00715BD5">
        <w:trPr>
          <w:trHeight w:val="560"/>
          <w:jc w:val="center"/>
        </w:trPr>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lastRenderedPageBreak/>
              <w:t>11</w:t>
            </w:r>
          </w:p>
        </w:tc>
        <w:tc>
          <w:tcPr>
            <w:tcW w:w="33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A7244" w:rsidRDefault="00383DAF" w:rsidP="00715BD5">
            <w:pPr>
              <w:pStyle w:val="CellBody"/>
            </w:pPr>
            <w:ins w:id="21" w:author="Windows User" w:date="2013-12-12T15:02:00Z">
              <w:r>
                <w:rPr>
                  <w:rFonts w:ascii="Arial" w:hAnsi="Arial" w:cs="Arial"/>
                  <w:sz w:val="20"/>
                  <w:szCs w:val="20"/>
                </w:rPr>
                <w:t>Request for a duration to a service</w:t>
              </w:r>
              <w:r>
                <w:rPr>
                  <w:rFonts w:ascii="Arial" w:hAnsi="Arial" w:cs="Arial"/>
                  <w:sz w:val="20"/>
                  <w:szCs w:val="20"/>
                </w:rPr>
                <w:br/>
                <w:t>period to reschedule awake/doze cycle</w:t>
              </w:r>
            </w:ins>
            <w:del w:id="22" w:author="Windows User" w:date="2013-12-12T15:02:00Z">
              <w:r w:rsidR="000A7244" w:rsidDel="00383DAF">
                <w:rPr>
                  <w:w w:val="100"/>
                </w:rPr>
                <w:delText>Requesting for a duration to a service period to reschedule awake/doze cycle</w:delText>
              </w:r>
            </w:del>
          </w:p>
        </w:tc>
      </w:tr>
    </w:tbl>
    <w:p w:rsidR="000A7244" w:rsidRDefault="000A7244">
      <w:pPr>
        <w:widowControl/>
        <w:jc w:val="left"/>
        <w:rPr>
          <w:bCs/>
          <w:color w:val="000000"/>
          <w:szCs w:val="20"/>
          <w:lang w:val="en-US"/>
        </w:rPr>
      </w:pPr>
    </w:p>
    <w:p w:rsidR="00383DAF" w:rsidRDefault="00383DAF">
      <w:pPr>
        <w:widowControl/>
        <w:jc w:val="left"/>
        <w:rPr>
          <w:bCs/>
          <w:color w:val="000000"/>
          <w:szCs w:val="20"/>
          <w:lang w:val="en-US"/>
        </w:rPr>
      </w:pPr>
    </w:p>
    <w:p w:rsidR="00383DAF" w:rsidRDefault="00383DAF" w:rsidP="00383DAF">
      <w:pPr>
        <w:pStyle w:val="H5"/>
        <w:numPr>
          <w:ilvl w:val="0"/>
          <w:numId w:val="37"/>
        </w:numPr>
        <w:rPr>
          <w:w w:val="100"/>
        </w:rPr>
      </w:pPr>
      <w:bookmarkStart w:id="23" w:name="RTF33343934323a2048352c312e"/>
      <w:r>
        <w:rPr>
          <w:w w:val="100"/>
        </w:rPr>
        <w:t>To DS and From DS fields</w:t>
      </w:r>
      <w:bookmarkEnd w:id="23"/>
    </w:p>
    <w:p w:rsidR="00383DAF" w:rsidRDefault="00383DAF" w:rsidP="00383DAF">
      <w:pPr>
        <w:pStyle w:val="T"/>
        <w:rPr>
          <w:b/>
          <w:bCs/>
          <w:i/>
          <w:iCs/>
          <w:w w:val="100"/>
          <w:lang w:val="en-GB"/>
        </w:rPr>
      </w:pPr>
      <w:r>
        <w:rPr>
          <w:b/>
          <w:bCs/>
          <w:i/>
          <w:iCs/>
          <w:w w:val="100"/>
          <w:lang w:val="en-GB"/>
        </w:rPr>
        <w:t>Change the 4th row of Table 8-4—To/From DS combinations in Data frames as shown below:</w:t>
      </w:r>
    </w:p>
    <w:tbl>
      <w:tblPr>
        <w:tblW w:w="0" w:type="auto"/>
        <w:jc w:val="center"/>
        <w:tblLayout w:type="fixed"/>
        <w:tblCellMar>
          <w:top w:w="120" w:type="dxa"/>
          <w:left w:w="120" w:type="dxa"/>
          <w:bottom w:w="60" w:type="dxa"/>
          <w:right w:w="120" w:type="dxa"/>
        </w:tblCellMar>
        <w:tblLook w:val="0000"/>
      </w:tblPr>
      <w:tblGrid>
        <w:gridCol w:w="1500"/>
        <w:gridCol w:w="7000"/>
      </w:tblGrid>
      <w:tr w:rsidR="00383DAF" w:rsidTr="00715BD5">
        <w:trPr>
          <w:jc w:val="center"/>
        </w:trPr>
        <w:tc>
          <w:tcPr>
            <w:tcW w:w="8500" w:type="dxa"/>
            <w:gridSpan w:val="2"/>
            <w:tcBorders>
              <w:top w:val="nil"/>
              <w:left w:val="nil"/>
              <w:bottom w:val="nil"/>
              <w:right w:val="nil"/>
            </w:tcBorders>
            <w:tcMar>
              <w:top w:w="120" w:type="dxa"/>
              <w:left w:w="120" w:type="dxa"/>
              <w:bottom w:w="60" w:type="dxa"/>
              <w:right w:w="120" w:type="dxa"/>
            </w:tcMar>
            <w:vAlign w:val="center"/>
          </w:tcPr>
          <w:p w:rsidR="00383DAF" w:rsidRDefault="00383DAF" w:rsidP="00383DAF">
            <w:pPr>
              <w:pStyle w:val="TableTitle"/>
              <w:numPr>
                <w:ilvl w:val="0"/>
                <w:numId w:val="38"/>
              </w:numPr>
            </w:pPr>
            <w:bookmarkStart w:id="24" w:name="RTF32363537373a205461626c65"/>
            <w:r>
              <w:rPr>
                <w:w w:val="100"/>
              </w:rPr>
              <w:t>To/From DS combinations in data frames</w:t>
            </w:r>
            <w:r w:rsidR="00D15E10">
              <w:rPr>
                <w:w w:val="100"/>
              </w:rPr>
              <w:fldChar w:fldCharType="begin"/>
            </w:r>
            <w:r>
              <w:rPr>
                <w:w w:val="100"/>
              </w:rPr>
              <w:instrText xml:space="preserve"> FILENAME </w:instrText>
            </w:r>
            <w:r w:rsidR="00D15E10">
              <w:rPr>
                <w:w w:val="100"/>
              </w:rPr>
              <w:fldChar w:fldCharType="separate"/>
            </w:r>
            <w:r>
              <w:rPr>
                <w:w w:val="100"/>
              </w:rPr>
              <w:t xml:space="preserve">  (continued)</w:t>
            </w:r>
            <w:r w:rsidR="00D15E10">
              <w:rPr>
                <w:w w:val="100"/>
              </w:rPr>
              <w:fldChar w:fldCharType="end"/>
            </w:r>
            <w:bookmarkEnd w:id="24"/>
          </w:p>
        </w:tc>
      </w:tr>
      <w:tr w:rsidR="00383DAF" w:rsidTr="00715BD5">
        <w:trPr>
          <w:trHeight w:val="640"/>
          <w:jc w:val="center"/>
        </w:trPr>
        <w:tc>
          <w:tcPr>
            <w:tcW w:w="1500" w:type="dxa"/>
            <w:tcBorders>
              <w:top w:val="single" w:sz="10" w:space="0" w:color="000000"/>
              <w:left w:val="single" w:sz="10" w:space="0" w:color="000000"/>
              <w:bottom w:val="single" w:sz="4" w:space="0" w:color="000000"/>
              <w:right w:val="single" w:sz="4" w:space="0" w:color="000000"/>
            </w:tcBorders>
            <w:tcMar>
              <w:top w:w="160" w:type="dxa"/>
              <w:left w:w="120" w:type="dxa"/>
              <w:bottom w:w="100" w:type="dxa"/>
              <w:right w:w="120" w:type="dxa"/>
            </w:tcMar>
            <w:vAlign w:val="center"/>
          </w:tcPr>
          <w:p w:rsidR="00383DAF" w:rsidRDefault="00383DAF" w:rsidP="00715BD5">
            <w:pPr>
              <w:pStyle w:val="CellHeading"/>
            </w:pPr>
            <w:r>
              <w:rPr>
                <w:w w:val="100"/>
              </w:rPr>
              <w:t xml:space="preserve"> To DS and From DS values</w:t>
            </w:r>
          </w:p>
        </w:tc>
        <w:tc>
          <w:tcPr>
            <w:tcW w:w="7000" w:type="dxa"/>
            <w:tcBorders>
              <w:top w:val="single" w:sz="10" w:space="0" w:color="000000"/>
              <w:left w:val="single" w:sz="4" w:space="0" w:color="000000"/>
              <w:bottom w:val="single" w:sz="4" w:space="0" w:color="000000"/>
              <w:right w:val="single" w:sz="10" w:space="0" w:color="000000"/>
            </w:tcBorders>
            <w:tcMar>
              <w:top w:w="160" w:type="dxa"/>
              <w:left w:w="120" w:type="dxa"/>
              <w:bottom w:w="100" w:type="dxa"/>
              <w:right w:w="120" w:type="dxa"/>
            </w:tcMar>
            <w:vAlign w:val="center"/>
          </w:tcPr>
          <w:p w:rsidR="00383DAF" w:rsidRDefault="00383DAF" w:rsidP="00715BD5">
            <w:pPr>
              <w:pStyle w:val="CellHeading"/>
            </w:pPr>
            <w:r>
              <w:rPr>
                <w:w w:val="100"/>
              </w:rPr>
              <w:t>Meaning</w:t>
            </w:r>
          </w:p>
        </w:tc>
      </w:tr>
      <w:tr w:rsidR="00383DAF" w:rsidTr="00715BD5">
        <w:trPr>
          <w:trHeight w:val="760"/>
          <w:jc w:val="center"/>
        </w:trPr>
        <w:tc>
          <w:tcPr>
            <w:tcW w:w="1500" w:type="dxa"/>
            <w:tcBorders>
              <w:top w:val="single" w:sz="10" w:space="0" w:color="000000"/>
              <w:left w:val="single" w:sz="10" w:space="0" w:color="000000"/>
              <w:bottom w:val="single" w:sz="4" w:space="0" w:color="000000"/>
              <w:right w:val="single" w:sz="4" w:space="0" w:color="000000"/>
            </w:tcBorders>
            <w:tcMar>
              <w:top w:w="120" w:type="dxa"/>
              <w:left w:w="120" w:type="dxa"/>
              <w:bottom w:w="60" w:type="dxa"/>
              <w:right w:w="120" w:type="dxa"/>
            </w:tcMar>
          </w:tcPr>
          <w:p w:rsidR="00383DAF" w:rsidRDefault="00383DAF" w:rsidP="00715BD5">
            <w:pPr>
              <w:pStyle w:val="CellBody"/>
              <w:rPr>
                <w:w w:val="100"/>
              </w:rPr>
            </w:pPr>
            <w:r>
              <w:rPr>
                <w:w w:val="100"/>
              </w:rPr>
              <w:t>To DS = 0</w:t>
            </w:r>
          </w:p>
          <w:p w:rsidR="00383DAF" w:rsidRDefault="00383DAF" w:rsidP="00715BD5">
            <w:pPr>
              <w:pStyle w:val="CellBody"/>
            </w:pPr>
            <w:r>
              <w:rPr>
                <w:w w:val="100"/>
              </w:rPr>
              <w:t xml:space="preserve">From DS = 0 </w:t>
            </w:r>
          </w:p>
        </w:tc>
        <w:tc>
          <w:tcPr>
            <w:tcW w:w="7000" w:type="dxa"/>
            <w:tcBorders>
              <w:top w:val="single" w:sz="10" w:space="0" w:color="000000"/>
              <w:left w:val="single" w:sz="4" w:space="0" w:color="000000"/>
              <w:bottom w:val="single" w:sz="4" w:space="0" w:color="000000"/>
              <w:right w:val="single" w:sz="10" w:space="0" w:color="000000"/>
            </w:tcBorders>
            <w:tcMar>
              <w:top w:w="120" w:type="dxa"/>
              <w:left w:w="120" w:type="dxa"/>
              <w:bottom w:w="60" w:type="dxa"/>
              <w:right w:w="120" w:type="dxa"/>
            </w:tcMar>
          </w:tcPr>
          <w:p w:rsidR="00383DAF" w:rsidRDefault="00383DAF" w:rsidP="00715BD5">
            <w:pPr>
              <w:pStyle w:val="CellBody"/>
              <w:jc w:val="both"/>
            </w:pPr>
            <w:r>
              <w:rPr>
                <w:w w:val="100"/>
              </w:rPr>
              <w:t>A data frame direct from one STA to another STA within the same IBSS, a data frame direct from one non-AP STA to another non-AP STA within the same BSS, or a data frame outside the context of a BSS.</w:t>
            </w:r>
            <w:r>
              <w:rPr>
                <w:vanish/>
                <w:w w:val="100"/>
              </w:rPr>
              <w:t>(11ae)</w:t>
            </w:r>
          </w:p>
        </w:tc>
      </w:tr>
      <w:tr w:rsidR="00383DAF" w:rsidTr="00715BD5">
        <w:trPr>
          <w:trHeight w:val="560"/>
          <w:jc w:val="center"/>
        </w:trPr>
        <w:tc>
          <w:tcPr>
            <w:tcW w:w="1500" w:type="dxa"/>
            <w:tcBorders>
              <w:top w:val="single" w:sz="4" w:space="0" w:color="000000"/>
              <w:left w:val="single" w:sz="10" w:space="0" w:color="000000"/>
              <w:bottom w:val="single" w:sz="4" w:space="0" w:color="000000"/>
              <w:right w:val="single" w:sz="4" w:space="0" w:color="000000"/>
            </w:tcBorders>
            <w:tcMar>
              <w:top w:w="120" w:type="dxa"/>
              <w:left w:w="120" w:type="dxa"/>
              <w:bottom w:w="60" w:type="dxa"/>
              <w:right w:w="120" w:type="dxa"/>
            </w:tcMar>
          </w:tcPr>
          <w:p w:rsidR="00383DAF" w:rsidRDefault="00383DAF" w:rsidP="00715BD5">
            <w:pPr>
              <w:pStyle w:val="CellBody"/>
              <w:rPr>
                <w:w w:val="100"/>
              </w:rPr>
            </w:pPr>
            <w:r>
              <w:rPr>
                <w:w w:val="100"/>
              </w:rPr>
              <w:t xml:space="preserve">To DS = 1 </w:t>
            </w:r>
          </w:p>
          <w:p w:rsidR="00383DAF" w:rsidRDefault="00383DAF" w:rsidP="00715BD5">
            <w:pPr>
              <w:pStyle w:val="CellBody"/>
            </w:pPr>
            <w:r>
              <w:rPr>
                <w:w w:val="100"/>
              </w:rPr>
              <w:t>From DS = 0</w:t>
            </w:r>
          </w:p>
        </w:tc>
        <w:tc>
          <w:tcPr>
            <w:tcW w:w="7000" w:type="dxa"/>
            <w:tcBorders>
              <w:top w:val="single" w:sz="4" w:space="0" w:color="000000"/>
              <w:left w:val="single" w:sz="4" w:space="0" w:color="000000"/>
              <w:bottom w:val="single" w:sz="4" w:space="0" w:color="000000"/>
              <w:right w:val="single" w:sz="10" w:space="0" w:color="000000"/>
            </w:tcBorders>
            <w:tcMar>
              <w:top w:w="120" w:type="dxa"/>
              <w:left w:w="120" w:type="dxa"/>
              <w:bottom w:w="60" w:type="dxa"/>
              <w:right w:w="120" w:type="dxa"/>
            </w:tcMar>
          </w:tcPr>
          <w:p w:rsidR="00383DAF" w:rsidRDefault="00383DAF" w:rsidP="00715BD5">
            <w:pPr>
              <w:pStyle w:val="CellBody"/>
            </w:pPr>
            <w:r>
              <w:rPr>
                <w:w w:val="100"/>
              </w:rPr>
              <w:t>A data frame destined for the DS or being sent by a STA associated with an AP to the Port Access Entity in that AP.</w:t>
            </w:r>
          </w:p>
        </w:tc>
      </w:tr>
      <w:tr w:rsidR="00383DAF" w:rsidTr="00715BD5">
        <w:trPr>
          <w:trHeight w:val="760"/>
          <w:jc w:val="center"/>
        </w:trPr>
        <w:tc>
          <w:tcPr>
            <w:tcW w:w="1500" w:type="dxa"/>
            <w:tcBorders>
              <w:top w:val="single" w:sz="4" w:space="0" w:color="000000"/>
              <w:left w:val="single" w:sz="10" w:space="0" w:color="000000"/>
              <w:bottom w:val="single" w:sz="4" w:space="0" w:color="000000"/>
              <w:right w:val="single" w:sz="4" w:space="0" w:color="000000"/>
            </w:tcBorders>
            <w:tcMar>
              <w:top w:w="120" w:type="dxa"/>
              <w:left w:w="120" w:type="dxa"/>
              <w:bottom w:w="60" w:type="dxa"/>
              <w:right w:w="120" w:type="dxa"/>
            </w:tcMar>
          </w:tcPr>
          <w:p w:rsidR="00383DAF" w:rsidRDefault="00383DAF" w:rsidP="00715BD5">
            <w:pPr>
              <w:pStyle w:val="CellBody"/>
              <w:rPr>
                <w:w w:val="100"/>
              </w:rPr>
            </w:pPr>
            <w:r>
              <w:rPr>
                <w:w w:val="100"/>
              </w:rPr>
              <w:t>To DS = 0</w:t>
            </w:r>
          </w:p>
          <w:p w:rsidR="00383DAF" w:rsidRDefault="00383DAF" w:rsidP="00715BD5">
            <w:pPr>
              <w:pStyle w:val="CellBody"/>
            </w:pPr>
            <w:r>
              <w:rPr>
                <w:w w:val="100"/>
              </w:rPr>
              <w:t>From DS = 1</w:t>
            </w:r>
          </w:p>
        </w:tc>
        <w:tc>
          <w:tcPr>
            <w:tcW w:w="7000" w:type="dxa"/>
            <w:tcBorders>
              <w:top w:val="single" w:sz="4" w:space="0" w:color="000000"/>
              <w:left w:val="single" w:sz="4" w:space="0" w:color="000000"/>
              <w:bottom w:val="single" w:sz="4" w:space="0" w:color="000000"/>
              <w:right w:val="single" w:sz="10" w:space="0" w:color="000000"/>
            </w:tcBorders>
            <w:tcMar>
              <w:top w:w="120" w:type="dxa"/>
              <w:left w:w="120" w:type="dxa"/>
              <w:bottom w:w="60" w:type="dxa"/>
              <w:right w:w="120" w:type="dxa"/>
            </w:tcMar>
          </w:tcPr>
          <w:p w:rsidR="00383DAF" w:rsidRDefault="00383DAF" w:rsidP="00715BD5">
            <w:pPr>
              <w:pStyle w:val="CellBody"/>
            </w:pPr>
            <w:r>
              <w:rPr>
                <w:w w:val="100"/>
              </w:rPr>
              <w:t>A data frame exiting the DS or being sent by the Port Access Entity in an AP, or a group addressed Mesh Data frame with Mesh Control field present using the three-address MAC header format.</w:t>
            </w:r>
          </w:p>
        </w:tc>
      </w:tr>
      <w:tr w:rsidR="00383DAF" w:rsidTr="00715BD5">
        <w:trPr>
          <w:trHeight w:val="560"/>
          <w:jc w:val="center"/>
        </w:trPr>
        <w:tc>
          <w:tcPr>
            <w:tcW w:w="1500" w:type="dxa"/>
            <w:tcBorders>
              <w:top w:val="single" w:sz="4" w:space="0" w:color="000000"/>
              <w:left w:val="single" w:sz="10" w:space="0" w:color="000000"/>
              <w:bottom w:val="single" w:sz="10" w:space="0" w:color="000000"/>
              <w:right w:val="single" w:sz="4" w:space="0" w:color="000000"/>
            </w:tcBorders>
            <w:tcMar>
              <w:top w:w="120" w:type="dxa"/>
              <w:left w:w="120" w:type="dxa"/>
              <w:bottom w:w="60" w:type="dxa"/>
              <w:right w:w="120" w:type="dxa"/>
            </w:tcMar>
          </w:tcPr>
          <w:p w:rsidR="00383DAF" w:rsidRDefault="00383DAF" w:rsidP="00715BD5">
            <w:pPr>
              <w:pStyle w:val="CellBody"/>
              <w:rPr>
                <w:w w:val="100"/>
              </w:rPr>
            </w:pPr>
            <w:r>
              <w:rPr>
                <w:w w:val="100"/>
              </w:rPr>
              <w:t xml:space="preserve">To DS = 1 </w:t>
            </w:r>
          </w:p>
          <w:p w:rsidR="00383DAF" w:rsidRDefault="00383DAF" w:rsidP="00715BD5">
            <w:pPr>
              <w:pStyle w:val="CellBody"/>
            </w:pPr>
            <w:r>
              <w:rPr>
                <w:w w:val="100"/>
              </w:rPr>
              <w:t>From DS = 1</w:t>
            </w:r>
          </w:p>
        </w:tc>
        <w:tc>
          <w:tcPr>
            <w:tcW w:w="7000" w:type="dxa"/>
            <w:tcBorders>
              <w:top w:val="single" w:sz="4" w:space="0" w:color="000000"/>
              <w:left w:val="single" w:sz="4" w:space="0" w:color="000000"/>
              <w:bottom w:val="single" w:sz="10" w:space="0" w:color="000000"/>
              <w:right w:val="single" w:sz="10" w:space="0" w:color="000000"/>
            </w:tcBorders>
            <w:tcMar>
              <w:top w:w="120" w:type="dxa"/>
              <w:left w:w="120" w:type="dxa"/>
              <w:bottom w:w="60" w:type="dxa"/>
              <w:right w:w="120" w:type="dxa"/>
            </w:tcMar>
          </w:tcPr>
          <w:p w:rsidR="00383DAF" w:rsidRDefault="00383DAF" w:rsidP="00715BD5">
            <w:pPr>
              <w:pStyle w:val="CellBody"/>
            </w:pPr>
            <w:r>
              <w:rPr>
                <w:w w:val="100"/>
              </w:rPr>
              <w:t xml:space="preserve">A data frame using the four-address MAC header format. This standard defines procedures for using this combination of field values </w:t>
            </w:r>
            <w:r>
              <w:rPr>
                <w:strike/>
                <w:w w:val="100"/>
              </w:rPr>
              <w:t xml:space="preserve">only </w:t>
            </w:r>
            <w:r>
              <w:rPr>
                <w:w w:val="100"/>
              </w:rPr>
              <w:t xml:space="preserve">in </w:t>
            </w:r>
            <w:r>
              <w:rPr>
                <w:strike/>
                <w:w w:val="100"/>
              </w:rPr>
              <w:t xml:space="preserve">a </w:t>
            </w:r>
            <w:r>
              <w:rPr>
                <w:w w:val="100"/>
              </w:rPr>
              <w:t>mesh BSS</w:t>
            </w:r>
            <w:r>
              <w:rPr>
                <w:w w:val="100"/>
                <w:u w:val="thick"/>
              </w:rPr>
              <w:t>s and by Relays</w:t>
            </w:r>
            <w:r>
              <w:rPr>
                <w:w w:val="100"/>
              </w:rPr>
              <w:t>.</w:t>
            </w:r>
          </w:p>
        </w:tc>
      </w:tr>
    </w:tbl>
    <w:p w:rsidR="00383DAF" w:rsidRDefault="00383DAF">
      <w:pPr>
        <w:widowControl/>
        <w:jc w:val="left"/>
        <w:rPr>
          <w:bCs/>
          <w:color w:val="000000"/>
          <w:szCs w:val="20"/>
          <w:lang w:val="en-US"/>
        </w:rPr>
      </w:pPr>
    </w:p>
    <w:sectPr w:rsidR="00383DAF"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7CA" w:rsidRDefault="00D947CA">
      <w:r>
        <w:separator/>
      </w:r>
    </w:p>
  </w:endnote>
  <w:endnote w:type="continuationSeparator" w:id="0">
    <w:p w:rsidR="00D947CA" w:rsidRDefault="00D94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15E10"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240557">
      <w:rPr>
        <w:noProof/>
      </w:rPr>
      <w:t>4</w:t>
    </w:r>
    <w:r>
      <w:fldChar w:fldCharType="end"/>
    </w:r>
    <w:r w:rsidR="0032795B">
      <w:tab/>
    </w:r>
    <w:fldSimple w:instr=" COMMENTS  \* MERGEFORMAT ">
      <w:r w:rsidR="0021184E">
        <w:t>Liwen Chu</w:t>
      </w:r>
      <w:r w:rsidR="0032795B">
        <w:t xml:space="preserve">, </w:t>
      </w:r>
      <w:r w:rsidR="0021184E">
        <w:t>Marvell</w:t>
      </w:r>
    </w:fldSimple>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7CA" w:rsidRDefault="00D947CA">
      <w:r>
        <w:separator/>
      </w:r>
    </w:p>
  </w:footnote>
  <w:footnote w:type="continuationSeparator" w:id="0">
    <w:p w:rsidR="00D947CA" w:rsidRDefault="00D94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15E10" w:rsidP="00A302A3">
    <w:pPr>
      <w:pStyle w:val="Header"/>
      <w:tabs>
        <w:tab w:val="clear" w:pos="6480"/>
        <w:tab w:val="center" w:pos="4680"/>
        <w:tab w:val="right" w:pos="9360"/>
      </w:tabs>
    </w:pPr>
    <w:fldSimple w:instr=" KEYWORDS  \* MERGEFORMAT ">
      <w:r w:rsidR="00CC0A93">
        <w:t xml:space="preserve">January </w:t>
      </w:r>
      <w:r w:rsidR="0032795B">
        <w:t>201</w:t>
      </w:r>
      <w:r w:rsidR="00A302A3">
        <w:t>4</w:t>
      </w:r>
    </w:fldSimple>
    <w:r w:rsidR="0032795B">
      <w:tab/>
    </w:r>
    <w:r w:rsidR="0032795B">
      <w:tab/>
    </w:r>
    <w:fldSimple w:instr=" TITLE  \* MERGEFORMAT ">
      <w:r w:rsidR="0032795B">
        <w:t>doc.: IEEE 802.11-</w:t>
      </w:r>
      <w:r w:rsidR="009C13B7">
        <w:t>14</w:t>
      </w:r>
      <w:r w:rsidR="0032795B">
        <w:t>/</w:t>
      </w:r>
      <w:r w:rsidR="002A6E78">
        <w:t>0126</w:t>
      </w:r>
      <w:r w:rsidR="0032795B">
        <w:t>r</w:t>
      </w:r>
    </w:fldSimple>
    <w:r w:rsidR="00240557">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rsids>
    <w:rsidRoot w:val="000C4297"/>
    <w:rsid w:val="0000052A"/>
    <w:rsid w:val="00001747"/>
    <w:rsid w:val="000028C0"/>
    <w:rsid w:val="000053C8"/>
    <w:rsid w:val="00006788"/>
    <w:rsid w:val="00011CB9"/>
    <w:rsid w:val="00015670"/>
    <w:rsid w:val="00016B0D"/>
    <w:rsid w:val="0001766A"/>
    <w:rsid w:val="00017B50"/>
    <w:rsid w:val="0002242C"/>
    <w:rsid w:val="00022E41"/>
    <w:rsid w:val="00023D62"/>
    <w:rsid w:val="00024BA0"/>
    <w:rsid w:val="00025553"/>
    <w:rsid w:val="000319A8"/>
    <w:rsid w:val="00032DFF"/>
    <w:rsid w:val="000359C2"/>
    <w:rsid w:val="00043CD8"/>
    <w:rsid w:val="000479BC"/>
    <w:rsid w:val="000630BC"/>
    <w:rsid w:val="00063753"/>
    <w:rsid w:val="0006505D"/>
    <w:rsid w:val="00066C2E"/>
    <w:rsid w:val="00066E67"/>
    <w:rsid w:val="00067D4B"/>
    <w:rsid w:val="00072241"/>
    <w:rsid w:val="000742A7"/>
    <w:rsid w:val="000747AD"/>
    <w:rsid w:val="000752C1"/>
    <w:rsid w:val="00082C54"/>
    <w:rsid w:val="00086B3E"/>
    <w:rsid w:val="00086BB1"/>
    <w:rsid w:val="00086C7F"/>
    <w:rsid w:val="000918BC"/>
    <w:rsid w:val="0009459F"/>
    <w:rsid w:val="00095411"/>
    <w:rsid w:val="0009703E"/>
    <w:rsid w:val="000A0EEF"/>
    <w:rsid w:val="000A11AF"/>
    <w:rsid w:val="000A2817"/>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42FF"/>
    <w:rsid w:val="000E7B3D"/>
    <w:rsid w:val="000F00E6"/>
    <w:rsid w:val="00100033"/>
    <w:rsid w:val="00104EB4"/>
    <w:rsid w:val="001055A6"/>
    <w:rsid w:val="001068B1"/>
    <w:rsid w:val="00106D42"/>
    <w:rsid w:val="0011378B"/>
    <w:rsid w:val="00114B08"/>
    <w:rsid w:val="00116412"/>
    <w:rsid w:val="0011691B"/>
    <w:rsid w:val="00117759"/>
    <w:rsid w:val="00121499"/>
    <w:rsid w:val="00122B41"/>
    <w:rsid w:val="00125921"/>
    <w:rsid w:val="001275B5"/>
    <w:rsid w:val="001301DC"/>
    <w:rsid w:val="00134140"/>
    <w:rsid w:val="0013499E"/>
    <w:rsid w:val="00134ECC"/>
    <w:rsid w:val="00135BC7"/>
    <w:rsid w:val="00137B08"/>
    <w:rsid w:val="00141601"/>
    <w:rsid w:val="0014217B"/>
    <w:rsid w:val="00143A97"/>
    <w:rsid w:val="00150DD2"/>
    <w:rsid w:val="00153636"/>
    <w:rsid w:val="001547AB"/>
    <w:rsid w:val="001573BA"/>
    <w:rsid w:val="00160239"/>
    <w:rsid w:val="00160432"/>
    <w:rsid w:val="00161D15"/>
    <w:rsid w:val="00166B8A"/>
    <w:rsid w:val="00166BED"/>
    <w:rsid w:val="001718EA"/>
    <w:rsid w:val="00171F79"/>
    <w:rsid w:val="0017334C"/>
    <w:rsid w:val="0018060A"/>
    <w:rsid w:val="00181116"/>
    <w:rsid w:val="00182E65"/>
    <w:rsid w:val="00183695"/>
    <w:rsid w:val="00184FFD"/>
    <w:rsid w:val="00185147"/>
    <w:rsid w:val="00185A69"/>
    <w:rsid w:val="0018741C"/>
    <w:rsid w:val="00190CE8"/>
    <w:rsid w:val="0019575B"/>
    <w:rsid w:val="001A3AA8"/>
    <w:rsid w:val="001B0B15"/>
    <w:rsid w:val="001B19FD"/>
    <w:rsid w:val="001B22F2"/>
    <w:rsid w:val="001B433F"/>
    <w:rsid w:val="001B74E7"/>
    <w:rsid w:val="001B7AE5"/>
    <w:rsid w:val="001C0E50"/>
    <w:rsid w:val="001C1BA6"/>
    <w:rsid w:val="001C3B5A"/>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5CD2"/>
    <w:rsid w:val="002168B0"/>
    <w:rsid w:val="00216C66"/>
    <w:rsid w:val="002177A2"/>
    <w:rsid w:val="002223D5"/>
    <w:rsid w:val="00222550"/>
    <w:rsid w:val="00223742"/>
    <w:rsid w:val="0022403D"/>
    <w:rsid w:val="00225BF7"/>
    <w:rsid w:val="002278B3"/>
    <w:rsid w:val="00227E3E"/>
    <w:rsid w:val="00230364"/>
    <w:rsid w:val="002309BD"/>
    <w:rsid w:val="0023249F"/>
    <w:rsid w:val="00232941"/>
    <w:rsid w:val="002351FE"/>
    <w:rsid w:val="00236822"/>
    <w:rsid w:val="00240557"/>
    <w:rsid w:val="00243C35"/>
    <w:rsid w:val="0024574E"/>
    <w:rsid w:val="00245BBF"/>
    <w:rsid w:val="002605C7"/>
    <w:rsid w:val="002633A8"/>
    <w:rsid w:val="00263726"/>
    <w:rsid w:val="00270325"/>
    <w:rsid w:val="002708A8"/>
    <w:rsid w:val="0027124B"/>
    <w:rsid w:val="002725B7"/>
    <w:rsid w:val="00272CC3"/>
    <w:rsid w:val="002763C2"/>
    <w:rsid w:val="00280CFD"/>
    <w:rsid w:val="00282A51"/>
    <w:rsid w:val="00284F0F"/>
    <w:rsid w:val="002856DD"/>
    <w:rsid w:val="00286421"/>
    <w:rsid w:val="00286CC1"/>
    <w:rsid w:val="0029020B"/>
    <w:rsid w:val="002970C7"/>
    <w:rsid w:val="0029790D"/>
    <w:rsid w:val="00297F25"/>
    <w:rsid w:val="002A18B8"/>
    <w:rsid w:val="002A350B"/>
    <w:rsid w:val="002A5AFA"/>
    <w:rsid w:val="002A64B0"/>
    <w:rsid w:val="002A6E78"/>
    <w:rsid w:val="002B3030"/>
    <w:rsid w:val="002B3A69"/>
    <w:rsid w:val="002B3CF7"/>
    <w:rsid w:val="002B427E"/>
    <w:rsid w:val="002C0E75"/>
    <w:rsid w:val="002C63B7"/>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50E2"/>
    <w:rsid w:val="00316E3D"/>
    <w:rsid w:val="0031722E"/>
    <w:rsid w:val="0031766F"/>
    <w:rsid w:val="00320B84"/>
    <w:rsid w:val="00324C4E"/>
    <w:rsid w:val="003253A5"/>
    <w:rsid w:val="00325B75"/>
    <w:rsid w:val="0032795B"/>
    <w:rsid w:val="003300EE"/>
    <w:rsid w:val="00330FAA"/>
    <w:rsid w:val="00334889"/>
    <w:rsid w:val="00337519"/>
    <w:rsid w:val="00341036"/>
    <w:rsid w:val="00341FD9"/>
    <w:rsid w:val="00343986"/>
    <w:rsid w:val="0034442D"/>
    <w:rsid w:val="0034774C"/>
    <w:rsid w:val="0035112F"/>
    <w:rsid w:val="00353F6E"/>
    <w:rsid w:val="00354039"/>
    <w:rsid w:val="00354643"/>
    <w:rsid w:val="00354667"/>
    <w:rsid w:val="00356862"/>
    <w:rsid w:val="00361561"/>
    <w:rsid w:val="00364091"/>
    <w:rsid w:val="003671F1"/>
    <w:rsid w:val="003736BF"/>
    <w:rsid w:val="00374BB4"/>
    <w:rsid w:val="00374F98"/>
    <w:rsid w:val="003806D6"/>
    <w:rsid w:val="00382A5A"/>
    <w:rsid w:val="00382B73"/>
    <w:rsid w:val="00383DAF"/>
    <w:rsid w:val="00384C77"/>
    <w:rsid w:val="003920EC"/>
    <w:rsid w:val="00393F29"/>
    <w:rsid w:val="003A1D8E"/>
    <w:rsid w:val="003A1EFD"/>
    <w:rsid w:val="003A5A24"/>
    <w:rsid w:val="003A650E"/>
    <w:rsid w:val="003A67F0"/>
    <w:rsid w:val="003A7438"/>
    <w:rsid w:val="003A7836"/>
    <w:rsid w:val="003B723E"/>
    <w:rsid w:val="003C192A"/>
    <w:rsid w:val="003C250D"/>
    <w:rsid w:val="003C2DB4"/>
    <w:rsid w:val="003C6733"/>
    <w:rsid w:val="003D0DB9"/>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92D"/>
    <w:rsid w:val="004241F1"/>
    <w:rsid w:val="00424D65"/>
    <w:rsid w:val="00427900"/>
    <w:rsid w:val="0043373E"/>
    <w:rsid w:val="00434B6D"/>
    <w:rsid w:val="0043619C"/>
    <w:rsid w:val="00440996"/>
    <w:rsid w:val="00441EB3"/>
    <w:rsid w:val="00442037"/>
    <w:rsid w:val="00444054"/>
    <w:rsid w:val="0044502C"/>
    <w:rsid w:val="00445BA0"/>
    <w:rsid w:val="0045247B"/>
    <w:rsid w:val="00453456"/>
    <w:rsid w:val="00453C32"/>
    <w:rsid w:val="00457DAB"/>
    <w:rsid w:val="004601F1"/>
    <w:rsid w:val="004605CF"/>
    <w:rsid w:val="004614A8"/>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6C51"/>
    <w:rsid w:val="004A0D7D"/>
    <w:rsid w:val="004A1336"/>
    <w:rsid w:val="004A6390"/>
    <w:rsid w:val="004B064B"/>
    <w:rsid w:val="004B3D13"/>
    <w:rsid w:val="004B4E05"/>
    <w:rsid w:val="004B753F"/>
    <w:rsid w:val="004B7B57"/>
    <w:rsid w:val="004C1B34"/>
    <w:rsid w:val="004C1C6A"/>
    <w:rsid w:val="004C1E9B"/>
    <w:rsid w:val="004C3457"/>
    <w:rsid w:val="004D0089"/>
    <w:rsid w:val="004D2AAD"/>
    <w:rsid w:val="004D7B80"/>
    <w:rsid w:val="004D7D8C"/>
    <w:rsid w:val="004E1CE3"/>
    <w:rsid w:val="004E26FF"/>
    <w:rsid w:val="004E2A31"/>
    <w:rsid w:val="004F0C79"/>
    <w:rsid w:val="004F0F43"/>
    <w:rsid w:val="004F23C4"/>
    <w:rsid w:val="004F2F71"/>
    <w:rsid w:val="004F3EB2"/>
    <w:rsid w:val="004F4365"/>
    <w:rsid w:val="005009DD"/>
    <w:rsid w:val="00501E38"/>
    <w:rsid w:val="0050505A"/>
    <w:rsid w:val="005075E6"/>
    <w:rsid w:val="00512316"/>
    <w:rsid w:val="0051439F"/>
    <w:rsid w:val="00516716"/>
    <w:rsid w:val="0052099B"/>
    <w:rsid w:val="00526050"/>
    <w:rsid w:val="00526535"/>
    <w:rsid w:val="00526BD7"/>
    <w:rsid w:val="00531F21"/>
    <w:rsid w:val="00533ACB"/>
    <w:rsid w:val="00534CC6"/>
    <w:rsid w:val="00534E48"/>
    <w:rsid w:val="0054167D"/>
    <w:rsid w:val="005433C6"/>
    <w:rsid w:val="0054430A"/>
    <w:rsid w:val="0054553D"/>
    <w:rsid w:val="0054702D"/>
    <w:rsid w:val="005478BE"/>
    <w:rsid w:val="00553F33"/>
    <w:rsid w:val="00555015"/>
    <w:rsid w:val="00560ED4"/>
    <w:rsid w:val="00561E6F"/>
    <w:rsid w:val="00563789"/>
    <w:rsid w:val="00563991"/>
    <w:rsid w:val="00563A81"/>
    <w:rsid w:val="00564ABC"/>
    <w:rsid w:val="0056564A"/>
    <w:rsid w:val="005667AE"/>
    <w:rsid w:val="005710D9"/>
    <w:rsid w:val="0057161A"/>
    <w:rsid w:val="0057198B"/>
    <w:rsid w:val="00571C89"/>
    <w:rsid w:val="0057356D"/>
    <w:rsid w:val="00575949"/>
    <w:rsid w:val="00576741"/>
    <w:rsid w:val="005779E0"/>
    <w:rsid w:val="00580096"/>
    <w:rsid w:val="00583049"/>
    <w:rsid w:val="00584019"/>
    <w:rsid w:val="00587FD0"/>
    <w:rsid w:val="00590098"/>
    <w:rsid w:val="005913CB"/>
    <w:rsid w:val="0059231F"/>
    <w:rsid w:val="005929FE"/>
    <w:rsid w:val="00593DDF"/>
    <w:rsid w:val="00594BF6"/>
    <w:rsid w:val="00596C69"/>
    <w:rsid w:val="005A1E3E"/>
    <w:rsid w:val="005A2FFF"/>
    <w:rsid w:val="005A3E77"/>
    <w:rsid w:val="005A4554"/>
    <w:rsid w:val="005A5BCB"/>
    <w:rsid w:val="005B2223"/>
    <w:rsid w:val="005B2BE6"/>
    <w:rsid w:val="005B3FC7"/>
    <w:rsid w:val="005B5644"/>
    <w:rsid w:val="005B6A84"/>
    <w:rsid w:val="005B79EE"/>
    <w:rsid w:val="005B7B39"/>
    <w:rsid w:val="005C21E1"/>
    <w:rsid w:val="005C53F6"/>
    <w:rsid w:val="005D028D"/>
    <w:rsid w:val="005D37E1"/>
    <w:rsid w:val="005D4EDA"/>
    <w:rsid w:val="005D7447"/>
    <w:rsid w:val="005D77E3"/>
    <w:rsid w:val="005E0B81"/>
    <w:rsid w:val="005E240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708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80A33"/>
    <w:rsid w:val="006815E1"/>
    <w:rsid w:val="00685272"/>
    <w:rsid w:val="00690E9C"/>
    <w:rsid w:val="006949B8"/>
    <w:rsid w:val="0069582E"/>
    <w:rsid w:val="006967F4"/>
    <w:rsid w:val="006A3C96"/>
    <w:rsid w:val="006A6F1F"/>
    <w:rsid w:val="006B041A"/>
    <w:rsid w:val="006B34BB"/>
    <w:rsid w:val="006B437A"/>
    <w:rsid w:val="006B5F9C"/>
    <w:rsid w:val="006B7C7C"/>
    <w:rsid w:val="006C0625"/>
    <w:rsid w:val="006C0727"/>
    <w:rsid w:val="006C49D9"/>
    <w:rsid w:val="006C6723"/>
    <w:rsid w:val="006C783C"/>
    <w:rsid w:val="006D0174"/>
    <w:rsid w:val="006D1ECF"/>
    <w:rsid w:val="006D2ADA"/>
    <w:rsid w:val="006D2F4F"/>
    <w:rsid w:val="006E145F"/>
    <w:rsid w:val="006E1E9B"/>
    <w:rsid w:val="006F0D8A"/>
    <w:rsid w:val="006F7665"/>
    <w:rsid w:val="006F7670"/>
    <w:rsid w:val="006F788F"/>
    <w:rsid w:val="0070005B"/>
    <w:rsid w:val="00703965"/>
    <w:rsid w:val="007049C2"/>
    <w:rsid w:val="007057E6"/>
    <w:rsid w:val="00705F06"/>
    <w:rsid w:val="00707E5C"/>
    <w:rsid w:val="00710BE2"/>
    <w:rsid w:val="00711B92"/>
    <w:rsid w:val="00714673"/>
    <w:rsid w:val="00715246"/>
    <w:rsid w:val="00717AE0"/>
    <w:rsid w:val="00723B2C"/>
    <w:rsid w:val="00732224"/>
    <w:rsid w:val="007340D6"/>
    <w:rsid w:val="00734B7F"/>
    <w:rsid w:val="0073612D"/>
    <w:rsid w:val="007372B1"/>
    <w:rsid w:val="0074027D"/>
    <w:rsid w:val="00742770"/>
    <w:rsid w:val="00744179"/>
    <w:rsid w:val="007449A2"/>
    <w:rsid w:val="00745CE6"/>
    <w:rsid w:val="00746E35"/>
    <w:rsid w:val="00750BB1"/>
    <w:rsid w:val="007525FA"/>
    <w:rsid w:val="0075717D"/>
    <w:rsid w:val="00757AF2"/>
    <w:rsid w:val="00760CA8"/>
    <w:rsid w:val="00762A2D"/>
    <w:rsid w:val="00764E45"/>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EE"/>
    <w:rsid w:val="0079369F"/>
    <w:rsid w:val="00796568"/>
    <w:rsid w:val="00797F56"/>
    <w:rsid w:val="007A0FE3"/>
    <w:rsid w:val="007A12CB"/>
    <w:rsid w:val="007A1B2A"/>
    <w:rsid w:val="007A6D2F"/>
    <w:rsid w:val="007A7934"/>
    <w:rsid w:val="007B0BEC"/>
    <w:rsid w:val="007B30FB"/>
    <w:rsid w:val="007B3193"/>
    <w:rsid w:val="007B4144"/>
    <w:rsid w:val="007B617E"/>
    <w:rsid w:val="007B707A"/>
    <w:rsid w:val="007C24E1"/>
    <w:rsid w:val="007C2617"/>
    <w:rsid w:val="007C54F9"/>
    <w:rsid w:val="007C5CCC"/>
    <w:rsid w:val="007C6753"/>
    <w:rsid w:val="007D47AD"/>
    <w:rsid w:val="007D7C8A"/>
    <w:rsid w:val="007E30E7"/>
    <w:rsid w:val="007E523F"/>
    <w:rsid w:val="007E6CA4"/>
    <w:rsid w:val="007E6DE9"/>
    <w:rsid w:val="007F007D"/>
    <w:rsid w:val="007F4DCB"/>
    <w:rsid w:val="007F5628"/>
    <w:rsid w:val="007F5F1C"/>
    <w:rsid w:val="007F6CE6"/>
    <w:rsid w:val="007F74A7"/>
    <w:rsid w:val="007F7CBE"/>
    <w:rsid w:val="00800F35"/>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5F8"/>
    <w:rsid w:val="0084034D"/>
    <w:rsid w:val="008446A8"/>
    <w:rsid w:val="0084483B"/>
    <w:rsid w:val="00844869"/>
    <w:rsid w:val="00844887"/>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74A4"/>
    <w:rsid w:val="00897FF8"/>
    <w:rsid w:val="008A0775"/>
    <w:rsid w:val="008A0C12"/>
    <w:rsid w:val="008A600F"/>
    <w:rsid w:val="008A6B3B"/>
    <w:rsid w:val="008B40FC"/>
    <w:rsid w:val="008C0FC2"/>
    <w:rsid w:val="008C4635"/>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45C3"/>
    <w:rsid w:val="00926AF0"/>
    <w:rsid w:val="0093088A"/>
    <w:rsid w:val="00933798"/>
    <w:rsid w:val="00934EB7"/>
    <w:rsid w:val="00935C32"/>
    <w:rsid w:val="009400A2"/>
    <w:rsid w:val="0094255B"/>
    <w:rsid w:val="009446DF"/>
    <w:rsid w:val="00944983"/>
    <w:rsid w:val="00946252"/>
    <w:rsid w:val="00946A42"/>
    <w:rsid w:val="00952C56"/>
    <w:rsid w:val="00954665"/>
    <w:rsid w:val="00957E68"/>
    <w:rsid w:val="0096041A"/>
    <w:rsid w:val="009624F6"/>
    <w:rsid w:val="0096271B"/>
    <w:rsid w:val="00966831"/>
    <w:rsid w:val="00967EEE"/>
    <w:rsid w:val="00976E84"/>
    <w:rsid w:val="00981672"/>
    <w:rsid w:val="0098380C"/>
    <w:rsid w:val="0098448F"/>
    <w:rsid w:val="0098689D"/>
    <w:rsid w:val="0099392B"/>
    <w:rsid w:val="00994BC6"/>
    <w:rsid w:val="009958F0"/>
    <w:rsid w:val="00996321"/>
    <w:rsid w:val="00996DBF"/>
    <w:rsid w:val="009A083B"/>
    <w:rsid w:val="009A76EF"/>
    <w:rsid w:val="009B1A07"/>
    <w:rsid w:val="009B2CE7"/>
    <w:rsid w:val="009B443D"/>
    <w:rsid w:val="009C13B7"/>
    <w:rsid w:val="009C5BE8"/>
    <w:rsid w:val="009C6736"/>
    <w:rsid w:val="009C7986"/>
    <w:rsid w:val="009D3259"/>
    <w:rsid w:val="009D4C6F"/>
    <w:rsid w:val="009D7CA3"/>
    <w:rsid w:val="009E00BD"/>
    <w:rsid w:val="009E1F13"/>
    <w:rsid w:val="009E4FB1"/>
    <w:rsid w:val="009E5D8D"/>
    <w:rsid w:val="009F2F82"/>
    <w:rsid w:val="009F2FBC"/>
    <w:rsid w:val="009F410F"/>
    <w:rsid w:val="009F7335"/>
    <w:rsid w:val="00A0015A"/>
    <w:rsid w:val="00A012E7"/>
    <w:rsid w:val="00A02D85"/>
    <w:rsid w:val="00A0428E"/>
    <w:rsid w:val="00A0457D"/>
    <w:rsid w:val="00A0494F"/>
    <w:rsid w:val="00A04F5C"/>
    <w:rsid w:val="00A06F23"/>
    <w:rsid w:val="00A07FF7"/>
    <w:rsid w:val="00A121AB"/>
    <w:rsid w:val="00A13641"/>
    <w:rsid w:val="00A13F19"/>
    <w:rsid w:val="00A15A34"/>
    <w:rsid w:val="00A20138"/>
    <w:rsid w:val="00A2210C"/>
    <w:rsid w:val="00A2262E"/>
    <w:rsid w:val="00A23291"/>
    <w:rsid w:val="00A26C82"/>
    <w:rsid w:val="00A302A3"/>
    <w:rsid w:val="00A30E82"/>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A0C1E"/>
    <w:rsid w:val="00AA3136"/>
    <w:rsid w:val="00AA3939"/>
    <w:rsid w:val="00AA427C"/>
    <w:rsid w:val="00AA57D7"/>
    <w:rsid w:val="00AA6162"/>
    <w:rsid w:val="00AA6618"/>
    <w:rsid w:val="00AB3686"/>
    <w:rsid w:val="00AB3986"/>
    <w:rsid w:val="00AB4238"/>
    <w:rsid w:val="00AB50AE"/>
    <w:rsid w:val="00AC74D4"/>
    <w:rsid w:val="00AD3FF1"/>
    <w:rsid w:val="00AD6411"/>
    <w:rsid w:val="00AE05F9"/>
    <w:rsid w:val="00AE1A28"/>
    <w:rsid w:val="00AE2453"/>
    <w:rsid w:val="00AE3739"/>
    <w:rsid w:val="00AE45C3"/>
    <w:rsid w:val="00AE5F5F"/>
    <w:rsid w:val="00AE64F5"/>
    <w:rsid w:val="00AE747A"/>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300"/>
    <w:rsid w:val="00B37EED"/>
    <w:rsid w:val="00B42124"/>
    <w:rsid w:val="00B42238"/>
    <w:rsid w:val="00B42E1C"/>
    <w:rsid w:val="00B431BE"/>
    <w:rsid w:val="00B52A3C"/>
    <w:rsid w:val="00B54915"/>
    <w:rsid w:val="00B56C8D"/>
    <w:rsid w:val="00B56EFB"/>
    <w:rsid w:val="00B64D26"/>
    <w:rsid w:val="00B65B35"/>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3FBB"/>
    <w:rsid w:val="00BD36B2"/>
    <w:rsid w:val="00BD7236"/>
    <w:rsid w:val="00BD7654"/>
    <w:rsid w:val="00BE0ACA"/>
    <w:rsid w:val="00BE20FE"/>
    <w:rsid w:val="00BE4059"/>
    <w:rsid w:val="00BE4243"/>
    <w:rsid w:val="00BE4C29"/>
    <w:rsid w:val="00BE520D"/>
    <w:rsid w:val="00BE5887"/>
    <w:rsid w:val="00BE68C2"/>
    <w:rsid w:val="00BE705A"/>
    <w:rsid w:val="00BF2704"/>
    <w:rsid w:val="00BF37B3"/>
    <w:rsid w:val="00BF3F6F"/>
    <w:rsid w:val="00BF5F21"/>
    <w:rsid w:val="00C03380"/>
    <w:rsid w:val="00C078E7"/>
    <w:rsid w:val="00C07DB6"/>
    <w:rsid w:val="00C11C95"/>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7178C"/>
    <w:rsid w:val="00C725DF"/>
    <w:rsid w:val="00C73121"/>
    <w:rsid w:val="00C7481A"/>
    <w:rsid w:val="00C751DB"/>
    <w:rsid w:val="00C77C0A"/>
    <w:rsid w:val="00C87855"/>
    <w:rsid w:val="00C96884"/>
    <w:rsid w:val="00CA09B2"/>
    <w:rsid w:val="00CA4481"/>
    <w:rsid w:val="00CA4705"/>
    <w:rsid w:val="00CA718E"/>
    <w:rsid w:val="00CB0D9F"/>
    <w:rsid w:val="00CB0DD2"/>
    <w:rsid w:val="00CB79FE"/>
    <w:rsid w:val="00CC0A93"/>
    <w:rsid w:val="00CC2B56"/>
    <w:rsid w:val="00CC4EFE"/>
    <w:rsid w:val="00CD00E1"/>
    <w:rsid w:val="00CD18F4"/>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566"/>
    <w:rsid w:val="00D14AB0"/>
    <w:rsid w:val="00D153D9"/>
    <w:rsid w:val="00D15E10"/>
    <w:rsid w:val="00D16A34"/>
    <w:rsid w:val="00D2085A"/>
    <w:rsid w:val="00D20DCE"/>
    <w:rsid w:val="00D21971"/>
    <w:rsid w:val="00D25A02"/>
    <w:rsid w:val="00D2639C"/>
    <w:rsid w:val="00D27F38"/>
    <w:rsid w:val="00D317C3"/>
    <w:rsid w:val="00D32D5A"/>
    <w:rsid w:val="00D35AF6"/>
    <w:rsid w:val="00D406EE"/>
    <w:rsid w:val="00D40BD9"/>
    <w:rsid w:val="00D4110A"/>
    <w:rsid w:val="00D432BF"/>
    <w:rsid w:val="00D43644"/>
    <w:rsid w:val="00D443B5"/>
    <w:rsid w:val="00D51019"/>
    <w:rsid w:val="00D53E59"/>
    <w:rsid w:val="00D55265"/>
    <w:rsid w:val="00D56ACB"/>
    <w:rsid w:val="00D60874"/>
    <w:rsid w:val="00D625B0"/>
    <w:rsid w:val="00D626F0"/>
    <w:rsid w:val="00D6320A"/>
    <w:rsid w:val="00D64046"/>
    <w:rsid w:val="00D649F8"/>
    <w:rsid w:val="00D6722B"/>
    <w:rsid w:val="00D675EC"/>
    <w:rsid w:val="00D675FA"/>
    <w:rsid w:val="00D705FD"/>
    <w:rsid w:val="00D7618F"/>
    <w:rsid w:val="00D82E4B"/>
    <w:rsid w:val="00D835EF"/>
    <w:rsid w:val="00D9089C"/>
    <w:rsid w:val="00D914BA"/>
    <w:rsid w:val="00D9461D"/>
    <w:rsid w:val="00D947CA"/>
    <w:rsid w:val="00DA4412"/>
    <w:rsid w:val="00DA4B4A"/>
    <w:rsid w:val="00DB13A8"/>
    <w:rsid w:val="00DB2F9F"/>
    <w:rsid w:val="00DC2089"/>
    <w:rsid w:val="00DC2691"/>
    <w:rsid w:val="00DC4865"/>
    <w:rsid w:val="00DC513A"/>
    <w:rsid w:val="00DC55B1"/>
    <w:rsid w:val="00DC5A02"/>
    <w:rsid w:val="00DC5A7B"/>
    <w:rsid w:val="00DC60F7"/>
    <w:rsid w:val="00DC6858"/>
    <w:rsid w:val="00DC6E01"/>
    <w:rsid w:val="00DE46E0"/>
    <w:rsid w:val="00DE5798"/>
    <w:rsid w:val="00DF0CD3"/>
    <w:rsid w:val="00DF26BC"/>
    <w:rsid w:val="00DF403B"/>
    <w:rsid w:val="00DF7372"/>
    <w:rsid w:val="00E02077"/>
    <w:rsid w:val="00E02C6F"/>
    <w:rsid w:val="00E02C79"/>
    <w:rsid w:val="00E031D6"/>
    <w:rsid w:val="00E0508F"/>
    <w:rsid w:val="00E070AA"/>
    <w:rsid w:val="00E1086F"/>
    <w:rsid w:val="00E1299A"/>
    <w:rsid w:val="00E13763"/>
    <w:rsid w:val="00E16BEA"/>
    <w:rsid w:val="00E17255"/>
    <w:rsid w:val="00E220ED"/>
    <w:rsid w:val="00E23005"/>
    <w:rsid w:val="00E30EB4"/>
    <w:rsid w:val="00E30EB8"/>
    <w:rsid w:val="00E32454"/>
    <w:rsid w:val="00E33ADB"/>
    <w:rsid w:val="00E34167"/>
    <w:rsid w:val="00E35F0A"/>
    <w:rsid w:val="00E37EF3"/>
    <w:rsid w:val="00E40F41"/>
    <w:rsid w:val="00E43171"/>
    <w:rsid w:val="00E44BF9"/>
    <w:rsid w:val="00E460EA"/>
    <w:rsid w:val="00E47FDB"/>
    <w:rsid w:val="00E51281"/>
    <w:rsid w:val="00E52D67"/>
    <w:rsid w:val="00E54504"/>
    <w:rsid w:val="00E57458"/>
    <w:rsid w:val="00E62D78"/>
    <w:rsid w:val="00E64717"/>
    <w:rsid w:val="00E6569D"/>
    <w:rsid w:val="00E71CB5"/>
    <w:rsid w:val="00E728D6"/>
    <w:rsid w:val="00E72DC4"/>
    <w:rsid w:val="00E737CC"/>
    <w:rsid w:val="00E74EB6"/>
    <w:rsid w:val="00E75055"/>
    <w:rsid w:val="00E7515E"/>
    <w:rsid w:val="00E757CA"/>
    <w:rsid w:val="00E77228"/>
    <w:rsid w:val="00E81EFF"/>
    <w:rsid w:val="00E84B9A"/>
    <w:rsid w:val="00E90169"/>
    <w:rsid w:val="00E91E95"/>
    <w:rsid w:val="00E93CB0"/>
    <w:rsid w:val="00EA05F4"/>
    <w:rsid w:val="00EA1E0E"/>
    <w:rsid w:val="00EA3260"/>
    <w:rsid w:val="00EA3C3C"/>
    <w:rsid w:val="00EA5EB4"/>
    <w:rsid w:val="00EA6279"/>
    <w:rsid w:val="00EB042B"/>
    <w:rsid w:val="00EB1D22"/>
    <w:rsid w:val="00EB4FC7"/>
    <w:rsid w:val="00EC0E2A"/>
    <w:rsid w:val="00EC2B69"/>
    <w:rsid w:val="00EC3302"/>
    <w:rsid w:val="00EC4342"/>
    <w:rsid w:val="00EC538B"/>
    <w:rsid w:val="00EC6A1E"/>
    <w:rsid w:val="00ED0449"/>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443DE"/>
    <w:rsid w:val="00F458A5"/>
    <w:rsid w:val="00F4593C"/>
    <w:rsid w:val="00F46AFB"/>
    <w:rsid w:val="00F5222D"/>
    <w:rsid w:val="00F54386"/>
    <w:rsid w:val="00F55885"/>
    <w:rsid w:val="00F5621A"/>
    <w:rsid w:val="00F567F3"/>
    <w:rsid w:val="00F56A58"/>
    <w:rsid w:val="00F614F7"/>
    <w:rsid w:val="00F6444C"/>
    <w:rsid w:val="00F66147"/>
    <w:rsid w:val="00F66460"/>
    <w:rsid w:val="00F66F72"/>
    <w:rsid w:val="00F71022"/>
    <w:rsid w:val="00F71EAA"/>
    <w:rsid w:val="00F7233A"/>
    <w:rsid w:val="00F72BB4"/>
    <w:rsid w:val="00F73981"/>
    <w:rsid w:val="00F75153"/>
    <w:rsid w:val="00F75C54"/>
    <w:rsid w:val="00F77736"/>
    <w:rsid w:val="00F808AB"/>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357F"/>
    <w:rsid w:val="00FD53E0"/>
    <w:rsid w:val="00FD5D8C"/>
    <w:rsid w:val="00FD5E8E"/>
    <w:rsid w:val="00FD64AC"/>
    <w:rsid w:val="00FD69F6"/>
    <w:rsid w:val="00FD6C55"/>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D7833-FDC7-4AAE-9238-BA8B5134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9582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4</cp:revision>
  <dcterms:created xsi:type="dcterms:W3CDTF">2014-01-21T22:38:00Z</dcterms:created>
  <dcterms:modified xsi:type="dcterms:W3CDTF">2014-01-21T22:39:00Z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1745326798</vt:i4>
  </property>
  <property fmtid="{D5CDD505-2E9C-101B-9397-08002B2CF9AE}" pid="3" name="_NewReviewCycle">
    <vt:lpwstr/>
  </property>
  <property fmtid="{D5CDD505-2E9C-101B-9397-08002B2CF9AE}" pid="4" name="_EmailSubject">
    <vt:lpwstr>Comment resolution for NAV protection of RAWs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