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582612">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8.2.4.</w:t>
            </w:r>
            <w:r w:rsidR="00303AB9">
              <w:rPr>
                <w:b w:val="0"/>
                <w:bCs/>
              </w:rPr>
              <w:t>1.</w:t>
            </w:r>
            <w:r w:rsidR="00582612">
              <w:rPr>
                <w:b w:val="0"/>
                <w:bCs/>
              </w:rPr>
              <w:t>11</w:t>
            </w:r>
          </w:p>
        </w:tc>
      </w:tr>
      <w:tr w:rsidR="00CA09B2" w:rsidRPr="0089687F" w:rsidTr="00B85517">
        <w:trPr>
          <w:trHeight w:val="359"/>
          <w:jc w:val="center"/>
        </w:trPr>
        <w:tc>
          <w:tcPr>
            <w:tcW w:w="9153" w:type="dxa"/>
            <w:gridSpan w:val="5"/>
            <w:vAlign w:val="center"/>
          </w:tcPr>
          <w:p w:rsidR="00CA09B2" w:rsidRPr="0060140A" w:rsidRDefault="00CA09B2" w:rsidP="00412702">
            <w:pPr>
              <w:pStyle w:val="T2"/>
              <w:ind w:left="0"/>
              <w:rPr>
                <w:b w:val="0"/>
                <w:bCs/>
                <w:sz w:val="20"/>
              </w:rPr>
            </w:pPr>
            <w:r w:rsidRPr="0060140A">
              <w:rPr>
                <w:b w:val="0"/>
                <w:bCs/>
                <w:sz w:val="20"/>
              </w:rPr>
              <w:t xml:space="preserve">Date:  </w:t>
            </w:r>
            <w:r w:rsidR="00325B75" w:rsidRPr="0060140A">
              <w:rPr>
                <w:b w:val="0"/>
                <w:bCs/>
                <w:sz w:val="20"/>
              </w:rPr>
              <w:t>201</w:t>
            </w:r>
            <w:r w:rsidR="00412702">
              <w:rPr>
                <w:b w:val="0"/>
                <w:bCs/>
                <w:sz w:val="20"/>
              </w:rPr>
              <w:t>4</w:t>
            </w:r>
            <w:r w:rsidRPr="0060140A">
              <w:rPr>
                <w:b w:val="0"/>
                <w:bCs/>
                <w:sz w:val="20"/>
              </w:rPr>
              <w:t>-</w:t>
            </w:r>
            <w:r w:rsidR="00412702">
              <w:rPr>
                <w:b w:val="0"/>
                <w:bCs/>
                <w:sz w:val="20"/>
              </w:rPr>
              <w:t>01</w:t>
            </w:r>
            <w:r w:rsidRPr="0060140A">
              <w:rPr>
                <w:b w:val="0"/>
                <w:bCs/>
                <w:sz w:val="20"/>
              </w:rPr>
              <w:t>-</w:t>
            </w:r>
            <w:r w:rsidR="00412702">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8.2.4.1.</w:t>
      </w:r>
      <w:r w:rsidR="00303AB9">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0F4EA4">
        <w:rPr>
          <w:lang w:eastAsia="ko-KR"/>
        </w:rPr>
        <w:t xml:space="preserve"> </w:t>
      </w:r>
      <w:r w:rsidR="00582612">
        <w:rPr>
          <w:lang w:eastAsia="ko-KR"/>
        </w:rPr>
        <w:t>1042, 1332, 1673, 1833, and 2158</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0F4EA4" w:rsidRPr="00820CAC" w:rsidTr="003920EC">
        <w:trPr>
          <w:trHeight w:val="765"/>
        </w:trPr>
        <w:tc>
          <w:tcPr>
            <w:tcW w:w="630" w:type="dxa"/>
            <w:hideMark/>
          </w:tcPr>
          <w:p w:rsidR="000F4EA4" w:rsidRDefault="000F4EA4">
            <w:pPr>
              <w:jc w:val="right"/>
              <w:rPr>
                <w:rFonts w:ascii="Arial" w:hAnsi="Arial" w:cs="Arial"/>
                <w:szCs w:val="20"/>
              </w:rPr>
            </w:pPr>
            <w:r>
              <w:rPr>
                <w:rFonts w:ascii="Arial" w:hAnsi="Arial" w:cs="Arial"/>
                <w:szCs w:val="20"/>
              </w:rPr>
              <w:t>1042</w:t>
            </w:r>
          </w:p>
        </w:tc>
        <w:tc>
          <w:tcPr>
            <w:tcW w:w="900" w:type="dxa"/>
            <w:hideMark/>
          </w:tcPr>
          <w:p w:rsidR="000F4EA4" w:rsidRDefault="000F4EA4" w:rsidP="00820CAC">
            <w:pPr>
              <w:widowControl/>
              <w:jc w:val="left"/>
              <w:rPr>
                <w:rFonts w:asciiTheme="majorBidi" w:hAnsiTheme="majorBidi" w:cstheme="majorBidi"/>
                <w:szCs w:val="20"/>
                <w:lang w:val="en-US"/>
              </w:rPr>
            </w:pPr>
            <w:r>
              <w:rPr>
                <w:rFonts w:asciiTheme="majorBidi" w:hAnsiTheme="majorBidi" w:cstheme="majorBidi"/>
                <w:szCs w:val="20"/>
                <w:lang w:val="en-US"/>
              </w:rPr>
              <w:t>8.2.4.1.8</w:t>
            </w:r>
          </w:p>
        </w:tc>
        <w:tc>
          <w:tcPr>
            <w:tcW w:w="540" w:type="dxa"/>
            <w:hideMark/>
          </w:tcPr>
          <w:p w:rsidR="000F4EA4" w:rsidRDefault="000F4EA4">
            <w:pPr>
              <w:rPr>
                <w:rFonts w:ascii="Arial" w:hAnsi="Arial" w:cs="Arial"/>
                <w:szCs w:val="20"/>
              </w:rPr>
            </w:pPr>
            <w:r>
              <w:rPr>
                <w:rFonts w:ascii="Arial" w:hAnsi="Arial" w:cs="Arial"/>
                <w:szCs w:val="20"/>
              </w:rPr>
              <w:t>33</w:t>
            </w:r>
          </w:p>
        </w:tc>
        <w:tc>
          <w:tcPr>
            <w:tcW w:w="450" w:type="dxa"/>
            <w:hideMark/>
          </w:tcPr>
          <w:p w:rsidR="000F4EA4" w:rsidRDefault="000F4EA4">
            <w:pPr>
              <w:rPr>
                <w:rFonts w:ascii="Arial" w:hAnsi="Arial" w:cs="Arial"/>
                <w:szCs w:val="20"/>
              </w:rPr>
            </w:pPr>
            <w:r>
              <w:rPr>
                <w:rFonts w:ascii="Arial" w:hAnsi="Arial" w:cs="Arial"/>
                <w:szCs w:val="20"/>
              </w:rPr>
              <w:t>38</w:t>
            </w:r>
          </w:p>
        </w:tc>
        <w:tc>
          <w:tcPr>
            <w:tcW w:w="2520" w:type="dxa"/>
            <w:hideMark/>
          </w:tcPr>
          <w:p w:rsidR="000F4EA4" w:rsidRDefault="000F4EA4">
            <w:pPr>
              <w:rPr>
                <w:rFonts w:ascii="Arial" w:hAnsi="Arial" w:cs="Arial"/>
                <w:szCs w:val="20"/>
              </w:rPr>
            </w:pPr>
            <w:proofErr w:type="gramStart"/>
            <w:r>
              <w:rPr>
                <w:rFonts w:ascii="Arial" w:hAnsi="Arial" w:cs="Arial"/>
                <w:szCs w:val="20"/>
              </w:rPr>
              <w:t>" the</w:t>
            </w:r>
            <w:proofErr w:type="gramEnd"/>
            <w:r>
              <w:rPr>
                <w:rFonts w:ascii="Arial" w:hAnsi="Arial" w:cs="Arial"/>
                <w:szCs w:val="20"/>
              </w:rPr>
              <w:t xml:space="preserve"> TXOP initiator wants to negotiate" -- STAs don't have wants.</w:t>
            </w:r>
          </w:p>
        </w:tc>
        <w:tc>
          <w:tcPr>
            <w:tcW w:w="2070" w:type="dxa"/>
            <w:hideMark/>
          </w:tcPr>
          <w:p w:rsidR="000F4EA4" w:rsidRDefault="000F4EA4">
            <w:pPr>
              <w:rPr>
                <w:rFonts w:ascii="Arial" w:hAnsi="Arial" w:cs="Arial"/>
                <w:szCs w:val="20"/>
              </w:rPr>
            </w:pPr>
            <w:r>
              <w:rPr>
                <w:rFonts w:ascii="Arial" w:hAnsi="Arial" w:cs="Arial"/>
                <w:szCs w:val="20"/>
              </w:rPr>
              <w:t>Reword to non-anthropomorphic language.</w:t>
            </w:r>
          </w:p>
        </w:tc>
        <w:tc>
          <w:tcPr>
            <w:tcW w:w="2430" w:type="dxa"/>
            <w:hideMark/>
          </w:tcPr>
          <w:p w:rsidR="000F4EA4" w:rsidRDefault="00D91D67" w:rsidP="00EA05F4">
            <w:pPr>
              <w:widowControl/>
              <w:jc w:val="left"/>
              <w:rPr>
                <w:bCs/>
                <w:lang w:eastAsia="ko-KR"/>
              </w:rPr>
            </w:pPr>
            <w:r>
              <w:rPr>
                <w:bCs/>
                <w:lang w:eastAsia="ko-KR"/>
              </w:rPr>
              <w:t>Agree in principle. See Comment 1332.</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t>1332</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37</w:t>
            </w:r>
          </w:p>
        </w:tc>
        <w:tc>
          <w:tcPr>
            <w:tcW w:w="2520" w:type="dxa"/>
            <w:hideMark/>
          </w:tcPr>
          <w:p w:rsidR="004475DB" w:rsidRDefault="004475DB">
            <w:pPr>
              <w:rPr>
                <w:rFonts w:ascii="Arial" w:hAnsi="Arial" w:cs="Arial"/>
                <w:szCs w:val="20"/>
              </w:rPr>
            </w:pPr>
            <w:r>
              <w:rPr>
                <w:rFonts w:ascii="Arial" w:hAnsi="Arial" w:cs="Arial"/>
                <w:szCs w:val="20"/>
              </w:rPr>
              <w:t>It seems the following sentence is out of place and needs to be moved "When the dynamic indication is set to 1, the TXOP initiator wants to negotiate TXOP bandwidth with the TXOP responder."</w:t>
            </w:r>
          </w:p>
        </w:tc>
        <w:tc>
          <w:tcPr>
            <w:tcW w:w="2070" w:type="dxa"/>
            <w:hideMark/>
          </w:tcPr>
          <w:p w:rsidR="004475DB" w:rsidRDefault="004475DB">
            <w:pPr>
              <w:rPr>
                <w:rFonts w:ascii="Arial" w:hAnsi="Arial" w:cs="Arial"/>
                <w:szCs w:val="20"/>
              </w:rPr>
            </w:pPr>
            <w:r>
              <w:rPr>
                <w:rFonts w:ascii="Arial" w:hAnsi="Arial" w:cs="Arial"/>
                <w:szCs w:val="20"/>
              </w:rPr>
              <w:t xml:space="preserve">Move the referred sentence to the </w:t>
            </w:r>
            <w:proofErr w:type="spellStart"/>
            <w:r>
              <w:rPr>
                <w:rFonts w:ascii="Arial" w:hAnsi="Arial" w:cs="Arial"/>
                <w:szCs w:val="20"/>
              </w:rPr>
              <w:t>subcaluse</w:t>
            </w:r>
            <w:proofErr w:type="spellEnd"/>
            <w:r>
              <w:rPr>
                <w:rFonts w:ascii="Arial" w:hAnsi="Arial" w:cs="Arial"/>
                <w:szCs w:val="20"/>
              </w:rPr>
              <w:t xml:space="preserve"> that explains the dynamic </w:t>
            </w:r>
            <w:proofErr w:type="spellStart"/>
            <w:r>
              <w:rPr>
                <w:rFonts w:ascii="Arial" w:hAnsi="Arial" w:cs="Arial"/>
                <w:szCs w:val="20"/>
              </w:rPr>
              <w:t>vs</w:t>
            </w:r>
            <w:proofErr w:type="spellEnd"/>
            <w:r>
              <w:rPr>
                <w:rFonts w:ascii="Arial" w:hAnsi="Arial" w:cs="Arial"/>
                <w:szCs w:val="20"/>
              </w:rPr>
              <w:t xml:space="preserve"> static bandwidth allocation.</w:t>
            </w:r>
          </w:p>
        </w:tc>
        <w:tc>
          <w:tcPr>
            <w:tcW w:w="2430" w:type="dxa"/>
            <w:hideMark/>
          </w:tcPr>
          <w:p w:rsidR="00D91D67" w:rsidRDefault="00D91D67" w:rsidP="00EA05F4">
            <w:pPr>
              <w:widowControl/>
              <w:jc w:val="left"/>
              <w:rPr>
                <w:bCs/>
                <w:lang w:eastAsia="ko-KR"/>
              </w:rPr>
            </w:pPr>
            <w:r>
              <w:rPr>
                <w:bCs/>
                <w:lang w:eastAsia="ko-KR"/>
              </w:rPr>
              <w:t>Agree in principle.</w:t>
            </w:r>
          </w:p>
          <w:p w:rsidR="00D91D67" w:rsidRDefault="00D91D67" w:rsidP="00EA05F4">
            <w:pPr>
              <w:widowControl/>
              <w:jc w:val="left"/>
              <w:rPr>
                <w:bCs/>
                <w:lang w:eastAsia="ko-KR"/>
              </w:rPr>
            </w:pPr>
          </w:p>
          <w:p w:rsidR="004475DB" w:rsidRDefault="00D91D67" w:rsidP="00EA05F4">
            <w:pPr>
              <w:widowControl/>
              <w:jc w:val="left"/>
              <w:rPr>
                <w:bCs/>
                <w:lang w:eastAsia="ko-KR"/>
              </w:rPr>
            </w:pPr>
            <w:r>
              <w:rPr>
                <w:bCs/>
                <w:lang w:eastAsia="ko-KR"/>
              </w:rPr>
              <w:t>Revised.</w:t>
            </w:r>
          </w:p>
          <w:p w:rsidR="00D91D67" w:rsidRDefault="00D91D67" w:rsidP="00EA05F4">
            <w:pPr>
              <w:widowControl/>
              <w:jc w:val="left"/>
              <w:rPr>
                <w:bCs/>
                <w:lang w:eastAsia="ko-KR"/>
              </w:rPr>
            </w:pPr>
          </w:p>
          <w:p w:rsidR="00D91D67" w:rsidRDefault="00D91D67" w:rsidP="00EA05F4">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t>1673</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38</w:t>
            </w:r>
          </w:p>
        </w:tc>
        <w:tc>
          <w:tcPr>
            <w:tcW w:w="2520" w:type="dxa"/>
            <w:hideMark/>
          </w:tcPr>
          <w:p w:rsidR="004475DB" w:rsidRDefault="004475DB">
            <w:pPr>
              <w:rPr>
                <w:rFonts w:ascii="Arial" w:hAnsi="Arial" w:cs="Arial"/>
                <w:szCs w:val="20"/>
              </w:rPr>
            </w:pPr>
            <w:r>
              <w:rPr>
                <w:rFonts w:ascii="Arial" w:hAnsi="Arial" w:cs="Arial"/>
                <w:szCs w:val="20"/>
              </w:rPr>
              <w:t>"</w:t>
            </w:r>
            <w:proofErr w:type="gramStart"/>
            <w:r>
              <w:rPr>
                <w:rFonts w:ascii="Arial" w:hAnsi="Arial" w:cs="Arial"/>
                <w:szCs w:val="20"/>
              </w:rPr>
              <w:t>wants</w:t>
            </w:r>
            <w:proofErr w:type="gramEnd"/>
            <w:r>
              <w:rPr>
                <w:rFonts w:ascii="Arial" w:hAnsi="Arial" w:cs="Arial"/>
                <w:szCs w:val="20"/>
              </w:rPr>
              <w:t xml:space="preserve"> to":  too anthropomorphic.</w:t>
            </w:r>
          </w:p>
        </w:tc>
        <w:tc>
          <w:tcPr>
            <w:tcW w:w="2070" w:type="dxa"/>
            <w:hideMark/>
          </w:tcPr>
          <w:p w:rsidR="004475DB" w:rsidRDefault="004475DB">
            <w:pPr>
              <w:rPr>
                <w:rFonts w:ascii="Arial" w:hAnsi="Arial" w:cs="Arial"/>
                <w:szCs w:val="20"/>
              </w:rPr>
            </w:pPr>
            <w:r>
              <w:rPr>
                <w:rFonts w:ascii="Arial" w:hAnsi="Arial" w:cs="Arial"/>
                <w:szCs w:val="20"/>
              </w:rPr>
              <w:t>Replace "wants to" with "is attempting to".</w:t>
            </w:r>
          </w:p>
        </w:tc>
        <w:tc>
          <w:tcPr>
            <w:tcW w:w="2430" w:type="dxa"/>
            <w:hideMark/>
          </w:tcPr>
          <w:p w:rsidR="004475DB" w:rsidRDefault="00D91D67" w:rsidP="00EA05F4">
            <w:pPr>
              <w:widowControl/>
              <w:jc w:val="left"/>
              <w:rPr>
                <w:bCs/>
                <w:lang w:eastAsia="ko-KR"/>
              </w:rPr>
            </w:pPr>
            <w:r>
              <w:rPr>
                <w:bCs/>
                <w:lang w:eastAsia="ko-KR"/>
              </w:rPr>
              <w:t>Agree in principle. See Comment 1332.</w:t>
            </w:r>
          </w:p>
        </w:tc>
      </w:tr>
      <w:tr w:rsidR="004475DB" w:rsidRPr="00820CAC" w:rsidTr="003920EC">
        <w:trPr>
          <w:trHeight w:val="765"/>
        </w:trPr>
        <w:tc>
          <w:tcPr>
            <w:tcW w:w="630" w:type="dxa"/>
            <w:hideMark/>
          </w:tcPr>
          <w:p w:rsidR="004475DB" w:rsidRDefault="004475DB" w:rsidP="004475DB">
            <w:pPr>
              <w:jc w:val="right"/>
              <w:rPr>
                <w:rFonts w:ascii="Arial" w:hAnsi="Arial" w:cs="Arial"/>
                <w:szCs w:val="20"/>
              </w:rPr>
            </w:pPr>
            <w:r>
              <w:rPr>
                <w:rFonts w:ascii="Arial" w:hAnsi="Arial" w:cs="Arial"/>
                <w:szCs w:val="20"/>
              </w:rPr>
              <w:t>1833</w:t>
            </w:r>
          </w:p>
          <w:p w:rsidR="004475DB" w:rsidRDefault="004475DB">
            <w:pPr>
              <w:jc w:val="right"/>
              <w:rPr>
                <w:rFonts w:ascii="Arial" w:hAnsi="Arial" w:cs="Arial"/>
                <w:szCs w:val="20"/>
              </w:rPr>
            </w:pP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55</w:t>
            </w:r>
          </w:p>
        </w:tc>
        <w:tc>
          <w:tcPr>
            <w:tcW w:w="450" w:type="dxa"/>
            <w:hideMark/>
          </w:tcPr>
          <w:p w:rsidR="004475DB" w:rsidRDefault="004475DB">
            <w:pPr>
              <w:rPr>
                <w:rFonts w:ascii="Arial" w:hAnsi="Arial" w:cs="Arial"/>
                <w:szCs w:val="20"/>
              </w:rPr>
            </w:pPr>
            <w:r>
              <w:rPr>
                <w:rFonts w:ascii="Arial" w:hAnsi="Arial" w:cs="Arial"/>
                <w:szCs w:val="20"/>
              </w:rPr>
              <w:t>33</w:t>
            </w:r>
          </w:p>
        </w:tc>
        <w:tc>
          <w:tcPr>
            <w:tcW w:w="2520" w:type="dxa"/>
            <w:hideMark/>
          </w:tcPr>
          <w:p w:rsidR="004475DB" w:rsidRDefault="004475DB">
            <w:pPr>
              <w:rPr>
                <w:rFonts w:ascii="Arial" w:hAnsi="Arial" w:cs="Arial"/>
                <w:szCs w:val="20"/>
              </w:rPr>
            </w:pPr>
            <w:r>
              <w:rPr>
                <w:rFonts w:ascii="Arial" w:hAnsi="Arial" w:cs="Arial"/>
                <w:szCs w:val="20"/>
              </w:rPr>
              <w:t>"</w:t>
            </w:r>
            <w:proofErr w:type="gramStart"/>
            <w:r>
              <w:rPr>
                <w:rFonts w:ascii="Arial" w:hAnsi="Arial" w:cs="Arial"/>
                <w:szCs w:val="20"/>
              </w:rPr>
              <w:t>bandwidth</w:t>
            </w:r>
            <w:proofErr w:type="gramEnd"/>
            <w:r>
              <w:rPr>
                <w:rFonts w:ascii="Arial" w:hAnsi="Arial" w:cs="Arial"/>
                <w:szCs w:val="20"/>
              </w:rPr>
              <w:t xml:space="preserve"> of a TXOP"?  TXOP is an interval of time when a particular quality-of-service (</w:t>
            </w:r>
            <w:proofErr w:type="spellStart"/>
            <w:r>
              <w:rPr>
                <w:rFonts w:ascii="Arial" w:hAnsi="Arial" w:cs="Arial"/>
                <w:szCs w:val="20"/>
              </w:rPr>
              <w:t>QoS</w:t>
            </w:r>
            <w:proofErr w:type="spellEnd"/>
            <w:r>
              <w:rPr>
                <w:rFonts w:ascii="Arial" w:hAnsi="Arial" w:cs="Arial"/>
                <w:szCs w:val="20"/>
              </w:rPr>
              <w:t xml:space="preserve">) </w:t>
            </w:r>
            <w:proofErr w:type="gramStart"/>
            <w:r>
              <w:rPr>
                <w:rFonts w:ascii="Arial" w:hAnsi="Arial" w:cs="Arial"/>
                <w:szCs w:val="20"/>
              </w:rPr>
              <w:t>station</w:t>
            </w:r>
            <w:proofErr w:type="gramEnd"/>
            <w:r>
              <w:rPr>
                <w:rFonts w:ascii="Arial" w:hAnsi="Arial" w:cs="Arial"/>
                <w:szCs w:val="20"/>
              </w:rPr>
              <w:br/>
              <w:t>(STA) has the right to initiate frame exchange sequences onto the wireless medium (WM) so 'bandwidth" does not have meaning.  The bandwidth is that of the PPDUs, remove/edit the offending sentence(s).In addition "wants to negotiate " is incorrect, either a negotiation is indicated or not.</w:t>
            </w:r>
          </w:p>
        </w:tc>
        <w:tc>
          <w:tcPr>
            <w:tcW w:w="2070" w:type="dxa"/>
            <w:hideMark/>
          </w:tcPr>
          <w:p w:rsidR="004475DB" w:rsidRDefault="004475DB">
            <w:pPr>
              <w:rPr>
                <w:rFonts w:ascii="Arial" w:hAnsi="Arial" w:cs="Arial"/>
                <w:szCs w:val="20"/>
              </w:rPr>
            </w:pPr>
            <w:r>
              <w:rPr>
                <w:rFonts w:ascii="Arial" w:hAnsi="Arial" w:cs="Arial"/>
                <w:szCs w:val="20"/>
              </w:rPr>
              <w:t xml:space="preserve">Reword as follows "The Bandwidth Indication field is 3 bits in length, and the dynamic Indication field is 1 bit in length. The Bandwidth Indication field identifies the bandwidth of the PPDU. The Bandwidth Indication and Dynamic Indication fields are used to negotiate the bandwidth of a PPDU within a TXOP. Table 8-4a (Bandwidth Indication encoding) defines the bandwidth used for exchanging PPDUs between a TXOP initiator and a TXOP responder. Table 8-4b (Dynamic Indication encoding) indicates whether </w:t>
            </w:r>
            <w:r>
              <w:rPr>
                <w:rFonts w:ascii="Arial" w:hAnsi="Arial" w:cs="Arial"/>
                <w:szCs w:val="20"/>
              </w:rPr>
              <w:lastRenderedPageBreak/>
              <w:t>the bandwidth used for exchanging PPDUs in a TXOP is static or can change dynamically. When the dynamic indication is set to 1, the TXOP initiator indicates negotiation with the TXOP responder on the PPDU bandwidth."</w:t>
            </w:r>
          </w:p>
        </w:tc>
        <w:tc>
          <w:tcPr>
            <w:tcW w:w="2430" w:type="dxa"/>
            <w:hideMark/>
          </w:tcPr>
          <w:p w:rsidR="004475DB" w:rsidRDefault="00D91D67" w:rsidP="00EA05F4">
            <w:pPr>
              <w:widowControl/>
              <w:jc w:val="left"/>
              <w:rPr>
                <w:bCs/>
                <w:lang w:eastAsia="ko-KR"/>
              </w:rPr>
            </w:pPr>
            <w:r>
              <w:rPr>
                <w:bCs/>
                <w:lang w:eastAsia="ko-KR"/>
              </w:rPr>
              <w:lastRenderedPageBreak/>
              <w:t>Agree in principle.</w:t>
            </w:r>
          </w:p>
          <w:p w:rsidR="00D91D67" w:rsidRDefault="00D91D67" w:rsidP="00EA05F4">
            <w:pPr>
              <w:widowControl/>
              <w:jc w:val="left"/>
              <w:rPr>
                <w:bCs/>
                <w:lang w:eastAsia="ko-KR"/>
              </w:rPr>
            </w:pPr>
          </w:p>
          <w:p w:rsidR="00D91D67" w:rsidRDefault="00D91D67" w:rsidP="00EA05F4">
            <w:pPr>
              <w:widowControl/>
              <w:jc w:val="left"/>
              <w:rPr>
                <w:bCs/>
                <w:lang w:eastAsia="ko-KR"/>
              </w:rPr>
            </w:pPr>
            <w:r>
              <w:rPr>
                <w:bCs/>
                <w:lang w:eastAsia="ko-KR"/>
              </w:rPr>
              <w:t>Revised.</w:t>
            </w:r>
          </w:p>
          <w:p w:rsidR="00D91D67" w:rsidRDefault="00D91D67" w:rsidP="00EA05F4">
            <w:pPr>
              <w:widowControl/>
              <w:jc w:val="left"/>
              <w:rPr>
                <w:bCs/>
                <w:lang w:eastAsia="ko-KR"/>
              </w:rPr>
            </w:pPr>
          </w:p>
          <w:p w:rsidR="00D91D67" w:rsidRDefault="00D91D67" w:rsidP="00EA05F4">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lastRenderedPageBreak/>
              <w:t>2158</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44</w:t>
            </w:r>
          </w:p>
        </w:tc>
        <w:tc>
          <w:tcPr>
            <w:tcW w:w="2520" w:type="dxa"/>
            <w:hideMark/>
          </w:tcPr>
          <w:p w:rsidR="004475DB" w:rsidRDefault="004475DB">
            <w:pPr>
              <w:rPr>
                <w:rFonts w:ascii="Arial" w:hAnsi="Arial" w:cs="Arial"/>
                <w:szCs w:val="20"/>
              </w:rPr>
            </w:pPr>
            <w:r>
              <w:rPr>
                <w:rFonts w:ascii="Arial" w:hAnsi="Arial" w:cs="Arial"/>
                <w:szCs w:val="20"/>
              </w:rPr>
              <w:t>Bit assignment in Table 8-4a is not clear. Bit order should be mentioned clearly in the same manner as Table 8-2.</w:t>
            </w:r>
          </w:p>
        </w:tc>
        <w:tc>
          <w:tcPr>
            <w:tcW w:w="2070" w:type="dxa"/>
            <w:hideMark/>
          </w:tcPr>
          <w:p w:rsidR="004475DB" w:rsidRDefault="004475DB">
            <w:pPr>
              <w:rPr>
                <w:rFonts w:ascii="Arial" w:hAnsi="Arial" w:cs="Arial"/>
                <w:szCs w:val="20"/>
              </w:rPr>
            </w:pPr>
            <w:r>
              <w:rPr>
                <w:rFonts w:ascii="Arial" w:hAnsi="Arial" w:cs="Arial"/>
                <w:szCs w:val="20"/>
              </w:rPr>
              <w:t>Add bit names in a cell of Bandwidth Indication encoding as below.</w:t>
            </w:r>
            <w:r>
              <w:rPr>
                <w:rFonts w:ascii="Arial" w:hAnsi="Arial" w:cs="Arial"/>
                <w:szCs w:val="20"/>
              </w:rPr>
              <w:br/>
              <w:t>[B10, B9, B8]:</w:t>
            </w:r>
            <w:r>
              <w:rPr>
                <w:rFonts w:ascii="Arial" w:hAnsi="Arial" w:cs="Arial"/>
                <w:szCs w:val="20"/>
              </w:rPr>
              <w:br/>
              <w:t>000 = 1MHz</w:t>
            </w:r>
            <w:r>
              <w:rPr>
                <w:rFonts w:ascii="Arial" w:hAnsi="Arial" w:cs="Arial"/>
                <w:szCs w:val="20"/>
              </w:rPr>
              <w:br/>
              <w:t>001 = 2MHz</w:t>
            </w:r>
            <w:r>
              <w:rPr>
                <w:rFonts w:ascii="Arial" w:hAnsi="Arial" w:cs="Arial"/>
                <w:szCs w:val="20"/>
              </w:rPr>
              <w:br/>
              <w:t>010 = 4MHz</w:t>
            </w:r>
            <w:r>
              <w:rPr>
                <w:rFonts w:ascii="Arial" w:hAnsi="Arial" w:cs="Arial"/>
                <w:szCs w:val="20"/>
              </w:rPr>
              <w:br/>
              <w:t>011 = 8MHz</w:t>
            </w:r>
            <w:r>
              <w:rPr>
                <w:rFonts w:ascii="Arial" w:hAnsi="Arial" w:cs="Arial"/>
                <w:szCs w:val="20"/>
              </w:rPr>
              <w:br/>
              <w:t>100 = 16MHz</w:t>
            </w:r>
          </w:p>
        </w:tc>
        <w:tc>
          <w:tcPr>
            <w:tcW w:w="2430" w:type="dxa"/>
            <w:hideMark/>
          </w:tcPr>
          <w:p w:rsidR="00D91D67" w:rsidRDefault="00D91D67" w:rsidP="00D91D67">
            <w:pPr>
              <w:widowControl/>
              <w:jc w:val="left"/>
              <w:rPr>
                <w:bCs/>
                <w:lang w:eastAsia="ko-KR"/>
              </w:rPr>
            </w:pPr>
            <w:r>
              <w:rPr>
                <w:bCs/>
                <w:lang w:eastAsia="ko-KR"/>
              </w:rPr>
              <w:t>Agree in principle.</w:t>
            </w:r>
          </w:p>
          <w:p w:rsidR="00D91D67" w:rsidRDefault="00D91D67" w:rsidP="00D91D67">
            <w:pPr>
              <w:widowControl/>
              <w:jc w:val="left"/>
              <w:rPr>
                <w:bCs/>
                <w:lang w:eastAsia="ko-KR"/>
              </w:rPr>
            </w:pPr>
          </w:p>
          <w:p w:rsidR="00D91D67" w:rsidRDefault="00D91D67" w:rsidP="00D91D67">
            <w:pPr>
              <w:widowControl/>
              <w:jc w:val="left"/>
              <w:rPr>
                <w:bCs/>
                <w:lang w:eastAsia="ko-KR"/>
              </w:rPr>
            </w:pPr>
            <w:r>
              <w:rPr>
                <w:bCs/>
                <w:lang w:eastAsia="ko-KR"/>
              </w:rPr>
              <w:t>Revised.</w:t>
            </w:r>
          </w:p>
          <w:p w:rsidR="00D91D67" w:rsidRDefault="00D91D67" w:rsidP="00D91D67">
            <w:pPr>
              <w:widowControl/>
              <w:jc w:val="left"/>
              <w:rPr>
                <w:bCs/>
                <w:lang w:eastAsia="ko-KR"/>
              </w:rPr>
            </w:pPr>
          </w:p>
          <w:p w:rsidR="004475DB" w:rsidRDefault="00D91D67" w:rsidP="00D91D6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bl>
    <w:p w:rsidR="00383DAF" w:rsidRDefault="00383DAF">
      <w:pPr>
        <w:widowControl/>
        <w:jc w:val="left"/>
        <w:rPr>
          <w:bCs/>
          <w:color w:val="000000"/>
          <w:szCs w:val="20"/>
          <w:lang w:val="en-US"/>
        </w:rPr>
      </w:pPr>
    </w:p>
    <w:p w:rsidR="00D91D67" w:rsidRDefault="00D91D67">
      <w:pPr>
        <w:widowControl/>
        <w:jc w:val="left"/>
        <w:rPr>
          <w:bCs/>
          <w:color w:val="000000"/>
          <w:szCs w:val="20"/>
          <w:lang w:val="en-US"/>
        </w:rPr>
      </w:pPr>
    </w:p>
    <w:p w:rsidR="00D91D67" w:rsidRDefault="00D91D67" w:rsidP="00D91D67">
      <w:pPr>
        <w:pStyle w:val="T"/>
        <w:spacing w:before="200"/>
        <w:rPr>
          <w:b/>
          <w:bCs/>
          <w:i/>
          <w:iCs/>
          <w:w w:val="100"/>
        </w:rPr>
      </w:pPr>
      <w:r>
        <w:rPr>
          <w:b/>
          <w:bCs/>
          <w:i/>
          <w:iCs/>
          <w:w w:val="100"/>
        </w:rPr>
        <w:t xml:space="preserve">Insert a new </w:t>
      </w:r>
      <w:proofErr w:type="spellStart"/>
      <w:r>
        <w:rPr>
          <w:b/>
          <w:bCs/>
          <w:i/>
          <w:iCs/>
          <w:w w:val="100"/>
        </w:rPr>
        <w:t>subclause</w:t>
      </w:r>
      <w:proofErr w:type="spellEnd"/>
      <w:r>
        <w:rPr>
          <w:b/>
          <w:bCs/>
          <w:i/>
          <w:iCs/>
          <w:w w:val="100"/>
        </w:rPr>
        <w:t xml:space="preserve"> 8.2.4.1.11 after </w:t>
      </w:r>
      <w:proofErr w:type="spellStart"/>
      <w:r>
        <w:rPr>
          <w:b/>
          <w:bCs/>
          <w:i/>
          <w:iCs/>
          <w:w w:val="100"/>
        </w:rPr>
        <w:t>subclause</w:t>
      </w:r>
      <w:proofErr w:type="spellEnd"/>
      <w:r>
        <w:rPr>
          <w:b/>
          <w:bCs/>
          <w:i/>
          <w:iCs/>
          <w:w w:val="100"/>
        </w:rPr>
        <w:t xml:space="preserve"> 8.2.4.1.10 as follows:</w:t>
      </w:r>
    </w:p>
    <w:p w:rsidR="00D91D67" w:rsidRDefault="00D91D67" w:rsidP="00D91D67">
      <w:pPr>
        <w:pStyle w:val="H5"/>
        <w:numPr>
          <w:ilvl w:val="0"/>
          <w:numId w:val="39"/>
        </w:numPr>
        <w:rPr>
          <w:w w:val="100"/>
        </w:rPr>
      </w:pPr>
      <w:bookmarkStart w:id="1" w:name="RTF36323032343a2048352c312e"/>
      <w:r>
        <w:rPr>
          <w:w w:val="100"/>
        </w:rPr>
        <w:t>Bandwidth Indication and Dynamic Indication fields</w:t>
      </w:r>
      <w:bookmarkEnd w:id="1"/>
    </w:p>
    <w:p w:rsidR="00D91D67" w:rsidRDefault="00D91D67" w:rsidP="00D91D67">
      <w:pPr>
        <w:pStyle w:val="T"/>
        <w:rPr>
          <w:w w:val="100"/>
        </w:rPr>
      </w:pPr>
      <w:r>
        <w:rPr>
          <w:w w:val="100"/>
        </w:rPr>
        <w:t xml:space="preserve">The Bandwidth Indication field is 3 bits in length, and the dynamic Indication field is 1 bit in length. The Bandwidth Indication field identifies the bandwidth of the PPDU. The Bandwidth Indication and Dynamic Indication fields are used to negotiate the bandwidth of </w:t>
      </w:r>
      <w:ins w:id="2" w:author="Windows User" w:date="2013-12-12T15:55:00Z">
        <w:r>
          <w:rPr>
            <w:w w:val="100"/>
          </w:rPr>
          <w:t xml:space="preserve">PPDUs within </w:t>
        </w:r>
      </w:ins>
      <w:r>
        <w:rPr>
          <w:w w:val="100"/>
        </w:rPr>
        <w:t xml:space="preserve">a TXOP. </w:t>
      </w:r>
      <w:r w:rsidR="00792207">
        <w:rPr>
          <w:w w:val="100"/>
        </w:rPr>
        <w:fldChar w:fldCharType="begin"/>
      </w:r>
      <w:r>
        <w:rPr>
          <w:w w:val="100"/>
        </w:rPr>
        <w:instrText xml:space="preserve"> REF  RTF32353236363a205461626c65 \h</w:instrText>
      </w:r>
      <w:r w:rsidR="00792207">
        <w:rPr>
          <w:w w:val="100"/>
        </w:rPr>
      </w:r>
      <w:r w:rsidR="00792207">
        <w:rPr>
          <w:w w:val="100"/>
        </w:rPr>
        <w:fldChar w:fldCharType="separate"/>
      </w:r>
      <w:r>
        <w:rPr>
          <w:w w:val="100"/>
        </w:rPr>
        <w:t>Table 8-4a (Bandwidth Indication encoding)</w:t>
      </w:r>
      <w:r w:rsidR="00792207">
        <w:rPr>
          <w:w w:val="100"/>
        </w:rPr>
        <w:fldChar w:fldCharType="end"/>
      </w:r>
      <w:r>
        <w:rPr>
          <w:w w:val="100"/>
        </w:rPr>
        <w:t xml:space="preserve"> defines the bandwidth used for exchanging PPDUs between a TXOP initiator and a TXOP responder. </w:t>
      </w:r>
      <w:r w:rsidR="00792207">
        <w:rPr>
          <w:w w:val="100"/>
        </w:rPr>
        <w:fldChar w:fldCharType="begin"/>
      </w:r>
      <w:r>
        <w:rPr>
          <w:w w:val="100"/>
        </w:rPr>
        <w:instrText xml:space="preserve"> REF  RTF32303931393a205461626c65 \h</w:instrText>
      </w:r>
      <w:r w:rsidR="00792207">
        <w:rPr>
          <w:w w:val="100"/>
        </w:rPr>
      </w:r>
      <w:r w:rsidR="00792207">
        <w:rPr>
          <w:w w:val="100"/>
        </w:rPr>
        <w:fldChar w:fldCharType="separate"/>
      </w:r>
      <w:r>
        <w:rPr>
          <w:w w:val="100"/>
        </w:rPr>
        <w:t>Table 8-4b (Dynamic Indication encoding)</w:t>
      </w:r>
      <w:r w:rsidR="00792207">
        <w:rPr>
          <w:w w:val="100"/>
        </w:rPr>
        <w:fldChar w:fldCharType="end"/>
      </w:r>
      <w:r>
        <w:rPr>
          <w:w w:val="100"/>
        </w:rPr>
        <w:t xml:space="preserve"> indicates whether the bandwidth used for exchanging PPDUs in a TXOP is static or can change dynamically. </w:t>
      </w:r>
      <w:del w:id="3" w:author="Windows User" w:date="2013-12-12T15:56:00Z">
        <w:r w:rsidDel="00182E7C">
          <w:rPr>
            <w:w w:val="100"/>
          </w:rPr>
          <w:delText>When the dynamic indication is set to 1, the TXOP initiator wants to negotiate TXOP bandwidth with the TXOP responder.</w:delText>
        </w:r>
      </w:del>
    </w:p>
    <w:p w:rsidR="00D91D67" w:rsidRDefault="00D91D67" w:rsidP="00D91D67">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860"/>
        <w:gridCol w:w="1980"/>
      </w:tblGrid>
      <w:tr w:rsidR="00D91D67" w:rsidTr="003B596A">
        <w:trPr>
          <w:jc w:val="center"/>
        </w:trPr>
        <w:tc>
          <w:tcPr>
            <w:tcW w:w="3840" w:type="dxa"/>
            <w:gridSpan w:val="2"/>
            <w:tcBorders>
              <w:top w:val="nil"/>
              <w:left w:val="nil"/>
              <w:bottom w:val="nil"/>
              <w:right w:val="nil"/>
            </w:tcBorders>
            <w:tcMar>
              <w:top w:w="120" w:type="dxa"/>
              <w:left w:w="120" w:type="dxa"/>
              <w:bottom w:w="60" w:type="dxa"/>
              <w:right w:w="120" w:type="dxa"/>
            </w:tcMar>
            <w:vAlign w:val="center"/>
          </w:tcPr>
          <w:p w:rsidR="00D91D67" w:rsidRDefault="00D91D67" w:rsidP="00D91D67">
            <w:pPr>
              <w:pStyle w:val="TableTitle"/>
              <w:numPr>
                <w:ilvl w:val="0"/>
                <w:numId w:val="40"/>
              </w:numPr>
            </w:pPr>
            <w:bookmarkStart w:id="4" w:name="RTF32353236363a205461626c65"/>
            <w:r>
              <w:rPr>
                <w:w w:val="100"/>
              </w:rPr>
              <w:t>Bandwidth Indication encoding</w:t>
            </w:r>
            <w:r w:rsidR="00792207">
              <w:rPr>
                <w:w w:val="100"/>
              </w:rPr>
              <w:fldChar w:fldCharType="begin"/>
            </w:r>
            <w:r>
              <w:rPr>
                <w:w w:val="100"/>
              </w:rPr>
              <w:instrText xml:space="preserve"> FILENAME </w:instrText>
            </w:r>
            <w:r w:rsidR="00792207">
              <w:rPr>
                <w:w w:val="100"/>
              </w:rPr>
              <w:fldChar w:fldCharType="separate"/>
            </w:r>
            <w:r>
              <w:rPr>
                <w:w w:val="100"/>
              </w:rPr>
              <w:t> </w:t>
            </w:r>
            <w:r w:rsidR="00792207">
              <w:rPr>
                <w:w w:val="100"/>
              </w:rPr>
              <w:fldChar w:fldCharType="end"/>
            </w:r>
            <w:bookmarkEnd w:id="4"/>
          </w:p>
        </w:tc>
      </w:tr>
      <w:tr w:rsidR="00D91D67" w:rsidTr="003B596A">
        <w:trPr>
          <w:trHeight w:val="840"/>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1D67" w:rsidRDefault="00D91D67" w:rsidP="003B596A">
            <w:pPr>
              <w:pStyle w:val="CellHeading"/>
              <w:rPr>
                <w:w w:val="100"/>
              </w:rPr>
            </w:pPr>
            <w:r>
              <w:rPr>
                <w:w w:val="100"/>
              </w:rPr>
              <w:t xml:space="preserve">Bandwidth Indication </w:t>
            </w:r>
          </w:p>
          <w:p w:rsidR="00D91D67" w:rsidRDefault="00182E7C" w:rsidP="003B596A">
            <w:pPr>
              <w:pStyle w:val="CellHeading"/>
              <w:rPr>
                <w:ins w:id="5" w:author="Windows User" w:date="2013-12-12T15:56:00Z"/>
                <w:w w:val="100"/>
              </w:rPr>
            </w:pPr>
            <w:r>
              <w:rPr>
                <w:w w:val="100"/>
              </w:rPr>
              <w:t>E</w:t>
            </w:r>
            <w:r w:rsidR="00D91D67">
              <w:rPr>
                <w:w w:val="100"/>
              </w:rPr>
              <w:t>ncoding</w:t>
            </w:r>
          </w:p>
          <w:p w:rsidR="00182E7C" w:rsidRDefault="00182E7C" w:rsidP="003B596A">
            <w:pPr>
              <w:pStyle w:val="CellHeading"/>
            </w:pPr>
            <w:ins w:id="6" w:author="Windows User" w:date="2013-12-12T15:56:00Z">
              <w:r>
                <w:rPr>
                  <w:w w:val="100"/>
                </w:rPr>
                <w:t>B</w:t>
              </w:r>
            </w:ins>
            <w:ins w:id="7" w:author="Windows User" w:date="2013-12-12T15:57:00Z">
              <w:r>
                <w:rPr>
                  <w:w w:val="100"/>
                </w:rPr>
                <w:t>10 B9 B8</w:t>
              </w:r>
            </w:ins>
          </w:p>
        </w:tc>
        <w:tc>
          <w:tcPr>
            <w:tcW w:w="1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1D67" w:rsidRDefault="00D91D67" w:rsidP="003B596A">
            <w:pPr>
              <w:pStyle w:val="CellHeading"/>
            </w:pPr>
            <w:r>
              <w:rPr>
                <w:w w:val="100"/>
              </w:rPr>
              <w:t>Meaning</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000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1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001</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2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010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4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lastRenderedPageBreak/>
              <w:t>011</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8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100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16 MHz</w:t>
            </w:r>
          </w:p>
        </w:tc>
      </w:tr>
      <w:tr w:rsidR="00D91D67" w:rsidTr="003B596A">
        <w:trPr>
          <w:trHeight w:val="440"/>
          <w:jc w:val="center"/>
        </w:trPr>
        <w:tc>
          <w:tcPr>
            <w:tcW w:w="1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101 -- 111</w:t>
            </w:r>
          </w:p>
        </w:tc>
        <w:tc>
          <w:tcPr>
            <w:tcW w:w="19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Reserved</w:t>
            </w:r>
          </w:p>
        </w:tc>
      </w:tr>
    </w:tbl>
    <w:p w:rsidR="00D91D67" w:rsidRDefault="00D91D67" w:rsidP="00D91D67">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860"/>
        <w:gridCol w:w="1980"/>
      </w:tblGrid>
      <w:tr w:rsidR="00D91D67" w:rsidTr="003B596A">
        <w:trPr>
          <w:jc w:val="center"/>
        </w:trPr>
        <w:tc>
          <w:tcPr>
            <w:tcW w:w="3840" w:type="dxa"/>
            <w:gridSpan w:val="2"/>
            <w:tcBorders>
              <w:top w:val="nil"/>
              <w:left w:val="nil"/>
              <w:bottom w:val="nil"/>
              <w:right w:val="nil"/>
            </w:tcBorders>
            <w:tcMar>
              <w:top w:w="120" w:type="dxa"/>
              <w:left w:w="120" w:type="dxa"/>
              <w:bottom w:w="60" w:type="dxa"/>
              <w:right w:w="120" w:type="dxa"/>
            </w:tcMar>
            <w:vAlign w:val="center"/>
          </w:tcPr>
          <w:p w:rsidR="00D91D67" w:rsidRDefault="00D91D67" w:rsidP="00D91D67">
            <w:pPr>
              <w:pStyle w:val="TableTitle"/>
              <w:numPr>
                <w:ilvl w:val="0"/>
                <w:numId w:val="41"/>
              </w:numPr>
            </w:pPr>
            <w:bookmarkStart w:id="8" w:name="RTF32303931393a205461626c65"/>
            <w:r>
              <w:rPr>
                <w:w w:val="100"/>
              </w:rPr>
              <w:t>Dynamic Indication encoding</w:t>
            </w:r>
            <w:bookmarkEnd w:id="8"/>
          </w:p>
        </w:tc>
      </w:tr>
      <w:tr w:rsidR="00D91D67" w:rsidTr="003B596A">
        <w:trPr>
          <w:trHeight w:val="640"/>
          <w:jc w:val="center"/>
        </w:trPr>
        <w:tc>
          <w:tcPr>
            <w:tcW w:w="18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D91D67" w:rsidRDefault="00D91D67" w:rsidP="003B596A">
            <w:pPr>
              <w:pStyle w:val="CellHeading"/>
              <w:rPr>
                <w:ins w:id="9" w:author="Windows User" w:date="2013-12-12T15:57:00Z"/>
                <w:w w:val="100"/>
              </w:rPr>
            </w:pPr>
            <w:r>
              <w:rPr>
                <w:w w:val="100"/>
              </w:rPr>
              <w:t>Dynamic Indication encoding</w:t>
            </w:r>
          </w:p>
          <w:p w:rsidR="00182E7C" w:rsidRDefault="00182E7C" w:rsidP="003B596A">
            <w:pPr>
              <w:pStyle w:val="CellHeading"/>
            </w:pPr>
            <w:ins w:id="10" w:author="Windows User" w:date="2013-12-12T15:57:00Z">
              <w:r>
                <w:rPr>
                  <w:w w:val="100"/>
                </w:rPr>
                <w:t>B11</w:t>
              </w:r>
            </w:ins>
          </w:p>
        </w:tc>
        <w:tc>
          <w:tcPr>
            <w:tcW w:w="19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D91D67" w:rsidRDefault="00D91D67" w:rsidP="003B596A">
            <w:pPr>
              <w:pStyle w:val="CellHeading"/>
            </w:pPr>
            <w:r>
              <w:rPr>
                <w:w w:val="100"/>
              </w:rPr>
              <w:t>Meaning</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Static</w:t>
            </w:r>
          </w:p>
        </w:tc>
      </w:tr>
      <w:tr w:rsidR="00D91D67" w:rsidTr="003B596A">
        <w:trPr>
          <w:trHeight w:val="440"/>
          <w:jc w:val="center"/>
        </w:trPr>
        <w:tc>
          <w:tcPr>
            <w:tcW w:w="1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w:t>
            </w:r>
          </w:p>
        </w:tc>
        <w:tc>
          <w:tcPr>
            <w:tcW w:w="19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Dynamic</w:t>
            </w:r>
          </w:p>
        </w:tc>
      </w:tr>
    </w:tbl>
    <w:p w:rsidR="00D91D67" w:rsidRDefault="00D91D67" w:rsidP="00D91D67">
      <w:pPr>
        <w:pStyle w:val="T"/>
        <w:rPr>
          <w:w w:val="100"/>
          <w:lang w:val="en-GB"/>
        </w:rPr>
      </w:pPr>
    </w:p>
    <w:p w:rsidR="00D91D67" w:rsidRDefault="00D91D67">
      <w:pPr>
        <w:widowControl/>
        <w:jc w:val="left"/>
        <w:rPr>
          <w:bCs/>
          <w:color w:val="000000"/>
          <w:szCs w:val="20"/>
          <w:lang w:val="en-US"/>
        </w:rPr>
      </w:pPr>
    </w:p>
    <w:sectPr w:rsidR="00D91D67"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6DC" w:rsidRDefault="001656DC">
      <w:r>
        <w:separator/>
      </w:r>
    </w:p>
  </w:endnote>
  <w:endnote w:type="continuationSeparator" w:id="0">
    <w:p w:rsidR="001656DC" w:rsidRDefault="0016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79220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412702">
      <w:rPr>
        <w:noProof/>
      </w:rPr>
      <w:t>1</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6DC" w:rsidRDefault="001656DC">
      <w:r>
        <w:separator/>
      </w:r>
    </w:p>
  </w:footnote>
  <w:footnote w:type="continuationSeparator" w:id="0">
    <w:p w:rsidR="001656DC" w:rsidRDefault="00165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792207"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32795B">
        <w:t>/</w:t>
      </w:r>
      <w:r w:rsidR="00412702">
        <w:t>0125</w:t>
      </w:r>
      <w:r w:rsidR="0032795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037D"/>
    <w:rsid w:val="00104EB4"/>
    <w:rsid w:val="001055A6"/>
    <w:rsid w:val="001068B1"/>
    <w:rsid w:val="00106D42"/>
    <w:rsid w:val="0011378B"/>
    <w:rsid w:val="00114B08"/>
    <w:rsid w:val="00116412"/>
    <w:rsid w:val="0011691B"/>
    <w:rsid w:val="00117759"/>
    <w:rsid w:val="0012149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56DC"/>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702"/>
    <w:rsid w:val="00412EAE"/>
    <w:rsid w:val="00415173"/>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475DB"/>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527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2207"/>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6BE9"/>
    <w:rsid w:val="007D7C8A"/>
    <w:rsid w:val="007E3067"/>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227F"/>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DDB"/>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1D67"/>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4ACC-F92D-4B64-9F58-2A7B9B04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4578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2014-01-20T21:52:00Z</dcterms:created>
  <dcterms:modified xsi:type="dcterms:W3CDTF">2014-01-20T21:53:00Z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