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E0FEA">
      <w:pPr>
        <w:pStyle w:val="T1"/>
        <w:pBdr>
          <w:bottom w:val="single" w:sz="6" w:space="0" w:color="auto"/>
        </w:pBdr>
        <w:spacing w:after="240"/>
      </w:pPr>
      <w:r>
        <w:t>X`</w:t>
      </w:r>
      <w:r w:rsidR="00AA1253">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trPr>
          <w:trHeight w:val="485"/>
          <w:jc w:val="center"/>
        </w:trPr>
        <w:tc>
          <w:tcPr>
            <w:tcW w:w="9684" w:type="dxa"/>
            <w:gridSpan w:val="5"/>
            <w:vAlign w:val="center"/>
          </w:tcPr>
          <w:p w:rsidR="00CA09B2" w:rsidRDefault="0003153F" w:rsidP="00B75ECC">
            <w:pPr>
              <w:pStyle w:val="T2"/>
            </w:pPr>
            <w:r>
              <w:rPr>
                <w:rFonts w:hint="eastAsia"/>
                <w:lang w:eastAsia="ko-KR"/>
              </w:rPr>
              <w:t xml:space="preserve">LB 200 </w:t>
            </w:r>
            <w:r>
              <w:rPr>
                <w:lang w:eastAsia="ko-KR"/>
              </w:rPr>
              <w:t xml:space="preserve">Comment Resolution for Subclause </w:t>
            </w:r>
            <w:r w:rsidR="00B75ECC">
              <w:rPr>
                <w:lang w:eastAsia="ko-KR"/>
              </w:rPr>
              <w:t>9.20.5.6</w:t>
            </w:r>
          </w:p>
        </w:tc>
      </w:tr>
      <w:tr w:rsidR="00CA09B2">
        <w:trPr>
          <w:trHeight w:val="359"/>
          <w:jc w:val="center"/>
        </w:trPr>
        <w:tc>
          <w:tcPr>
            <w:tcW w:w="9684" w:type="dxa"/>
            <w:gridSpan w:val="5"/>
            <w:vAlign w:val="center"/>
          </w:tcPr>
          <w:p w:rsidR="00CA09B2" w:rsidRDefault="00CA09B2" w:rsidP="00CE668C">
            <w:pPr>
              <w:pStyle w:val="T2"/>
              <w:ind w:left="0"/>
              <w:rPr>
                <w:sz w:val="20"/>
              </w:rPr>
            </w:pPr>
            <w:r>
              <w:rPr>
                <w:sz w:val="20"/>
              </w:rPr>
              <w:t>Date:</w:t>
            </w:r>
            <w:r>
              <w:rPr>
                <w:b w:val="0"/>
                <w:sz w:val="20"/>
              </w:rPr>
              <w:t xml:space="preserve">  </w:t>
            </w:r>
            <w:r w:rsidR="00CE668C">
              <w:rPr>
                <w:b w:val="0"/>
                <w:sz w:val="20"/>
              </w:rPr>
              <w:t>2014</w:t>
            </w:r>
            <w:r>
              <w:rPr>
                <w:b w:val="0"/>
                <w:sz w:val="20"/>
              </w:rPr>
              <w:t>-</w:t>
            </w:r>
            <w:r w:rsidR="00AA1253">
              <w:rPr>
                <w:b w:val="0"/>
                <w:sz w:val="20"/>
              </w:rPr>
              <w:t>MM</w:t>
            </w:r>
            <w:r w:rsidR="00F035DB">
              <w:rPr>
                <w:b w:val="0"/>
                <w:sz w:val="20"/>
              </w:rPr>
              <w:t>-</w:t>
            </w:r>
            <w:r w:rsidR="00AA1253">
              <w:rPr>
                <w:b w:val="0"/>
                <w:sz w:val="20"/>
              </w:rPr>
              <w:t>DD</w:t>
            </w:r>
          </w:p>
        </w:tc>
      </w:tr>
      <w:tr w:rsidR="00CA09B2">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trPr>
          <w:trHeight w:val="530"/>
          <w:jc w:val="center"/>
        </w:trPr>
        <w:tc>
          <w:tcPr>
            <w:tcW w:w="2052" w:type="dxa"/>
          </w:tcPr>
          <w:p w:rsidR="00CA09B2" w:rsidRPr="00142A53" w:rsidRDefault="00B75ECC" w:rsidP="00B75ECC">
            <w:pPr>
              <w:pStyle w:val="T2"/>
              <w:spacing w:after="0"/>
              <w:ind w:left="0" w:right="0"/>
              <w:jc w:val="left"/>
              <w:rPr>
                <w:b w:val="0"/>
                <w:sz w:val="20"/>
                <w:lang w:val="en-US" w:eastAsia="zh-CN"/>
              </w:rPr>
            </w:pPr>
            <w:r>
              <w:rPr>
                <w:b w:val="0"/>
                <w:sz w:val="20"/>
              </w:rPr>
              <w:t>Chao-Chun Wang</w:t>
            </w:r>
          </w:p>
        </w:tc>
        <w:tc>
          <w:tcPr>
            <w:tcW w:w="1456" w:type="dxa"/>
          </w:tcPr>
          <w:p w:rsidR="00CA09B2" w:rsidRDefault="00B75ECC" w:rsidP="00B75ECC">
            <w:pPr>
              <w:pStyle w:val="T2"/>
              <w:spacing w:after="0"/>
              <w:ind w:left="0" w:right="0"/>
              <w:jc w:val="left"/>
              <w:rPr>
                <w:b w:val="0"/>
                <w:sz w:val="20"/>
              </w:rPr>
            </w:pPr>
            <w:r>
              <w:rPr>
                <w:b w:val="0"/>
                <w:sz w:val="20"/>
              </w:rPr>
              <w:t>MediaTek Inc.</w:t>
            </w:r>
          </w:p>
        </w:tc>
        <w:tc>
          <w:tcPr>
            <w:tcW w:w="2814" w:type="dxa"/>
          </w:tcPr>
          <w:p w:rsidR="00CA09B2" w:rsidRDefault="00CA09B2" w:rsidP="00B75ECC">
            <w:pPr>
              <w:pStyle w:val="T2"/>
              <w:spacing w:after="0"/>
              <w:ind w:left="0" w:right="0"/>
              <w:jc w:val="left"/>
              <w:rPr>
                <w:b w:val="0"/>
                <w:sz w:val="20"/>
              </w:rPr>
            </w:pPr>
          </w:p>
        </w:tc>
        <w:tc>
          <w:tcPr>
            <w:tcW w:w="1400" w:type="dxa"/>
          </w:tcPr>
          <w:p w:rsidR="00CA09B2" w:rsidRDefault="00CA09B2" w:rsidP="00B75ECC">
            <w:pPr>
              <w:pStyle w:val="T2"/>
              <w:spacing w:after="0"/>
              <w:ind w:left="0" w:right="0"/>
              <w:jc w:val="left"/>
              <w:rPr>
                <w:b w:val="0"/>
                <w:sz w:val="20"/>
              </w:rPr>
            </w:pPr>
          </w:p>
        </w:tc>
        <w:tc>
          <w:tcPr>
            <w:tcW w:w="1962" w:type="dxa"/>
          </w:tcPr>
          <w:p w:rsidR="00CA09B2" w:rsidRPr="00B75ECC" w:rsidRDefault="00B75ECC" w:rsidP="00B75ECC">
            <w:pPr>
              <w:pStyle w:val="T2"/>
              <w:spacing w:after="0"/>
              <w:ind w:left="0" w:right="0"/>
              <w:jc w:val="left"/>
              <w:rPr>
                <w:b w:val="0"/>
                <w:sz w:val="20"/>
              </w:rPr>
            </w:pPr>
            <w:r w:rsidRPr="00B75ECC">
              <w:rPr>
                <w:b w:val="0"/>
                <w:sz w:val="20"/>
              </w:rPr>
              <w:t>chaochun.wang@mediatek.com</w:t>
            </w:r>
          </w:p>
        </w:tc>
      </w:tr>
    </w:tbl>
    <w:p w:rsidR="00220C73" w:rsidRDefault="00220C73" w:rsidP="00220C73">
      <w:pPr>
        <w:pStyle w:val="T1"/>
        <w:spacing w:after="120"/>
        <w:rPr>
          <w:sz w:val="22"/>
        </w:rPr>
      </w:pPr>
    </w:p>
    <w:p w:rsidR="007D68BA" w:rsidRDefault="00F92564" w:rsidP="0025351E">
      <w:pPr>
        <w:pStyle w:val="T1"/>
        <w:spacing w:after="120"/>
      </w:pPr>
      <w:r>
        <w:rPr>
          <w:noProof/>
          <w:lang w:val="en-US"/>
        </w:rPr>
        <w:pict>
          <v:shapetype id="_x0000_t202" coordsize="21600,21600" o:spt="202" path="m0,0l0,21600,21600,21600,21600,0xe">
            <v:stroke joinstyle="miter"/>
            <v:path gradientshapeok="t" o:connecttype="rect"/>
          </v:shapetype>
          <v:shape id="Text Box 3" o:spid="_x0000_s1026" type="#_x0000_t202" style="position:absolute;left:0;text-align:left;margin-left:-4.7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w:txbxContent>
                <w:p w:rsidR="00382CBF" w:rsidRDefault="00382CBF">
                  <w:pPr>
                    <w:pStyle w:val="T1"/>
                    <w:spacing w:after="120"/>
                  </w:pPr>
                  <w:r>
                    <w:t>Abstract</w:t>
                  </w:r>
                </w:p>
                <w:p w:rsidR="00382CBF" w:rsidRDefault="00382CBF" w:rsidP="00B75ECC">
                  <w:r>
                    <w:t>This document provides resolutions for CID</w:t>
                  </w:r>
                  <w:r w:rsidRPr="00B75ECC">
                    <w:t xml:space="preserve"> 1495, 1496, 1497, 1498, 1499, 1500, 1501</w:t>
                  </w:r>
                  <w:r>
                    <w:t xml:space="preserve"> and </w:t>
                  </w:r>
                </w:p>
                <w:p w:rsidR="00382CBF" w:rsidRPr="00B75ECC" w:rsidRDefault="00382CBF" w:rsidP="00B75ECC">
                  <w:r>
                    <w:t>CID 2267, 2268, 2269</w:t>
                  </w:r>
                </w:p>
                <w:p w:rsidR="00382CBF" w:rsidRDefault="00382CBF" w:rsidP="00EA6B47">
                  <w:pPr>
                    <w:jc w:val="both"/>
                  </w:pPr>
                </w:p>
                <w:p w:rsidR="00382CBF" w:rsidRPr="00A54A72" w:rsidRDefault="00382CBF" w:rsidP="00EA6B47">
                  <w:pPr>
                    <w:jc w:val="both"/>
                    <w:rPr>
                      <w:szCs w:val="22"/>
                    </w:rPr>
                  </w:pPr>
                </w:p>
                <w:p w:rsidR="00382CBF" w:rsidRPr="00A54A72" w:rsidRDefault="00382CBF" w:rsidP="00EA6B47">
                  <w:pPr>
                    <w:jc w:val="both"/>
                    <w:rPr>
                      <w:szCs w:val="22"/>
                    </w:rPr>
                  </w:pPr>
                  <w:r w:rsidRPr="00A54A72">
                    <w:rPr>
                      <w:szCs w:val="22"/>
                    </w:rPr>
                    <w:t>The changes</w:t>
                  </w:r>
                  <w:r>
                    <w:rPr>
                      <w:szCs w:val="22"/>
                    </w:rPr>
                    <w:t xml:space="preserve"> are in the following subclause</w:t>
                  </w:r>
                  <w:r w:rsidRPr="00A54A72">
                    <w:rPr>
                      <w:szCs w:val="22"/>
                    </w:rPr>
                    <w:t xml:space="preserve">: </w:t>
                  </w:r>
                  <w:r>
                    <w:rPr>
                      <w:szCs w:val="22"/>
                    </w:rPr>
                    <w:t>9.20.5</w:t>
                  </w:r>
                  <w:r w:rsidRPr="00A54A72">
                    <w:rPr>
                      <w:szCs w:val="22"/>
                    </w:rPr>
                    <w:t>.</w:t>
                  </w:r>
                  <w:r>
                    <w:rPr>
                      <w:szCs w:val="22"/>
                    </w:rPr>
                    <w:t>6</w:t>
                  </w:r>
                </w:p>
                <w:p w:rsidR="00382CBF" w:rsidRDefault="00382CBF" w:rsidP="00A8394A">
                  <w:pPr>
                    <w:jc w:val="both"/>
                  </w:pPr>
                </w:p>
                <w:p w:rsidR="00382CBF" w:rsidRDefault="00382CBF" w:rsidP="00A8394A">
                  <w:pPr>
                    <w:jc w:val="both"/>
                  </w:pPr>
                </w:p>
              </w:txbxContent>
            </v:textbox>
          </v:shape>
        </w:pict>
      </w:r>
      <w:r w:rsidR="00382CBF">
        <w:tab/>
      </w:r>
      <w:r w:rsidR="00CA09B2" w:rsidRPr="00044F0F">
        <w:br w:type="page"/>
      </w:r>
      <w:r w:rsidR="00044F0F" w:rsidRPr="00044F0F">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E1692B" w:rsidRPr="00E1692B">
        <w:trPr>
          <w:trHeight w:val="70"/>
        </w:trPr>
        <w:tc>
          <w:tcPr>
            <w:tcW w:w="572"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CID</w:t>
            </w:r>
          </w:p>
        </w:tc>
        <w:tc>
          <w:tcPr>
            <w:tcW w:w="565"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Clause Number</w:t>
            </w:r>
          </w:p>
        </w:tc>
        <w:tc>
          <w:tcPr>
            <w:tcW w:w="327"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Page</w:t>
            </w:r>
          </w:p>
        </w:tc>
        <w:tc>
          <w:tcPr>
            <w:tcW w:w="282"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Line</w:t>
            </w:r>
          </w:p>
        </w:tc>
        <w:tc>
          <w:tcPr>
            <w:tcW w:w="1829"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Comment</w:t>
            </w:r>
          </w:p>
        </w:tc>
        <w:tc>
          <w:tcPr>
            <w:tcW w:w="1425"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Proposed Changes</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1495</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176.16</w:t>
            </w:r>
          </w:p>
        </w:tc>
        <w:tc>
          <w:tcPr>
            <w:tcW w:w="282" w:type="pct"/>
          </w:tcPr>
          <w:p w:rsidR="00E1692B" w:rsidRPr="00E1692B" w:rsidRDefault="00E1692B">
            <w:pPr>
              <w:rPr>
                <w:rFonts w:ascii="Times" w:hAnsi="Times"/>
                <w:sz w:val="20"/>
              </w:rPr>
            </w:pPr>
            <w:r w:rsidRPr="00E1692B">
              <w:rPr>
                <w:rFonts w:ascii="Times" w:hAnsi="Times"/>
                <w:sz w:val="20"/>
              </w:rPr>
              <w:t>16</w:t>
            </w:r>
          </w:p>
        </w:tc>
        <w:tc>
          <w:tcPr>
            <w:tcW w:w="1829" w:type="pct"/>
          </w:tcPr>
          <w:p w:rsidR="00E1692B" w:rsidRPr="00E1692B" w:rsidRDefault="00E1692B">
            <w:pPr>
              <w:rPr>
                <w:rFonts w:ascii="Times" w:hAnsi="Times"/>
                <w:sz w:val="20"/>
              </w:rPr>
            </w:pPr>
            <w:r w:rsidRPr="00E1692B">
              <w:rPr>
                <w:rFonts w:ascii="Times" w:hAnsi="Times"/>
                <w:sz w:val="20"/>
              </w:rPr>
              <w:t xml:space="preserve">what does "then" mean in the following sentence? Does it mean "after"? on that case the sentence is technically wrong. STAs can not receive a frame when they sleep: "If the Access Restricted to Paged STAs Only bit in RPS element is set to 0 and an RA frame is  roadcasted at RAW Start Time, </w:t>
            </w:r>
            <w:r w:rsidRPr="00E1692B">
              <w:rPr>
                <w:rFonts w:ascii="Times" w:hAnsi="Times"/>
                <w:b/>
                <w:bCs/>
                <w:color w:val="DD0806"/>
                <w:sz w:val="20"/>
              </w:rPr>
              <w:t>then</w:t>
            </w:r>
            <w:r w:rsidRPr="00E1692B">
              <w:rPr>
                <w:rFonts w:ascii="Times" w:hAnsi="Times"/>
                <w:sz w:val="20"/>
              </w:rPr>
              <w:t xml:space="preserve"> the STAs within the RAW Group may wake up to receive</w:t>
            </w:r>
            <w:ins w:id="0" w:author="Chao-Chun Wang" w:date="2014-01-12T22:14:00Z">
              <w:r w:rsidR="00224475">
                <w:rPr>
                  <w:rFonts w:ascii="Times" w:hAnsi="Times"/>
                  <w:sz w:val="20"/>
                </w:rPr>
                <w:t xml:space="preserve"> </w:t>
              </w:r>
            </w:ins>
            <w:r w:rsidRPr="00E1692B">
              <w:rPr>
                <w:rFonts w:ascii="Times" w:hAnsi="Times"/>
                <w:sz w:val="20"/>
              </w:rPr>
              <w:t>this frame in order to learn their assigned RAW slots for their UL and DL traffic and corresponding SlotStart Offsets."</w:t>
            </w:r>
          </w:p>
        </w:tc>
        <w:tc>
          <w:tcPr>
            <w:tcW w:w="1425" w:type="pct"/>
          </w:tcPr>
          <w:p w:rsidR="00E1692B" w:rsidRPr="00E1692B" w:rsidRDefault="00E1692B">
            <w:pPr>
              <w:rPr>
                <w:rFonts w:ascii="Times" w:hAnsi="Times"/>
                <w:sz w:val="20"/>
              </w:rPr>
            </w:pPr>
            <w:r w:rsidRPr="00E1692B">
              <w:rPr>
                <w:rFonts w:ascii="Times" w:hAnsi="Times"/>
                <w:sz w:val="20"/>
              </w:rPr>
              <w:t>re-word the sentence to be more clear and technically correct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1496</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176.17</w:t>
            </w:r>
          </w:p>
        </w:tc>
        <w:tc>
          <w:tcPr>
            <w:tcW w:w="282" w:type="pct"/>
          </w:tcPr>
          <w:p w:rsidR="00E1692B" w:rsidRPr="00E1692B" w:rsidRDefault="00E1692B">
            <w:pPr>
              <w:rPr>
                <w:rFonts w:ascii="Times" w:hAnsi="Times"/>
                <w:sz w:val="20"/>
              </w:rPr>
            </w:pPr>
            <w:r w:rsidRPr="00E1692B">
              <w:rPr>
                <w:rFonts w:ascii="Times" w:hAnsi="Times"/>
                <w:sz w:val="20"/>
              </w:rPr>
              <w:t>17</w:t>
            </w:r>
          </w:p>
        </w:tc>
        <w:tc>
          <w:tcPr>
            <w:tcW w:w="1829" w:type="pct"/>
          </w:tcPr>
          <w:p w:rsidR="00E1692B" w:rsidRPr="00E1692B" w:rsidRDefault="00E1692B">
            <w:pPr>
              <w:rPr>
                <w:rFonts w:ascii="Times" w:hAnsi="Times"/>
                <w:sz w:val="20"/>
              </w:rPr>
            </w:pPr>
            <w:r w:rsidRPr="00E1692B">
              <w:rPr>
                <w:rFonts w:ascii="Times" w:hAnsi="Times"/>
                <w:sz w:val="20"/>
              </w:rPr>
              <w:t xml:space="preserve">when the </w:t>
            </w:r>
            <w:r w:rsidRPr="00E1692B">
              <w:rPr>
                <w:rFonts w:ascii="Times" w:hAnsi="Times"/>
                <w:b/>
                <w:bCs/>
                <w:color w:val="DD0806"/>
                <w:sz w:val="20"/>
              </w:rPr>
              <w:t>"may"</w:t>
            </w:r>
            <w:r w:rsidRPr="00E1692B">
              <w:rPr>
                <w:rFonts w:ascii="Times" w:hAnsi="Times"/>
                <w:sz w:val="20"/>
              </w:rPr>
              <w:t xml:space="preserve"> verb is used, there will be confusion on the RAW slots if some of the STAs don't wake up to receive the RA frame in the following sentence: " the STAs within the RAW Group may wake up to receivethis frame in order to learn their assigned RAW slots for their UL and DL traffic and corresponding SlotStart Offsets."</w:t>
            </w:r>
          </w:p>
        </w:tc>
        <w:tc>
          <w:tcPr>
            <w:tcW w:w="1425" w:type="pct"/>
          </w:tcPr>
          <w:p w:rsidR="00E1692B" w:rsidRPr="00E1692B" w:rsidRDefault="00E1692B">
            <w:pPr>
              <w:rPr>
                <w:rFonts w:ascii="Times" w:hAnsi="Times"/>
                <w:sz w:val="20"/>
              </w:rPr>
            </w:pPr>
            <w:r w:rsidRPr="00E1692B">
              <w:rPr>
                <w:rFonts w:ascii="Times" w:hAnsi="Times"/>
                <w:sz w:val="20"/>
              </w:rPr>
              <w:t>fix the procedure or remove the "RA" frame from the draft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1497</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176.18</w:t>
            </w:r>
          </w:p>
        </w:tc>
        <w:tc>
          <w:tcPr>
            <w:tcW w:w="282" w:type="pct"/>
          </w:tcPr>
          <w:p w:rsidR="00E1692B" w:rsidRPr="00E1692B" w:rsidRDefault="00E1692B">
            <w:pPr>
              <w:rPr>
                <w:rFonts w:ascii="Times" w:hAnsi="Times"/>
                <w:sz w:val="20"/>
              </w:rPr>
            </w:pPr>
            <w:r w:rsidRPr="00E1692B">
              <w:rPr>
                <w:rFonts w:ascii="Times" w:hAnsi="Times"/>
                <w:sz w:val="20"/>
              </w:rPr>
              <w:t>18</w:t>
            </w:r>
          </w:p>
        </w:tc>
        <w:tc>
          <w:tcPr>
            <w:tcW w:w="1829" w:type="pct"/>
          </w:tcPr>
          <w:p w:rsidR="00E1692B" w:rsidRPr="00E1692B" w:rsidRDefault="00E1692B">
            <w:pPr>
              <w:rPr>
                <w:rFonts w:ascii="Times" w:hAnsi="Times"/>
                <w:sz w:val="20"/>
              </w:rPr>
            </w:pPr>
            <w:r w:rsidRPr="00E1692B">
              <w:rPr>
                <w:rFonts w:ascii="Times" w:hAnsi="Times"/>
                <w:sz w:val="20"/>
              </w:rPr>
              <w:t>this sentence has repeated two times in the same subclause: "If the Access Restricted to Paged STAs Only bit in RPS element is set to 1 and an RA frame is broadcasted at RAW Start Time, only the paged STAs within the RAW Group may wake up to receive this frame in order to learn their assigned RAW slots for their DL traffic and corresponding Slot Start Offsets."</w:t>
            </w:r>
          </w:p>
        </w:tc>
        <w:tc>
          <w:tcPr>
            <w:tcW w:w="1425" w:type="pct"/>
          </w:tcPr>
          <w:p w:rsidR="00E1692B" w:rsidRPr="00E1692B" w:rsidRDefault="00E1692B">
            <w:pPr>
              <w:rPr>
                <w:rFonts w:ascii="Times" w:hAnsi="Times"/>
                <w:sz w:val="20"/>
              </w:rPr>
            </w:pPr>
            <w:r w:rsidRPr="00E1692B">
              <w:rPr>
                <w:rFonts w:ascii="Times" w:hAnsi="Times"/>
                <w:sz w:val="20"/>
              </w:rPr>
              <w:t>merge the sentences</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1498</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176.22</w:t>
            </w:r>
          </w:p>
        </w:tc>
        <w:tc>
          <w:tcPr>
            <w:tcW w:w="282" w:type="pct"/>
          </w:tcPr>
          <w:p w:rsidR="00E1692B" w:rsidRPr="00E1692B" w:rsidRDefault="00E1692B">
            <w:pPr>
              <w:rPr>
                <w:rFonts w:ascii="Times" w:hAnsi="Times"/>
                <w:sz w:val="20"/>
              </w:rPr>
            </w:pPr>
            <w:r w:rsidRPr="00E1692B">
              <w:rPr>
                <w:rFonts w:ascii="Times" w:hAnsi="Times"/>
                <w:sz w:val="20"/>
              </w:rPr>
              <w:t>22</w:t>
            </w:r>
          </w:p>
        </w:tc>
        <w:tc>
          <w:tcPr>
            <w:tcW w:w="1829" w:type="pct"/>
          </w:tcPr>
          <w:p w:rsidR="00E1692B" w:rsidRPr="00E1692B" w:rsidRDefault="00E1692B">
            <w:pPr>
              <w:rPr>
                <w:rFonts w:ascii="Times" w:hAnsi="Times"/>
                <w:sz w:val="20"/>
              </w:rPr>
            </w:pPr>
            <w:r w:rsidRPr="00E1692B">
              <w:rPr>
                <w:rFonts w:ascii="Times" w:hAnsi="Times"/>
                <w:sz w:val="20"/>
              </w:rPr>
              <w:t>it is not clear from the following sentence when the STA may go to sleep: "The STAs may go back to sleep and wake up at their assigned RAW slots."</w:t>
            </w:r>
          </w:p>
        </w:tc>
        <w:tc>
          <w:tcPr>
            <w:tcW w:w="1425" w:type="pct"/>
          </w:tcPr>
          <w:p w:rsidR="00E1692B" w:rsidRPr="00E1692B" w:rsidRDefault="00E1692B">
            <w:pPr>
              <w:rPr>
                <w:rFonts w:ascii="Times" w:hAnsi="Times"/>
                <w:sz w:val="20"/>
              </w:rPr>
            </w:pPr>
            <w:r w:rsidRPr="00E1692B">
              <w:rPr>
                <w:rFonts w:ascii="Times" w:hAnsi="Times"/>
                <w:sz w:val="20"/>
              </w:rPr>
              <w:t>as in the comment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1499</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176.23</w:t>
            </w:r>
          </w:p>
        </w:tc>
        <w:tc>
          <w:tcPr>
            <w:tcW w:w="282" w:type="pct"/>
          </w:tcPr>
          <w:p w:rsidR="00E1692B" w:rsidRPr="00E1692B" w:rsidRDefault="00E1692B">
            <w:pPr>
              <w:rPr>
                <w:rFonts w:ascii="Times" w:hAnsi="Times"/>
                <w:sz w:val="20"/>
              </w:rPr>
            </w:pPr>
            <w:r w:rsidRPr="00E1692B">
              <w:rPr>
                <w:rFonts w:ascii="Times" w:hAnsi="Times"/>
                <w:sz w:val="20"/>
              </w:rPr>
              <w:t>23</w:t>
            </w:r>
          </w:p>
        </w:tc>
        <w:tc>
          <w:tcPr>
            <w:tcW w:w="1829" w:type="pct"/>
          </w:tcPr>
          <w:p w:rsidR="00E1692B" w:rsidRPr="00E1692B" w:rsidRDefault="00E1692B">
            <w:pPr>
              <w:rPr>
                <w:rFonts w:ascii="Times" w:hAnsi="Times"/>
                <w:sz w:val="20"/>
              </w:rPr>
            </w:pPr>
            <w:r w:rsidRPr="00E1692B">
              <w:rPr>
                <w:rFonts w:ascii="Times" w:hAnsi="Times"/>
                <w:sz w:val="20"/>
              </w:rPr>
              <w:t>"In an assigned RAW slot, a STA may wait for DL traffic if the UL/ DL bit within the Slot assignment field ofthe RA frame is set to 0. "</w:t>
            </w:r>
          </w:p>
        </w:tc>
        <w:tc>
          <w:tcPr>
            <w:tcW w:w="1425" w:type="pct"/>
          </w:tcPr>
          <w:p w:rsidR="00E1692B" w:rsidRPr="00E1692B" w:rsidRDefault="00E1692B">
            <w:pPr>
              <w:rPr>
                <w:rFonts w:ascii="Times" w:hAnsi="Times"/>
                <w:sz w:val="20"/>
              </w:rPr>
            </w:pPr>
            <w:r w:rsidRPr="00E1692B">
              <w:rPr>
                <w:rFonts w:ascii="Times" w:hAnsi="Times"/>
                <w:sz w:val="20"/>
              </w:rPr>
              <w:t>indicate for how long does the STA should wait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1500</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176.24</w:t>
            </w:r>
          </w:p>
        </w:tc>
        <w:tc>
          <w:tcPr>
            <w:tcW w:w="282" w:type="pct"/>
          </w:tcPr>
          <w:p w:rsidR="00E1692B" w:rsidRPr="00E1692B" w:rsidRDefault="00E1692B">
            <w:pPr>
              <w:rPr>
                <w:rFonts w:ascii="Times" w:hAnsi="Times"/>
                <w:sz w:val="20"/>
              </w:rPr>
            </w:pPr>
            <w:r w:rsidRPr="00E1692B">
              <w:rPr>
                <w:rFonts w:ascii="Times" w:hAnsi="Times"/>
                <w:sz w:val="20"/>
              </w:rPr>
              <w:t>24</w:t>
            </w:r>
          </w:p>
        </w:tc>
        <w:tc>
          <w:tcPr>
            <w:tcW w:w="1829" w:type="pct"/>
          </w:tcPr>
          <w:p w:rsidR="00E1692B" w:rsidRPr="00E1692B" w:rsidRDefault="00E1692B">
            <w:pPr>
              <w:rPr>
                <w:rFonts w:ascii="Times" w:hAnsi="Times"/>
                <w:sz w:val="20"/>
              </w:rPr>
            </w:pPr>
            <w:r w:rsidRPr="00E1692B">
              <w:rPr>
                <w:rFonts w:ascii="Times" w:hAnsi="Times"/>
                <w:sz w:val="20"/>
              </w:rPr>
              <w:t>" If the bit is set to 1, the STA starts to access the channel based on the method illustrated for RAW operation (see 9.20.5.1), indicating that the AP has no DL buffered data for the STA". what if AP has DL traffic but it does not want to provide the STA with DL traffic at the beginning of slot? Or it prefers using Speed Frame Exchange? Why setting that bit means AP doesn't have traffic?</w:t>
            </w:r>
          </w:p>
        </w:tc>
        <w:tc>
          <w:tcPr>
            <w:tcW w:w="1425" w:type="pct"/>
          </w:tcPr>
          <w:p w:rsidR="00E1692B" w:rsidRPr="00E1692B" w:rsidRDefault="00E1692B">
            <w:pPr>
              <w:rPr>
                <w:rFonts w:ascii="Times" w:hAnsi="Times"/>
                <w:sz w:val="20"/>
              </w:rPr>
            </w:pPr>
            <w:r w:rsidRPr="00E1692B">
              <w:rPr>
                <w:rFonts w:ascii="Times" w:hAnsi="Times"/>
                <w:sz w:val="20"/>
              </w:rPr>
              <w:t>Remove the "indicating..." part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1501</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176.27</w:t>
            </w:r>
          </w:p>
        </w:tc>
        <w:tc>
          <w:tcPr>
            <w:tcW w:w="282" w:type="pct"/>
          </w:tcPr>
          <w:p w:rsidR="00E1692B" w:rsidRPr="00E1692B" w:rsidRDefault="00E1692B">
            <w:pPr>
              <w:rPr>
                <w:rFonts w:ascii="Times" w:hAnsi="Times"/>
                <w:sz w:val="20"/>
              </w:rPr>
            </w:pPr>
            <w:r w:rsidRPr="00E1692B">
              <w:rPr>
                <w:rFonts w:ascii="Times" w:hAnsi="Times"/>
                <w:sz w:val="20"/>
              </w:rPr>
              <w:t>27</w:t>
            </w:r>
          </w:p>
        </w:tc>
        <w:tc>
          <w:tcPr>
            <w:tcW w:w="1829" w:type="pct"/>
          </w:tcPr>
          <w:p w:rsidR="00E1692B" w:rsidRPr="00E1692B" w:rsidRDefault="00E1692B">
            <w:pPr>
              <w:rPr>
                <w:rFonts w:ascii="Times" w:hAnsi="Times"/>
                <w:sz w:val="20"/>
              </w:rPr>
            </w:pPr>
            <w:r w:rsidRPr="00E1692B">
              <w:rPr>
                <w:rFonts w:ascii="Times" w:hAnsi="Times"/>
                <w:sz w:val="20"/>
              </w:rPr>
              <w:t>"If a RAW slot is assigned to a group of STAs,</w:t>
            </w:r>
            <w:r w:rsidRPr="00E1692B">
              <w:rPr>
                <w:rFonts w:ascii="Times" w:hAnsi="Times"/>
                <w:sz w:val="20"/>
              </w:rPr>
              <w:br/>
              <w:t>the STAs may wait to receive DL traffic from the AP." what does "may" mean here? Should they wait or they can access. This does not define a concrete behaviour. If one STA access the rest will not be able to receive the DL.</w:t>
            </w:r>
          </w:p>
        </w:tc>
        <w:tc>
          <w:tcPr>
            <w:tcW w:w="1425" w:type="pct"/>
          </w:tcPr>
          <w:p w:rsidR="00E1692B" w:rsidRPr="00E1692B" w:rsidRDefault="00E1692B">
            <w:pPr>
              <w:rPr>
                <w:rFonts w:ascii="Times" w:hAnsi="Times"/>
                <w:sz w:val="20"/>
              </w:rPr>
            </w:pPr>
            <w:r w:rsidRPr="00E1692B">
              <w:rPr>
                <w:rFonts w:ascii="Times" w:hAnsi="Times"/>
                <w:sz w:val="20"/>
              </w:rPr>
              <w:t>Either change the "may" to "shall" or remove the sentence.</w:t>
            </w:r>
          </w:p>
        </w:tc>
      </w:tr>
    </w:tbl>
    <w:p w:rsidR="002125EA" w:rsidRDefault="002125EA" w:rsidP="00582C2E">
      <w:pPr>
        <w:autoSpaceDE w:val="0"/>
        <w:autoSpaceDN w:val="0"/>
        <w:adjustRightInd w:val="0"/>
        <w:rPr>
          <w:rFonts w:ascii="TimesNewRomanPSMT" w:hAnsi="TimesNewRomanPSMT" w:cs="TimesNewRomanPSMT"/>
          <w:sz w:val="20"/>
          <w:lang w:val="en-US" w:eastAsia="ko-KR"/>
        </w:rPr>
      </w:pPr>
    </w:p>
    <w:p w:rsidR="002125EA" w:rsidRDefault="002125EA" w:rsidP="00582C2E">
      <w:pPr>
        <w:autoSpaceDE w:val="0"/>
        <w:autoSpaceDN w:val="0"/>
        <w:adjustRightInd w:val="0"/>
        <w:rPr>
          <w:rFonts w:ascii="TimesNewRomanPSMT" w:hAnsi="TimesNewRomanPSMT" w:cs="TimesNewRomanPSMT"/>
          <w:sz w:val="20"/>
          <w:lang w:val="en-US" w:eastAsia="ko-KR"/>
        </w:rPr>
      </w:pPr>
    </w:p>
    <w:p w:rsidR="002125EA" w:rsidRDefault="002125EA" w:rsidP="00582C2E">
      <w:pPr>
        <w:autoSpaceDE w:val="0"/>
        <w:autoSpaceDN w:val="0"/>
        <w:adjustRightInd w:val="0"/>
        <w:rPr>
          <w:rFonts w:ascii="TimesNewRomanPSMT" w:hAnsi="TimesNewRomanPSMT" w:cs="TimesNewRomanPSMT"/>
          <w:sz w:val="20"/>
          <w:lang w:val="en-US" w:eastAsia="ko-KR"/>
        </w:rPr>
      </w:pPr>
    </w:p>
    <w:p w:rsidR="002125EA" w:rsidRPr="009B0E74" w:rsidRDefault="002125EA" w:rsidP="002125EA">
      <w:pPr>
        <w:outlineLvl w:val="0"/>
        <w:rPr>
          <w:rFonts w:ascii="Times" w:hAnsi="Times"/>
          <w:b/>
          <w:sz w:val="24"/>
          <w:lang w:eastAsia="ko-KR"/>
        </w:rPr>
      </w:pPr>
      <w:r w:rsidRPr="009B0E74">
        <w:rPr>
          <w:rFonts w:ascii="Times" w:hAnsi="Times"/>
          <w:b/>
          <w:sz w:val="24"/>
          <w:lang w:eastAsia="ko-KR"/>
        </w:rPr>
        <w:t>Discussion:</w:t>
      </w:r>
    </w:p>
    <w:p w:rsidR="002125EA" w:rsidRDefault="002125EA" w:rsidP="002125EA">
      <w:pPr>
        <w:tabs>
          <w:tab w:val="left" w:pos="3143"/>
        </w:tabs>
        <w:outlineLvl w:val="0"/>
        <w:rPr>
          <w:rFonts w:ascii="Times" w:eastAsiaTheme="minorEastAsia" w:hAnsi="Times"/>
          <w:sz w:val="24"/>
          <w:lang w:val="en-US" w:eastAsia="zh-TW"/>
        </w:rPr>
      </w:pPr>
    </w:p>
    <w:p w:rsidR="00DA3C1C" w:rsidRPr="00777D18" w:rsidRDefault="002125EA" w:rsidP="002125EA">
      <w:pPr>
        <w:tabs>
          <w:tab w:val="left" w:pos="3143"/>
        </w:tabs>
        <w:outlineLvl w:val="0"/>
        <w:rPr>
          <w:sz w:val="20"/>
        </w:rPr>
      </w:pPr>
      <w:r w:rsidRPr="00777D18">
        <w:rPr>
          <w:rFonts w:ascii="Times" w:eastAsiaTheme="minorEastAsia" w:hAnsi="Times"/>
          <w:sz w:val="20"/>
          <w:lang w:val="en-US" w:eastAsia="zh-TW"/>
        </w:rPr>
        <w:t xml:space="preserve">The commenter </w:t>
      </w:r>
      <w:r w:rsidR="005016F8">
        <w:rPr>
          <w:rFonts w:ascii="Times" w:eastAsiaTheme="minorEastAsia" w:hAnsi="Times"/>
          <w:sz w:val="20"/>
          <w:lang w:val="en-US" w:eastAsia="zh-TW"/>
        </w:rPr>
        <w:t>of</w:t>
      </w:r>
      <w:r w:rsidRPr="00777D18">
        <w:rPr>
          <w:rFonts w:ascii="Times" w:eastAsiaTheme="minorEastAsia" w:hAnsi="Times"/>
          <w:sz w:val="20"/>
          <w:lang w:val="en-US" w:eastAsia="zh-TW"/>
        </w:rPr>
        <w:t xml:space="preserve"> </w:t>
      </w:r>
      <w:r w:rsidRPr="00777D18">
        <w:rPr>
          <w:sz w:val="20"/>
        </w:rPr>
        <w:t xml:space="preserve">CID 1495, 1496, 1497, 1498, 1499, 1500, 1501, </w:t>
      </w:r>
      <w:r w:rsidRPr="00777D18">
        <w:rPr>
          <w:rFonts w:ascii="Times" w:eastAsiaTheme="minorEastAsia" w:hAnsi="Times"/>
          <w:sz w:val="20"/>
          <w:lang w:val="en-US" w:eastAsia="zh-TW"/>
        </w:rPr>
        <w:t xml:space="preserve">Clause 9.20.5.6, </w:t>
      </w:r>
      <w:r w:rsidRPr="00777D18">
        <w:rPr>
          <w:sz w:val="20"/>
        </w:rPr>
        <w:t xml:space="preserve">“RAW Operation with Resource Allocation frame” concerns the description of the clause is not clear. </w:t>
      </w:r>
      <w:r w:rsidR="00CA3042">
        <w:rPr>
          <w:sz w:val="20"/>
        </w:rPr>
        <w:t>The main concern is the behaviour of the operation is not complete.</w:t>
      </w:r>
      <w:r w:rsidRPr="00777D18">
        <w:rPr>
          <w:sz w:val="20"/>
        </w:rPr>
        <w:t xml:space="preserve"> Since the comments are relatively general, </w:t>
      </w:r>
      <w:r w:rsidR="00766ADA" w:rsidRPr="00777D18">
        <w:rPr>
          <w:sz w:val="20"/>
        </w:rPr>
        <w:t xml:space="preserve">they are </w:t>
      </w:r>
      <w:r w:rsidRPr="00777D18">
        <w:rPr>
          <w:sz w:val="20"/>
        </w:rPr>
        <w:t>not</w:t>
      </w:r>
      <w:r w:rsidR="00DA3C1C" w:rsidRPr="00777D18">
        <w:rPr>
          <w:sz w:val="20"/>
        </w:rPr>
        <w:t xml:space="preserve"> address</w:t>
      </w:r>
      <w:r w:rsidR="00766ADA" w:rsidRPr="00777D18">
        <w:rPr>
          <w:sz w:val="20"/>
        </w:rPr>
        <w:t>ed</w:t>
      </w:r>
      <w:r w:rsidR="00D50638">
        <w:rPr>
          <w:sz w:val="20"/>
        </w:rPr>
        <w:t xml:space="preserve"> individually</w:t>
      </w:r>
      <w:r w:rsidR="00DA3C1C" w:rsidRPr="00777D18">
        <w:rPr>
          <w:sz w:val="20"/>
        </w:rPr>
        <w:t>.</w:t>
      </w:r>
      <w:r w:rsidR="00766ADA" w:rsidRPr="00777D18">
        <w:rPr>
          <w:sz w:val="20"/>
        </w:rPr>
        <w:t xml:space="preserve"> </w:t>
      </w:r>
      <w:r w:rsidR="00D7505E" w:rsidRPr="00777D18">
        <w:rPr>
          <w:sz w:val="20"/>
        </w:rPr>
        <w:t>The revise the text below is to address</w:t>
      </w:r>
      <w:r w:rsidR="00766ADA" w:rsidRPr="00777D18">
        <w:rPr>
          <w:sz w:val="20"/>
        </w:rPr>
        <w:t xml:space="preserve"> </w:t>
      </w:r>
      <w:r w:rsidR="00D7505E" w:rsidRPr="00777D18">
        <w:rPr>
          <w:sz w:val="20"/>
        </w:rPr>
        <w:t>all the CIDs together.</w:t>
      </w:r>
      <w:r w:rsidR="00766ADA" w:rsidRPr="00777D18">
        <w:rPr>
          <w:sz w:val="20"/>
        </w:rPr>
        <w:t xml:space="preserve"> </w:t>
      </w:r>
    </w:p>
    <w:p w:rsidR="008D3FE7" w:rsidRPr="00777D18" w:rsidRDefault="008D3FE7" w:rsidP="00DA3C1C">
      <w:pPr>
        <w:tabs>
          <w:tab w:val="left" w:pos="3143"/>
        </w:tabs>
        <w:outlineLvl w:val="0"/>
        <w:rPr>
          <w:rFonts w:ascii="Times" w:hAnsi="Times"/>
          <w:sz w:val="20"/>
        </w:rPr>
      </w:pPr>
    </w:p>
    <w:p w:rsidR="002125EA" w:rsidRPr="00050EC5" w:rsidRDefault="002125EA" w:rsidP="002125EA">
      <w:pPr>
        <w:tabs>
          <w:tab w:val="left" w:pos="3143"/>
        </w:tabs>
        <w:outlineLvl w:val="0"/>
        <w:rPr>
          <w:rFonts w:ascii="Times" w:eastAsiaTheme="minorEastAsia" w:hAnsi="Times"/>
          <w:sz w:val="24"/>
          <w:lang w:eastAsia="zh-TW"/>
        </w:rPr>
      </w:pPr>
    </w:p>
    <w:p w:rsidR="002125EA" w:rsidRPr="009B0E74" w:rsidRDefault="002125EA" w:rsidP="002125EA">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050EC5" w:rsidRDefault="00050EC5" w:rsidP="002125EA">
      <w:pPr>
        <w:widowControl w:val="0"/>
        <w:autoSpaceDE w:val="0"/>
        <w:autoSpaceDN w:val="0"/>
        <w:adjustRightInd w:val="0"/>
        <w:rPr>
          <w:rFonts w:ascii="Times" w:hAnsi="Times"/>
          <w:sz w:val="24"/>
          <w:lang w:eastAsia="ko-KR"/>
        </w:rPr>
      </w:pPr>
    </w:p>
    <w:p w:rsidR="00050EC5" w:rsidRDefault="002125EA" w:rsidP="002125EA">
      <w:pPr>
        <w:widowControl w:val="0"/>
        <w:autoSpaceDE w:val="0"/>
        <w:autoSpaceDN w:val="0"/>
        <w:adjustRightInd w:val="0"/>
        <w:rPr>
          <w:rFonts w:ascii="Times" w:hAnsi="Times"/>
          <w:sz w:val="20"/>
          <w:lang w:eastAsia="ko-KR"/>
        </w:rPr>
      </w:pPr>
      <w:r w:rsidRPr="00050EC5">
        <w:rPr>
          <w:rFonts w:ascii="Times" w:hAnsi="Times"/>
          <w:sz w:val="20"/>
          <w:lang w:eastAsia="ko-KR"/>
        </w:rPr>
        <w:t>A</w:t>
      </w:r>
      <w:r w:rsidR="00050EC5">
        <w:rPr>
          <w:rFonts w:ascii="Times" w:hAnsi="Times"/>
          <w:sz w:val="20"/>
          <w:lang w:eastAsia="ko-KR"/>
        </w:rPr>
        <w:t xml:space="preserve">GREE: </w:t>
      </w:r>
    </w:p>
    <w:p w:rsidR="00050EC5" w:rsidRDefault="00050EC5" w:rsidP="002125EA">
      <w:pPr>
        <w:widowControl w:val="0"/>
        <w:autoSpaceDE w:val="0"/>
        <w:autoSpaceDN w:val="0"/>
        <w:adjustRightInd w:val="0"/>
        <w:rPr>
          <w:rFonts w:ascii="Times" w:hAnsi="Times"/>
          <w:sz w:val="20"/>
          <w:lang w:eastAsia="ko-KR"/>
        </w:rPr>
      </w:pPr>
    </w:p>
    <w:p w:rsidR="002125EA" w:rsidRPr="00050EC5" w:rsidRDefault="00050EC5" w:rsidP="002125EA">
      <w:pPr>
        <w:widowControl w:val="0"/>
        <w:autoSpaceDE w:val="0"/>
        <w:autoSpaceDN w:val="0"/>
        <w:adjustRightInd w:val="0"/>
        <w:rPr>
          <w:rFonts w:ascii="Times" w:hAnsi="Times"/>
          <w:sz w:val="20"/>
          <w:lang w:eastAsia="ko-KR"/>
        </w:rPr>
      </w:pPr>
      <w:r>
        <w:rPr>
          <w:rFonts w:ascii="Times" w:hAnsi="Times"/>
          <w:sz w:val="20"/>
          <w:lang w:eastAsia="ko-KR"/>
        </w:rPr>
        <w:t xml:space="preserve">9.20.5.6 </w:t>
      </w:r>
      <w:r w:rsidR="002125EA" w:rsidRPr="00050EC5">
        <w:rPr>
          <w:rFonts w:ascii="Times" w:hAnsi="Times"/>
          <w:sz w:val="20"/>
          <w:lang w:eastAsia="ko-KR"/>
        </w:rPr>
        <w:t>clause is revised to address the following comments.</w:t>
      </w:r>
    </w:p>
    <w:p w:rsidR="002125EA" w:rsidRPr="00050EC5" w:rsidRDefault="002125EA" w:rsidP="002125EA">
      <w:pPr>
        <w:widowControl w:val="0"/>
        <w:autoSpaceDE w:val="0"/>
        <w:autoSpaceDN w:val="0"/>
        <w:adjustRightInd w:val="0"/>
        <w:rPr>
          <w:rFonts w:ascii="Times" w:hAnsi="Times"/>
          <w:sz w:val="20"/>
          <w:lang w:eastAsia="zh-TW"/>
        </w:rPr>
      </w:pPr>
      <w:r w:rsidRPr="00050EC5">
        <w:rPr>
          <w:sz w:val="20"/>
        </w:rPr>
        <w:t>CID 1495, 1496, 1497, 1498, 1499, 1500, 1501</w:t>
      </w:r>
    </w:p>
    <w:p w:rsidR="008D3FE7" w:rsidRPr="00050EC5" w:rsidRDefault="008D3FE7" w:rsidP="002125EA">
      <w:pPr>
        <w:widowControl w:val="0"/>
        <w:autoSpaceDE w:val="0"/>
        <w:autoSpaceDN w:val="0"/>
        <w:adjustRightInd w:val="0"/>
        <w:rPr>
          <w:rFonts w:ascii="Times" w:hAnsi="Times"/>
          <w:sz w:val="20"/>
          <w:lang w:eastAsia="zh-TW"/>
        </w:rPr>
      </w:pPr>
    </w:p>
    <w:p w:rsidR="002125EA" w:rsidRPr="009B0E74" w:rsidRDefault="002125EA" w:rsidP="002125EA">
      <w:pPr>
        <w:widowControl w:val="0"/>
        <w:autoSpaceDE w:val="0"/>
        <w:autoSpaceDN w:val="0"/>
        <w:adjustRightInd w:val="0"/>
        <w:rPr>
          <w:rFonts w:ascii="Times" w:hAnsi="Times"/>
          <w:sz w:val="24"/>
          <w:lang w:eastAsia="zh-TW"/>
        </w:rPr>
      </w:pPr>
    </w:p>
    <w:p w:rsidR="002125EA" w:rsidRPr="009B0E74" w:rsidRDefault="002125EA" w:rsidP="002125EA">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2125EA" w:rsidRDefault="002125EA" w:rsidP="002125EA">
      <w:pPr>
        <w:tabs>
          <w:tab w:val="left" w:pos="3143"/>
        </w:tabs>
        <w:outlineLvl w:val="0"/>
        <w:rPr>
          <w:sz w:val="24"/>
          <w:szCs w:val="18"/>
          <w:lang w:val="en-US" w:eastAsia="zh-TW"/>
        </w:rPr>
      </w:pPr>
    </w:p>
    <w:p w:rsidR="002125EA" w:rsidRPr="00997EAC" w:rsidRDefault="002125EA" w:rsidP="002125EA">
      <w:pPr>
        <w:tabs>
          <w:tab w:val="left" w:pos="3143"/>
        </w:tabs>
        <w:outlineLvl w:val="0"/>
        <w:rPr>
          <w:b/>
          <w:i/>
          <w:sz w:val="20"/>
          <w:lang w:val="en-US" w:eastAsia="zh-TW"/>
        </w:rPr>
      </w:pPr>
      <w:r w:rsidRPr="00997EAC">
        <w:rPr>
          <w:b/>
          <w:i/>
          <w:sz w:val="20"/>
          <w:lang w:val="en-US" w:eastAsia="zh-TW"/>
        </w:rPr>
        <w:t xml:space="preserve">Instruct the editor to revise </w:t>
      </w:r>
      <w:r w:rsidRPr="00997EAC">
        <w:rPr>
          <w:rFonts w:ascii="Times" w:eastAsiaTheme="minorEastAsia" w:hAnsi="Times"/>
          <w:b/>
          <w:i/>
          <w:sz w:val="20"/>
          <w:lang w:val="en-US" w:eastAsia="zh-TW"/>
        </w:rPr>
        <w:t xml:space="preserve">Clause 9.20.5.6, </w:t>
      </w:r>
      <w:r w:rsidRPr="00997EAC">
        <w:rPr>
          <w:b/>
          <w:i/>
          <w:sz w:val="20"/>
        </w:rPr>
        <w:t>“RAW Operation with Resource Allo</w:t>
      </w:r>
      <w:r w:rsidR="00F15013">
        <w:rPr>
          <w:b/>
          <w:i/>
          <w:sz w:val="20"/>
        </w:rPr>
        <w:t>cation frame” as proposed below.</w:t>
      </w:r>
    </w:p>
    <w:p w:rsidR="002125EA" w:rsidRDefault="002125EA" w:rsidP="002125EA">
      <w:pPr>
        <w:tabs>
          <w:tab w:val="left" w:pos="3143"/>
        </w:tabs>
        <w:outlineLvl w:val="0"/>
        <w:rPr>
          <w:sz w:val="24"/>
          <w:szCs w:val="18"/>
          <w:lang w:val="en-US" w:eastAsia="zh-TW"/>
        </w:rPr>
      </w:pPr>
    </w:p>
    <w:p w:rsidR="00675B17" w:rsidRPr="000E3A83" w:rsidRDefault="00675B17" w:rsidP="00E04D0A">
      <w:pPr>
        <w:pStyle w:val="Heading2"/>
      </w:pPr>
      <w:r w:rsidRPr="000E3A83">
        <w:t>9.20.5.6 RAW Operation with Resource Allocation frame</w:t>
      </w:r>
    </w:p>
    <w:p w:rsidR="00675B17" w:rsidRDefault="00675B17" w:rsidP="00E04D0A">
      <w:pPr>
        <w:widowControl w:val="0"/>
        <w:autoSpaceDE w:val="0"/>
        <w:autoSpaceDN w:val="0"/>
        <w:adjustRightInd w:val="0"/>
      </w:pPr>
    </w:p>
    <w:p w:rsidR="00675B17" w:rsidRDefault="00675B17" w:rsidP="00E04D0A">
      <w:pPr>
        <w:widowControl w:val="0"/>
        <w:autoSpaceDE w:val="0"/>
        <w:autoSpaceDN w:val="0"/>
        <w:adjustRightInd w:val="0"/>
        <w:rPr>
          <w:ins w:id="1" w:author="Chao-Chun Wang" w:date="2014-01-12T15:07:00Z"/>
        </w:rPr>
      </w:pPr>
      <w:ins w:id="2" w:author="Chao-Chun Wang" w:date="2014-01-12T14:55:00Z">
        <w:r>
          <w:t xml:space="preserve">An AP </w:t>
        </w:r>
      </w:ins>
      <w:ins w:id="3" w:author="Chao-Chun Wang" w:date="2014-01-12T14:56:00Z">
        <w:r>
          <w:t xml:space="preserve">its intention to transmit </w:t>
        </w:r>
      </w:ins>
      <w:del w:id="4" w:author="Chao-Chun Wang" w:date="2014-01-12T14:56:00Z">
        <w:r w:rsidRPr="000E3A83" w:rsidDel="00A54B66">
          <w:delText xml:space="preserve">The AP may broadcast </w:delText>
        </w:r>
      </w:del>
      <w:r w:rsidRPr="000E3A83">
        <w:t xml:space="preserve">a Resource Allocation (RA) frame </w:t>
      </w:r>
      <w:ins w:id="5" w:author="Chao-Chun Wang" w:date="2014-01-12T14:56:00Z">
        <w:r>
          <w:t xml:space="preserve">by setting the </w:t>
        </w:r>
      </w:ins>
      <w:r w:rsidR="00F30AB0" w:rsidRPr="00F30AB0">
        <w:rPr>
          <w:u w:val="single"/>
        </w:rPr>
        <w:t>B</w:t>
      </w:r>
      <w:ins w:id="6" w:author="Chao-Chun Wang" w:date="2014-01-12T14:57:00Z">
        <w:r w:rsidRPr="00F30AB0">
          <w:rPr>
            <w:u w:val="single"/>
          </w:rPr>
          <w:t xml:space="preserve">it </w:t>
        </w:r>
      </w:ins>
      <w:r w:rsidR="00F30AB0" w:rsidRPr="00F30AB0">
        <w:rPr>
          <w:u w:val="single"/>
        </w:rPr>
        <w:t xml:space="preserve">1 </w:t>
      </w:r>
      <w:ins w:id="7" w:author="Chao-Chun Wang" w:date="2014-01-12T14:57:00Z">
        <w:r>
          <w:t xml:space="preserve">of </w:t>
        </w:r>
        <w:r w:rsidRPr="006F2AD3">
          <w:t xml:space="preserve">the RAW Type Options </w:t>
        </w:r>
      </w:ins>
      <w:ins w:id="8" w:author="Chao-Chun Wang" w:date="2014-01-12T15:00:00Z">
        <w:r>
          <w:t xml:space="preserve">field </w:t>
        </w:r>
      </w:ins>
      <w:ins w:id="9" w:author="Chao-Chun Wang" w:date="2014-01-12T14:58:00Z">
        <w:r>
          <w:t xml:space="preserve">in the </w:t>
        </w:r>
      </w:ins>
      <w:ins w:id="10" w:author="Chao-Chun Wang" w:date="2014-01-12T14:59:00Z">
        <w:r>
          <w:t xml:space="preserve">RAW control subfield </w:t>
        </w:r>
      </w:ins>
      <w:ins w:id="11" w:author="Chao-Chun Wang" w:date="2014-01-12T15:00:00Z">
        <w:r>
          <w:t xml:space="preserve">of the RAW </w:t>
        </w:r>
      </w:ins>
      <w:ins w:id="12" w:author="Chao-Chun Wang" w:date="2014-01-12T15:03:00Z">
        <w:r>
          <w:t>assignment</w:t>
        </w:r>
      </w:ins>
      <w:ins w:id="13" w:author="Chao-Chun Wang" w:date="2014-01-12T15:00:00Z">
        <w:r>
          <w:t xml:space="preserve"> subfield of the RPS </w:t>
        </w:r>
      </w:ins>
      <w:ins w:id="14" w:author="Chao-Chun Wang" w:date="2014-01-12T15:01:00Z">
        <w:r>
          <w:t xml:space="preserve">element </w:t>
        </w:r>
      </w:ins>
      <w:ins w:id="15" w:author="Chao-Chun Wang" w:date="2014-01-12T15:00:00Z">
        <w:r>
          <w:t xml:space="preserve">frame </w:t>
        </w:r>
      </w:ins>
      <w:ins w:id="16" w:author="Chao-Chun Wang" w:date="2014-01-12T14:57:00Z">
        <w:r>
          <w:t>to 1.</w:t>
        </w:r>
      </w:ins>
      <w:del w:id="17" w:author="Chao-Chun Wang" w:date="2014-01-12T15:15:00Z">
        <w:r w:rsidRPr="000E3A83" w:rsidDel="008A7704">
          <w:delText xml:space="preserve"> </w:delText>
        </w:r>
      </w:del>
      <w:ins w:id="18" w:author="Chao-Chun Wang" w:date="2014-01-12T21:37:00Z">
        <w:r w:rsidR="00095D28">
          <w:t xml:space="preserve"> </w:t>
        </w:r>
        <w:r w:rsidR="00F92564" w:rsidRPr="00F92564">
          <w:rPr>
            <w:i/>
            <w:rPrChange w:id="19" w:author="Chao-Chun Wang" w:date="2014-01-12T21:38:00Z">
              <w:rPr/>
            </w:rPrChange>
          </w:rPr>
          <w:t>[CID 1494, 1495, 1496, 1497]</w:t>
        </w:r>
      </w:ins>
    </w:p>
    <w:p w:rsidR="00675B17" w:rsidRDefault="00675B17" w:rsidP="00EA2B75">
      <w:pPr>
        <w:widowControl w:val="0"/>
        <w:numPr>
          <w:ins w:id="20" w:author="Chao-Chun Wang" w:date="2014-01-12T15:07:00Z"/>
        </w:numPr>
        <w:autoSpaceDE w:val="0"/>
        <w:autoSpaceDN w:val="0"/>
        <w:adjustRightInd w:val="0"/>
      </w:pPr>
      <w:del w:id="21" w:author="Chao-Chun Wang" w:date="2014-01-12T15:06:00Z">
        <w:r w:rsidRPr="000E3A83" w:rsidDel="00AA61A3">
          <w:delText>if the</w:delText>
        </w:r>
        <w:r w:rsidDel="00AA61A3">
          <w:delText xml:space="preserve"> </w:delText>
        </w:r>
        <w:r w:rsidRPr="000E3A83" w:rsidDel="00AA61A3">
          <w:delText>value in Resource Allocation Frame Presence Indication subfield within Options subfield of the</w:delText>
        </w:r>
        <w:r w:rsidDel="00AA61A3">
          <w:delText xml:space="preserve"> </w:delText>
        </w:r>
        <w:r w:rsidRPr="000E3A83" w:rsidDel="00AA61A3">
          <w:delText xml:space="preserve">corresponding RAW Assignment field in RPS element is set to 1. </w:delText>
        </w:r>
      </w:del>
      <w:r w:rsidR="00DC5890" w:rsidRPr="00DC5890">
        <w:rPr>
          <w:u w:val="single"/>
        </w:rPr>
        <w:t>The</w:t>
      </w:r>
      <w:r w:rsidR="00DC5890">
        <w:rPr>
          <w:u w:val="single"/>
        </w:rPr>
        <w:t xml:space="preserve"> RA frame is broadcasted to </w:t>
      </w:r>
      <w:ins w:id="22" w:author="Amin Jafarian" w:date="2014-01-17T13:35:00Z">
        <w:r w:rsidR="00EA2B75">
          <w:rPr>
            <w:u w:val="single"/>
          </w:rPr>
          <w:t>intended STAs indicated by the RPS element.</w:t>
        </w:r>
      </w:ins>
    </w:p>
    <w:p w:rsidR="00AB01EB" w:rsidRDefault="00AB01EB" w:rsidP="00E04D0A">
      <w:pPr>
        <w:widowControl w:val="0"/>
        <w:autoSpaceDE w:val="0"/>
        <w:autoSpaceDN w:val="0"/>
        <w:adjustRightInd w:val="0"/>
      </w:pPr>
    </w:p>
    <w:p w:rsidR="00755DCB" w:rsidRDefault="00AB01EB" w:rsidP="008B6EDC">
      <w:pPr>
        <w:widowControl w:val="0"/>
        <w:autoSpaceDE w:val="0"/>
        <w:autoSpaceDN w:val="0"/>
        <w:adjustRightInd w:val="0"/>
      </w:pPr>
      <w:ins w:id="23" w:author="mtk30122" w:date="2014-01-16T16:24:00Z">
        <w:r w:rsidRPr="00313F49">
          <w:rPr>
            <w:u w:val="single"/>
          </w:rPr>
          <w:t>An</w:t>
        </w:r>
      </w:ins>
      <w:ins w:id="24" w:author="mtk30122" w:date="2014-01-16T16:23:00Z">
        <w:r w:rsidRPr="00313F49">
          <w:rPr>
            <w:u w:val="single"/>
          </w:rPr>
          <w:t xml:space="preserve"> AP shall </w:t>
        </w:r>
      </w:ins>
      <w:r w:rsidR="00BF2C8C" w:rsidRPr="00313F49">
        <w:rPr>
          <w:u w:val="single"/>
        </w:rPr>
        <w:t xml:space="preserve">schedule </w:t>
      </w:r>
      <w:ins w:id="25" w:author="Chao-Chun Wang" w:date="2014-01-12T14:57:00Z">
        <w:r w:rsidR="00BF2C8C" w:rsidRPr="00313F49">
          <w:rPr>
            <w:u w:val="single"/>
          </w:rPr>
          <w:t xml:space="preserve">the Resource Allocation frame </w:t>
        </w:r>
      </w:ins>
      <w:r w:rsidR="00755DCB" w:rsidRPr="00313F49">
        <w:rPr>
          <w:u w:val="single"/>
        </w:rPr>
        <w:t xml:space="preserve">as the first frame </w:t>
      </w:r>
      <w:r w:rsidR="00BF2C8C" w:rsidRPr="00313F49">
        <w:rPr>
          <w:u w:val="single"/>
        </w:rPr>
        <w:t>to be transmitted at</w:t>
      </w:r>
      <w:r w:rsidR="00BF2C8C">
        <w:t xml:space="preserve"> </w:t>
      </w:r>
      <w:r w:rsidR="00BF2C8C" w:rsidRPr="00BF2C8C">
        <w:rPr>
          <w:u w:val="single"/>
        </w:rPr>
        <w:t xml:space="preserve">the beginning of the RAW </w:t>
      </w:r>
      <w:ins w:id="26" w:author="mtk30122" w:date="2014-01-16T16:23:00Z">
        <w:r w:rsidRPr="00BF2C8C">
          <w:rPr>
            <w:u w:val="single"/>
          </w:rPr>
          <w:t>follow</w:t>
        </w:r>
      </w:ins>
      <w:r w:rsidR="00BF2C8C" w:rsidRPr="00BF2C8C">
        <w:rPr>
          <w:u w:val="single"/>
        </w:rPr>
        <w:t>ing</w:t>
      </w:r>
      <w:ins w:id="27" w:author="mtk30122" w:date="2014-01-16T16:23:00Z">
        <w:r>
          <w:t xml:space="preserve"> the</w:t>
        </w:r>
        <w:r w:rsidRPr="00932AB9">
          <w:rPr>
            <w:u w:val="single"/>
          </w:rPr>
          <w:t xml:space="preserve"> </w:t>
        </w:r>
      </w:ins>
      <w:r w:rsidR="00932AB9" w:rsidRPr="00932AB9">
        <w:rPr>
          <w:u w:val="single"/>
        </w:rPr>
        <w:t>channel access</w:t>
      </w:r>
      <w:r w:rsidR="008225E1">
        <w:rPr>
          <w:u w:val="single"/>
        </w:rPr>
        <w:t xml:space="preserve"> rules</w:t>
      </w:r>
      <w:ins w:id="28" w:author="mtk30122" w:date="2014-01-16T16:23:00Z">
        <w:r>
          <w:t>.</w:t>
        </w:r>
      </w:ins>
      <w:ins w:id="29" w:author="mtk30122" w:date="2014-01-16T16:24:00Z">
        <w:r>
          <w:t xml:space="preserve"> </w:t>
        </w:r>
      </w:ins>
      <w:ins w:id="30" w:author="Chao-Chun Wang" w:date="2014-01-12T15:13:00Z">
        <w:r w:rsidR="00755DCB">
          <w:t xml:space="preserve">The </w:t>
        </w:r>
      </w:ins>
      <w:ins w:id="31" w:author="Chao-Chun Wang" w:date="2014-01-12T15:14:00Z">
        <w:r w:rsidR="00755DCB" w:rsidRPr="000E3A83">
          <w:t>beginning of the RAW</w:t>
        </w:r>
        <w:r w:rsidR="00755DCB">
          <w:t xml:space="preserve"> is further defined in the RAW start time subfield of the </w:t>
        </w:r>
      </w:ins>
      <w:ins w:id="32" w:author="Chao-Chun Wang" w:date="2014-01-12T15:15:00Z">
        <w:r w:rsidR="00755DCB">
          <w:t>RAW assignment subfield of the RPS element.</w:t>
        </w:r>
      </w:ins>
      <w:r w:rsidR="00755DCB">
        <w:t xml:space="preserve"> </w:t>
      </w:r>
    </w:p>
    <w:p w:rsidR="007669A2" w:rsidRDefault="00AB01EB" w:rsidP="00E04D0A">
      <w:pPr>
        <w:widowControl w:val="0"/>
        <w:autoSpaceDE w:val="0"/>
        <w:autoSpaceDN w:val="0"/>
        <w:adjustRightInd w:val="0"/>
        <w:rPr>
          <w:ins w:id="33" w:author="Amin Jafarian" w:date="2014-01-17T14:06:00Z"/>
        </w:rPr>
      </w:pPr>
      <w:ins w:id="34" w:author="mtk30122" w:date="2014-01-16T16:24:00Z">
        <w:r>
          <w:t xml:space="preserve">If the AP detects the channel is busy, AP shall defer the transmission of </w:t>
        </w:r>
      </w:ins>
      <w:ins w:id="35" w:author="mtk30122" w:date="2014-01-16T16:25:00Z">
        <w:r>
          <w:t>the</w:t>
        </w:r>
      </w:ins>
      <w:ins w:id="36" w:author="mtk30122" w:date="2014-01-16T16:24:00Z">
        <w:r>
          <w:t xml:space="preserve"> RA fr</w:t>
        </w:r>
      </w:ins>
      <w:ins w:id="37" w:author="mtk30122" w:date="2014-01-16T16:25:00Z">
        <w:r>
          <w:t>a</w:t>
        </w:r>
      </w:ins>
      <w:ins w:id="38" w:author="mtk30122" w:date="2014-01-16T16:24:00Z">
        <w:r>
          <w:t>me till</w:t>
        </w:r>
      </w:ins>
      <w:ins w:id="39" w:author="mtk30122" w:date="2014-01-16T16:25:00Z">
        <w:r>
          <w:t xml:space="preserve"> the channel is free. Since the</w:t>
        </w:r>
      </w:ins>
      <w:ins w:id="40" w:author="mtk30122" w:date="2014-01-16T16:44:00Z">
        <w:r w:rsidR="00874AE0">
          <w:t xml:space="preserve"> pre</w:t>
        </w:r>
      </w:ins>
      <w:ins w:id="41" w:author="mtk30122" w:date="2014-01-16T16:48:00Z">
        <w:r w:rsidR="008B6EDC">
          <w:t>-</w:t>
        </w:r>
      </w:ins>
      <w:ins w:id="42" w:author="mtk30122" w:date="2014-01-16T16:44:00Z">
        <w:r w:rsidR="00874AE0">
          <w:t>allocate</w:t>
        </w:r>
      </w:ins>
      <w:ins w:id="43" w:author="ChaoChun Wang" w:date="2014-01-17T14:51:00Z">
        <w:r w:rsidR="00954388">
          <w:t>d</w:t>
        </w:r>
      </w:ins>
      <w:ins w:id="44" w:author="mtk30122" w:date="2014-01-16T16:44:00Z">
        <w:r w:rsidR="00874AE0">
          <w:t xml:space="preserve"> RAW </w:t>
        </w:r>
      </w:ins>
      <w:ins w:id="45" w:author="mtk30122" w:date="2014-01-16T16:49:00Z">
        <w:r w:rsidR="008B6EDC">
          <w:t>duration</w:t>
        </w:r>
      </w:ins>
      <w:ins w:id="46" w:author="mtk30122" w:date="2014-01-16T16:48:00Z">
        <w:r w:rsidR="008B6EDC">
          <w:t xml:space="preserve"> </w:t>
        </w:r>
      </w:ins>
      <w:ins w:id="47" w:author="mtk30122" w:date="2014-01-16T16:49:00Z">
        <w:r w:rsidR="008B6EDC">
          <w:t xml:space="preserve">information in </w:t>
        </w:r>
      </w:ins>
      <w:ins w:id="48" w:author="mtk30122" w:date="2014-01-16T16:55:00Z">
        <w:r w:rsidR="008B6EDC">
          <w:t>the</w:t>
        </w:r>
      </w:ins>
      <w:ins w:id="49" w:author="mtk30122" w:date="2014-01-16T16:49:00Z">
        <w:r w:rsidR="008B6EDC">
          <w:t xml:space="preserve"> RPS frame </w:t>
        </w:r>
      </w:ins>
      <w:ins w:id="50" w:author="mtk30122" w:date="2014-01-16T16:44:00Z">
        <w:r w:rsidR="00874AE0">
          <w:t>is shorten by the delay transmission of the RA frame</w:t>
        </w:r>
        <w:r w:rsidR="008B6EDC">
          <w:t>,</w:t>
        </w:r>
      </w:ins>
      <w:ins w:id="51" w:author="mtk30122" w:date="2014-01-16T16:49:00Z">
        <w:r w:rsidR="008B6EDC">
          <w:t xml:space="preserve"> </w:t>
        </w:r>
      </w:ins>
      <w:r w:rsidR="0071208D">
        <w:rPr>
          <w:u w:val="single"/>
        </w:rPr>
        <w:t xml:space="preserve">the AP and </w:t>
      </w:r>
      <w:ins w:id="52" w:author="mtk30122" w:date="2014-01-16T16:49:00Z">
        <w:r w:rsidR="008B6EDC">
          <w:t xml:space="preserve">STA shall check the </w:t>
        </w:r>
      </w:ins>
      <w:ins w:id="53" w:author="mtk30122" w:date="2014-01-16T16:57:00Z">
        <w:r w:rsidR="008B6EDC">
          <w:t xml:space="preserve">transmission </w:t>
        </w:r>
      </w:ins>
      <w:ins w:id="54" w:author="mtk30122" w:date="2014-01-16T16:54:00Z">
        <w:r w:rsidR="008B6EDC">
          <w:t xml:space="preserve">time of </w:t>
        </w:r>
      </w:ins>
      <w:ins w:id="55" w:author="mtk30122" w:date="2014-01-16T16:58:00Z">
        <w:r w:rsidR="00824664">
          <w:t xml:space="preserve">the </w:t>
        </w:r>
      </w:ins>
      <w:ins w:id="56" w:author="mtk30122" w:date="2014-01-16T16:57:00Z">
        <w:r w:rsidR="008B6EDC">
          <w:t xml:space="preserve">allocated slot </w:t>
        </w:r>
      </w:ins>
      <w:ins w:id="57" w:author="mtk30122" w:date="2014-01-16T16:58:00Z">
        <w:r w:rsidR="008B6EDC">
          <w:t xml:space="preserve">against the </w:t>
        </w:r>
        <w:bookmarkStart w:id="58" w:name="OLE_LINK17"/>
        <w:r w:rsidR="008B6EDC">
          <w:t xml:space="preserve">end of RAW </w:t>
        </w:r>
      </w:ins>
      <w:bookmarkEnd w:id="58"/>
      <w:ins w:id="59" w:author="ChaoChun Wang" w:date="2014-01-17T14:49:00Z">
        <w:r w:rsidR="006C1103">
          <w:t>period</w:t>
        </w:r>
      </w:ins>
      <w:ins w:id="60" w:author="mtk30122" w:date="2014-01-16T16:58:00Z">
        <w:r w:rsidR="00824664">
          <w:t xml:space="preserve">. </w:t>
        </w:r>
      </w:ins>
      <w:ins w:id="61" w:author="mtk30122" w:date="2014-01-16T16:59:00Z">
        <w:r w:rsidR="00824664">
          <w:t xml:space="preserve">If the </w:t>
        </w:r>
      </w:ins>
      <w:ins w:id="62" w:author="mtk30122" w:date="2014-01-16T16:58:00Z">
        <w:r w:rsidR="008B6EDC">
          <w:t>transmission</w:t>
        </w:r>
      </w:ins>
      <w:ins w:id="63" w:author="mtk30122" w:date="2014-01-16T16:59:00Z">
        <w:r w:rsidR="00824664">
          <w:t xml:space="preserve"> </w:t>
        </w:r>
      </w:ins>
      <w:ins w:id="64" w:author="mtk30122" w:date="2014-01-16T16:58:00Z">
        <w:r w:rsidR="008B6EDC">
          <w:t xml:space="preserve">time is </w:t>
        </w:r>
      </w:ins>
      <w:ins w:id="65" w:author="mtk30122" w:date="2014-01-16T16:59:00Z">
        <w:r w:rsidR="00824664">
          <w:t xml:space="preserve">later than the end of RAW </w:t>
        </w:r>
      </w:ins>
      <w:ins w:id="66" w:author="ChaoChun Wang" w:date="2014-01-17T14:50:00Z">
        <w:r w:rsidR="007B25AE">
          <w:t>period</w:t>
        </w:r>
      </w:ins>
      <w:ins w:id="67" w:author="mtk30122" w:date="2014-01-16T17:00:00Z">
        <w:r w:rsidR="00824664">
          <w:t>, the</w:t>
        </w:r>
      </w:ins>
      <w:r w:rsidR="00932AB9" w:rsidRPr="00932AB9">
        <w:rPr>
          <w:u w:val="single"/>
        </w:rPr>
        <w:t xml:space="preserve"> </w:t>
      </w:r>
      <w:r w:rsidR="0071208D">
        <w:rPr>
          <w:u w:val="single"/>
        </w:rPr>
        <w:t xml:space="preserve">AP </w:t>
      </w:r>
      <w:r w:rsidR="00932AB9">
        <w:rPr>
          <w:u w:val="single"/>
        </w:rPr>
        <w:t>and STA shall discard the information of the RAW and follow the channel access rules defined in the specification</w:t>
      </w:r>
      <w:r w:rsidR="0071208D" w:rsidRPr="0071208D">
        <w:rPr>
          <w:u w:val="single"/>
        </w:rPr>
        <w:t>.</w:t>
      </w:r>
    </w:p>
    <w:p w:rsidR="007669A2" w:rsidRDefault="007669A2" w:rsidP="00E04D0A">
      <w:pPr>
        <w:widowControl w:val="0"/>
        <w:autoSpaceDE w:val="0"/>
        <w:autoSpaceDN w:val="0"/>
        <w:adjustRightInd w:val="0"/>
        <w:rPr>
          <w:ins w:id="68" w:author="Amin Jafarian" w:date="2014-01-17T14:06:00Z"/>
        </w:rPr>
      </w:pPr>
    </w:p>
    <w:p w:rsidR="00675B17" w:rsidRPr="000E3A83" w:rsidRDefault="00675B17" w:rsidP="00E04D0A">
      <w:pPr>
        <w:widowControl w:val="0"/>
        <w:numPr>
          <w:ins w:id="69" w:author="Chao-Chun Wang" w:date="2014-01-12T14:54:00Z"/>
        </w:numPr>
        <w:autoSpaceDE w:val="0"/>
        <w:autoSpaceDN w:val="0"/>
        <w:adjustRightInd w:val="0"/>
      </w:pPr>
      <w:del w:id="70" w:author="Chao-Chun Wang" w:date="2014-01-12T16:03:00Z">
        <w:r w:rsidRPr="000E3A83" w:rsidDel="00B759CB">
          <w:delText>If the Access Restricted to Paged STAs</w:delText>
        </w:r>
        <w:r w:rsidDel="00B759CB">
          <w:delText xml:space="preserve"> </w:delText>
        </w:r>
        <w:r w:rsidRPr="000E3A83" w:rsidDel="00B759CB">
          <w:delText>Only bit in RPS element is set to 1, then the RA frame indicates the RAW slot assignment for paged STAs</w:delText>
        </w:r>
        <w:r w:rsidDel="00B759CB">
          <w:delText xml:space="preserve"> </w:delText>
        </w:r>
        <w:r w:rsidRPr="000E3A83" w:rsidDel="00B759CB">
          <w:delText xml:space="preserve">that are included in the RAW Group. </w:delText>
        </w:r>
      </w:del>
      <w:r w:rsidRPr="000E3A83">
        <w:t>The AP assigns a RAW slot to either an individual STA indicated by</w:t>
      </w:r>
      <w:r>
        <w:t xml:space="preserve"> </w:t>
      </w:r>
      <w:r w:rsidRPr="000E3A83">
        <w:t>the Partial AID subfield or a group of STAs indicated by the Group ID subfield within the Slot Assignment</w:t>
      </w:r>
      <w:r>
        <w:t xml:space="preserve"> </w:t>
      </w:r>
      <w:r w:rsidRPr="000E3A83">
        <w:t>field of the RA frame.</w:t>
      </w:r>
    </w:p>
    <w:p w:rsidR="00675B17" w:rsidRDefault="00675B17" w:rsidP="00E04D0A">
      <w:pPr>
        <w:widowControl w:val="0"/>
        <w:numPr>
          <w:ins w:id="71" w:author="Chao-Chun Wang" w:date="2014-01-12T16:11:00Z"/>
        </w:numPr>
        <w:autoSpaceDE w:val="0"/>
        <w:autoSpaceDN w:val="0"/>
        <w:adjustRightInd w:val="0"/>
        <w:rPr>
          <w:ins w:id="72" w:author="Chao-Chun Wang" w:date="2014-01-12T16:11:00Z"/>
        </w:rPr>
      </w:pPr>
    </w:p>
    <w:p w:rsidR="00675B17" w:rsidRDefault="00675B17" w:rsidP="007669A2">
      <w:pPr>
        <w:widowControl w:val="0"/>
        <w:autoSpaceDE w:val="0"/>
        <w:autoSpaceDN w:val="0"/>
        <w:adjustRightInd w:val="0"/>
        <w:rPr>
          <w:ins w:id="73" w:author="Chao-Chun Wang" w:date="2014-01-12T16:28:00Z"/>
        </w:rPr>
      </w:pPr>
      <w:ins w:id="74" w:author="Chao-Chun Wang" w:date="2014-01-12T16:11:00Z">
        <w:r>
          <w:t>A</w:t>
        </w:r>
      </w:ins>
      <w:ins w:id="75" w:author="Amin Jafarian" w:date="2014-01-17T13:38:00Z">
        <w:r w:rsidR="00156510">
          <w:t xml:space="preserve">n intended STA identified by </w:t>
        </w:r>
      </w:ins>
      <w:ins w:id="76" w:author="Chao-Chun Wang" w:date="2014-01-12T16:18:00Z">
        <w:r>
          <w:t xml:space="preserve">the RPS element </w:t>
        </w:r>
      </w:ins>
      <w:r w:rsidR="00A144D5">
        <w:rPr>
          <w:u w:val="single"/>
        </w:rPr>
        <w:t>should</w:t>
      </w:r>
      <w:ins w:id="77" w:author="Chao-Chun Wang" w:date="2014-01-12T16:12:00Z">
        <w:r>
          <w:t xml:space="preserve"> wake up before </w:t>
        </w:r>
      </w:ins>
      <w:ins w:id="78" w:author="Chao-Chun Wang" w:date="2014-01-12T16:13:00Z">
        <w:r>
          <w:t xml:space="preserve">the RAW start time </w:t>
        </w:r>
      </w:ins>
      <w:ins w:id="79" w:author="Chao-Chun Wang" w:date="2014-01-12T16:14:00Z">
        <w:r>
          <w:t xml:space="preserve">indicated in the RAW start time </w:t>
        </w:r>
      </w:ins>
      <w:ins w:id="80" w:author="Chao-Chun Wang" w:date="2014-01-12T16:13:00Z">
        <w:r>
          <w:t>subfield of the RAW assignment subfield of the RPS element</w:t>
        </w:r>
      </w:ins>
      <w:ins w:id="81" w:author="Chao-Chun Wang" w:date="2014-01-12T16:12:00Z">
        <w:r>
          <w:t xml:space="preserve"> </w:t>
        </w:r>
      </w:ins>
      <w:ins w:id="82" w:author="Chao-Chun Wang" w:date="2014-01-12T16:26:00Z">
        <w:r>
          <w:t>to receive the RA frame.</w:t>
        </w:r>
      </w:ins>
      <w:ins w:id="83" w:author="Chao-Chun Wang" w:date="2014-01-12T16:27:00Z">
        <w:r>
          <w:t xml:space="preserve"> </w:t>
        </w:r>
      </w:ins>
      <w:ins w:id="84" w:author="Chao-Chun Wang" w:date="2014-01-12T16:11:00Z">
        <w:r w:rsidR="007D5DA8">
          <w:t xml:space="preserve"> </w:t>
        </w:r>
      </w:ins>
      <w:ins w:id="85" w:author="Amin Jafarian" w:date="2014-01-17T14:08:00Z">
        <w:r w:rsidR="007669A2">
          <w:t>T</w:t>
        </w:r>
      </w:ins>
      <w:ins w:id="86" w:author="Amin Jafarian" w:date="2014-01-17T14:07:00Z">
        <w:r w:rsidR="007669A2">
          <w:t>he STA</w:t>
        </w:r>
      </w:ins>
      <w:ins w:id="87" w:author="Chao-Chun Wang" w:date="2014-01-12T16:12:00Z">
        <w:r w:rsidR="007D5DA8">
          <w:t xml:space="preserve"> </w:t>
        </w:r>
      </w:ins>
      <w:ins w:id="88" w:author="Amin Jafarian" w:date="2014-01-17T14:08:00Z">
        <w:r w:rsidR="007669A2">
          <w:t xml:space="preserve">shall not access the medium during its assigned RAW with the RA indication if </w:t>
        </w:r>
      </w:ins>
      <w:r w:rsidR="00F10A29">
        <w:rPr>
          <w:u w:val="single"/>
        </w:rPr>
        <w:tab/>
      </w:r>
    </w:p>
    <w:p w:rsidR="00675B17" w:rsidRDefault="00675B17" w:rsidP="00E04D0A">
      <w:pPr>
        <w:widowControl w:val="0"/>
        <w:numPr>
          <w:ins w:id="89" w:author="Chao-Chun Wang" w:date="2014-01-12T16:28:00Z"/>
        </w:numPr>
        <w:autoSpaceDE w:val="0"/>
        <w:autoSpaceDN w:val="0"/>
        <w:adjustRightInd w:val="0"/>
        <w:rPr>
          <w:ins w:id="90" w:author="Chao-Chun Wang" w:date="2014-01-12T16:28:00Z"/>
        </w:rPr>
      </w:pPr>
    </w:p>
    <w:p w:rsidR="00675B17" w:rsidRPr="00832DB7" w:rsidDel="00266CB0" w:rsidRDefault="00675B17" w:rsidP="007669A2">
      <w:pPr>
        <w:widowControl w:val="0"/>
        <w:numPr>
          <w:ins w:id="91" w:author="Chao-Chun Wang" w:date="2014-01-12T16:12:00Z"/>
        </w:numPr>
        <w:autoSpaceDE w:val="0"/>
        <w:autoSpaceDN w:val="0"/>
        <w:adjustRightInd w:val="0"/>
        <w:rPr>
          <w:del w:id="92" w:author="Chao-Chun Wang" w:date="2014-01-12T16:34:00Z"/>
          <w:rFonts w:asciiTheme="minorHAnsi" w:hAnsiTheme="minorHAnsi" w:cstheme="minorBidi"/>
          <w:szCs w:val="24"/>
          <w:rPrChange w:id="93" w:author="Chao-Chun Wang" w:date="2014-01-12T16:37:00Z">
            <w:rPr>
              <w:del w:id="94" w:author="Chao-Chun Wang" w:date="2014-01-12T16:34:00Z"/>
            </w:rPr>
          </w:rPrChange>
        </w:rPr>
      </w:pPr>
      <w:ins w:id="95" w:author="Chao-Chun Wang" w:date="2014-01-12T16:27:00Z">
        <w:r>
          <w:t>A</w:t>
        </w:r>
      </w:ins>
      <w:ins w:id="96" w:author="Amin Jafarian" w:date="2014-01-17T14:05:00Z">
        <w:r w:rsidR="00715980">
          <w:t>n intended STA identified by</w:t>
        </w:r>
        <w:r w:rsidR="007669A2">
          <w:t xml:space="preserve"> the RPS element of</w:t>
        </w:r>
      </w:ins>
      <w:ins w:id="97" w:author="Chao-Chun Wang" w:date="2014-01-12T16:29:00Z">
        <w:r>
          <w:t xml:space="preserve"> a RAW learns its </w:t>
        </w:r>
        <w:r w:rsidRPr="005C3BC2">
          <w:t>assigned time slots for both uplink and</w:t>
        </w:r>
        <w:r>
          <w:t xml:space="preserve"> </w:t>
        </w:r>
        <w:r w:rsidRPr="005C3BC2">
          <w:t>downlink service periods</w:t>
        </w:r>
      </w:ins>
      <w:ins w:id="98" w:author="Chao-Chun Wang" w:date="2014-01-12T16:34:00Z">
        <w:r>
          <w:t xml:space="preserve"> according to the slot assignment subfield of the RA.</w:t>
        </w:r>
      </w:ins>
      <w:ins w:id="99" w:author="Chao-Chun Wang" w:date="2014-01-12T16:35:00Z">
        <w:r>
          <w:t xml:space="preserve"> The </w:t>
        </w:r>
      </w:ins>
      <w:ins w:id="100" w:author="Chao-Chun Wang" w:date="2014-01-12T16:27:00Z">
        <w:r w:rsidR="00CE6BDC">
          <w:t>STA</w:t>
        </w:r>
        <w:r w:rsidR="00CE6BDC">
          <w:rPr>
            <w:u w:val="single"/>
          </w:rPr>
          <w:t xml:space="preserve"> </w:t>
        </w:r>
      </w:ins>
      <w:ins w:id="101" w:author="Chao-Chun Wang" w:date="2014-01-12T16:35:00Z">
        <w:r>
          <w:t xml:space="preserve">should </w:t>
        </w:r>
      </w:ins>
      <w:ins w:id="102" w:author="Chao-Chun Wang" w:date="2014-01-12T16:36:00Z">
        <w:r>
          <w:t>be awake</w:t>
        </w:r>
        <w:r w:rsidRPr="00CE6BDC">
          <w:rPr>
            <w:u w:val="single"/>
          </w:rPr>
          <w:t xml:space="preserve"> </w:t>
        </w:r>
        <w:r>
          <w:t>before the</w:t>
        </w:r>
        <w:r w:rsidRPr="00CE6BDC">
          <w:rPr>
            <w:u w:val="single"/>
          </w:rPr>
          <w:t xml:space="preserve"> </w:t>
        </w:r>
      </w:ins>
      <w:r w:rsidR="00CE6BDC" w:rsidRPr="00CE6BDC">
        <w:rPr>
          <w:u w:val="single"/>
        </w:rPr>
        <w:t xml:space="preserve">start of the </w:t>
      </w:r>
      <w:ins w:id="103" w:author="Chao-Chun Wang" w:date="2014-01-12T16:36:00Z">
        <w:r>
          <w:t xml:space="preserve">slot time assign to it. </w:t>
        </w:r>
      </w:ins>
    </w:p>
    <w:p w:rsidR="00675B17" w:rsidRDefault="00675B17" w:rsidP="00894867">
      <w:pPr>
        <w:widowControl w:val="0"/>
        <w:numPr>
          <w:ins w:id="104" w:author="Chao-Chun Wang" w:date="2014-01-12T16:09:00Z"/>
        </w:numPr>
        <w:autoSpaceDE w:val="0"/>
        <w:autoSpaceDN w:val="0"/>
        <w:adjustRightInd w:val="0"/>
        <w:rPr>
          <w:ins w:id="105" w:author="Chao-Chun Wang" w:date="2014-01-12T14:55:00Z"/>
        </w:rPr>
      </w:pPr>
      <w:del w:id="106" w:author="Chao-Chun Wang" w:date="2014-01-12T16:09:00Z">
        <w:r w:rsidRPr="000E3A83" w:rsidDel="00CD489B">
          <w:delText>If the Access Restricted to Paged STAs Only bit in RPS element is set to 0 and an RA frame is broadcasted</w:delText>
        </w:r>
        <w:r w:rsidDel="00CD489B">
          <w:delText xml:space="preserve"> </w:delText>
        </w:r>
        <w:r w:rsidRPr="000E3A83" w:rsidDel="00CD489B">
          <w:delText>at RAW Start Time, then the STAs within the RAW Group may wake up to receive this frame in order to</w:delText>
        </w:r>
        <w:r w:rsidDel="00CD489B">
          <w:delText xml:space="preserve"> </w:delText>
        </w:r>
        <w:r w:rsidRPr="000E3A83" w:rsidDel="00CD489B">
          <w:delText xml:space="preserve">learn their assigned RAW slots for their UL and DL traffic and corresponding Slot Start Offsets. </w:delText>
        </w:r>
      </w:del>
      <w:del w:id="107" w:author="Chao-Chun Wang" w:date="2014-01-12T16:14:00Z">
        <w:r w:rsidRPr="000E3A83" w:rsidDel="00D25DE5">
          <w:delText>If the</w:delText>
        </w:r>
        <w:r w:rsidDel="00D25DE5">
          <w:delText xml:space="preserve"> </w:delText>
        </w:r>
        <w:r w:rsidRPr="000E3A83" w:rsidDel="00D25DE5">
          <w:delText>Access Restricted to Paged STAs Only bit in RPS element is set to 1 and an RA frame is broadcasted at</w:delText>
        </w:r>
        <w:r w:rsidDel="00D25DE5">
          <w:delText xml:space="preserve"> </w:delText>
        </w:r>
        <w:r w:rsidRPr="000E3A83" w:rsidDel="00D25DE5">
          <w:delText xml:space="preserve">RAW Start Time, </w:delText>
        </w:r>
      </w:del>
      <w:del w:id="108" w:author="Chao-Chun Wang" w:date="2014-01-12T16:34:00Z">
        <w:r w:rsidRPr="000E3A83" w:rsidDel="00266CB0">
          <w:delText>only the paged STAs within the RAW Group may wake up to receive this frame in order to</w:delText>
        </w:r>
        <w:r w:rsidDel="00266CB0">
          <w:delText xml:space="preserve"> </w:delText>
        </w:r>
        <w:r w:rsidRPr="000E3A83" w:rsidDel="00266CB0">
          <w:delText xml:space="preserve">learn their assigned RAW slots for their DL traffic and corresponding Slot Start Offsets. </w:delText>
        </w:r>
      </w:del>
      <w:del w:id="109" w:author="Chao-Chun Wang" w:date="2014-01-12T16:37:00Z">
        <w:r w:rsidRPr="000E3A83" w:rsidDel="00832DB7">
          <w:delText>The STAs may go</w:delText>
        </w:r>
        <w:r w:rsidDel="00832DB7">
          <w:delText xml:space="preserve"> </w:delText>
        </w:r>
        <w:r w:rsidRPr="000E3A83" w:rsidDel="00832DB7">
          <w:delText xml:space="preserve">back to sleep and wake up at their assigned RAW slots. </w:delText>
        </w:r>
      </w:del>
      <w:r w:rsidRPr="000E3A83">
        <w:t>In an assigned RAW slot, a</w:t>
      </w:r>
      <w:ins w:id="110" w:author="Chao-Chun Wang" w:date="2014-01-12T16:37:00Z">
        <w:r>
          <w:t xml:space="preserve"> </w:t>
        </w:r>
      </w:ins>
      <w:r w:rsidRPr="000E3A83">
        <w:t xml:space="preserve">STA </w:t>
      </w:r>
      <w:del w:id="111" w:author="Chao-Chun Wang" w:date="2014-01-12T16:37:00Z">
        <w:r w:rsidRPr="000E3A83" w:rsidDel="00832DB7">
          <w:delText xml:space="preserve">may </w:delText>
        </w:r>
      </w:del>
      <w:ins w:id="112" w:author="Amin Jafarian" w:date="2014-01-17T14:09:00Z">
        <w:r w:rsidR="00894867">
          <w:t xml:space="preserve">shall not access the channel for transmission </w:t>
        </w:r>
      </w:ins>
      <w:r w:rsidRPr="000E3A83">
        <w:t xml:space="preserve">if the UL/ DL bit </w:t>
      </w:r>
      <w:del w:id="113" w:author="Chao-Chun Wang" w:date="2014-01-12T16:37:00Z">
        <w:r w:rsidRPr="000E3A83" w:rsidDel="00832DB7">
          <w:delText xml:space="preserve">within </w:delText>
        </w:r>
      </w:del>
      <w:ins w:id="114" w:author="Chao-Chun Wang" w:date="2014-01-12T16:37:00Z">
        <w:r>
          <w:t>of</w:t>
        </w:r>
        <w:r w:rsidRPr="000E3A83">
          <w:t xml:space="preserve"> </w:t>
        </w:r>
      </w:ins>
      <w:r w:rsidRPr="000E3A83">
        <w:t>the Slot Assignment field of the RA frame is s</w:t>
      </w:r>
      <w:r w:rsidR="007B69D0">
        <w:t>et to 0. If the bit is set to 1</w:t>
      </w:r>
      <w:r w:rsidRPr="000E3A83">
        <w:t xml:space="preserve"> </w:t>
      </w:r>
      <w:del w:id="115" w:author="Chao-Chun Wang" w:date="2014-01-12T16:41:00Z">
        <w:r w:rsidRPr="000E3A83" w:rsidDel="00832DB7">
          <w:delText>the</w:delText>
        </w:r>
        <w:r w:rsidDel="00832DB7">
          <w:delText xml:space="preserve"> </w:delText>
        </w:r>
        <w:r w:rsidRPr="000E3A83" w:rsidDel="00832DB7">
          <w:delText xml:space="preserve">STA </w:delText>
        </w:r>
      </w:del>
      <w:del w:id="116" w:author="Chao-Chun Wang" w:date="2014-01-12T16:38:00Z">
        <w:r w:rsidRPr="000E3A83" w:rsidDel="00832DB7">
          <w:delText xml:space="preserve">starts </w:delText>
        </w:r>
      </w:del>
      <w:del w:id="117" w:author="Chao-Chun Wang" w:date="2014-01-12T16:41:00Z">
        <w:r w:rsidRPr="000E3A83" w:rsidDel="00832DB7">
          <w:delText>to access the channel based on the method illustrated for RAW operation (see 9.20.5.1),</w:delText>
        </w:r>
        <w:r w:rsidDel="00832DB7">
          <w:delText xml:space="preserve"> </w:delText>
        </w:r>
      </w:del>
      <w:r w:rsidRPr="000E3A83">
        <w:t>indicat</w:t>
      </w:r>
      <w:r w:rsidR="007B69D0">
        <w:t>ing</w:t>
      </w:r>
      <w:r w:rsidRPr="000E3A83">
        <w:t xml:space="preserve"> that the AP has no DL buffered data for the STA</w:t>
      </w:r>
      <w:ins w:id="118" w:author="Chao-Chun Wang" w:date="2014-01-12T16:41:00Z">
        <w:r w:rsidRPr="00832DB7">
          <w:t xml:space="preserve"> </w:t>
        </w:r>
        <w:r w:rsidRPr="000E3A83">
          <w:t>the</w:t>
        </w:r>
        <w:r>
          <w:t xml:space="preserve"> </w:t>
        </w:r>
      </w:ins>
      <w:r w:rsidR="00CE6BDC">
        <w:t>paged or unpaged</w:t>
      </w:r>
      <w:r w:rsidR="007B69D0">
        <w:t>,</w:t>
      </w:r>
      <w:r w:rsidR="00CE6BDC">
        <w:t xml:space="preserve"> </w:t>
      </w:r>
      <w:ins w:id="119" w:author="Chao-Chun Wang" w:date="2014-01-12T16:41:00Z">
        <w:r w:rsidRPr="000E3A83">
          <w:t xml:space="preserve">STA </w:t>
        </w:r>
        <w:r>
          <w:t xml:space="preserve">allows </w:t>
        </w:r>
        <w:r w:rsidRPr="000E3A83">
          <w:t>to access the channel based on the method illustrated for RAW operation (see 9.20.5.1)</w:t>
        </w:r>
      </w:ins>
      <w:r w:rsidRPr="000E3A83">
        <w:t xml:space="preserve">. </w:t>
      </w:r>
      <w:ins w:id="120" w:author="Chao-Chun Wang" w:date="2014-01-12T21:39:00Z">
        <w:r w:rsidR="00095D28" w:rsidRPr="00095D28">
          <w:rPr>
            <w:i/>
          </w:rPr>
          <w:t>[</w:t>
        </w:r>
        <w:r w:rsidR="00095D28">
          <w:rPr>
            <w:i/>
          </w:rPr>
          <w:t>CID 1498, 1499, 1500</w:t>
        </w:r>
        <w:r w:rsidR="00095D28" w:rsidRPr="00095D28">
          <w:rPr>
            <w:i/>
          </w:rPr>
          <w:t xml:space="preserve">, </w:t>
        </w:r>
        <w:r w:rsidR="00095D28">
          <w:rPr>
            <w:i/>
          </w:rPr>
          <w:t>1501</w:t>
        </w:r>
        <w:r w:rsidR="00095D28" w:rsidRPr="00095D28">
          <w:rPr>
            <w:i/>
          </w:rPr>
          <w:t>]</w:t>
        </w:r>
      </w:ins>
    </w:p>
    <w:p w:rsidR="00675B17" w:rsidRPr="000E3A83" w:rsidRDefault="00675B17" w:rsidP="00E04D0A">
      <w:pPr>
        <w:widowControl w:val="0"/>
        <w:numPr>
          <w:ins w:id="121" w:author="Chao-Chun Wang" w:date="2014-01-12T15:38:00Z"/>
        </w:numPr>
        <w:autoSpaceDE w:val="0"/>
        <w:autoSpaceDN w:val="0"/>
        <w:adjustRightInd w:val="0"/>
      </w:pPr>
    </w:p>
    <w:p w:rsidR="00977D46" w:rsidRDefault="00977D46">
      <w:pPr>
        <w:rPr>
          <w:rFonts w:ascii="TimesNewRomanPSMT" w:hAnsi="TimesNewRomanPSMT" w:cs="TimesNewRomanPSMT"/>
          <w:sz w:val="20"/>
          <w:lang w:val="en-US" w:eastAsia="ko-KR"/>
        </w:rPr>
      </w:pPr>
      <w:r>
        <w:rPr>
          <w:rFonts w:ascii="TimesNewRomanPSMT" w:hAnsi="TimesNewRomanPSMT" w:cs="TimesNewRomanPSMT"/>
          <w:sz w:val="20"/>
          <w:lang w:val="en-US" w:eastAsia="ko-KR"/>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977D46" w:rsidRPr="00977D46">
        <w:trPr>
          <w:trHeight w:val="70"/>
        </w:trPr>
        <w:tc>
          <w:tcPr>
            <w:tcW w:w="572"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CID</w:t>
            </w:r>
          </w:p>
        </w:tc>
        <w:tc>
          <w:tcPr>
            <w:tcW w:w="565"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Clause Number</w:t>
            </w:r>
          </w:p>
        </w:tc>
        <w:tc>
          <w:tcPr>
            <w:tcW w:w="327"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Page</w:t>
            </w:r>
          </w:p>
        </w:tc>
        <w:tc>
          <w:tcPr>
            <w:tcW w:w="282"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Line</w:t>
            </w:r>
          </w:p>
        </w:tc>
        <w:tc>
          <w:tcPr>
            <w:tcW w:w="1829"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Comment</w:t>
            </w:r>
          </w:p>
        </w:tc>
        <w:tc>
          <w:tcPr>
            <w:tcW w:w="1425"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Proposed Changes</w:t>
            </w:r>
          </w:p>
        </w:tc>
      </w:tr>
      <w:tr w:rsidR="00977D46" w:rsidRPr="00977D46">
        <w:trPr>
          <w:trHeight w:val="900"/>
        </w:trPr>
        <w:tc>
          <w:tcPr>
            <w:tcW w:w="572" w:type="pct"/>
          </w:tcPr>
          <w:p w:rsidR="00977D46" w:rsidRPr="00977D46" w:rsidRDefault="00977D46">
            <w:pPr>
              <w:jc w:val="right"/>
              <w:rPr>
                <w:rFonts w:ascii="Times" w:hAnsi="Times"/>
                <w:sz w:val="24"/>
              </w:rPr>
            </w:pPr>
            <w:r w:rsidRPr="00977D46">
              <w:rPr>
                <w:rFonts w:ascii="Times" w:hAnsi="Times"/>
                <w:sz w:val="24"/>
              </w:rPr>
              <w:t>2267</w:t>
            </w:r>
          </w:p>
        </w:tc>
        <w:tc>
          <w:tcPr>
            <w:tcW w:w="565" w:type="pct"/>
          </w:tcPr>
          <w:p w:rsidR="00977D46" w:rsidRPr="00977D46" w:rsidRDefault="00977D46">
            <w:pPr>
              <w:rPr>
                <w:rFonts w:ascii="Times" w:hAnsi="Times"/>
                <w:sz w:val="24"/>
              </w:rPr>
            </w:pPr>
            <w:r w:rsidRPr="00977D46">
              <w:rPr>
                <w:rFonts w:ascii="Times" w:hAnsi="Times"/>
                <w:sz w:val="24"/>
              </w:rPr>
              <w:t>9.20.5.6</w:t>
            </w:r>
          </w:p>
        </w:tc>
        <w:tc>
          <w:tcPr>
            <w:tcW w:w="327" w:type="pct"/>
          </w:tcPr>
          <w:p w:rsidR="00977D46" w:rsidRPr="00977D46" w:rsidRDefault="00977D46">
            <w:pPr>
              <w:jc w:val="right"/>
              <w:rPr>
                <w:rFonts w:ascii="Times" w:hAnsi="Times"/>
                <w:sz w:val="24"/>
              </w:rPr>
            </w:pPr>
            <w:r w:rsidRPr="00977D46">
              <w:rPr>
                <w:rFonts w:ascii="Times" w:hAnsi="Times"/>
                <w:sz w:val="24"/>
              </w:rPr>
              <w:t>176.07</w:t>
            </w:r>
          </w:p>
        </w:tc>
        <w:tc>
          <w:tcPr>
            <w:tcW w:w="282" w:type="pct"/>
          </w:tcPr>
          <w:p w:rsidR="00977D46" w:rsidRPr="00977D46" w:rsidRDefault="00977D46">
            <w:pPr>
              <w:rPr>
                <w:rFonts w:ascii="Times" w:hAnsi="Times"/>
                <w:sz w:val="24"/>
              </w:rPr>
            </w:pPr>
            <w:r w:rsidRPr="00977D46">
              <w:rPr>
                <w:rFonts w:ascii="Times" w:hAnsi="Times"/>
                <w:sz w:val="24"/>
              </w:rPr>
              <w:t>7</w:t>
            </w:r>
          </w:p>
        </w:tc>
        <w:tc>
          <w:tcPr>
            <w:tcW w:w="1829" w:type="pct"/>
          </w:tcPr>
          <w:p w:rsidR="00977D46" w:rsidRPr="00977D46" w:rsidRDefault="00977D46">
            <w:pPr>
              <w:rPr>
                <w:rFonts w:ascii="Times" w:hAnsi="Times"/>
                <w:sz w:val="24"/>
              </w:rPr>
            </w:pPr>
            <w:r w:rsidRPr="00977D46">
              <w:rPr>
                <w:rFonts w:ascii="Times" w:hAnsi="Times"/>
                <w:sz w:val="24"/>
              </w:rPr>
              <w:t>In the RPS element section, could not find the  Resource Allocation Frame Presence Indication subfield within Options subfield? The closest text could be Table 8-191a--Interpretation of RAW Type and RAW Type Options, but it does not contain anything about the Resource Allocation Frame Presence indication subfield.</w:t>
            </w:r>
          </w:p>
        </w:tc>
        <w:tc>
          <w:tcPr>
            <w:tcW w:w="1425" w:type="pct"/>
          </w:tcPr>
          <w:p w:rsidR="00977D46" w:rsidRPr="00977D46" w:rsidRDefault="00977D46">
            <w:pPr>
              <w:rPr>
                <w:rFonts w:ascii="Times" w:hAnsi="Times"/>
                <w:sz w:val="24"/>
              </w:rPr>
            </w:pPr>
            <w:r w:rsidRPr="00977D46">
              <w:rPr>
                <w:rFonts w:ascii="Times" w:hAnsi="Times"/>
                <w:sz w:val="24"/>
              </w:rPr>
              <w:t>Please clarify the text in line 7 page 176 to address the issue identified by this comment.</w:t>
            </w:r>
          </w:p>
        </w:tc>
      </w:tr>
      <w:tr w:rsidR="00977D46" w:rsidRPr="00977D46">
        <w:trPr>
          <w:trHeight w:val="900"/>
        </w:trPr>
        <w:tc>
          <w:tcPr>
            <w:tcW w:w="572" w:type="pct"/>
          </w:tcPr>
          <w:p w:rsidR="00977D46" w:rsidRPr="00977D46" w:rsidRDefault="00977D46">
            <w:pPr>
              <w:jc w:val="right"/>
              <w:rPr>
                <w:rFonts w:ascii="Times" w:hAnsi="Times"/>
                <w:sz w:val="24"/>
              </w:rPr>
            </w:pPr>
            <w:r w:rsidRPr="00977D46">
              <w:rPr>
                <w:rFonts w:ascii="Times" w:hAnsi="Times"/>
                <w:sz w:val="24"/>
              </w:rPr>
              <w:t>2268</w:t>
            </w:r>
          </w:p>
        </w:tc>
        <w:tc>
          <w:tcPr>
            <w:tcW w:w="565" w:type="pct"/>
          </w:tcPr>
          <w:p w:rsidR="00977D46" w:rsidRPr="00977D46" w:rsidRDefault="00977D46">
            <w:pPr>
              <w:rPr>
                <w:rFonts w:ascii="Times" w:hAnsi="Times"/>
                <w:sz w:val="24"/>
              </w:rPr>
            </w:pPr>
            <w:r w:rsidRPr="00977D46">
              <w:rPr>
                <w:rFonts w:ascii="Times" w:hAnsi="Times"/>
                <w:sz w:val="24"/>
              </w:rPr>
              <w:t>9.20.5.6</w:t>
            </w:r>
          </w:p>
        </w:tc>
        <w:tc>
          <w:tcPr>
            <w:tcW w:w="327" w:type="pct"/>
          </w:tcPr>
          <w:p w:rsidR="00977D46" w:rsidRPr="00977D46" w:rsidRDefault="00977D46">
            <w:pPr>
              <w:jc w:val="right"/>
              <w:rPr>
                <w:rFonts w:ascii="Times" w:hAnsi="Times"/>
                <w:sz w:val="24"/>
              </w:rPr>
            </w:pPr>
            <w:r w:rsidRPr="00977D46">
              <w:rPr>
                <w:rFonts w:ascii="Times" w:hAnsi="Times"/>
                <w:sz w:val="24"/>
              </w:rPr>
              <w:t>176.03</w:t>
            </w:r>
          </w:p>
        </w:tc>
        <w:tc>
          <w:tcPr>
            <w:tcW w:w="282" w:type="pct"/>
          </w:tcPr>
          <w:p w:rsidR="00977D46" w:rsidRPr="00977D46" w:rsidRDefault="00977D46">
            <w:pPr>
              <w:rPr>
                <w:rFonts w:ascii="Times" w:hAnsi="Times"/>
                <w:sz w:val="24"/>
              </w:rPr>
            </w:pPr>
            <w:r w:rsidRPr="00977D46">
              <w:rPr>
                <w:rFonts w:ascii="Times" w:hAnsi="Times"/>
                <w:sz w:val="24"/>
              </w:rPr>
              <w:t>3</w:t>
            </w:r>
          </w:p>
        </w:tc>
        <w:tc>
          <w:tcPr>
            <w:tcW w:w="1829" w:type="pct"/>
          </w:tcPr>
          <w:p w:rsidR="00977D46" w:rsidRPr="00977D46" w:rsidRDefault="00977D46">
            <w:pPr>
              <w:rPr>
                <w:rFonts w:ascii="Times" w:hAnsi="Times"/>
                <w:sz w:val="24"/>
              </w:rPr>
            </w:pPr>
            <w:r w:rsidRPr="00977D46">
              <w:rPr>
                <w:rFonts w:ascii="Times" w:hAnsi="Times"/>
                <w:sz w:val="24"/>
              </w:rPr>
              <w:t>The TIM element and RSP element are needed for the RAW operation, regardless of the presence of the Resource Allocation frame. Therefore, did not see any additional benefits of using Resource Allocation frame comparing to the RPS element and TIM element mapping as shown in Figure 9-24b and 9-24c w.r.t. the RAW slot assignment. Why do we need the Resource Allocation frame?</w:t>
            </w:r>
          </w:p>
        </w:tc>
        <w:tc>
          <w:tcPr>
            <w:tcW w:w="1425" w:type="pct"/>
          </w:tcPr>
          <w:p w:rsidR="00977D46" w:rsidRPr="00977D46" w:rsidRDefault="00977D46">
            <w:pPr>
              <w:rPr>
                <w:rFonts w:ascii="Times" w:hAnsi="Times"/>
                <w:sz w:val="24"/>
              </w:rPr>
            </w:pPr>
            <w:r w:rsidRPr="00977D46">
              <w:rPr>
                <w:rFonts w:ascii="Times" w:hAnsi="Times"/>
                <w:sz w:val="24"/>
              </w:rPr>
              <w:t>delete the Resource Allocation frame and all relevant text.</w:t>
            </w:r>
          </w:p>
        </w:tc>
      </w:tr>
      <w:tr w:rsidR="00977D46" w:rsidRPr="00977D46">
        <w:trPr>
          <w:trHeight w:val="900"/>
        </w:trPr>
        <w:tc>
          <w:tcPr>
            <w:tcW w:w="572" w:type="pct"/>
          </w:tcPr>
          <w:p w:rsidR="00977D46" w:rsidRPr="00977D46" w:rsidRDefault="00977D46">
            <w:pPr>
              <w:jc w:val="right"/>
              <w:rPr>
                <w:rFonts w:ascii="Times" w:hAnsi="Times"/>
                <w:sz w:val="24"/>
              </w:rPr>
            </w:pPr>
            <w:r w:rsidRPr="00977D46">
              <w:rPr>
                <w:rFonts w:ascii="Times" w:hAnsi="Times"/>
                <w:sz w:val="24"/>
              </w:rPr>
              <w:t>2269</w:t>
            </w:r>
          </w:p>
        </w:tc>
        <w:tc>
          <w:tcPr>
            <w:tcW w:w="565" w:type="pct"/>
          </w:tcPr>
          <w:p w:rsidR="00977D46" w:rsidRPr="00977D46" w:rsidRDefault="00977D46">
            <w:pPr>
              <w:rPr>
                <w:rFonts w:ascii="Times" w:hAnsi="Times"/>
                <w:sz w:val="24"/>
              </w:rPr>
            </w:pPr>
            <w:r w:rsidRPr="00977D46">
              <w:rPr>
                <w:rFonts w:ascii="Times" w:hAnsi="Times"/>
                <w:sz w:val="24"/>
              </w:rPr>
              <w:t>9.20.5.6</w:t>
            </w:r>
          </w:p>
        </w:tc>
        <w:tc>
          <w:tcPr>
            <w:tcW w:w="327" w:type="pct"/>
          </w:tcPr>
          <w:p w:rsidR="00977D46" w:rsidRPr="00977D46" w:rsidRDefault="00977D46">
            <w:pPr>
              <w:jc w:val="right"/>
              <w:rPr>
                <w:rFonts w:ascii="Times" w:hAnsi="Times"/>
                <w:sz w:val="24"/>
              </w:rPr>
            </w:pPr>
            <w:r w:rsidRPr="00977D46">
              <w:rPr>
                <w:rFonts w:ascii="Times" w:hAnsi="Times"/>
                <w:sz w:val="24"/>
              </w:rPr>
              <w:t>176.22</w:t>
            </w:r>
          </w:p>
        </w:tc>
        <w:tc>
          <w:tcPr>
            <w:tcW w:w="282" w:type="pct"/>
          </w:tcPr>
          <w:p w:rsidR="00977D46" w:rsidRPr="00977D46" w:rsidRDefault="00977D46">
            <w:pPr>
              <w:rPr>
                <w:rFonts w:ascii="Times" w:hAnsi="Times"/>
                <w:sz w:val="24"/>
              </w:rPr>
            </w:pPr>
            <w:r w:rsidRPr="00977D46">
              <w:rPr>
                <w:rFonts w:ascii="Times" w:hAnsi="Times"/>
                <w:sz w:val="24"/>
              </w:rPr>
              <w:t>22</w:t>
            </w:r>
          </w:p>
        </w:tc>
        <w:tc>
          <w:tcPr>
            <w:tcW w:w="1829" w:type="pct"/>
          </w:tcPr>
          <w:p w:rsidR="00977D46" w:rsidRPr="00977D46" w:rsidRDefault="00977D46">
            <w:pPr>
              <w:rPr>
                <w:rFonts w:ascii="Times" w:hAnsi="Times"/>
                <w:sz w:val="24"/>
              </w:rPr>
            </w:pPr>
            <w:r w:rsidRPr="00977D46">
              <w:rPr>
                <w:rFonts w:ascii="Times" w:hAnsi="Times"/>
                <w:sz w:val="24"/>
              </w:rPr>
              <w:t>Is RAW used for UL channel access only or both UL DL? If it is for both UL and DL, then the text in paragraph in line 33 page 171 should be revised. If it is for UL only, then why the text in line 22 page 176 should be revised.</w:t>
            </w:r>
          </w:p>
        </w:tc>
        <w:tc>
          <w:tcPr>
            <w:tcW w:w="1425" w:type="pct"/>
          </w:tcPr>
          <w:p w:rsidR="00977D46" w:rsidRPr="00977D46" w:rsidRDefault="00977D46">
            <w:pPr>
              <w:rPr>
                <w:rFonts w:ascii="Times" w:hAnsi="Times"/>
                <w:sz w:val="24"/>
              </w:rPr>
            </w:pPr>
            <w:r w:rsidRPr="00977D46">
              <w:rPr>
                <w:rFonts w:ascii="Times" w:hAnsi="Times"/>
                <w:sz w:val="24"/>
              </w:rPr>
              <w:t>Please clarify.</w:t>
            </w:r>
          </w:p>
        </w:tc>
      </w:tr>
    </w:tbl>
    <w:p w:rsidR="00977D46" w:rsidRDefault="00977D46" w:rsidP="00582C2E">
      <w:pPr>
        <w:autoSpaceDE w:val="0"/>
        <w:autoSpaceDN w:val="0"/>
        <w:adjustRightInd w:val="0"/>
        <w:rPr>
          <w:rFonts w:ascii="TimesNewRomanPSMT" w:hAnsi="TimesNewRomanPSMT" w:cs="TimesNewRomanPSMT"/>
          <w:sz w:val="20"/>
          <w:lang w:val="en-US" w:eastAsia="ko-KR"/>
        </w:rPr>
      </w:pPr>
    </w:p>
    <w:p w:rsidR="00977D46" w:rsidRDefault="00977D46" w:rsidP="00582C2E">
      <w:pPr>
        <w:autoSpaceDE w:val="0"/>
        <w:autoSpaceDN w:val="0"/>
        <w:adjustRightInd w:val="0"/>
        <w:rPr>
          <w:rFonts w:ascii="TimesNewRomanPSMT" w:hAnsi="TimesNewRomanPSMT" w:cs="TimesNewRomanPSMT"/>
          <w:sz w:val="20"/>
          <w:lang w:val="en-US" w:eastAsia="ko-KR"/>
        </w:rPr>
      </w:pPr>
    </w:p>
    <w:p w:rsidR="00977D46" w:rsidRDefault="00977D46" w:rsidP="00977D46">
      <w:pPr>
        <w:autoSpaceDE w:val="0"/>
        <w:autoSpaceDN w:val="0"/>
        <w:adjustRightInd w:val="0"/>
        <w:rPr>
          <w:rFonts w:ascii="TimesNewRomanPSMT" w:hAnsi="TimesNewRomanPSMT" w:cs="TimesNewRomanPSMT"/>
          <w:sz w:val="20"/>
          <w:lang w:val="en-US" w:eastAsia="ko-KR"/>
        </w:rPr>
      </w:pPr>
    </w:p>
    <w:p w:rsidR="00977D46" w:rsidRPr="009B0E74" w:rsidRDefault="00977D46" w:rsidP="00977D46">
      <w:pPr>
        <w:outlineLvl w:val="0"/>
        <w:rPr>
          <w:rFonts w:ascii="Times" w:hAnsi="Times"/>
          <w:b/>
          <w:sz w:val="24"/>
          <w:lang w:eastAsia="ko-KR"/>
        </w:rPr>
      </w:pPr>
      <w:r w:rsidRPr="009B0E74">
        <w:rPr>
          <w:rFonts w:ascii="Times" w:hAnsi="Times"/>
          <w:b/>
          <w:sz w:val="24"/>
          <w:lang w:eastAsia="ko-KR"/>
        </w:rPr>
        <w:t>Discussion:</w:t>
      </w:r>
    </w:p>
    <w:p w:rsidR="00977D46" w:rsidRDefault="00977D46" w:rsidP="00977D46">
      <w:pPr>
        <w:tabs>
          <w:tab w:val="left" w:pos="3143"/>
        </w:tabs>
        <w:outlineLvl w:val="0"/>
        <w:rPr>
          <w:rFonts w:ascii="Times" w:eastAsiaTheme="minorEastAsia" w:hAnsi="Times"/>
          <w:sz w:val="24"/>
          <w:lang w:val="en-US" w:eastAsia="zh-TW"/>
        </w:rPr>
      </w:pPr>
    </w:p>
    <w:p w:rsidR="00977D46" w:rsidRDefault="00977D46" w:rsidP="00977D46">
      <w:pPr>
        <w:tabs>
          <w:tab w:val="left" w:pos="3143"/>
        </w:tabs>
        <w:outlineLvl w:val="0"/>
      </w:pPr>
      <w:r>
        <w:t>CID 2267: There are similar comments, 2750 and 2751 and were addressed already.</w:t>
      </w:r>
    </w:p>
    <w:p w:rsidR="00977D46" w:rsidRDefault="00977D46" w:rsidP="00977D46">
      <w:pPr>
        <w:tabs>
          <w:tab w:val="left" w:pos="3143"/>
        </w:tabs>
        <w:outlineLvl w:val="0"/>
      </w:pPr>
      <w:r>
        <w:t>CID 2268: The slot allocation information is carried in the RA frame. Combining TIM and RPS are not enough.</w:t>
      </w:r>
    </w:p>
    <w:p w:rsidR="006E099B" w:rsidRDefault="00977D46" w:rsidP="00977D46">
      <w:pPr>
        <w:tabs>
          <w:tab w:val="left" w:pos="3143"/>
        </w:tabs>
        <w:outlineLvl w:val="0"/>
        <w:rPr>
          <w:ins w:id="122" w:author="ChaoChun Wang" w:date="2014-01-17T15:15:00Z"/>
        </w:rPr>
      </w:pPr>
      <w:r>
        <w:t xml:space="preserve">CID 2269: RAW </w:t>
      </w:r>
      <w:r w:rsidR="006E099B">
        <w:t>ca be</w:t>
      </w:r>
      <w:r>
        <w:t xml:space="preserve"> used for both</w:t>
      </w:r>
      <w:r w:rsidR="006E099B">
        <w:t xml:space="preserve"> uplink and downlink transmission</w:t>
      </w:r>
      <w:r>
        <w:t>.</w:t>
      </w:r>
      <w:r w:rsidR="006E099B">
        <w:t xml:space="preserve"> The clause 9.20.5.1 fails to mention the ability for downlink transmission. It should be corrected.</w:t>
      </w:r>
    </w:p>
    <w:p w:rsidR="00977D46" w:rsidRPr="009B0E74" w:rsidRDefault="00977D46" w:rsidP="00977D46">
      <w:pPr>
        <w:tabs>
          <w:tab w:val="left" w:pos="3143"/>
        </w:tabs>
        <w:outlineLvl w:val="0"/>
        <w:rPr>
          <w:rFonts w:ascii="Times" w:eastAsiaTheme="minorEastAsia" w:hAnsi="Times"/>
          <w:sz w:val="24"/>
          <w:lang w:val="en-US" w:eastAsia="zh-TW"/>
        </w:rPr>
      </w:pPr>
    </w:p>
    <w:p w:rsidR="00977D46" w:rsidRPr="009B0E74" w:rsidRDefault="00977D46" w:rsidP="00977D46">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977D46" w:rsidRPr="002125EA" w:rsidRDefault="00977D46" w:rsidP="00977D46">
      <w:pPr>
        <w:widowControl w:val="0"/>
        <w:autoSpaceDE w:val="0"/>
        <w:autoSpaceDN w:val="0"/>
        <w:adjustRightInd w:val="0"/>
        <w:rPr>
          <w:rFonts w:ascii="Times" w:hAnsi="Times"/>
          <w:sz w:val="24"/>
          <w:lang w:eastAsia="ko-KR"/>
        </w:rPr>
      </w:pPr>
    </w:p>
    <w:p w:rsidR="00557EFE" w:rsidRDefault="00557EFE" w:rsidP="00557EFE">
      <w:pPr>
        <w:tabs>
          <w:tab w:val="left" w:pos="3143"/>
        </w:tabs>
        <w:outlineLvl w:val="0"/>
      </w:pPr>
      <w:r>
        <w:t>CID 2267: Duplicate, 2750 and 2751</w:t>
      </w:r>
    </w:p>
    <w:p w:rsidR="00557EFE" w:rsidRDefault="00557EFE" w:rsidP="00557EFE">
      <w:pPr>
        <w:tabs>
          <w:tab w:val="left" w:pos="3143"/>
        </w:tabs>
        <w:outlineLvl w:val="0"/>
      </w:pPr>
      <w:r>
        <w:t>CID 2268: Reject</w:t>
      </w:r>
    </w:p>
    <w:p w:rsidR="00557EFE" w:rsidRDefault="00557EFE" w:rsidP="00557EFE">
      <w:pPr>
        <w:widowControl w:val="0"/>
        <w:autoSpaceDE w:val="0"/>
        <w:autoSpaceDN w:val="0"/>
        <w:adjustRightInd w:val="0"/>
        <w:rPr>
          <w:rFonts w:ascii="Times" w:hAnsi="Times"/>
          <w:sz w:val="24"/>
        </w:rPr>
      </w:pPr>
      <w:r>
        <w:t xml:space="preserve">CID 2269: </w:t>
      </w:r>
      <w:r w:rsidR="006E099B">
        <w:t>Re</w:t>
      </w:r>
      <w:r w:rsidR="005C44AD">
        <w:t>-</w:t>
      </w:r>
      <w:r w:rsidR="006E099B">
        <w:t>assign to the owner whose is resolving CIDs for clause 9.20.5.1.</w:t>
      </w:r>
    </w:p>
    <w:p w:rsidR="00977D46" w:rsidRPr="009B0E74" w:rsidRDefault="00977D46" w:rsidP="00557EFE">
      <w:pPr>
        <w:widowControl w:val="0"/>
        <w:autoSpaceDE w:val="0"/>
        <w:autoSpaceDN w:val="0"/>
        <w:adjustRightInd w:val="0"/>
        <w:rPr>
          <w:rFonts w:ascii="Times" w:hAnsi="Times"/>
          <w:sz w:val="24"/>
          <w:lang w:eastAsia="zh-TW"/>
        </w:rPr>
      </w:pPr>
    </w:p>
    <w:p w:rsidR="00977D46" w:rsidRPr="009B0E74" w:rsidRDefault="00977D46" w:rsidP="00977D46">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582C2E" w:rsidRPr="000152F7" w:rsidRDefault="001A3094" w:rsidP="00582C2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N/A</w:t>
      </w:r>
    </w:p>
    <w:sectPr w:rsidR="00582C2E" w:rsidRPr="000152F7" w:rsidSect="00BF1B36">
      <w:headerReference w:type="default" r:id="rId8"/>
      <w:footerReference w:type="default" r:id="rId9"/>
      <w:pgSz w:w="12240" w:h="15840" w:code="1"/>
      <w:pgMar w:top="1080" w:right="1080" w:bottom="1080" w:left="1080" w:header="432" w:footer="432" w:gutter="72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BF" w:rsidRDefault="00382CBF">
      <w:r>
        <w:separator/>
      </w:r>
    </w:p>
  </w:endnote>
  <w:endnote w:type="continuationSeparator" w:id="0">
    <w:p w:rsidR="00382CBF" w:rsidRDefault="00382C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BF" w:rsidRDefault="00382CBF">
    <w:pPr>
      <w:pStyle w:val="Footer"/>
      <w:tabs>
        <w:tab w:val="clear" w:pos="6480"/>
        <w:tab w:val="center" w:pos="4680"/>
        <w:tab w:val="right" w:pos="9360"/>
      </w:tabs>
    </w:pPr>
    <w:r>
      <w:tab/>
      <w:t xml:space="preserve">page </w:t>
    </w:r>
    <w:fldSimple w:instr="page ">
      <w:r w:rsidR="005729EA">
        <w:rPr>
          <w:noProof/>
        </w:rPr>
        <w:t>6</w:t>
      </w:r>
    </w:fldSimple>
    <w:r>
      <w:tab/>
      <w:t xml:space="preserve">Chao-Chun </w:t>
    </w:r>
    <w:r>
      <w:rPr>
        <w:lang w:eastAsia="zh-CN"/>
      </w:rPr>
      <w:t>Wang</w:t>
    </w:r>
    <w:r>
      <w:t>, MediaTek</w:t>
    </w:r>
  </w:p>
  <w:p w:rsidR="00382CBF" w:rsidRDefault="00382CBF"/>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BF" w:rsidRDefault="00382CBF">
      <w:r>
        <w:separator/>
      </w:r>
    </w:p>
  </w:footnote>
  <w:footnote w:type="continuationSeparator" w:id="0">
    <w:p w:rsidR="00382CBF" w:rsidRDefault="00382CB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BF" w:rsidRDefault="00F92564" w:rsidP="00602CC4">
    <w:pPr>
      <w:pStyle w:val="Header"/>
      <w:tabs>
        <w:tab w:val="clear" w:pos="6480"/>
        <w:tab w:val="center" w:pos="4680"/>
        <w:tab w:val="left" w:pos="5544"/>
        <w:tab w:val="right" w:pos="9360"/>
      </w:tabs>
    </w:pPr>
    <w:fldSimple w:instr=" KEYWORDS   \* MERGEFORMAT ">
      <w:r w:rsidR="00382CBF">
        <w:rPr>
          <w:lang w:eastAsia="zh-CN"/>
        </w:rPr>
        <w:t>January</w:t>
      </w:r>
      <w:r w:rsidR="00382CBF">
        <w:t xml:space="preserve"> 2014</w:t>
      </w:r>
    </w:fldSimple>
    <w:r w:rsidR="00382CBF">
      <w:tab/>
    </w:r>
    <w:r w:rsidR="00382CBF">
      <w:tab/>
    </w:r>
    <w:r w:rsidR="00382CBF">
      <w:tab/>
      <w:t>doc.: IEEE 802.11-14/</w:t>
    </w:r>
    <w:r w:rsidR="005729EA">
      <w:rPr>
        <w:rStyle w:val="highlight"/>
      </w:rPr>
      <w:t>0122r0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34D1"/>
    <w:rsid w:val="000244A1"/>
    <w:rsid w:val="00025A29"/>
    <w:rsid w:val="0002686B"/>
    <w:rsid w:val="00026BD7"/>
    <w:rsid w:val="00026BE7"/>
    <w:rsid w:val="0003152B"/>
    <w:rsid w:val="0003153F"/>
    <w:rsid w:val="000318B8"/>
    <w:rsid w:val="000337CA"/>
    <w:rsid w:val="00033BCB"/>
    <w:rsid w:val="000349B5"/>
    <w:rsid w:val="00034DD0"/>
    <w:rsid w:val="000362C2"/>
    <w:rsid w:val="00036624"/>
    <w:rsid w:val="00036B33"/>
    <w:rsid w:val="00037830"/>
    <w:rsid w:val="0004163A"/>
    <w:rsid w:val="00042075"/>
    <w:rsid w:val="00044F0F"/>
    <w:rsid w:val="0004740E"/>
    <w:rsid w:val="00050EC5"/>
    <w:rsid w:val="00051803"/>
    <w:rsid w:val="00052D5F"/>
    <w:rsid w:val="000565A4"/>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A2B"/>
    <w:rsid w:val="000949F8"/>
    <w:rsid w:val="00095255"/>
    <w:rsid w:val="00095D28"/>
    <w:rsid w:val="000A365F"/>
    <w:rsid w:val="000A383D"/>
    <w:rsid w:val="000A440E"/>
    <w:rsid w:val="000A4976"/>
    <w:rsid w:val="000A636A"/>
    <w:rsid w:val="000A75BF"/>
    <w:rsid w:val="000A7C8C"/>
    <w:rsid w:val="000B0564"/>
    <w:rsid w:val="000B3ACE"/>
    <w:rsid w:val="000B4F71"/>
    <w:rsid w:val="000B6D49"/>
    <w:rsid w:val="000C00B9"/>
    <w:rsid w:val="000C0727"/>
    <w:rsid w:val="000C0DF9"/>
    <w:rsid w:val="000C1EF7"/>
    <w:rsid w:val="000C2365"/>
    <w:rsid w:val="000D0349"/>
    <w:rsid w:val="000D29C2"/>
    <w:rsid w:val="000D38FD"/>
    <w:rsid w:val="000D43F8"/>
    <w:rsid w:val="000D4851"/>
    <w:rsid w:val="000D4915"/>
    <w:rsid w:val="000D700E"/>
    <w:rsid w:val="000E0363"/>
    <w:rsid w:val="000E0565"/>
    <w:rsid w:val="000E0D5E"/>
    <w:rsid w:val="000E1CD6"/>
    <w:rsid w:val="000E2756"/>
    <w:rsid w:val="000E2C13"/>
    <w:rsid w:val="000E59E4"/>
    <w:rsid w:val="000E7959"/>
    <w:rsid w:val="000F1CF1"/>
    <w:rsid w:val="000F3EFC"/>
    <w:rsid w:val="00100BB1"/>
    <w:rsid w:val="00101FD1"/>
    <w:rsid w:val="00105DDB"/>
    <w:rsid w:val="00106C62"/>
    <w:rsid w:val="00107CC5"/>
    <w:rsid w:val="0011157A"/>
    <w:rsid w:val="00111832"/>
    <w:rsid w:val="00113F79"/>
    <w:rsid w:val="001142DD"/>
    <w:rsid w:val="00115383"/>
    <w:rsid w:val="0012048C"/>
    <w:rsid w:val="00121051"/>
    <w:rsid w:val="00122825"/>
    <w:rsid w:val="00122B38"/>
    <w:rsid w:val="00123D24"/>
    <w:rsid w:val="00125197"/>
    <w:rsid w:val="001264B9"/>
    <w:rsid w:val="001273EA"/>
    <w:rsid w:val="0013004F"/>
    <w:rsid w:val="00130286"/>
    <w:rsid w:val="00130CD9"/>
    <w:rsid w:val="0013179E"/>
    <w:rsid w:val="00132627"/>
    <w:rsid w:val="00132BBF"/>
    <w:rsid w:val="0013309C"/>
    <w:rsid w:val="00135192"/>
    <w:rsid w:val="00135729"/>
    <w:rsid w:val="00135809"/>
    <w:rsid w:val="001409AB"/>
    <w:rsid w:val="0014202D"/>
    <w:rsid w:val="00142A16"/>
    <w:rsid w:val="00142A53"/>
    <w:rsid w:val="00145427"/>
    <w:rsid w:val="00147AEE"/>
    <w:rsid w:val="001504B4"/>
    <w:rsid w:val="00150972"/>
    <w:rsid w:val="001520EA"/>
    <w:rsid w:val="001530AD"/>
    <w:rsid w:val="00153ED7"/>
    <w:rsid w:val="0015417B"/>
    <w:rsid w:val="00154F6E"/>
    <w:rsid w:val="00155DCB"/>
    <w:rsid w:val="00156510"/>
    <w:rsid w:val="00157B6E"/>
    <w:rsid w:val="00162DAD"/>
    <w:rsid w:val="00162E54"/>
    <w:rsid w:val="00163206"/>
    <w:rsid w:val="00164FF5"/>
    <w:rsid w:val="001656FC"/>
    <w:rsid w:val="0016667E"/>
    <w:rsid w:val="00166FE3"/>
    <w:rsid w:val="00170470"/>
    <w:rsid w:val="00171033"/>
    <w:rsid w:val="00172DE3"/>
    <w:rsid w:val="001737C9"/>
    <w:rsid w:val="001738A3"/>
    <w:rsid w:val="0017475B"/>
    <w:rsid w:val="001747D8"/>
    <w:rsid w:val="00174E05"/>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3094"/>
    <w:rsid w:val="001A50A7"/>
    <w:rsid w:val="001A76D7"/>
    <w:rsid w:val="001B07D7"/>
    <w:rsid w:val="001B217E"/>
    <w:rsid w:val="001B2C91"/>
    <w:rsid w:val="001B7E5E"/>
    <w:rsid w:val="001C01C5"/>
    <w:rsid w:val="001C07E1"/>
    <w:rsid w:val="001C1549"/>
    <w:rsid w:val="001C2469"/>
    <w:rsid w:val="001C3D8E"/>
    <w:rsid w:val="001C4655"/>
    <w:rsid w:val="001C502E"/>
    <w:rsid w:val="001C5F95"/>
    <w:rsid w:val="001C69B3"/>
    <w:rsid w:val="001D08F5"/>
    <w:rsid w:val="001D315E"/>
    <w:rsid w:val="001D412E"/>
    <w:rsid w:val="001D454E"/>
    <w:rsid w:val="001D4F34"/>
    <w:rsid w:val="001D55E2"/>
    <w:rsid w:val="001D6099"/>
    <w:rsid w:val="001D613A"/>
    <w:rsid w:val="001D6727"/>
    <w:rsid w:val="001D723B"/>
    <w:rsid w:val="001D77A7"/>
    <w:rsid w:val="001E3BE4"/>
    <w:rsid w:val="001E5037"/>
    <w:rsid w:val="001E525E"/>
    <w:rsid w:val="001E5CA1"/>
    <w:rsid w:val="001E661A"/>
    <w:rsid w:val="001E6D3B"/>
    <w:rsid w:val="001E6EEE"/>
    <w:rsid w:val="001E71A3"/>
    <w:rsid w:val="001E7B9F"/>
    <w:rsid w:val="001E7EF6"/>
    <w:rsid w:val="001F0341"/>
    <w:rsid w:val="001F0B06"/>
    <w:rsid w:val="001F400E"/>
    <w:rsid w:val="001F4EE0"/>
    <w:rsid w:val="001F523A"/>
    <w:rsid w:val="001F5309"/>
    <w:rsid w:val="001F6B8D"/>
    <w:rsid w:val="001F6BEF"/>
    <w:rsid w:val="001F7211"/>
    <w:rsid w:val="00201C00"/>
    <w:rsid w:val="0020243E"/>
    <w:rsid w:val="0020365E"/>
    <w:rsid w:val="00205851"/>
    <w:rsid w:val="00205B3D"/>
    <w:rsid w:val="00205F37"/>
    <w:rsid w:val="00206B03"/>
    <w:rsid w:val="00207381"/>
    <w:rsid w:val="002103EE"/>
    <w:rsid w:val="00211AA4"/>
    <w:rsid w:val="002125EA"/>
    <w:rsid w:val="00212EC4"/>
    <w:rsid w:val="00213F82"/>
    <w:rsid w:val="00214CB4"/>
    <w:rsid w:val="00215C6E"/>
    <w:rsid w:val="00215DD0"/>
    <w:rsid w:val="0021730F"/>
    <w:rsid w:val="002176FF"/>
    <w:rsid w:val="002204C1"/>
    <w:rsid w:val="00220C73"/>
    <w:rsid w:val="00220DA2"/>
    <w:rsid w:val="00221B2A"/>
    <w:rsid w:val="00221DD2"/>
    <w:rsid w:val="00222EF9"/>
    <w:rsid w:val="00223022"/>
    <w:rsid w:val="00224475"/>
    <w:rsid w:val="002248B1"/>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648"/>
    <w:rsid w:val="00264D47"/>
    <w:rsid w:val="00270364"/>
    <w:rsid w:val="00272C7E"/>
    <w:rsid w:val="00274668"/>
    <w:rsid w:val="0027477C"/>
    <w:rsid w:val="002777D0"/>
    <w:rsid w:val="0028021B"/>
    <w:rsid w:val="002804E5"/>
    <w:rsid w:val="0028073C"/>
    <w:rsid w:val="00282B2F"/>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33E4"/>
    <w:rsid w:val="002A6C49"/>
    <w:rsid w:val="002B1ACA"/>
    <w:rsid w:val="002B1D19"/>
    <w:rsid w:val="002B2A42"/>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0AAC"/>
    <w:rsid w:val="002E1976"/>
    <w:rsid w:val="002E26DF"/>
    <w:rsid w:val="002E46A6"/>
    <w:rsid w:val="002E493C"/>
    <w:rsid w:val="002E5046"/>
    <w:rsid w:val="002E5B57"/>
    <w:rsid w:val="002E5CEF"/>
    <w:rsid w:val="002F1E64"/>
    <w:rsid w:val="002F272A"/>
    <w:rsid w:val="002F3F36"/>
    <w:rsid w:val="002F4607"/>
    <w:rsid w:val="002F504F"/>
    <w:rsid w:val="002F7A73"/>
    <w:rsid w:val="00300062"/>
    <w:rsid w:val="003006F4"/>
    <w:rsid w:val="00310655"/>
    <w:rsid w:val="00311678"/>
    <w:rsid w:val="003123D8"/>
    <w:rsid w:val="00313F49"/>
    <w:rsid w:val="00313F79"/>
    <w:rsid w:val="00314C1E"/>
    <w:rsid w:val="003150E7"/>
    <w:rsid w:val="00316F33"/>
    <w:rsid w:val="0032059F"/>
    <w:rsid w:val="003215DE"/>
    <w:rsid w:val="00321E73"/>
    <w:rsid w:val="0032206D"/>
    <w:rsid w:val="0032411E"/>
    <w:rsid w:val="00324179"/>
    <w:rsid w:val="003275E5"/>
    <w:rsid w:val="003278BC"/>
    <w:rsid w:val="00333B06"/>
    <w:rsid w:val="00334474"/>
    <w:rsid w:val="003348AC"/>
    <w:rsid w:val="00334D7B"/>
    <w:rsid w:val="00336353"/>
    <w:rsid w:val="00336C29"/>
    <w:rsid w:val="003401FA"/>
    <w:rsid w:val="003411AE"/>
    <w:rsid w:val="003415FF"/>
    <w:rsid w:val="00341D64"/>
    <w:rsid w:val="003438BB"/>
    <w:rsid w:val="00344D85"/>
    <w:rsid w:val="00344EA2"/>
    <w:rsid w:val="003450DA"/>
    <w:rsid w:val="003526CD"/>
    <w:rsid w:val="00353315"/>
    <w:rsid w:val="003557F9"/>
    <w:rsid w:val="00356451"/>
    <w:rsid w:val="00360C64"/>
    <w:rsid w:val="003612E8"/>
    <w:rsid w:val="003654DC"/>
    <w:rsid w:val="003670E3"/>
    <w:rsid w:val="003716E8"/>
    <w:rsid w:val="00371E91"/>
    <w:rsid w:val="003720F3"/>
    <w:rsid w:val="00373478"/>
    <w:rsid w:val="00373EFE"/>
    <w:rsid w:val="00374CB8"/>
    <w:rsid w:val="003778CA"/>
    <w:rsid w:val="003808A4"/>
    <w:rsid w:val="003818FF"/>
    <w:rsid w:val="00382CB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5D96"/>
    <w:rsid w:val="003B61E1"/>
    <w:rsid w:val="003B6DE7"/>
    <w:rsid w:val="003B76F4"/>
    <w:rsid w:val="003B7BEB"/>
    <w:rsid w:val="003C08E7"/>
    <w:rsid w:val="003C1045"/>
    <w:rsid w:val="003C1791"/>
    <w:rsid w:val="003C1CE5"/>
    <w:rsid w:val="003C2D6D"/>
    <w:rsid w:val="003C2D90"/>
    <w:rsid w:val="003C44EC"/>
    <w:rsid w:val="003C4A71"/>
    <w:rsid w:val="003C50CA"/>
    <w:rsid w:val="003C56A5"/>
    <w:rsid w:val="003D0D9B"/>
    <w:rsid w:val="003D1369"/>
    <w:rsid w:val="003D1F2B"/>
    <w:rsid w:val="003D3D50"/>
    <w:rsid w:val="003D46BB"/>
    <w:rsid w:val="003D58C1"/>
    <w:rsid w:val="003D62F4"/>
    <w:rsid w:val="003D63F2"/>
    <w:rsid w:val="003D6634"/>
    <w:rsid w:val="003D6E7F"/>
    <w:rsid w:val="003D74DF"/>
    <w:rsid w:val="003D77CA"/>
    <w:rsid w:val="003D7D4C"/>
    <w:rsid w:val="003E0252"/>
    <w:rsid w:val="003E4F6A"/>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4E42"/>
    <w:rsid w:val="00405824"/>
    <w:rsid w:val="00405F4F"/>
    <w:rsid w:val="00405F83"/>
    <w:rsid w:val="0040640B"/>
    <w:rsid w:val="00406CB4"/>
    <w:rsid w:val="00406F2E"/>
    <w:rsid w:val="00411E31"/>
    <w:rsid w:val="004144CF"/>
    <w:rsid w:val="004178B4"/>
    <w:rsid w:val="00424C89"/>
    <w:rsid w:val="00425C73"/>
    <w:rsid w:val="00426089"/>
    <w:rsid w:val="0042642A"/>
    <w:rsid w:val="0042751B"/>
    <w:rsid w:val="00430357"/>
    <w:rsid w:val="0043082B"/>
    <w:rsid w:val="00431E11"/>
    <w:rsid w:val="00433817"/>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BE7"/>
    <w:rsid w:val="00485A4C"/>
    <w:rsid w:val="0048724B"/>
    <w:rsid w:val="00491554"/>
    <w:rsid w:val="0049216A"/>
    <w:rsid w:val="00493801"/>
    <w:rsid w:val="00493DFA"/>
    <w:rsid w:val="00494C69"/>
    <w:rsid w:val="00496E51"/>
    <w:rsid w:val="00497420"/>
    <w:rsid w:val="004A216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F82"/>
    <w:rsid w:val="004F0286"/>
    <w:rsid w:val="004F16C2"/>
    <w:rsid w:val="004F17A3"/>
    <w:rsid w:val="004F2128"/>
    <w:rsid w:val="004F4579"/>
    <w:rsid w:val="004F5083"/>
    <w:rsid w:val="004F5391"/>
    <w:rsid w:val="004F6AFF"/>
    <w:rsid w:val="004F7322"/>
    <w:rsid w:val="004F792A"/>
    <w:rsid w:val="005010C3"/>
    <w:rsid w:val="005016F8"/>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4FB0"/>
    <w:rsid w:val="0052647A"/>
    <w:rsid w:val="005264E3"/>
    <w:rsid w:val="005267E4"/>
    <w:rsid w:val="0052790E"/>
    <w:rsid w:val="00531C4C"/>
    <w:rsid w:val="00533027"/>
    <w:rsid w:val="00535113"/>
    <w:rsid w:val="005356D1"/>
    <w:rsid w:val="0053603D"/>
    <w:rsid w:val="005369C3"/>
    <w:rsid w:val="00541309"/>
    <w:rsid w:val="00541F5A"/>
    <w:rsid w:val="00546740"/>
    <w:rsid w:val="00546DDC"/>
    <w:rsid w:val="00547C20"/>
    <w:rsid w:val="0055121D"/>
    <w:rsid w:val="005524C0"/>
    <w:rsid w:val="00552C8A"/>
    <w:rsid w:val="005535FA"/>
    <w:rsid w:val="00555509"/>
    <w:rsid w:val="00555978"/>
    <w:rsid w:val="00555F70"/>
    <w:rsid w:val="005573FD"/>
    <w:rsid w:val="005576B9"/>
    <w:rsid w:val="00557EFE"/>
    <w:rsid w:val="00561C99"/>
    <w:rsid w:val="0056340F"/>
    <w:rsid w:val="005729EA"/>
    <w:rsid w:val="0057373C"/>
    <w:rsid w:val="0057495D"/>
    <w:rsid w:val="005769D8"/>
    <w:rsid w:val="0057718D"/>
    <w:rsid w:val="00577F01"/>
    <w:rsid w:val="00577F8E"/>
    <w:rsid w:val="005808E0"/>
    <w:rsid w:val="00582938"/>
    <w:rsid w:val="00582B17"/>
    <w:rsid w:val="00582C2E"/>
    <w:rsid w:val="00584329"/>
    <w:rsid w:val="0058549B"/>
    <w:rsid w:val="00585AE8"/>
    <w:rsid w:val="005860EB"/>
    <w:rsid w:val="00586A47"/>
    <w:rsid w:val="00586E91"/>
    <w:rsid w:val="0059108E"/>
    <w:rsid w:val="005915A7"/>
    <w:rsid w:val="00595E3F"/>
    <w:rsid w:val="00595E7A"/>
    <w:rsid w:val="00595FB0"/>
    <w:rsid w:val="005962C0"/>
    <w:rsid w:val="00596C12"/>
    <w:rsid w:val="005A0C69"/>
    <w:rsid w:val="005A232A"/>
    <w:rsid w:val="005A44DB"/>
    <w:rsid w:val="005A635C"/>
    <w:rsid w:val="005A6385"/>
    <w:rsid w:val="005A77B0"/>
    <w:rsid w:val="005A7862"/>
    <w:rsid w:val="005B240E"/>
    <w:rsid w:val="005B4278"/>
    <w:rsid w:val="005B4C8F"/>
    <w:rsid w:val="005B607D"/>
    <w:rsid w:val="005C07AF"/>
    <w:rsid w:val="005C0A8E"/>
    <w:rsid w:val="005C1214"/>
    <w:rsid w:val="005C1C6F"/>
    <w:rsid w:val="005C250B"/>
    <w:rsid w:val="005C2931"/>
    <w:rsid w:val="005C3B64"/>
    <w:rsid w:val="005C4004"/>
    <w:rsid w:val="005C44AD"/>
    <w:rsid w:val="005C5549"/>
    <w:rsid w:val="005C6D15"/>
    <w:rsid w:val="005D2810"/>
    <w:rsid w:val="005D31FF"/>
    <w:rsid w:val="005D4745"/>
    <w:rsid w:val="005D5116"/>
    <w:rsid w:val="005D6B42"/>
    <w:rsid w:val="005E011E"/>
    <w:rsid w:val="005E325A"/>
    <w:rsid w:val="005E3477"/>
    <w:rsid w:val="005E38B7"/>
    <w:rsid w:val="005E3A8F"/>
    <w:rsid w:val="005E47CE"/>
    <w:rsid w:val="005E5D70"/>
    <w:rsid w:val="005E6539"/>
    <w:rsid w:val="005E7709"/>
    <w:rsid w:val="005F2782"/>
    <w:rsid w:val="005F3D83"/>
    <w:rsid w:val="005F497C"/>
    <w:rsid w:val="005F5BA7"/>
    <w:rsid w:val="005F617C"/>
    <w:rsid w:val="005F6434"/>
    <w:rsid w:val="005F6D40"/>
    <w:rsid w:val="0060032D"/>
    <w:rsid w:val="00602CC4"/>
    <w:rsid w:val="00612F58"/>
    <w:rsid w:val="0061417F"/>
    <w:rsid w:val="00614607"/>
    <w:rsid w:val="006147B8"/>
    <w:rsid w:val="00615166"/>
    <w:rsid w:val="006158D3"/>
    <w:rsid w:val="006159B3"/>
    <w:rsid w:val="006171D0"/>
    <w:rsid w:val="006176F4"/>
    <w:rsid w:val="006230E8"/>
    <w:rsid w:val="00623338"/>
    <w:rsid w:val="0062440B"/>
    <w:rsid w:val="00624981"/>
    <w:rsid w:val="00627BDC"/>
    <w:rsid w:val="00627F79"/>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5B17"/>
    <w:rsid w:val="00676CBC"/>
    <w:rsid w:val="006800A4"/>
    <w:rsid w:val="00682340"/>
    <w:rsid w:val="00682406"/>
    <w:rsid w:val="0068302F"/>
    <w:rsid w:val="00686B54"/>
    <w:rsid w:val="00690441"/>
    <w:rsid w:val="00690A3F"/>
    <w:rsid w:val="00690DB8"/>
    <w:rsid w:val="0069205D"/>
    <w:rsid w:val="00692F47"/>
    <w:rsid w:val="00694C2D"/>
    <w:rsid w:val="0069644E"/>
    <w:rsid w:val="006972F6"/>
    <w:rsid w:val="006A13CB"/>
    <w:rsid w:val="006A1A31"/>
    <w:rsid w:val="006A429E"/>
    <w:rsid w:val="006A6950"/>
    <w:rsid w:val="006A759A"/>
    <w:rsid w:val="006B0482"/>
    <w:rsid w:val="006B18E9"/>
    <w:rsid w:val="006B1B2A"/>
    <w:rsid w:val="006B2C29"/>
    <w:rsid w:val="006B30DF"/>
    <w:rsid w:val="006B38AF"/>
    <w:rsid w:val="006C0727"/>
    <w:rsid w:val="006C1103"/>
    <w:rsid w:val="006C1464"/>
    <w:rsid w:val="006C1EE5"/>
    <w:rsid w:val="006C22E0"/>
    <w:rsid w:val="006C79FD"/>
    <w:rsid w:val="006D38BA"/>
    <w:rsid w:val="006D441B"/>
    <w:rsid w:val="006E099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08D"/>
    <w:rsid w:val="007124D5"/>
    <w:rsid w:val="00712E3C"/>
    <w:rsid w:val="00715980"/>
    <w:rsid w:val="007169B7"/>
    <w:rsid w:val="0071713A"/>
    <w:rsid w:val="00717341"/>
    <w:rsid w:val="0072155E"/>
    <w:rsid w:val="0072335E"/>
    <w:rsid w:val="00724099"/>
    <w:rsid w:val="00725195"/>
    <w:rsid w:val="007251F6"/>
    <w:rsid w:val="0072601F"/>
    <w:rsid w:val="00727BFC"/>
    <w:rsid w:val="00730F9A"/>
    <w:rsid w:val="00731366"/>
    <w:rsid w:val="0073214C"/>
    <w:rsid w:val="00734B40"/>
    <w:rsid w:val="00735274"/>
    <w:rsid w:val="00735B7B"/>
    <w:rsid w:val="00736058"/>
    <w:rsid w:val="00736064"/>
    <w:rsid w:val="007378DD"/>
    <w:rsid w:val="00741507"/>
    <w:rsid w:val="007426AA"/>
    <w:rsid w:val="007449C2"/>
    <w:rsid w:val="00745712"/>
    <w:rsid w:val="007459C4"/>
    <w:rsid w:val="00746E26"/>
    <w:rsid w:val="00747768"/>
    <w:rsid w:val="00750BD5"/>
    <w:rsid w:val="00751229"/>
    <w:rsid w:val="0075144C"/>
    <w:rsid w:val="00751913"/>
    <w:rsid w:val="00751D11"/>
    <w:rsid w:val="00753AFB"/>
    <w:rsid w:val="00755C14"/>
    <w:rsid w:val="00755CE2"/>
    <w:rsid w:val="00755DCB"/>
    <w:rsid w:val="00757066"/>
    <w:rsid w:val="007573BE"/>
    <w:rsid w:val="00761E18"/>
    <w:rsid w:val="00762AD4"/>
    <w:rsid w:val="00763D81"/>
    <w:rsid w:val="007666DB"/>
    <w:rsid w:val="007669A2"/>
    <w:rsid w:val="00766ADA"/>
    <w:rsid w:val="00770572"/>
    <w:rsid w:val="00771837"/>
    <w:rsid w:val="007722FB"/>
    <w:rsid w:val="00772AF7"/>
    <w:rsid w:val="007734CA"/>
    <w:rsid w:val="007735E5"/>
    <w:rsid w:val="00773C4B"/>
    <w:rsid w:val="00774CB8"/>
    <w:rsid w:val="00776F85"/>
    <w:rsid w:val="007770E8"/>
    <w:rsid w:val="00777CDE"/>
    <w:rsid w:val="00777D18"/>
    <w:rsid w:val="00780B2E"/>
    <w:rsid w:val="007839D4"/>
    <w:rsid w:val="00783F49"/>
    <w:rsid w:val="00784053"/>
    <w:rsid w:val="007841D4"/>
    <w:rsid w:val="00786548"/>
    <w:rsid w:val="00786EDE"/>
    <w:rsid w:val="00791AED"/>
    <w:rsid w:val="00793ED6"/>
    <w:rsid w:val="00794B2A"/>
    <w:rsid w:val="00795C3A"/>
    <w:rsid w:val="007A1E19"/>
    <w:rsid w:val="007A64F1"/>
    <w:rsid w:val="007A7F9F"/>
    <w:rsid w:val="007B244C"/>
    <w:rsid w:val="007B25AE"/>
    <w:rsid w:val="007B2D19"/>
    <w:rsid w:val="007B2D48"/>
    <w:rsid w:val="007B317B"/>
    <w:rsid w:val="007B35C6"/>
    <w:rsid w:val="007B69D0"/>
    <w:rsid w:val="007B6D2C"/>
    <w:rsid w:val="007C02D4"/>
    <w:rsid w:val="007C13BE"/>
    <w:rsid w:val="007C2259"/>
    <w:rsid w:val="007C3D16"/>
    <w:rsid w:val="007C4BD3"/>
    <w:rsid w:val="007C4EBF"/>
    <w:rsid w:val="007C5E0D"/>
    <w:rsid w:val="007C67E6"/>
    <w:rsid w:val="007D3664"/>
    <w:rsid w:val="007D5DA8"/>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8004E0"/>
    <w:rsid w:val="008011A5"/>
    <w:rsid w:val="00802A43"/>
    <w:rsid w:val="0080301C"/>
    <w:rsid w:val="00803511"/>
    <w:rsid w:val="008041C6"/>
    <w:rsid w:val="008041CC"/>
    <w:rsid w:val="00807234"/>
    <w:rsid w:val="00812DC1"/>
    <w:rsid w:val="00813DCF"/>
    <w:rsid w:val="00814B2D"/>
    <w:rsid w:val="00814D7A"/>
    <w:rsid w:val="00815628"/>
    <w:rsid w:val="008159B6"/>
    <w:rsid w:val="00815F87"/>
    <w:rsid w:val="00816ECF"/>
    <w:rsid w:val="00817E5C"/>
    <w:rsid w:val="008200D6"/>
    <w:rsid w:val="00820A67"/>
    <w:rsid w:val="0082237A"/>
    <w:rsid w:val="008225E1"/>
    <w:rsid w:val="00824664"/>
    <w:rsid w:val="00825311"/>
    <w:rsid w:val="00825465"/>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099"/>
    <w:rsid w:val="00867B94"/>
    <w:rsid w:val="00867D33"/>
    <w:rsid w:val="00870644"/>
    <w:rsid w:val="00872748"/>
    <w:rsid w:val="00874AE0"/>
    <w:rsid w:val="0088027B"/>
    <w:rsid w:val="0088067B"/>
    <w:rsid w:val="00883402"/>
    <w:rsid w:val="008846D5"/>
    <w:rsid w:val="00884C89"/>
    <w:rsid w:val="00885B66"/>
    <w:rsid w:val="00885E31"/>
    <w:rsid w:val="00885E6F"/>
    <w:rsid w:val="00886DF8"/>
    <w:rsid w:val="00891403"/>
    <w:rsid w:val="0089289E"/>
    <w:rsid w:val="008929DB"/>
    <w:rsid w:val="00892A49"/>
    <w:rsid w:val="00894867"/>
    <w:rsid w:val="00894CE5"/>
    <w:rsid w:val="008971DB"/>
    <w:rsid w:val="00897A0C"/>
    <w:rsid w:val="00897D3A"/>
    <w:rsid w:val="008A0289"/>
    <w:rsid w:val="008A0E7C"/>
    <w:rsid w:val="008A50CD"/>
    <w:rsid w:val="008A5FF8"/>
    <w:rsid w:val="008A6321"/>
    <w:rsid w:val="008A6882"/>
    <w:rsid w:val="008A75ED"/>
    <w:rsid w:val="008B0126"/>
    <w:rsid w:val="008B0420"/>
    <w:rsid w:val="008B0BC0"/>
    <w:rsid w:val="008B0FAE"/>
    <w:rsid w:val="008B151D"/>
    <w:rsid w:val="008B1DA0"/>
    <w:rsid w:val="008B6EDC"/>
    <w:rsid w:val="008B73EE"/>
    <w:rsid w:val="008C2BF4"/>
    <w:rsid w:val="008C3781"/>
    <w:rsid w:val="008C3A45"/>
    <w:rsid w:val="008C3B8A"/>
    <w:rsid w:val="008C6206"/>
    <w:rsid w:val="008C620A"/>
    <w:rsid w:val="008C63DE"/>
    <w:rsid w:val="008D0197"/>
    <w:rsid w:val="008D0801"/>
    <w:rsid w:val="008D19B1"/>
    <w:rsid w:val="008D1FC8"/>
    <w:rsid w:val="008D33E0"/>
    <w:rsid w:val="008D3FE7"/>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4964"/>
    <w:rsid w:val="009013E9"/>
    <w:rsid w:val="009109D5"/>
    <w:rsid w:val="009110E3"/>
    <w:rsid w:val="00912468"/>
    <w:rsid w:val="00912B93"/>
    <w:rsid w:val="0091671F"/>
    <w:rsid w:val="00921457"/>
    <w:rsid w:val="00922021"/>
    <w:rsid w:val="00922308"/>
    <w:rsid w:val="00922F07"/>
    <w:rsid w:val="009236FF"/>
    <w:rsid w:val="00924289"/>
    <w:rsid w:val="009251B9"/>
    <w:rsid w:val="0092593D"/>
    <w:rsid w:val="009266B2"/>
    <w:rsid w:val="009315C2"/>
    <w:rsid w:val="009329A4"/>
    <w:rsid w:val="00932AB9"/>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554"/>
    <w:rsid w:val="00951E20"/>
    <w:rsid w:val="0095339C"/>
    <w:rsid w:val="00954111"/>
    <w:rsid w:val="00954388"/>
    <w:rsid w:val="00956A61"/>
    <w:rsid w:val="0095729F"/>
    <w:rsid w:val="00962BE9"/>
    <w:rsid w:val="00962C16"/>
    <w:rsid w:val="00962DD4"/>
    <w:rsid w:val="0096637F"/>
    <w:rsid w:val="009675A5"/>
    <w:rsid w:val="009705AA"/>
    <w:rsid w:val="009744D6"/>
    <w:rsid w:val="00974AE3"/>
    <w:rsid w:val="00974EC6"/>
    <w:rsid w:val="00976A57"/>
    <w:rsid w:val="00976E50"/>
    <w:rsid w:val="009774FA"/>
    <w:rsid w:val="00977D46"/>
    <w:rsid w:val="00980063"/>
    <w:rsid w:val="0098091B"/>
    <w:rsid w:val="009813F0"/>
    <w:rsid w:val="00981B9D"/>
    <w:rsid w:val="00984FB9"/>
    <w:rsid w:val="0098564A"/>
    <w:rsid w:val="00985E49"/>
    <w:rsid w:val="009865F0"/>
    <w:rsid w:val="00986874"/>
    <w:rsid w:val="00986E80"/>
    <w:rsid w:val="00987716"/>
    <w:rsid w:val="00991F87"/>
    <w:rsid w:val="009923D4"/>
    <w:rsid w:val="00993A5B"/>
    <w:rsid w:val="00994F11"/>
    <w:rsid w:val="00995250"/>
    <w:rsid w:val="0099725A"/>
    <w:rsid w:val="00997B7E"/>
    <w:rsid w:val="00997EAC"/>
    <w:rsid w:val="009A0730"/>
    <w:rsid w:val="009A140C"/>
    <w:rsid w:val="009A28D1"/>
    <w:rsid w:val="009A33AD"/>
    <w:rsid w:val="009A3EA5"/>
    <w:rsid w:val="009A6707"/>
    <w:rsid w:val="009B0E74"/>
    <w:rsid w:val="009B2AC1"/>
    <w:rsid w:val="009B34AE"/>
    <w:rsid w:val="009B3854"/>
    <w:rsid w:val="009B5638"/>
    <w:rsid w:val="009B63FD"/>
    <w:rsid w:val="009B6F9B"/>
    <w:rsid w:val="009C0362"/>
    <w:rsid w:val="009C1A26"/>
    <w:rsid w:val="009C4D26"/>
    <w:rsid w:val="009C53A9"/>
    <w:rsid w:val="009C5D17"/>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2DE7"/>
    <w:rsid w:val="009F3B5D"/>
    <w:rsid w:val="009F4433"/>
    <w:rsid w:val="009F50D8"/>
    <w:rsid w:val="009F55E4"/>
    <w:rsid w:val="009F6766"/>
    <w:rsid w:val="00A001C2"/>
    <w:rsid w:val="00A0095D"/>
    <w:rsid w:val="00A00BA7"/>
    <w:rsid w:val="00A0102F"/>
    <w:rsid w:val="00A03075"/>
    <w:rsid w:val="00A03F54"/>
    <w:rsid w:val="00A04AA4"/>
    <w:rsid w:val="00A0640C"/>
    <w:rsid w:val="00A10D09"/>
    <w:rsid w:val="00A117C6"/>
    <w:rsid w:val="00A1279D"/>
    <w:rsid w:val="00A14025"/>
    <w:rsid w:val="00A144D5"/>
    <w:rsid w:val="00A16533"/>
    <w:rsid w:val="00A16BE6"/>
    <w:rsid w:val="00A17DEF"/>
    <w:rsid w:val="00A224E9"/>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20B5"/>
    <w:rsid w:val="00A73387"/>
    <w:rsid w:val="00A73DBE"/>
    <w:rsid w:val="00A750B5"/>
    <w:rsid w:val="00A778A6"/>
    <w:rsid w:val="00A80AAB"/>
    <w:rsid w:val="00A824ED"/>
    <w:rsid w:val="00A8394A"/>
    <w:rsid w:val="00A86A18"/>
    <w:rsid w:val="00A87C00"/>
    <w:rsid w:val="00A87DC9"/>
    <w:rsid w:val="00A910F6"/>
    <w:rsid w:val="00A93419"/>
    <w:rsid w:val="00A9565E"/>
    <w:rsid w:val="00AA1253"/>
    <w:rsid w:val="00AA19C5"/>
    <w:rsid w:val="00AA3A43"/>
    <w:rsid w:val="00AA3AA1"/>
    <w:rsid w:val="00AA427C"/>
    <w:rsid w:val="00AA46F3"/>
    <w:rsid w:val="00AA560C"/>
    <w:rsid w:val="00AA5D12"/>
    <w:rsid w:val="00AA5E4A"/>
    <w:rsid w:val="00AB01EB"/>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5D1C"/>
    <w:rsid w:val="00AE7B08"/>
    <w:rsid w:val="00AF0618"/>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5ECC"/>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97A93"/>
    <w:rsid w:val="00BA0B6B"/>
    <w:rsid w:val="00BA11BD"/>
    <w:rsid w:val="00BA17F1"/>
    <w:rsid w:val="00BA2B8A"/>
    <w:rsid w:val="00BA4274"/>
    <w:rsid w:val="00BA53FF"/>
    <w:rsid w:val="00BA5ABF"/>
    <w:rsid w:val="00BA6C59"/>
    <w:rsid w:val="00BA78C4"/>
    <w:rsid w:val="00BA7D6D"/>
    <w:rsid w:val="00BB0A6C"/>
    <w:rsid w:val="00BB211C"/>
    <w:rsid w:val="00BB5080"/>
    <w:rsid w:val="00BB5F0D"/>
    <w:rsid w:val="00BB5FBB"/>
    <w:rsid w:val="00BB6063"/>
    <w:rsid w:val="00BB735D"/>
    <w:rsid w:val="00BC196F"/>
    <w:rsid w:val="00BC33D4"/>
    <w:rsid w:val="00BC4524"/>
    <w:rsid w:val="00BC4ACF"/>
    <w:rsid w:val="00BC6595"/>
    <w:rsid w:val="00BC73E0"/>
    <w:rsid w:val="00BD1EDF"/>
    <w:rsid w:val="00BD4267"/>
    <w:rsid w:val="00BD50CB"/>
    <w:rsid w:val="00BD550E"/>
    <w:rsid w:val="00BD6096"/>
    <w:rsid w:val="00BD688C"/>
    <w:rsid w:val="00BE06E8"/>
    <w:rsid w:val="00BE34B7"/>
    <w:rsid w:val="00BE3884"/>
    <w:rsid w:val="00BE4BF9"/>
    <w:rsid w:val="00BE68C2"/>
    <w:rsid w:val="00BE6C5E"/>
    <w:rsid w:val="00BE70F3"/>
    <w:rsid w:val="00BF1B36"/>
    <w:rsid w:val="00BF2596"/>
    <w:rsid w:val="00BF2C8C"/>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121C"/>
    <w:rsid w:val="00C328AA"/>
    <w:rsid w:val="00C32DD7"/>
    <w:rsid w:val="00C340A5"/>
    <w:rsid w:val="00C35AEC"/>
    <w:rsid w:val="00C43CB4"/>
    <w:rsid w:val="00C4535B"/>
    <w:rsid w:val="00C45951"/>
    <w:rsid w:val="00C47E1D"/>
    <w:rsid w:val="00C508BB"/>
    <w:rsid w:val="00C50B53"/>
    <w:rsid w:val="00C50FC7"/>
    <w:rsid w:val="00C53EA6"/>
    <w:rsid w:val="00C55335"/>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7DD7"/>
    <w:rsid w:val="00C80030"/>
    <w:rsid w:val="00C8161D"/>
    <w:rsid w:val="00C82D24"/>
    <w:rsid w:val="00C8317A"/>
    <w:rsid w:val="00C83617"/>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3042"/>
    <w:rsid w:val="00CA4654"/>
    <w:rsid w:val="00CA4C23"/>
    <w:rsid w:val="00CA787D"/>
    <w:rsid w:val="00CB05C9"/>
    <w:rsid w:val="00CB06EE"/>
    <w:rsid w:val="00CB2455"/>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BF4"/>
    <w:rsid w:val="00CE0FEA"/>
    <w:rsid w:val="00CE41FD"/>
    <w:rsid w:val="00CE5D1F"/>
    <w:rsid w:val="00CE668C"/>
    <w:rsid w:val="00CE6BDC"/>
    <w:rsid w:val="00CE713E"/>
    <w:rsid w:val="00CF0C1A"/>
    <w:rsid w:val="00CF11AC"/>
    <w:rsid w:val="00CF2532"/>
    <w:rsid w:val="00CF3DEE"/>
    <w:rsid w:val="00CF3FC6"/>
    <w:rsid w:val="00CF734A"/>
    <w:rsid w:val="00D004B5"/>
    <w:rsid w:val="00D01616"/>
    <w:rsid w:val="00D029E5"/>
    <w:rsid w:val="00D041A9"/>
    <w:rsid w:val="00D0520D"/>
    <w:rsid w:val="00D05225"/>
    <w:rsid w:val="00D056E4"/>
    <w:rsid w:val="00D06462"/>
    <w:rsid w:val="00D079F2"/>
    <w:rsid w:val="00D10C0D"/>
    <w:rsid w:val="00D10C45"/>
    <w:rsid w:val="00D1136B"/>
    <w:rsid w:val="00D118A9"/>
    <w:rsid w:val="00D12A5B"/>
    <w:rsid w:val="00D14273"/>
    <w:rsid w:val="00D145BE"/>
    <w:rsid w:val="00D14712"/>
    <w:rsid w:val="00D14FE2"/>
    <w:rsid w:val="00D157E1"/>
    <w:rsid w:val="00D167A0"/>
    <w:rsid w:val="00D202FB"/>
    <w:rsid w:val="00D21085"/>
    <w:rsid w:val="00D2120F"/>
    <w:rsid w:val="00D2425E"/>
    <w:rsid w:val="00D24479"/>
    <w:rsid w:val="00D24872"/>
    <w:rsid w:val="00D25F0D"/>
    <w:rsid w:val="00D26C46"/>
    <w:rsid w:val="00D26D7D"/>
    <w:rsid w:val="00D3017D"/>
    <w:rsid w:val="00D31B54"/>
    <w:rsid w:val="00D32544"/>
    <w:rsid w:val="00D348BA"/>
    <w:rsid w:val="00D35F03"/>
    <w:rsid w:val="00D363B3"/>
    <w:rsid w:val="00D37E21"/>
    <w:rsid w:val="00D43DE6"/>
    <w:rsid w:val="00D44F3E"/>
    <w:rsid w:val="00D4523F"/>
    <w:rsid w:val="00D45E71"/>
    <w:rsid w:val="00D47169"/>
    <w:rsid w:val="00D478E7"/>
    <w:rsid w:val="00D50638"/>
    <w:rsid w:val="00D539A3"/>
    <w:rsid w:val="00D540EC"/>
    <w:rsid w:val="00D55EA5"/>
    <w:rsid w:val="00D56626"/>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05E"/>
    <w:rsid w:val="00D757D5"/>
    <w:rsid w:val="00D75BC0"/>
    <w:rsid w:val="00D75E8C"/>
    <w:rsid w:val="00D7730D"/>
    <w:rsid w:val="00D77FD5"/>
    <w:rsid w:val="00D809CE"/>
    <w:rsid w:val="00D80DEC"/>
    <w:rsid w:val="00D8186E"/>
    <w:rsid w:val="00D8466A"/>
    <w:rsid w:val="00D86053"/>
    <w:rsid w:val="00D866C2"/>
    <w:rsid w:val="00D87FD9"/>
    <w:rsid w:val="00D90BC8"/>
    <w:rsid w:val="00D92842"/>
    <w:rsid w:val="00D9374D"/>
    <w:rsid w:val="00D939E4"/>
    <w:rsid w:val="00D9465F"/>
    <w:rsid w:val="00D949CF"/>
    <w:rsid w:val="00D94B88"/>
    <w:rsid w:val="00D94BE9"/>
    <w:rsid w:val="00D94F51"/>
    <w:rsid w:val="00DA0008"/>
    <w:rsid w:val="00DA01ED"/>
    <w:rsid w:val="00DA1421"/>
    <w:rsid w:val="00DA14F7"/>
    <w:rsid w:val="00DA18E1"/>
    <w:rsid w:val="00DA1CFC"/>
    <w:rsid w:val="00DA2626"/>
    <w:rsid w:val="00DA3262"/>
    <w:rsid w:val="00DA3AC0"/>
    <w:rsid w:val="00DA3C1C"/>
    <w:rsid w:val="00DB06DD"/>
    <w:rsid w:val="00DB0AA9"/>
    <w:rsid w:val="00DB2DEA"/>
    <w:rsid w:val="00DB40D8"/>
    <w:rsid w:val="00DB53E0"/>
    <w:rsid w:val="00DB6779"/>
    <w:rsid w:val="00DB6958"/>
    <w:rsid w:val="00DC0793"/>
    <w:rsid w:val="00DC10CA"/>
    <w:rsid w:val="00DC2676"/>
    <w:rsid w:val="00DC3A5C"/>
    <w:rsid w:val="00DC5035"/>
    <w:rsid w:val="00DC5890"/>
    <w:rsid w:val="00DC5A7B"/>
    <w:rsid w:val="00DC6DE2"/>
    <w:rsid w:val="00DC7290"/>
    <w:rsid w:val="00DD0B03"/>
    <w:rsid w:val="00DD0D32"/>
    <w:rsid w:val="00DD1ED6"/>
    <w:rsid w:val="00DD31E7"/>
    <w:rsid w:val="00DD7385"/>
    <w:rsid w:val="00DD7938"/>
    <w:rsid w:val="00DD7CE4"/>
    <w:rsid w:val="00DE1BC9"/>
    <w:rsid w:val="00DE34E5"/>
    <w:rsid w:val="00DE4955"/>
    <w:rsid w:val="00DE4E9E"/>
    <w:rsid w:val="00DE4F7F"/>
    <w:rsid w:val="00DE5A0B"/>
    <w:rsid w:val="00DF0E76"/>
    <w:rsid w:val="00DF1F1E"/>
    <w:rsid w:val="00DF2680"/>
    <w:rsid w:val="00DF2DF3"/>
    <w:rsid w:val="00DF35BD"/>
    <w:rsid w:val="00DF3C20"/>
    <w:rsid w:val="00E00103"/>
    <w:rsid w:val="00E04D0A"/>
    <w:rsid w:val="00E05260"/>
    <w:rsid w:val="00E055FC"/>
    <w:rsid w:val="00E05914"/>
    <w:rsid w:val="00E05931"/>
    <w:rsid w:val="00E05DDB"/>
    <w:rsid w:val="00E12C2F"/>
    <w:rsid w:val="00E14349"/>
    <w:rsid w:val="00E144C6"/>
    <w:rsid w:val="00E16095"/>
    <w:rsid w:val="00E1666A"/>
    <w:rsid w:val="00E1692B"/>
    <w:rsid w:val="00E172B8"/>
    <w:rsid w:val="00E173BB"/>
    <w:rsid w:val="00E2124A"/>
    <w:rsid w:val="00E217C3"/>
    <w:rsid w:val="00E22478"/>
    <w:rsid w:val="00E22CA1"/>
    <w:rsid w:val="00E31505"/>
    <w:rsid w:val="00E31592"/>
    <w:rsid w:val="00E31CCC"/>
    <w:rsid w:val="00E32C69"/>
    <w:rsid w:val="00E33661"/>
    <w:rsid w:val="00E339C1"/>
    <w:rsid w:val="00E340D3"/>
    <w:rsid w:val="00E340DA"/>
    <w:rsid w:val="00E35E7C"/>
    <w:rsid w:val="00E366FB"/>
    <w:rsid w:val="00E36FF4"/>
    <w:rsid w:val="00E37DBE"/>
    <w:rsid w:val="00E407BA"/>
    <w:rsid w:val="00E40817"/>
    <w:rsid w:val="00E418B3"/>
    <w:rsid w:val="00E41DCD"/>
    <w:rsid w:val="00E435A2"/>
    <w:rsid w:val="00E4475F"/>
    <w:rsid w:val="00E45A26"/>
    <w:rsid w:val="00E5014D"/>
    <w:rsid w:val="00E5074C"/>
    <w:rsid w:val="00E52095"/>
    <w:rsid w:val="00E52A16"/>
    <w:rsid w:val="00E539F8"/>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20C9"/>
    <w:rsid w:val="00E92B19"/>
    <w:rsid w:val="00E93439"/>
    <w:rsid w:val="00E934BB"/>
    <w:rsid w:val="00E946B5"/>
    <w:rsid w:val="00E9580A"/>
    <w:rsid w:val="00EA0AFF"/>
    <w:rsid w:val="00EA2B75"/>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716"/>
    <w:rsid w:val="00ED3B47"/>
    <w:rsid w:val="00ED3BD0"/>
    <w:rsid w:val="00ED557A"/>
    <w:rsid w:val="00ED619F"/>
    <w:rsid w:val="00ED685C"/>
    <w:rsid w:val="00ED6D6F"/>
    <w:rsid w:val="00EE05EA"/>
    <w:rsid w:val="00EE0F9E"/>
    <w:rsid w:val="00EE1317"/>
    <w:rsid w:val="00EE29CB"/>
    <w:rsid w:val="00EE77CE"/>
    <w:rsid w:val="00EF0AD7"/>
    <w:rsid w:val="00EF3338"/>
    <w:rsid w:val="00EF3497"/>
    <w:rsid w:val="00EF389D"/>
    <w:rsid w:val="00EF6332"/>
    <w:rsid w:val="00EF6DE3"/>
    <w:rsid w:val="00F0012C"/>
    <w:rsid w:val="00F0094D"/>
    <w:rsid w:val="00F01818"/>
    <w:rsid w:val="00F035DB"/>
    <w:rsid w:val="00F04210"/>
    <w:rsid w:val="00F043A9"/>
    <w:rsid w:val="00F044B0"/>
    <w:rsid w:val="00F05319"/>
    <w:rsid w:val="00F06739"/>
    <w:rsid w:val="00F06D1E"/>
    <w:rsid w:val="00F07A64"/>
    <w:rsid w:val="00F1099E"/>
    <w:rsid w:val="00F10A29"/>
    <w:rsid w:val="00F10C14"/>
    <w:rsid w:val="00F12D16"/>
    <w:rsid w:val="00F133F9"/>
    <w:rsid w:val="00F14C94"/>
    <w:rsid w:val="00F15013"/>
    <w:rsid w:val="00F156F1"/>
    <w:rsid w:val="00F15EE3"/>
    <w:rsid w:val="00F166A4"/>
    <w:rsid w:val="00F16F95"/>
    <w:rsid w:val="00F215F9"/>
    <w:rsid w:val="00F22896"/>
    <w:rsid w:val="00F2307A"/>
    <w:rsid w:val="00F23424"/>
    <w:rsid w:val="00F238D6"/>
    <w:rsid w:val="00F24490"/>
    <w:rsid w:val="00F26C54"/>
    <w:rsid w:val="00F27261"/>
    <w:rsid w:val="00F27454"/>
    <w:rsid w:val="00F30AB0"/>
    <w:rsid w:val="00F316C7"/>
    <w:rsid w:val="00F33488"/>
    <w:rsid w:val="00F3484B"/>
    <w:rsid w:val="00F349A7"/>
    <w:rsid w:val="00F36C97"/>
    <w:rsid w:val="00F3736A"/>
    <w:rsid w:val="00F402D0"/>
    <w:rsid w:val="00F430E8"/>
    <w:rsid w:val="00F46C5D"/>
    <w:rsid w:val="00F47895"/>
    <w:rsid w:val="00F535BA"/>
    <w:rsid w:val="00F53B93"/>
    <w:rsid w:val="00F541D7"/>
    <w:rsid w:val="00F54FFB"/>
    <w:rsid w:val="00F55187"/>
    <w:rsid w:val="00F55320"/>
    <w:rsid w:val="00F56B7E"/>
    <w:rsid w:val="00F60053"/>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564"/>
    <w:rsid w:val="00F92B52"/>
    <w:rsid w:val="00F935BC"/>
    <w:rsid w:val="00F93C5C"/>
    <w:rsid w:val="00F979CF"/>
    <w:rsid w:val="00FA17F4"/>
    <w:rsid w:val="00FA302A"/>
    <w:rsid w:val="00FA46B5"/>
    <w:rsid w:val="00FC200D"/>
    <w:rsid w:val="00FC286E"/>
    <w:rsid w:val="00FC3218"/>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49C8"/>
    <w:rsid w:val="00FF5121"/>
    <w:rsid w:val="00FF7C12"/>
  </w:rsids>
  <m:mathPr>
    <m:mathFont m:val="Batang"/>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paragraph" w:styleId="DocumentMap">
    <w:name w:val="Document Map"/>
    <w:basedOn w:val="Normal"/>
    <w:link w:val="DocumentMapChar"/>
    <w:rsid w:val="00A03F54"/>
    <w:rPr>
      <w:rFonts w:ascii="Lucida Grande" w:hAnsi="Lucida Grande"/>
      <w:sz w:val="24"/>
      <w:szCs w:val="24"/>
    </w:rPr>
  </w:style>
  <w:style w:type="character" w:customStyle="1" w:styleId="DocumentMapChar">
    <w:name w:val="Document Map Char"/>
    <w:basedOn w:val="DefaultParagraphFont"/>
    <w:link w:val="DocumentMap"/>
    <w:rsid w:val="00A03F54"/>
    <w:rPr>
      <w:rFonts w:ascii="Lucida Grande" w:hAnsi="Lucida Grande"/>
      <w:sz w:val="24"/>
      <w:szCs w:val="24"/>
      <w:lang w:val="en-GB" w:eastAsia="en-US"/>
    </w:rPr>
  </w:style>
  <w:style w:type="character" w:customStyle="1" w:styleId="Heading2Char">
    <w:name w:val="Heading 2 Char"/>
    <w:basedOn w:val="DefaultParagraphFont"/>
    <w:link w:val="Heading2"/>
    <w:uiPriority w:val="9"/>
    <w:rsid w:val="00675B17"/>
    <w:rPr>
      <w:rFonts w:ascii="Arial" w:hAnsi="Arial"/>
      <w:b/>
      <w:sz w:val="28"/>
      <w:u w:val="single"/>
      <w:lang w:val="en-GB" w:eastAsia="en-US"/>
    </w:rPr>
  </w:style>
  <w:style w:type="character" w:customStyle="1" w:styleId="highlight">
    <w:name w:val="highlight"/>
    <w:basedOn w:val="DefaultParagraphFont"/>
    <w:rsid w:val="00572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paragraph" w:styleId="DocumentMap">
    <w:name w:val="Document Map"/>
    <w:basedOn w:val="Normal"/>
    <w:link w:val="DocumentMapChar"/>
    <w:rsid w:val="00A03F54"/>
    <w:rPr>
      <w:rFonts w:ascii="Lucida Grande" w:hAnsi="Lucida Grande"/>
      <w:sz w:val="24"/>
      <w:szCs w:val="24"/>
    </w:rPr>
  </w:style>
  <w:style w:type="character" w:customStyle="1" w:styleId="DocumentMapChar">
    <w:name w:val="Document Map Char"/>
    <w:basedOn w:val="DefaultParagraphFont"/>
    <w:link w:val="DocumentMap"/>
    <w:rsid w:val="00A03F54"/>
    <w:rPr>
      <w:rFonts w:ascii="Lucida Grande" w:hAnsi="Lucida Grande"/>
      <w:sz w:val="24"/>
      <w:szCs w:val="24"/>
      <w:lang w:val="en-GB" w:eastAsia="en-US"/>
    </w:rPr>
  </w:style>
  <w:style w:type="character" w:customStyle="1" w:styleId="Heading2Char">
    <w:name w:val="Heading 2 Char"/>
    <w:basedOn w:val="DefaultParagraphFont"/>
    <w:link w:val="Heading2"/>
    <w:uiPriority w:val="9"/>
    <w:rsid w:val="00675B17"/>
    <w:rPr>
      <w:rFonts w:ascii="Arial" w:hAnsi="Arial"/>
      <w:b/>
      <w:sz w:val="28"/>
      <w:u w:val="single"/>
      <w:lang w:val="en-GB" w:eastAsia="en-US"/>
    </w:rPr>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97368360">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3A9C-5CCF-8D41-8260-318AF574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1</TotalTime>
  <Pages>6</Pages>
  <Words>1267</Words>
  <Characters>7223</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8870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ChaoChun.wang@mediatek.com</dc:creator>
  <cp:lastModifiedBy>ChaoChun Wang</cp:lastModifiedBy>
  <cp:revision>3</cp:revision>
  <cp:lastPrinted>2011-04-08T18:44:00Z</cp:lastPrinted>
  <dcterms:created xsi:type="dcterms:W3CDTF">2014-01-20T21:31:00Z</dcterms:created>
  <dcterms:modified xsi:type="dcterms:W3CDTF">2014-01-20T21:32:00Z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ReviewingToolsShownOnce">
    <vt:lpwstr/>
  </property>
</Properties>
</file>