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350"/>
        <w:gridCol w:w="235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11354C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D36C35">
              <w:rPr>
                <w:rFonts w:hint="eastAsia"/>
                <w:lang w:eastAsia="ko-KR"/>
              </w:rPr>
              <w:t>cl</w:t>
            </w:r>
            <w:r w:rsidR="00320EA7">
              <w:rPr>
                <w:lang w:eastAsia="ko-KR"/>
              </w:rPr>
              <w:t>a</w:t>
            </w:r>
            <w:r w:rsidR="00D36C35">
              <w:rPr>
                <w:rFonts w:hint="eastAsia"/>
                <w:lang w:eastAsia="ko-KR"/>
              </w:rPr>
              <w:t xml:space="preserve">use </w:t>
            </w:r>
            <w:r w:rsidR="0011354C">
              <w:rPr>
                <w:lang w:eastAsia="ko-KR"/>
              </w:rPr>
              <w:t>9</w:t>
            </w:r>
            <w:r>
              <w:rPr>
                <w:rFonts w:hint="eastAsia"/>
                <w:lang w:eastAsia="ko-KR"/>
              </w:rPr>
              <w:t>.</w:t>
            </w:r>
            <w:r w:rsidR="00A46F2F">
              <w:rPr>
                <w:lang w:eastAsia="ko-KR"/>
              </w:rPr>
              <w:t>4</w:t>
            </w:r>
            <w:r w:rsidR="0011354C">
              <w:rPr>
                <w:lang w:eastAsia="ko-KR"/>
              </w:rPr>
              <w:t>7 and 9.47.1</w:t>
            </w:r>
            <w:r w:rsidR="00A46F2F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817D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817DF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274C77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B31EA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17DFB">
              <w:rPr>
                <w:rFonts w:hint="eastAsia"/>
                <w:b w:val="0"/>
                <w:sz w:val="20"/>
                <w:lang w:eastAsia="ko-KR"/>
              </w:rPr>
              <w:t>20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335969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5395D" w:rsidRPr="00183F4C" w:rsidTr="00335969">
        <w:trPr>
          <w:jc w:val="center"/>
        </w:trPr>
        <w:tc>
          <w:tcPr>
            <w:tcW w:w="1548" w:type="dxa"/>
            <w:vAlign w:val="center"/>
          </w:tcPr>
          <w:p w:rsidR="00A5395D" w:rsidRPr="00183F4C" w:rsidRDefault="00A5395D" w:rsidP="00774D0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A5395D" w:rsidRPr="00183F4C" w:rsidRDefault="00A5395D" w:rsidP="00774D0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880" w:type="dxa"/>
            <w:vAlign w:val="center"/>
          </w:tcPr>
          <w:p w:rsidR="00A5395D" w:rsidRPr="00183F4C" w:rsidRDefault="00A5395D" w:rsidP="00774D0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A5395D" w:rsidRPr="00183F4C" w:rsidRDefault="00A5395D" w:rsidP="00774D0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5395D" w:rsidRPr="00183F4C" w:rsidRDefault="005F030E" w:rsidP="00774D0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A5395D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james</w:t>
              </w:r>
              <w:r w:rsidR="00A5395D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.</w:t>
              </w:r>
              <w:r w:rsidR="00A5395D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wang</w:t>
              </w:r>
              <w:r w:rsidR="00A5395D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@</w:t>
              </w:r>
              <w:r w:rsidR="00A5395D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meddiatek</w:t>
              </w:r>
              <w:r w:rsidR="00A5395D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.com</w:t>
              </w:r>
            </w:hyperlink>
            <w:r w:rsidR="00A5395D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3C7004" w:rsidRPr="00183F4C" w:rsidTr="00335969">
        <w:trPr>
          <w:jc w:val="center"/>
        </w:trPr>
        <w:tc>
          <w:tcPr>
            <w:tcW w:w="1548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Calcev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proofErr w:type="spellEnd"/>
          </w:p>
        </w:tc>
        <w:tc>
          <w:tcPr>
            <w:tcW w:w="288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C7004" w:rsidRPr="00183F4C" w:rsidRDefault="005F030E" w:rsidP="003C700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3C7004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George.Calcev@huawei.com</w:t>
              </w:r>
            </w:hyperlink>
          </w:p>
        </w:tc>
      </w:tr>
      <w:tr w:rsidR="00EE461A" w:rsidRPr="00183F4C" w:rsidTr="00B64495">
        <w:trPr>
          <w:jc w:val="center"/>
        </w:trPr>
        <w:tc>
          <w:tcPr>
            <w:tcW w:w="1548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 Cheong</w:t>
            </w:r>
          </w:p>
        </w:tc>
        <w:tc>
          <w:tcPr>
            <w:tcW w:w="144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ETRI</w:t>
            </w:r>
          </w:p>
        </w:tc>
        <w:tc>
          <w:tcPr>
            <w:tcW w:w="288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183F4C" w:rsidRDefault="005F030E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0" w:history="1">
              <w:r w:rsidR="00EE461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minho@etri.re.kr</w:t>
              </w:r>
            </w:hyperlink>
            <w:r w:rsidR="00EE461A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EE461A" w:rsidRPr="00183F4C" w:rsidTr="00B64495">
        <w:trPr>
          <w:jc w:val="center"/>
        </w:trPr>
        <w:tc>
          <w:tcPr>
            <w:tcW w:w="1548" w:type="dxa"/>
            <w:vAlign w:val="center"/>
          </w:tcPr>
          <w:p w:rsidR="00EE461A" w:rsidRPr="00183F4C" w:rsidRDefault="00EE461A" w:rsidP="00EE46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EE461A" w:rsidRPr="00183F4C" w:rsidRDefault="00CC7311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88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183F4C" w:rsidRDefault="005F030E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1" w:history="1">
              <w:r w:rsidR="00EE461A" w:rsidRPr="00EE461A">
                <w:rPr>
                  <w:rStyle w:val="Hyperlink"/>
                  <w:b w:val="0"/>
                  <w:sz w:val="18"/>
                  <w:szCs w:val="18"/>
                </w:rPr>
                <w:t>yongho.seok@lge.com</w:t>
              </w:r>
            </w:hyperlink>
          </w:p>
        </w:tc>
      </w:tr>
      <w:tr w:rsidR="00B54BCB" w:rsidRPr="00183F4C" w:rsidTr="00335969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EE461A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Younghoon Kwon</w:t>
            </w:r>
          </w:p>
        </w:tc>
        <w:tc>
          <w:tcPr>
            <w:tcW w:w="1440" w:type="dxa"/>
            <w:vAlign w:val="center"/>
          </w:tcPr>
          <w:p w:rsidR="00B54BCB" w:rsidRPr="00183F4C" w:rsidRDefault="00CC7311" w:rsidP="00FF7F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proofErr w:type="spellEnd"/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EE461A" w:rsidRDefault="005F030E" w:rsidP="00320E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2" w:history="1">
              <w:r w:rsidR="00EE461A" w:rsidRPr="00EE461A">
                <w:rPr>
                  <w:rStyle w:val="Hyperlink"/>
                  <w:b w:val="0"/>
                  <w:sz w:val="18"/>
                  <w:szCs w:val="18"/>
                </w:rPr>
                <w:t>younghoon.kwon@huawei.com</w:t>
              </w:r>
            </w:hyperlink>
          </w:p>
        </w:tc>
      </w:tr>
    </w:tbl>
    <w:p w:rsidR="005E768D" w:rsidRPr="004D2D75" w:rsidRDefault="005F030E">
      <w:pPr>
        <w:pStyle w:val="T1"/>
        <w:spacing w:after="120"/>
        <w:rPr>
          <w:sz w:val="22"/>
        </w:rPr>
      </w:pPr>
      <w:r w:rsidRPr="005F03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F53F9C" w:rsidRDefault="00F53F9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53F9C" w:rsidRDefault="00F53F9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clause </w:t>
                  </w:r>
                  <w:r w:rsidR="0011354C">
                    <w:rPr>
                      <w:lang w:eastAsia="ko-KR"/>
                    </w:rPr>
                    <w:t>9</w:t>
                  </w:r>
                  <w:r w:rsidR="00E24644">
                    <w:rPr>
                      <w:lang w:eastAsia="ko-KR"/>
                    </w:rPr>
                    <w:t>.</w:t>
                  </w:r>
                  <w:r>
                    <w:rPr>
                      <w:lang w:eastAsia="ko-KR"/>
                    </w:rPr>
                    <w:t>4</w:t>
                  </w:r>
                  <w:r w:rsidR="0011354C">
                    <w:rPr>
                      <w:lang w:eastAsia="ko-KR"/>
                    </w:rPr>
                    <w:t>7 and 9.47.1</w:t>
                  </w:r>
                  <w:r>
                    <w:rPr>
                      <w:rFonts w:hint="eastAsia"/>
                      <w:lang w:eastAsia="ko-KR"/>
                    </w:rPr>
                    <w:t xml:space="preserve">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F53F9C" w:rsidRDefault="00F53F9C" w:rsidP="00C6354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>CIDs:</w:t>
                  </w:r>
                  <w:r>
                    <w:rPr>
                      <w:lang w:eastAsia="ko-KR"/>
                    </w:rPr>
                    <w:t xml:space="preserve"> </w:t>
                  </w:r>
                  <w:r w:rsidR="00E24644">
                    <w:rPr>
                      <w:lang w:eastAsia="ko-KR"/>
                    </w:rPr>
                    <w:t>1</w:t>
                  </w:r>
                  <w:r w:rsidR="0011354C">
                    <w:rPr>
                      <w:lang w:eastAsia="ko-KR"/>
                    </w:rPr>
                    <w:t>056, 1057, 2920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372BC7" w:rsidRDefault="00372BC7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tbl>
      <w:tblPr>
        <w:tblW w:w="936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1014"/>
        <w:gridCol w:w="669"/>
        <w:gridCol w:w="2551"/>
        <w:gridCol w:w="2041"/>
        <w:gridCol w:w="2373"/>
      </w:tblGrid>
      <w:tr w:rsidR="004127BF" w:rsidRPr="004127BF" w:rsidTr="00E24644">
        <w:trPr>
          <w:trHeight w:val="765"/>
        </w:trPr>
        <w:tc>
          <w:tcPr>
            <w:tcW w:w="751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1106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669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3167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301" w:type="dxa"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372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11354C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9.47.1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"All stations associated with the BSS shall be covered by at least one sector."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</w:rPr>
              <w:t>passive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voice considered dangerous.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Is this a requirement on the STAs to move to an area where they are covered</w:t>
            </w:r>
            <w:proofErr w:type="gramStart"/>
            <w:r>
              <w:rPr>
                <w:rFonts w:ascii="Arial" w:hAnsi="Arial" w:cs="Arial"/>
                <w:sz w:val="20"/>
              </w:rPr>
              <w:t>,  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requirment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the AP to track the location of STAs and ensure they are all covered,  or a requirement on the AP to cover any possible STA location?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by active voice.  Determine whether this is a requirement on the STA or the AP.  If the AP determine whether it is a requirement on current STAs, or an area requirement.  Reword according to these determinations.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Pr="004127BF" w:rsidRDefault="00A5395D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del w:id="0" w:author="mtk30123" w:date="2014-01-21T14:54:00Z">
              <w:r w:rsidDel="00874ECB">
                <w:rPr>
                  <w:rFonts w:ascii="Arial" w:eastAsia="Times New Roman" w:hAnsi="Arial" w:cs="Arial"/>
                  <w:sz w:val="20"/>
                  <w:lang w:val="en-US" w:eastAsia="zh-CN"/>
                </w:rPr>
                <w:delText>Counter</w:delText>
              </w:r>
            </w:del>
            <w:proofErr w:type="spellStart"/>
            <w:ins w:id="1" w:author="mtk30123" w:date="2014-01-21T15:35:00Z">
              <w:r w:rsidR="00C9073E">
                <w:rPr>
                  <w:rFonts w:ascii="Arial" w:eastAsia="Times New Roman" w:hAnsi="Arial" w:cs="Arial"/>
                  <w:sz w:val="20"/>
                  <w:lang w:val="en-US" w:eastAsia="zh-CN"/>
                </w:rPr>
                <w:t>Revised</w:t>
              </w:r>
            </w:ins>
            <w:ins w:id="2" w:author="mtk30123" w:date="2014-01-21T14:54:00Z">
              <w:r w:rsidR="00874ECB">
                <w:rPr>
                  <w:rFonts w:ascii="Arial" w:eastAsia="Times New Roman" w:hAnsi="Arial" w:cs="Arial"/>
                  <w:sz w:val="20"/>
                  <w:lang w:val="en-US" w:eastAsia="zh-CN"/>
                </w:rPr>
                <w:t>Revised</w:t>
              </w:r>
            </w:ins>
            <w:proofErr w:type="spellEnd"/>
          </w:p>
        </w:tc>
      </w:tr>
      <w:tr w:rsidR="0011354C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9.47.1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entire BSS is assumed to be covered by the </w:t>
            </w:r>
            <w:proofErr w:type="spellStart"/>
            <w:r>
              <w:rPr>
                <w:rFonts w:ascii="Arial" w:hAnsi="Arial" w:cs="Arial"/>
                <w:sz w:val="20"/>
              </w:rPr>
              <w:t>omni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-directional beam or the </w:t>
            </w:r>
            <w:proofErr w:type="spellStart"/>
            <w:r>
              <w:rPr>
                <w:rFonts w:ascii="Arial" w:hAnsi="Arial" w:cs="Arial"/>
                <w:sz w:val="20"/>
              </w:rPr>
              <w:t>omni</w:t>
            </w:r>
            <w:proofErr w:type="spellEnd"/>
            <w:r>
              <w:rPr>
                <w:rFonts w:ascii="Arial" w:hAnsi="Arial" w:cs="Arial"/>
                <w:sz w:val="20"/>
              </w:rPr>
              <w:t>-directional antenna of the AP."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</w:rPr>
              <w:t>passive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voice considered dangerous.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Assumed by whom?  By the AP</w:t>
            </w:r>
            <w:proofErr w:type="gramStart"/>
            <w:r>
              <w:rPr>
                <w:rFonts w:ascii="Arial" w:hAnsi="Arial" w:cs="Arial"/>
                <w:sz w:val="20"/>
              </w:rPr>
              <w:t>,  by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STA,  by the </w:t>
            </w:r>
            <w:proofErr w:type="spellStart"/>
            <w:r>
              <w:rPr>
                <w:rFonts w:ascii="Arial" w:hAnsi="Arial" w:cs="Arial"/>
                <w:sz w:val="20"/>
              </w:rPr>
              <w:t>implementors</w:t>
            </w:r>
            <w:proofErr w:type="spellEnd"/>
            <w:r>
              <w:rPr>
                <w:rFonts w:ascii="Arial" w:hAnsi="Arial" w:cs="Arial"/>
                <w:sz w:val="20"/>
              </w:rPr>
              <w:t>,  by the authors of the standard,  by the operators,  by the owners,  by the little boy who lives down the street?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When that question has been answered</w:t>
            </w:r>
            <w:proofErr w:type="gramStart"/>
            <w:r>
              <w:rPr>
                <w:rFonts w:ascii="Arial" w:hAnsi="Arial" w:cs="Arial"/>
                <w:sz w:val="20"/>
              </w:rPr>
              <w:t>,  then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answer the question </w:t>
            </w:r>
            <w:r>
              <w:rPr>
                <w:rFonts w:ascii="Arial" w:hAnsi="Arial" w:cs="Arial"/>
                <w:sz w:val="20"/>
              </w:rPr>
              <w:lastRenderedPageBreak/>
              <w:t>whether this is a normative requirement in hiding.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Reword to avoid passive voice.  If actually a requirement, express as a "shall".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Pr="004127BF" w:rsidRDefault="00A5395D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del w:id="3" w:author="mtk30123" w:date="2014-01-21T14:54:00Z">
              <w:r w:rsidDel="00874ECB">
                <w:rPr>
                  <w:rFonts w:ascii="Arial" w:eastAsia="Times New Roman" w:hAnsi="Arial" w:cs="Arial"/>
                  <w:sz w:val="20"/>
                  <w:lang w:val="en-US" w:eastAsia="zh-CN"/>
                </w:rPr>
                <w:delText>Counter</w:delText>
              </w:r>
            </w:del>
            <w:proofErr w:type="spellStart"/>
            <w:ins w:id="4" w:author="mtk30123" w:date="2014-01-21T15:35:00Z">
              <w:r w:rsidR="00C9073E">
                <w:rPr>
                  <w:rFonts w:ascii="Arial" w:eastAsia="Times New Roman" w:hAnsi="Arial" w:cs="Arial"/>
                  <w:sz w:val="20"/>
                  <w:lang w:val="en-US" w:eastAsia="zh-CN"/>
                </w:rPr>
                <w:t>Revised</w:t>
              </w:r>
            </w:ins>
            <w:ins w:id="5" w:author="mtk30123" w:date="2014-01-21T14:54:00Z">
              <w:r w:rsidR="00874ECB">
                <w:rPr>
                  <w:rFonts w:ascii="Arial" w:eastAsia="Times New Roman" w:hAnsi="Arial" w:cs="Arial"/>
                  <w:sz w:val="20"/>
                  <w:lang w:val="en-US" w:eastAsia="zh-CN"/>
                </w:rPr>
                <w:t>Revised</w:t>
              </w:r>
            </w:ins>
            <w:proofErr w:type="spellEnd"/>
          </w:p>
        </w:tc>
      </w:tr>
      <w:tr w:rsidR="0011354C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9.47.1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Definition of </w:t>
            </w:r>
            <w:proofErr w:type="spellStart"/>
            <w:r>
              <w:rPr>
                <w:rFonts w:ascii="Arial" w:hAnsi="Arial" w:cs="Arial"/>
                <w:sz w:val="20"/>
              </w:rPr>
              <w:t>omni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sector beam is not clear. It needs further </w:t>
            </w:r>
            <w:proofErr w:type="spellStart"/>
            <w:r>
              <w:rPr>
                <w:rFonts w:ascii="Arial" w:hAnsi="Arial" w:cs="Arial"/>
                <w:sz w:val="20"/>
              </w:rPr>
              <w:t>clarificaiton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4C" w:rsidRDefault="001135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mentioned in the Comment.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4C" w:rsidRPr="004127BF" w:rsidRDefault="00A5395D" w:rsidP="0069133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</w:t>
            </w:r>
          </w:p>
        </w:tc>
      </w:tr>
    </w:tbl>
    <w:p w:rsidR="00372BC7" w:rsidRDefault="00372BC7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D25F96" w:rsidRDefault="00236DDA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D25F96">
        <w:rPr>
          <w:b/>
          <w:szCs w:val="22"/>
          <w:lang w:val="en-US" w:eastAsia="ko-KR"/>
        </w:rPr>
        <w:t>CID</w:t>
      </w:r>
      <w:r w:rsidR="0011354C">
        <w:rPr>
          <w:rFonts w:ascii="Arial" w:hAnsi="Arial" w:cs="Arial"/>
          <w:b/>
          <w:sz w:val="20"/>
        </w:rPr>
        <w:t>1056</w:t>
      </w:r>
      <w:r w:rsidR="008E4DB8">
        <w:rPr>
          <w:rFonts w:ascii="Arial" w:hAnsi="Arial" w:cs="Arial"/>
          <w:b/>
          <w:sz w:val="20"/>
        </w:rPr>
        <w:t xml:space="preserve"> and 1057</w:t>
      </w:r>
    </w:p>
    <w:p w:rsidR="00236DDA" w:rsidRDefault="00236DDA" w:rsidP="00236DDA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36DDA" w:rsidRPr="00F0664C" w:rsidRDefault="00236DDA" w:rsidP="00236DDA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11354C" w:rsidRDefault="0011354C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proofErr w:type="spellStart"/>
      <w:proofErr w:type="gramStart"/>
      <w:r w:rsidRPr="0011354C">
        <w:rPr>
          <w:szCs w:val="22"/>
          <w:lang w:val="en-US" w:eastAsia="ko-KR"/>
        </w:rPr>
        <w:t>Commeter</w:t>
      </w:r>
      <w:proofErr w:type="spellEnd"/>
      <w:r w:rsidRPr="0011354C">
        <w:rPr>
          <w:szCs w:val="22"/>
          <w:lang w:val="en-US" w:eastAsia="ko-KR"/>
        </w:rPr>
        <w:t xml:space="preserve"> points out</w:t>
      </w:r>
      <w:r>
        <w:rPr>
          <w:szCs w:val="22"/>
          <w:lang w:val="en-US" w:eastAsia="ko-KR"/>
        </w:rPr>
        <w:t xml:space="preserve"> the statement </w:t>
      </w:r>
      <w:r w:rsidR="008E4DB8">
        <w:rPr>
          <w:szCs w:val="22"/>
          <w:lang w:val="en-US" w:eastAsia="ko-KR"/>
        </w:rPr>
        <w:t xml:space="preserve">P197L25 </w:t>
      </w:r>
      <w:r>
        <w:rPr>
          <w:szCs w:val="22"/>
          <w:lang w:val="en-US" w:eastAsia="ko-KR"/>
        </w:rPr>
        <w:t>as it is represents</w:t>
      </w:r>
      <w:proofErr w:type="gramEnd"/>
      <w:r>
        <w:rPr>
          <w:szCs w:val="22"/>
          <w:lang w:val="en-US" w:eastAsia="ko-KR"/>
        </w:rPr>
        <w:t xml:space="preserve"> a requirement for </w:t>
      </w:r>
      <w:r w:rsidR="008E4DB8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 xml:space="preserve">AP. </w:t>
      </w:r>
    </w:p>
    <w:p w:rsidR="0011354C" w:rsidRDefault="0011354C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F0664C" w:rsidRDefault="00236DDA" w:rsidP="00236DDA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8E4DB8" w:rsidRPr="008E4DB8" w:rsidRDefault="00874ECB" w:rsidP="0011354C">
      <w:pPr>
        <w:widowControl w:val="0"/>
        <w:autoSpaceDE w:val="0"/>
        <w:autoSpaceDN w:val="0"/>
        <w:adjustRightInd w:val="0"/>
        <w:rPr>
          <w:rStyle w:val="SC8114704"/>
        </w:rPr>
      </w:pPr>
      <w:proofErr w:type="spellStart"/>
      <w:proofErr w:type="gramStart"/>
      <w:ins w:id="6" w:author="mtk30123" w:date="2014-01-21T14:54:00Z">
        <w:r>
          <w:rPr>
            <w:rStyle w:val="SC8114704"/>
          </w:rPr>
          <w:t>Revised</w:t>
        </w:r>
      </w:ins>
      <w:del w:id="7" w:author="mtk30123" w:date="2014-01-21T14:54:00Z">
        <w:r w:rsidR="008E4DB8" w:rsidRPr="008E4DB8" w:rsidDel="00874ECB">
          <w:rPr>
            <w:rStyle w:val="SC8114704"/>
          </w:rPr>
          <w:delText>Counter</w:delText>
        </w:r>
      </w:del>
      <w:ins w:id="8" w:author="mtk30123" w:date="2014-01-21T15:35:00Z">
        <w:r w:rsidR="00C9073E">
          <w:rPr>
            <w:rStyle w:val="SC8114704"/>
          </w:rPr>
          <w:t>Revised</w:t>
        </w:r>
      </w:ins>
      <w:proofErr w:type="spellEnd"/>
      <w:r w:rsidR="008E4DB8" w:rsidRPr="008E4DB8">
        <w:rPr>
          <w:rStyle w:val="SC8114704"/>
        </w:rPr>
        <w:t>.</w:t>
      </w:r>
      <w:proofErr w:type="gramEnd"/>
    </w:p>
    <w:p w:rsidR="008E4DB8" w:rsidRDefault="008E4DB8" w:rsidP="0011354C">
      <w:pPr>
        <w:widowControl w:val="0"/>
        <w:autoSpaceDE w:val="0"/>
        <w:autoSpaceDN w:val="0"/>
        <w:adjustRightInd w:val="0"/>
        <w:rPr>
          <w:ins w:id="9" w:author="mtk30123" w:date="2013-12-19T20:46:00Z"/>
          <w:rStyle w:val="SC8114704"/>
          <w:i/>
        </w:rPr>
      </w:pPr>
    </w:p>
    <w:p w:rsidR="0011354C" w:rsidRPr="008E4DB8" w:rsidRDefault="008E4DB8" w:rsidP="0011354C">
      <w:pPr>
        <w:widowControl w:val="0"/>
        <w:autoSpaceDE w:val="0"/>
        <w:autoSpaceDN w:val="0"/>
        <w:adjustRightInd w:val="0"/>
        <w:rPr>
          <w:rStyle w:val="SC8114704"/>
          <w:i/>
        </w:rPr>
      </w:pPr>
      <w:r w:rsidRPr="008E4DB8">
        <w:rPr>
          <w:rStyle w:val="SC8114704"/>
          <w:i/>
        </w:rPr>
        <w:t>Instruct the editor to make the following change in P197L25.</w:t>
      </w:r>
    </w:p>
    <w:p w:rsidR="008E4DB8" w:rsidRDefault="008E4DB8" w:rsidP="0011354C">
      <w:pPr>
        <w:widowControl w:val="0"/>
        <w:autoSpaceDE w:val="0"/>
        <w:autoSpaceDN w:val="0"/>
        <w:adjustRightInd w:val="0"/>
        <w:rPr>
          <w:rStyle w:val="SC8114704"/>
        </w:rPr>
      </w:pPr>
    </w:p>
    <w:p w:rsidR="0011354C" w:rsidRDefault="007F0C01" w:rsidP="0011354C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ins w:id="10" w:author="mtk30123" w:date="2014-01-08T22:18:00Z">
        <w:r w:rsidRPr="007F0C01">
          <w:rPr>
            <w:rStyle w:val="SC8114704"/>
            <w:u w:val="single"/>
          </w:rPr>
          <w:t>AP sh</w:t>
        </w:r>
      </w:ins>
      <w:ins w:id="11" w:author="mtk30123" w:date="2014-01-13T12:18:00Z">
        <w:r w:rsidR="00131F1C">
          <w:rPr>
            <w:rStyle w:val="SC8114704"/>
            <w:u w:val="single"/>
          </w:rPr>
          <w:t>all</w:t>
        </w:r>
      </w:ins>
      <w:ins w:id="12" w:author="mtk30123" w:date="2014-01-08T22:18:00Z">
        <w:r w:rsidRPr="007F0C01">
          <w:rPr>
            <w:rStyle w:val="SC8114704"/>
            <w:u w:val="single"/>
          </w:rPr>
          <w:t xml:space="preserve"> cover </w:t>
        </w:r>
        <w:proofErr w:type="gramStart"/>
        <w:r w:rsidRPr="007F0C01">
          <w:rPr>
            <w:rStyle w:val="SC8114704"/>
            <w:u w:val="single"/>
          </w:rPr>
          <w:t>a</w:t>
        </w:r>
      </w:ins>
      <w:proofErr w:type="gramEnd"/>
      <w:del w:id="13" w:author="mtk30123" w:date="2014-01-08T22:19:00Z">
        <w:r w:rsidR="0011354C" w:rsidDel="007F0C01">
          <w:rPr>
            <w:rStyle w:val="SC8114704"/>
          </w:rPr>
          <w:delText>A</w:delText>
        </w:r>
      </w:del>
      <w:r w:rsidR="0011354C">
        <w:rPr>
          <w:rStyle w:val="SC8114704"/>
        </w:rPr>
        <w:t xml:space="preserve">ll stations associated </w:t>
      </w:r>
      <w:ins w:id="14" w:author="mtk30123" w:date="2014-01-08T22:20:00Z">
        <w:r w:rsidRPr="007F0C01">
          <w:rPr>
            <w:rStyle w:val="SC8114704"/>
            <w:u w:val="single"/>
          </w:rPr>
          <w:t>to</w:t>
        </w:r>
      </w:ins>
      <w:del w:id="15" w:author="mtk30123" w:date="2014-01-08T22:20:00Z">
        <w:r w:rsidR="0011354C" w:rsidDel="007F0C01">
          <w:rPr>
            <w:rStyle w:val="SC8114704"/>
          </w:rPr>
          <w:delText>with</w:delText>
        </w:r>
      </w:del>
      <w:r w:rsidR="0011354C">
        <w:rPr>
          <w:rStyle w:val="SC8114704"/>
        </w:rPr>
        <w:t xml:space="preserve"> </w:t>
      </w:r>
      <w:ins w:id="16" w:author="mtk30123" w:date="2014-01-08T22:19:00Z">
        <w:r w:rsidRPr="007F0C01">
          <w:rPr>
            <w:rStyle w:val="SC8114704"/>
            <w:u w:val="single"/>
          </w:rPr>
          <w:t>it</w:t>
        </w:r>
      </w:ins>
      <w:del w:id="17" w:author="mtk30123" w:date="2014-01-08T22:19:00Z">
        <w:r w:rsidR="0011354C" w:rsidDel="007F0C01">
          <w:rPr>
            <w:rStyle w:val="SC8114704"/>
          </w:rPr>
          <w:delText>the BSS</w:delText>
        </w:r>
        <w:r w:rsidR="008E4DB8" w:rsidDel="007F0C01">
          <w:rPr>
            <w:rStyle w:val="SC8114704"/>
          </w:rPr>
          <w:delText xml:space="preserve">  </w:delText>
        </w:r>
      </w:del>
      <w:del w:id="18" w:author="mtk30123" w:date="2013-12-19T20:45:00Z">
        <w:r w:rsidR="0011354C" w:rsidDel="008E4DB8">
          <w:rPr>
            <w:rStyle w:val="SC8114704"/>
          </w:rPr>
          <w:delText>shall be</w:delText>
        </w:r>
      </w:del>
      <w:del w:id="19" w:author="mtk30123" w:date="2014-01-08T22:20:00Z">
        <w:r w:rsidR="0011354C" w:rsidDel="007F0C01">
          <w:rPr>
            <w:rStyle w:val="SC8114704"/>
          </w:rPr>
          <w:delText xml:space="preserve"> covered</w:delText>
        </w:r>
      </w:del>
      <w:r w:rsidR="0011354C">
        <w:rPr>
          <w:rStyle w:val="SC8114704"/>
        </w:rPr>
        <w:t xml:space="preserve"> </w:t>
      </w:r>
      <w:ins w:id="20" w:author="mtk30123" w:date="2014-01-08T22:20:00Z">
        <w:r w:rsidRPr="007F0C01">
          <w:rPr>
            <w:rStyle w:val="SC8114704"/>
            <w:u w:val="single"/>
          </w:rPr>
          <w:t>with</w:t>
        </w:r>
      </w:ins>
      <w:del w:id="21" w:author="mtk30123" w:date="2014-01-08T22:20:00Z">
        <w:r w:rsidR="0011354C" w:rsidDel="007F0C01">
          <w:rPr>
            <w:rStyle w:val="SC8114704"/>
          </w:rPr>
          <w:delText>by</w:delText>
        </w:r>
      </w:del>
      <w:r w:rsidR="0011354C">
        <w:rPr>
          <w:rStyle w:val="SC8114704"/>
        </w:rPr>
        <w:t xml:space="preserve"> at least one sector</w:t>
      </w:r>
      <w:ins w:id="22" w:author="mtk30123" w:date="2014-01-13T12:18:00Z">
        <w:r w:rsidR="00131F1C">
          <w:rPr>
            <w:rStyle w:val="SC8114704"/>
          </w:rPr>
          <w:t xml:space="preserve"> </w:t>
        </w:r>
      </w:ins>
      <w:ins w:id="23" w:author="mtk30123" w:date="2014-01-13T12:19:00Z">
        <w:r w:rsidR="005F030E" w:rsidRPr="005F030E">
          <w:rPr>
            <w:rStyle w:val="SC8114704"/>
            <w:u w:val="single"/>
            <w:rPrChange w:id="24" w:author="mtk30123" w:date="2014-01-13T12:19:00Z">
              <w:rPr>
                <w:rStyle w:val="SC8114704"/>
              </w:rPr>
            </w:rPrChange>
          </w:rPr>
          <w:t>o</w:t>
        </w:r>
      </w:ins>
      <w:ins w:id="25" w:author="mtk30123" w:date="2014-01-13T12:18:00Z">
        <w:r w:rsidR="005F030E" w:rsidRPr="005F030E">
          <w:rPr>
            <w:rStyle w:val="SC8114704"/>
            <w:u w:val="single"/>
            <w:rPrChange w:id="26" w:author="mtk30123" w:date="2014-01-13T12:19:00Z">
              <w:rPr>
                <w:rStyle w:val="SC8114704"/>
              </w:rPr>
            </w:rPrChange>
          </w:rPr>
          <w:t xml:space="preserve">r an </w:t>
        </w:r>
        <w:proofErr w:type="spellStart"/>
        <w:r w:rsidR="005F030E" w:rsidRPr="005F030E">
          <w:rPr>
            <w:rStyle w:val="SC8114704"/>
            <w:u w:val="single"/>
            <w:rPrChange w:id="27" w:author="mtk30123" w:date="2014-01-13T12:19:00Z">
              <w:rPr>
                <w:rStyle w:val="SC8114704"/>
              </w:rPr>
            </w:rPrChange>
          </w:rPr>
          <w:t>omni</w:t>
        </w:r>
        <w:proofErr w:type="spellEnd"/>
        <w:r w:rsidR="005F030E" w:rsidRPr="005F030E">
          <w:rPr>
            <w:rStyle w:val="SC8114704"/>
            <w:u w:val="single"/>
            <w:rPrChange w:id="28" w:author="mtk30123" w:date="2014-01-13T12:19:00Z">
              <w:rPr>
                <w:rStyle w:val="SC8114704"/>
              </w:rPr>
            </w:rPrChange>
          </w:rPr>
          <w:t>-directional beam</w:t>
        </w:r>
      </w:ins>
      <w:r w:rsidR="0011354C">
        <w:rPr>
          <w:rStyle w:val="SC8114704"/>
        </w:rPr>
        <w:t>.</w:t>
      </w:r>
    </w:p>
    <w:p w:rsidR="00D25F96" w:rsidRDefault="00D25F96" w:rsidP="0048450B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D25F96" w:rsidRDefault="00D25F96" w:rsidP="00D25F96">
      <w:pPr>
        <w:rPr>
          <w:lang w:val="en-US" w:eastAsia="ko-KR"/>
        </w:rPr>
      </w:pPr>
    </w:p>
    <w:p w:rsidR="00D25F96" w:rsidRPr="00D25F96" w:rsidRDefault="00D25F96" w:rsidP="00D25F96">
      <w:pPr>
        <w:rPr>
          <w:b/>
          <w:lang w:val="en-US" w:eastAsia="ko-KR"/>
        </w:rPr>
      </w:pPr>
      <w:r w:rsidRPr="00D25F96">
        <w:rPr>
          <w:b/>
          <w:lang w:val="en-US" w:eastAsia="ko-KR"/>
        </w:rPr>
        <w:t>CID2</w:t>
      </w:r>
      <w:r w:rsidR="0011354C">
        <w:rPr>
          <w:b/>
          <w:lang w:val="en-US" w:eastAsia="ko-KR"/>
        </w:rPr>
        <w:t>920</w:t>
      </w:r>
    </w:p>
    <w:p w:rsidR="003956E3" w:rsidRDefault="003956E3" w:rsidP="00D25F96">
      <w:pPr>
        <w:rPr>
          <w:b/>
          <w:u w:val="single"/>
          <w:lang w:val="en-US" w:eastAsia="ko-KR"/>
        </w:rPr>
      </w:pPr>
    </w:p>
    <w:p w:rsidR="00D25F96" w:rsidRDefault="00D25F96" w:rsidP="00D25F96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Discussion</w:t>
      </w:r>
      <w:r>
        <w:rPr>
          <w:b/>
          <w:u w:val="single"/>
          <w:lang w:val="en-US" w:eastAsia="ko-KR"/>
        </w:rPr>
        <w:t>:</w:t>
      </w:r>
    </w:p>
    <w:p w:rsidR="00D25F96" w:rsidRPr="00D25F96" w:rsidRDefault="00D25F96" w:rsidP="00D25F96">
      <w:pPr>
        <w:rPr>
          <w:b/>
          <w:u w:val="single"/>
          <w:lang w:val="en-US" w:eastAsia="ko-KR"/>
        </w:rPr>
      </w:pPr>
    </w:p>
    <w:p w:rsidR="00D25F96" w:rsidRDefault="00A5395D" w:rsidP="00D25F96">
      <w:pPr>
        <w:rPr>
          <w:lang w:val="en-US" w:eastAsia="ko-KR"/>
        </w:rPr>
      </w:pPr>
      <w:r>
        <w:rPr>
          <w:lang w:val="en-US" w:eastAsia="ko-KR"/>
        </w:rPr>
        <w:t xml:space="preserve">Commenter indicates that the definition of </w:t>
      </w:r>
      <w:proofErr w:type="spellStart"/>
      <w:r>
        <w:rPr>
          <w:lang w:val="en-US" w:eastAsia="ko-KR"/>
        </w:rPr>
        <w:t>omni</w:t>
      </w:r>
      <w:proofErr w:type="spellEnd"/>
      <w:r>
        <w:rPr>
          <w:lang w:val="en-US" w:eastAsia="ko-KR"/>
        </w:rPr>
        <w:t xml:space="preserve"> and sector beam is not clear. It needs further definition.</w:t>
      </w:r>
    </w:p>
    <w:p w:rsidR="00A5395D" w:rsidRPr="00A5395D" w:rsidRDefault="00A5395D" w:rsidP="00A5395D">
      <w:pPr>
        <w:pStyle w:val="SP898342"/>
        <w:spacing w:before="480" w:after="240"/>
        <w:rPr>
          <w:color w:val="000000"/>
        </w:rPr>
      </w:pPr>
      <w:r>
        <w:t>The sector is explained in P197L20”</w:t>
      </w:r>
      <w:r w:rsidRPr="00A5395D">
        <w:rPr>
          <w:color w:val="000000"/>
        </w:rPr>
        <w:t xml:space="preserve"> </w:t>
      </w:r>
      <w:r>
        <w:rPr>
          <w:rStyle w:val="SC8114704"/>
        </w:rPr>
        <w:t xml:space="preserve">The partition of the coverage area of a BSS into sectors, each containing a subset of stations, is called </w:t>
      </w:r>
      <w:proofErr w:type="spellStart"/>
      <w:r>
        <w:rPr>
          <w:rStyle w:val="SC8114704"/>
        </w:rPr>
        <w:t>sectorization</w:t>
      </w:r>
      <w:proofErr w:type="spellEnd"/>
      <w:r>
        <w:rPr>
          <w:rStyle w:val="SC8114704"/>
        </w:rPr>
        <w:t xml:space="preserve">. This partitioning is generally achieved by the AP transmitting or receiving through a set of antennas or a set of synthesized antenna beams to cover different sectors of the BSS.” And the </w:t>
      </w:r>
      <w:proofErr w:type="spellStart"/>
      <w:r>
        <w:rPr>
          <w:rStyle w:val="SC8114704"/>
        </w:rPr>
        <w:t>omni</w:t>
      </w:r>
      <w:proofErr w:type="spellEnd"/>
      <w:r>
        <w:rPr>
          <w:rStyle w:val="SC8114704"/>
        </w:rPr>
        <w:t xml:space="preserve"> beam is explained in P197L26 “The entire BSS is assumed to be covered by the </w:t>
      </w:r>
      <w:proofErr w:type="spellStart"/>
      <w:r>
        <w:rPr>
          <w:rStyle w:val="SC8114704"/>
        </w:rPr>
        <w:t>omni</w:t>
      </w:r>
      <w:proofErr w:type="spellEnd"/>
      <w:r>
        <w:rPr>
          <w:rStyle w:val="SC8114704"/>
        </w:rPr>
        <w:t xml:space="preserve">-directional beam or the </w:t>
      </w:r>
      <w:proofErr w:type="spellStart"/>
      <w:r>
        <w:rPr>
          <w:rStyle w:val="SC8114704"/>
        </w:rPr>
        <w:t>omni</w:t>
      </w:r>
      <w:proofErr w:type="spellEnd"/>
      <w:r>
        <w:rPr>
          <w:rStyle w:val="SC8114704"/>
        </w:rPr>
        <w:t>-directional antenna of the AP.”</w:t>
      </w:r>
    </w:p>
    <w:p w:rsidR="00D25F96" w:rsidRPr="00D25F96" w:rsidRDefault="00D25F96" w:rsidP="00D25F96">
      <w:pPr>
        <w:rPr>
          <w:b/>
          <w:u w:val="single"/>
          <w:lang w:val="en-US" w:eastAsia="ko-KR"/>
        </w:rPr>
      </w:pPr>
      <w:r w:rsidRPr="00D25F96">
        <w:rPr>
          <w:b/>
          <w:u w:val="single"/>
          <w:lang w:val="en-US" w:eastAsia="ko-KR"/>
        </w:rPr>
        <w:t>Propose:</w:t>
      </w:r>
    </w:p>
    <w:p w:rsidR="00D25F96" w:rsidRDefault="00D25F96" w:rsidP="00D25F96">
      <w:pPr>
        <w:rPr>
          <w:lang w:val="en-US" w:eastAsia="ko-KR"/>
        </w:rPr>
      </w:pPr>
    </w:p>
    <w:p w:rsidR="00A5395D" w:rsidRDefault="00A5395D" w:rsidP="00D25F96">
      <w:pPr>
        <w:rPr>
          <w:lang w:val="en-US" w:eastAsia="ko-KR"/>
        </w:rPr>
      </w:pPr>
      <w:r>
        <w:rPr>
          <w:lang w:val="en-US" w:eastAsia="ko-KR"/>
        </w:rPr>
        <w:t>Reject. No change needed here.</w:t>
      </w:r>
    </w:p>
    <w:sectPr w:rsidR="00A5395D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9C" w:rsidRDefault="00F53F9C">
      <w:r>
        <w:separator/>
      </w:r>
    </w:p>
  </w:endnote>
  <w:endnote w:type="continuationSeparator" w:id="0">
    <w:p w:rsidR="00F53F9C" w:rsidRDefault="00F53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5F030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53F9C">
        <w:t>Submission</w:t>
      </w:r>
    </w:fldSimple>
    <w:r w:rsidR="00F53F9C">
      <w:tab/>
      <w:t xml:space="preserve">page </w:t>
    </w:r>
    <w:fldSimple w:instr="page ">
      <w:r w:rsidR="00C9073E">
        <w:rPr>
          <w:noProof/>
        </w:rPr>
        <w:t>1</w:t>
      </w:r>
    </w:fldSimple>
    <w:r w:rsidR="00F53F9C">
      <w:tab/>
    </w:r>
    <w:r w:rsidR="00F53F9C">
      <w:rPr>
        <w:lang w:eastAsia="ko-KR"/>
      </w:rPr>
      <w:t>James Wang</w:t>
    </w:r>
    <w:r w:rsidR="00F53F9C">
      <w:t xml:space="preserve">, </w:t>
    </w:r>
    <w:proofErr w:type="spellStart"/>
    <w:r w:rsidR="00F53F9C">
      <w:t>MediaTek</w:t>
    </w:r>
    <w:proofErr w:type="spellEnd"/>
  </w:p>
  <w:p w:rsidR="00F53F9C" w:rsidRDefault="00F53F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9C" w:rsidRDefault="00F53F9C">
      <w:r>
        <w:separator/>
      </w:r>
    </w:p>
  </w:footnote>
  <w:footnote w:type="continuationSeparator" w:id="0">
    <w:p w:rsidR="00F53F9C" w:rsidRDefault="00F53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F53F9C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January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4</w:t>
      </w:r>
      <w:r>
        <w:t>/</w:t>
      </w:r>
      <w:r w:rsidR="00FE1E4D">
        <w:t>0103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79C0D31"/>
    <w:multiLevelType w:val="hybridMultilevel"/>
    <w:tmpl w:val="A9A009F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10421BA"/>
    <w:multiLevelType w:val="hybridMultilevel"/>
    <w:tmpl w:val="090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57E1151D"/>
    <w:multiLevelType w:val="hybridMultilevel"/>
    <w:tmpl w:val="703A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3022D"/>
    <w:multiLevelType w:val="hybridMultilevel"/>
    <w:tmpl w:val="419E9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B62599F"/>
    <w:multiLevelType w:val="hybridMultilevel"/>
    <w:tmpl w:val="EA6A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"/>
  </w:num>
  <w:num w:numId="29">
    <w:abstractNumId w:val="11"/>
  </w:num>
  <w:num w:numId="30">
    <w:abstractNumId w:val="1"/>
  </w:num>
  <w:num w:numId="31">
    <w:abstractNumId w:val="5"/>
  </w:num>
  <w:num w:numId="32">
    <w:abstractNumId w:val="13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intFractionalCharacterWidth/>
  <w:mirrorMargins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4C70"/>
    <w:rsid w:val="000157CC"/>
    <w:rsid w:val="00017D25"/>
    <w:rsid w:val="00024344"/>
    <w:rsid w:val="00024487"/>
    <w:rsid w:val="0002737A"/>
    <w:rsid w:val="00027D05"/>
    <w:rsid w:val="000405C4"/>
    <w:rsid w:val="00052123"/>
    <w:rsid w:val="00053FCC"/>
    <w:rsid w:val="00063E1C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392C"/>
    <w:rsid w:val="00094FFA"/>
    <w:rsid w:val="000B03AE"/>
    <w:rsid w:val="000D174A"/>
    <w:rsid w:val="000D276A"/>
    <w:rsid w:val="000D2F1B"/>
    <w:rsid w:val="000D4F5F"/>
    <w:rsid w:val="000D5EBD"/>
    <w:rsid w:val="000D674F"/>
    <w:rsid w:val="000E0494"/>
    <w:rsid w:val="000E1C37"/>
    <w:rsid w:val="000E1D7B"/>
    <w:rsid w:val="000E1DAE"/>
    <w:rsid w:val="000E4B82"/>
    <w:rsid w:val="000E720C"/>
    <w:rsid w:val="000F451F"/>
    <w:rsid w:val="000F487D"/>
    <w:rsid w:val="000F4937"/>
    <w:rsid w:val="000F5088"/>
    <w:rsid w:val="000F5903"/>
    <w:rsid w:val="000F685B"/>
    <w:rsid w:val="0010027A"/>
    <w:rsid w:val="001015F8"/>
    <w:rsid w:val="00105918"/>
    <w:rsid w:val="001079B1"/>
    <w:rsid w:val="001109AA"/>
    <w:rsid w:val="00112C6A"/>
    <w:rsid w:val="001132A8"/>
    <w:rsid w:val="0011354C"/>
    <w:rsid w:val="00115A75"/>
    <w:rsid w:val="00120298"/>
    <w:rsid w:val="001215C0"/>
    <w:rsid w:val="0012213C"/>
    <w:rsid w:val="00122D51"/>
    <w:rsid w:val="001275D7"/>
    <w:rsid w:val="00131F1C"/>
    <w:rsid w:val="00134114"/>
    <w:rsid w:val="001448D8"/>
    <w:rsid w:val="001450BB"/>
    <w:rsid w:val="001459E7"/>
    <w:rsid w:val="001514EB"/>
    <w:rsid w:val="00151BBE"/>
    <w:rsid w:val="00154B26"/>
    <w:rsid w:val="001559BB"/>
    <w:rsid w:val="0015610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0E5D"/>
    <w:rsid w:val="001911FF"/>
    <w:rsid w:val="0019164F"/>
    <w:rsid w:val="00192C6E"/>
    <w:rsid w:val="00193C39"/>
    <w:rsid w:val="001943F7"/>
    <w:rsid w:val="001A2240"/>
    <w:rsid w:val="001A7DFA"/>
    <w:rsid w:val="001B252D"/>
    <w:rsid w:val="001B2904"/>
    <w:rsid w:val="001B63BC"/>
    <w:rsid w:val="001C304F"/>
    <w:rsid w:val="001C7CCE"/>
    <w:rsid w:val="001D15ED"/>
    <w:rsid w:val="001D328B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31"/>
    <w:rsid w:val="00215A82"/>
    <w:rsid w:val="00215E32"/>
    <w:rsid w:val="0022139A"/>
    <w:rsid w:val="00222AD4"/>
    <w:rsid w:val="002239F2"/>
    <w:rsid w:val="00225508"/>
    <w:rsid w:val="00225570"/>
    <w:rsid w:val="00225682"/>
    <w:rsid w:val="002323FE"/>
    <w:rsid w:val="00234C13"/>
    <w:rsid w:val="00235D61"/>
    <w:rsid w:val="002369FD"/>
    <w:rsid w:val="00236A7E"/>
    <w:rsid w:val="00236DDA"/>
    <w:rsid w:val="0023760F"/>
    <w:rsid w:val="00237985"/>
    <w:rsid w:val="00241AD7"/>
    <w:rsid w:val="002470AC"/>
    <w:rsid w:val="00252D47"/>
    <w:rsid w:val="00255A8B"/>
    <w:rsid w:val="002662A5"/>
    <w:rsid w:val="00273257"/>
    <w:rsid w:val="00274C77"/>
    <w:rsid w:val="00281A5D"/>
    <w:rsid w:val="00282053"/>
    <w:rsid w:val="00284C5E"/>
    <w:rsid w:val="00291A10"/>
    <w:rsid w:val="00294B37"/>
    <w:rsid w:val="00295DAE"/>
    <w:rsid w:val="002A195C"/>
    <w:rsid w:val="002A2BFA"/>
    <w:rsid w:val="002A4A61"/>
    <w:rsid w:val="002B0A8B"/>
    <w:rsid w:val="002C085F"/>
    <w:rsid w:val="002C239F"/>
    <w:rsid w:val="002C6B4F"/>
    <w:rsid w:val="002C6C28"/>
    <w:rsid w:val="002C72E1"/>
    <w:rsid w:val="002D1D40"/>
    <w:rsid w:val="002D3F13"/>
    <w:rsid w:val="002D518F"/>
    <w:rsid w:val="002D7ED5"/>
    <w:rsid w:val="002E08ED"/>
    <w:rsid w:val="002E1B18"/>
    <w:rsid w:val="002E4547"/>
    <w:rsid w:val="002E6FF6"/>
    <w:rsid w:val="002F25B2"/>
    <w:rsid w:val="002F2BC5"/>
    <w:rsid w:val="002F376B"/>
    <w:rsid w:val="002F5C8C"/>
    <w:rsid w:val="002F7199"/>
    <w:rsid w:val="002F7D11"/>
    <w:rsid w:val="0030359F"/>
    <w:rsid w:val="00305D6E"/>
    <w:rsid w:val="0030782E"/>
    <w:rsid w:val="00307F5F"/>
    <w:rsid w:val="00313003"/>
    <w:rsid w:val="00320EA7"/>
    <w:rsid w:val="003214E2"/>
    <w:rsid w:val="00325AB6"/>
    <w:rsid w:val="003308A8"/>
    <w:rsid w:val="00332CD6"/>
    <w:rsid w:val="00335969"/>
    <w:rsid w:val="003449F9"/>
    <w:rsid w:val="003479E4"/>
    <w:rsid w:val="00347C43"/>
    <w:rsid w:val="00360C87"/>
    <w:rsid w:val="00366AF0"/>
    <w:rsid w:val="003713CA"/>
    <w:rsid w:val="003729FC"/>
    <w:rsid w:val="00372BC7"/>
    <w:rsid w:val="00372FCA"/>
    <w:rsid w:val="003766B9"/>
    <w:rsid w:val="00382C54"/>
    <w:rsid w:val="00384940"/>
    <w:rsid w:val="0038516A"/>
    <w:rsid w:val="00385654"/>
    <w:rsid w:val="0038601E"/>
    <w:rsid w:val="003906A1"/>
    <w:rsid w:val="003924F8"/>
    <w:rsid w:val="003945E3"/>
    <w:rsid w:val="003956E3"/>
    <w:rsid w:val="00395A50"/>
    <w:rsid w:val="0039787F"/>
    <w:rsid w:val="003A161F"/>
    <w:rsid w:val="003A1693"/>
    <w:rsid w:val="003A1CC7"/>
    <w:rsid w:val="003A3196"/>
    <w:rsid w:val="003A478D"/>
    <w:rsid w:val="003A5BFF"/>
    <w:rsid w:val="003B3E64"/>
    <w:rsid w:val="003B4DAD"/>
    <w:rsid w:val="003B52F2"/>
    <w:rsid w:val="003B76BD"/>
    <w:rsid w:val="003C47D1"/>
    <w:rsid w:val="003C7004"/>
    <w:rsid w:val="003C74FF"/>
    <w:rsid w:val="003D1D90"/>
    <w:rsid w:val="003D26A5"/>
    <w:rsid w:val="003D3623"/>
    <w:rsid w:val="003D5013"/>
    <w:rsid w:val="003D78F7"/>
    <w:rsid w:val="003E5916"/>
    <w:rsid w:val="003E5CD9"/>
    <w:rsid w:val="003E667C"/>
    <w:rsid w:val="003E7414"/>
    <w:rsid w:val="003E7F99"/>
    <w:rsid w:val="003F2D6C"/>
    <w:rsid w:val="003F2FAF"/>
    <w:rsid w:val="004014AE"/>
    <w:rsid w:val="00403645"/>
    <w:rsid w:val="004051EE"/>
    <w:rsid w:val="00407C5B"/>
    <w:rsid w:val="004127BF"/>
    <w:rsid w:val="00421159"/>
    <w:rsid w:val="004215D0"/>
    <w:rsid w:val="0043604F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3999"/>
    <w:rsid w:val="0048450B"/>
    <w:rsid w:val="0049468A"/>
    <w:rsid w:val="004A0AF4"/>
    <w:rsid w:val="004B1BE6"/>
    <w:rsid w:val="004B493F"/>
    <w:rsid w:val="004C0F0A"/>
    <w:rsid w:val="004C10FB"/>
    <w:rsid w:val="004C3C2A"/>
    <w:rsid w:val="004C7CE0"/>
    <w:rsid w:val="004D03A1"/>
    <w:rsid w:val="004D071D"/>
    <w:rsid w:val="004D2D75"/>
    <w:rsid w:val="004D6BE8"/>
    <w:rsid w:val="004D7188"/>
    <w:rsid w:val="004E0F2C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574F"/>
    <w:rsid w:val="00527489"/>
    <w:rsid w:val="00527BB3"/>
    <w:rsid w:val="00531734"/>
    <w:rsid w:val="0053254A"/>
    <w:rsid w:val="00535BBB"/>
    <w:rsid w:val="0054235E"/>
    <w:rsid w:val="0054425D"/>
    <w:rsid w:val="00552D09"/>
    <w:rsid w:val="0055459B"/>
    <w:rsid w:val="005545A1"/>
    <w:rsid w:val="00554995"/>
    <w:rsid w:val="00554EEF"/>
    <w:rsid w:val="0055527D"/>
    <w:rsid w:val="00567934"/>
    <w:rsid w:val="0057025E"/>
    <w:rsid w:val="005702B6"/>
    <w:rsid w:val="005703A1"/>
    <w:rsid w:val="00571583"/>
    <w:rsid w:val="00572338"/>
    <w:rsid w:val="00572E7A"/>
    <w:rsid w:val="00583212"/>
    <w:rsid w:val="00585D8F"/>
    <w:rsid w:val="00586072"/>
    <w:rsid w:val="00586310"/>
    <w:rsid w:val="0058644C"/>
    <w:rsid w:val="00587F10"/>
    <w:rsid w:val="00591351"/>
    <w:rsid w:val="00591EC7"/>
    <w:rsid w:val="00596413"/>
    <w:rsid w:val="00596B6A"/>
    <w:rsid w:val="005A16CF"/>
    <w:rsid w:val="005A2ECA"/>
    <w:rsid w:val="005A4504"/>
    <w:rsid w:val="005B151D"/>
    <w:rsid w:val="005B31EA"/>
    <w:rsid w:val="005B34A6"/>
    <w:rsid w:val="005B41B3"/>
    <w:rsid w:val="005B6C67"/>
    <w:rsid w:val="005C0CBC"/>
    <w:rsid w:val="005C284A"/>
    <w:rsid w:val="005C3D7C"/>
    <w:rsid w:val="005C4204"/>
    <w:rsid w:val="005C6823"/>
    <w:rsid w:val="005D33B5"/>
    <w:rsid w:val="005D5C6E"/>
    <w:rsid w:val="005E3E49"/>
    <w:rsid w:val="005E768D"/>
    <w:rsid w:val="005F030E"/>
    <w:rsid w:val="005F19DD"/>
    <w:rsid w:val="005F292F"/>
    <w:rsid w:val="005F4AD8"/>
    <w:rsid w:val="005F5ADA"/>
    <w:rsid w:val="005F695C"/>
    <w:rsid w:val="00600A10"/>
    <w:rsid w:val="0060320F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6A0A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2F9C"/>
    <w:rsid w:val="0067305F"/>
    <w:rsid w:val="00680308"/>
    <w:rsid w:val="0068429C"/>
    <w:rsid w:val="00687476"/>
    <w:rsid w:val="0069038E"/>
    <w:rsid w:val="00693612"/>
    <w:rsid w:val="00694D80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332F"/>
    <w:rsid w:val="006C3C1D"/>
    <w:rsid w:val="006D3377"/>
    <w:rsid w:val="006D3E5E"/>
    <w:rsid w:val="006D5362"/>
    <w:rsid w:val="006E181A"/>
    <w:rsid w:val="006E2D44"/>
    <w:rsid w:val="006F0405"/>
    <w:rsid w:val="006F1A41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063E"/>
    <w:rsid w:val="0076196C"/>
    <w:rsid w:val="00766589"/>
    <w:rsid w:val="00766B1A"/>
    <w:rsid w:val="00766DFE"/>
    <w:rsid w:val="00786A15"/>
    <w:rsid w:val="007914E4"/>
    <w:rsid w:val="007914F3"/>
    <w:rsid w:val="007926D8"/>
    <w:rsid w:val="00794BC4"/>
    <w:rsid w:val="00794F1E"/>
    <w:rsid w:val="007953C2"/>
    <w:rsid w:val="00795C50"/>
    <w:rsid w:val="007A098E"/>
    <w:rsid w:val="007A5765"/>
    <w:rsid w:val="007A5B89"/>
    <w:rsid w:val="007B7D06"/>
    <w:rsid w:val="007C0795"/>
    <w:rsid w:val="007C14AD"/>
    <w:rsid w:val="007C6C61"/>
    <w:rsid w:val="007D2A02"/>
    <w:rsid w:val="007D3D37"/>
    <w:rsid w:val="007D4D44"/>
    <w:rsid w:val="007D50FF"/>
    <w:rsid w:val="007D6B5D"/>
    <w:rsid w:val="007D7EB7"/>
    <w:rsid w:val="007E21DF"/>
    <w:rsid w:val="007E5479"/>
    <w:rsid w:val="007F0C01"/>
    <w:rsid w:val="007F2366"/>
    <w:rsid w:val="007F5295"/>
    <w:rsid w:val="007F6EC7"/>
    <w:rsid w:val="007F75A8"/>
    <w:rsid w:val="00802FC5"/>
    <w:rsid w:val="0081078F"/>
    <w:rsid w:val="008138C1"/>
    <w:rsid w:val="00816B48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048"/>
    <w:rsid w:val="008532E6"/>
    <w:rsid w:val="0085795D"/>
    <w:rsid w:val="00862177"/>
    <w:rsid w:val="00866075"/>
    <w:rsid w:val="00866701"/>
    <w:rsid w:val="0086745D"/>
    <w:rsid w:val="00872CEB"/>
    <w:rsid w:val="00874ECB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1AF"/>
    <w:rsid w:val="008C4913"/>
    <w:rsid w:val="008C5478"/>
    <w:rsid w:val="008C57E5"/>
    <w:rsid w:val="008C5AD6"/>
    <w:rsid w:val="008C5D4E"/>
    <w:rsid w:val="008C7A4B"/>
    <w:rsid w:val="008D0C05"/>
    <w:rsid w:val="008D71CE"/>
    <w:rsid w:val="008E041E"/>
    <w:rsid w:val="008E0E94"/>
    <w:rsid w:val="008E444B"/>
    <w:rsid w:val="008E4DB8"/>
    <w:rsid w:val="008E54E3"/>
    <w:rsid w:val="008F039B"/>
    <w:rsid w:val="008F1C67"/>
    <w:rsid w:val="008F238D"/>
    <w:rsid w:val="00905A7F"/>
    <w:rsid w:val="00910F8F"/>
    <w:rsid w:val="0091118D"/>
    <w:rsid w:val="0092075E"/>
    <w:rsid w:val="009225A7"/>
    <w:rsid w:val="00927EB9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09A2"/>
    <w:rsid w:val="009723A1"/>
    <w:rsid w:val="00973614"/>
    <w:rsid w:val="00974DED"/>
    <w:rsid w:val="009763CA"/>
    <w:rsid w:val="0097724C"/>
    <w:rsid w:val="00980866"/>
    <w:rsid w:val="00980D24"/>
    <w:rsid w:val="009824DF"/>
    <w:rsid w:val="0098405A"/>
    <w:rsid w:val="00991A93"/>
    <w:rsid w:val="009A0E5E"/>
    <w:rsid w:val="009A2737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4D68"/>
    <w:rsid w:val="009E2785"/>
    <w:rsid w:val="009E7A43"/>
    <w:rsid w:val="009F08F6"/>
    <w:rsid w:val="009F3F07"/>
    <w:rsid w:val="00A00EE5"/>
    <w:rsid w:val="00A049E2"/>
    <w:rsid w:val="00A12431"/>
    <w:rsid w:val="00A1344B"/>
    <w:rsid w:val="00A219E7"/>
    <w:rsid w:val="00A2417A"/>
    <w:rsid w:val="00A26D8D"/>
    <w:rsid w:val="00A328C1"/>
    <w:rsid w:val="00A40884"/>
    <w:rsid w:val="00A43B6B"/>
    <w:rsid w:val="00A45C7E"/>
    <w:rsid w:val="00A46F2F"/>
    <w:rsid w:val="00A47032"/>
    <w:rsid w:val="00A477E6"/>
    <w:rsid w:val="00A47C1B"/>
    <w:rsid w:val="00A5337D"/>
    <w:rsid w:val="00A5395D"/>
    <w:rsid w:val="00A57CE8"/>
    <w:rsid w:val="00A66CBC"/>
    <w:rsid w:val="00A70990"/>
    <w:rsid w:val="00A77009"/>
    <w:rsid w:val="00A844CE"/>
    <w:rsid w:val="00A90385"/>
    <w:rsid w:val="00A91EAA"/>
    <w:rsid w:val="00A9264B"/>
    <w:rsid w:val="00A96DCC"/>
    <w:rsid w:val="00AA188F"/>
    <w:rsid w:val="00AA3C3D"/>
    <w:rsid w:val="00AA5C69"/>
    <w:rsid w:val="00AA63A9"/>
    <w:rsid w:val="00AA64F8"/>
    <w:rsid w:val="00AA6F19"/>
    <w:rsid w:val="00AA7E07"/>
    <w:rsid w:val="00AB17F6"/>
    <w:rsid w:val="00AB25B7"/>
    <w:rsid w:val="00AC0A90"/>
    <w:rsid w:val="00AC76C6"/>
    <w:rsid w:val="00AD268D"/>
    <w:rsid w:val="00AD3749"/>
    <w:rsid w:val="00AD6723"/>
    <w:rsid w:val="00AD6AE6"/>
    <w:rsid w:val="00AE3024"/>
    <w:rsid w:val="00AF1E59"/>
    <w:rsid w:val="00AF7A26"/>
    <w:rsid w:val="00B0051A"/>
    <w:rsid w:val="00B03DB7"/>
    <w:rsid w:val="00B04957"/>
    <w:rsid w:val="00B04CB8"/>
    <w:rsid w:val="00B11981"/>
    <w:rsid w:val="00B16515"/>
    <w:rsid w:val="00B447D8"/>
    <w:rsid w:val="00B45A5E"/>
    <w:rsid w:val="00B51194"/>
    <w:rsid w:val="00B52374"/>
    <w:rsid w:val="00B54777"/>
    <w:rsid w:val="00B5499F"/>
    <w:rsid w:val="00B54BCB"/>
    <w:rsid w:val="00B56B13"/>
    <w:rsid w:val="00B60DD2"/>
    <w:rsid w:val="00B63F1C"/>
    <w:rsid w:val="00B7006B"/>
    <w:rsid w:val="00B73C63"/>
    <w:rsid w:val="00B74A35"/>
    <w:rsid w:val="00B74E3D"/>
    <w:rsid w:val="00B753D1"/>
    <w:rsid w:val="00B772F2"/>
    <w:rsid w:val="00B77BB8"/>
    <w:rsid w:val="00B83455"/>
    <w:rsid w:val="00B83960"/>
    <w:rsid w:val="00B844E8"/>
    <w:rsid w:val="00B94B98"/>
    <w:rsid w:val="00B94CAC"/>
    <w:rsid w:val="00BA787B"/>
    <w:rsid w:val="00BB20F2"/>
    <w:rsid w:val="00BB67AE"/>
    <w:rsid w:val="00BC5869"/>
    <w:rsid w:val="00BD003A"/>
    <w:rsid w:val="00BD1D45"/>
    <w:rsid w:val="00BD2653"/>
    <w:rsid w:val="00BD3E62"/>
    <w:rsid w:val="00BD459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178F"/>
    <w:rsid w:val="00C1356B"/>
    <w:rsid w:val="00C151D0"/>
    <w:rsid w:val="00C237F5"/>
    <w:rsid w:val="00C24241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354A"/>
    <w:rsid w:val="00C72BC1"/>
    <w:rsid w:val="00C80D03"/>
    <w:rsid w:val="00C80D37"/>
    <w:rsid w:val="00C8151A"/>
    <w:rsid w:val="00C81770"/>
    <w:rsid w:val="00C82355"/>
    <w:rsid w:val="00C82609"/>
    <w:rsid w:val="00C85C0F"/>
    <w:rsid w:val="00C8795F"/>
    <w:rsid w:val="00C9073E"/>
    <w:rsid w:val="00C95FF7"/>
    <w:rsid w:val="00C975ED"/>
    <w:rsid w:val="00C97719"/>
    <w:rsid w:val="00CA2591"/>
    <w:rsid w:val="00CA6934"/>
    <w:rsid w:val="00CA69FC"/>
    <w:rsid w:val="00CB285C"/>
    <w:rsid w:val="00CB7A46"/>
    <w:rsid w:val="00CB7AC4"/>
    <w:rsid w:val="00CC35D4"/>
    <w:rsid w:val="00CC3806"/>
    <w:rsid w:val="00CC7311"/>
    <w:rsid w:val="00CD0ABD"/>
    <w:rsid w:val="00CD259C"/>
    <w:rsid w:val="00CE3DDC"/>
    <w:rsid w:val="00CE5EE2"/>
    <w:rsid w:val="00CE63EE"/>
    <w:rsid w:val="00CF16FB"/>
    <w:rsid w:val="00CF2295"/>
    <w:rsid w:val="00CF3BDE"/>
    <w:rsid w:val="00D03F8F"/>
    <w:rsid w:val="00D0639A"/>
    <w:rsid w:val="00D07ABE"/>
    <w:rsid w:val="00D25F96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96975"/>
    <w:rsid w:val="00DA3D06"/>
    <w:rsid w:val="00DB4B77"/>
    <w:rsid w:val="00DB6B0C"/>
    <w:rsid w:val="00DB7D1B"/>
    <w:rsid w:val="00DC176F"/>
    <w:rsid w:val="00DC2B1D"/>
    <w:rsid w:val="00DC5F4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1DB7"/>
    <w:rsid w:val="00E02AAD"/>
    <w:rsid w:val="00E06DCA"/>
    <w:rsid w:val="00E07608"/>
    <w:rsid w:val="00E0769B"/>
    <w:rsid w:val="00E07E4A"/>
    <w:rsid w:val="00E101F5"/>
    <w:rsid w:val="00E22FC8"/>
    <w:rsid w:val="00E24644"/>
    <w:rsid w:val="00E32B08"/>
    <w:rsid w:val="00E33B8F"/>
    <w:rsid w:val="00E53C1B"/>
    <w:rsid w:val="00E54D26"/>
    <w:rsid w:val="00E5708C"/>
    <w:rsid w:val="00E610D6"/>
    <w:rsid w:val="00E65013"/>
    <w:rsid w:val="00E71C91"/>
    <w:rsid w:val="00E74E87"/>
    <w:rsid w:val="00E772DB"/>
    <w:rsid w:val="00E80182"/>
    <w:rsid w:val="00E8027B"/>
    <w:rsid w:val="00E81353"/>
    <w:rsid w:val="00E81437"/>
    <w:rsid w:val="00E839F1"/>
    <w:rsid w:val="00E873C2"/>
    <w:rsid w:val="00E9535F"/>
    <w:rsid w:val="00EA2CE4"/>
    <w:rsid w:val="00EA48D0"/>
    <w:rsid w:val="00EA5980"/>
    <w:rsid w:val="00EA6DCB"/>
    <w:rsid w:val="00EB5ADB"/>
    <w:rsid w:val="00ED6FC5"/>
    <w:rsid w:val="00EE2AF3"/>
    <w:rsid w:val="00EE461A"/>
    <w:rsid w:val="00EE55B2"/>
    <w:rsid w:val="00EE61C3"/>
    <w:rsid w:val="00EE7DA9"/>
    <w:rsid w:val="00EF34D3"/>
    <w:rsid w:val="00EF6B9E"/>
    <w:rsid w:val="00F006AA"/>
    <w:rsid w:val="00F0401B"/>
    <w:rsid w:val="00F04FF6"/>
    <w:rsid w:val="00F109FC"/>
    <w:rsid w:val="00F2561F"/>
    <w:rsid w:val="00F2637D"/>
    <w:rsid w:val="00F30AB8"/>
    <w:rsid w:val="00F342FD"/>
    <w:rsid w:val="00F34E9E"/>
    <w:rsid w:val="00F41666"/>
    <w:rsid w:val="00F41684"/>
    <w:rsid w:val="00F44755"/>
    <w:rsid w:val="00F455E0"/>
    <w:rsid w:val="00F45E7C"/>
    <w:rsid w:val="00F53F9C"/>
    <w:rsid w:val="00F5458D"/>
    <w:rsid w:val="00F54F3A"/>
    <w:rsid w:val="00F659E1"/>
    <w:rsid w:val="00F739C0"/>
    <w:rsid w:val="00F80366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2BFD"/>
    <w:rsid w:val="00FC64E4"/>
    <w:rsid w:val="00FD217E"/>
    <w:rsid w:val="00FD554D"/>
    <w:rsid w:val="00FD5B24"/>
    <w:rsid w:val="00FE117C"/>
    <w:rsid w:val="00FE1E4D"/>
    <w:rsid w:val="00FE31E9"/>
    <w:rsid w:val="00FE362B"/>
    <w:rsid w:val="00FE37EF"/>
    <w:rsid w:val="00FE5C16"/>
    <w:rsid w:val="00FF373C"/>
    <w:rsid w:val="00FF7E7B"/>
    <w:rsid w:val="00FF7EE7"/>
    <w:rsid w:val="00FF7FA0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898342">
    <w:name w:val="SP.8.98342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05">
    <w:name w:val="SP.8.98305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D03F8F"/>
    <w:rPr>
      <w:color w:val="000000"/>
      <w:sz w:val="20"/>
      <w:szCs w:val="20"/>
    </w:rPr>
  </w:style>
  <w:style w:type="paragraph" w:customStyle="1" w:styleId="SP7299046">
    <w:name w:val="SP.7.299046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D25F96"/>
    <w:rPr>
      <w:color w:val="000000"/>
      <w:sz w:val="20"/>
      <w:szCs w:val="20"/>
    </w:rPr>
  </w:style>
  <w:style w:type="paragraph" w:customStyle="1" w:styleId="SP7299020">
    <w:name w:val="SP.7.299020"/>
    <w:basedOn w:val="Normal"/>
    <w:next w:val="Normal"/>
    <w:uiPriority w:val="99"/>
    <w:rsid w:val="002D3F13"/>
    <w:pPr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wang@meddiatek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ounghoon.kwon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ngho.seok@l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nho@etri.re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rge.Calcev@huawe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75AD-D599-4A2F-8152-8FE2E472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3661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mtk30123</cp:lastModifiedBy>
  <cp:revision>3</cp:revision>
  <cp:lastPrinted>2010-05-04T03:47:00Z</cp:lastPrinted>
  <dcterms:created xsi:type="dcterms:W3CDTF">2014-01-21T23:35:00Z</dcterms:created>
  <dcterms:modified xsi:type="dcterms:W3CDTF">2014-01-21T23:35:00Z</dcterms:modified>
</cp:coreProperties>
</file>