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350DD1" w:rsidP="00644C35">
            <w:pPr>
              <w:pStyle w:val="T2"/>
            </w:pPr>
            <w:r>
              <w:t xml:space="preserve">Proposed </w:t>
            </w:r>
            <w:r w:rsidR="00644C35">
              <w:t>resolution to CID2466</w:t>
            </w:r>
          </w:p>
        </w:tc>
      </w:tr>
      <w:tr w:rsidR="00D12542" w:rsidTr="008A6911">
        <w:trPr>
          <w:trHeight w:val="359"/>
          <w:jc w:val="center"/>
        </w:trPr>
        <w:tc>
          <w:tcPr>
            <w:tcW w:w="5000" w:type="pct"/>
            <w:gridSpan w:val="5"/>
            <w:vAlign w:val="center"/>
          </w:tcPr>
          <w:p w:rsidR="00D12542" w:rsidRDefault="00D12542" w:rsidP="00ED2836">
            <w:pPr>
              <w:pStyle w:val="T2"/>
              <w:ind w:left="0"/>
              <w:rPr>
                <w:sz w:val="20"/>
              </w:rPr>
            </w:pPr>
            <w:r>
              <w:rPr>
                <w:sz w:val="20"/>
              </w:rPr>
              <w:t>Date:</w:t>
            </w:r>
            <w:r>
              <w:rPr>
                <w:b w:val="0"/>
                <w:sz w:val="20"/>
              </w:rPr>
              <w:t xml:space="preserve">  201</w:t>
            </w:r>
            <w:r w:rsidR="00ED2836">
              <w:rPr>
                <w:b w:val="0"/>
                <w:sz w:val="20"/>
              </w:rPr>
              <w:t>4</w:t>
            </w:r>
            <w:r>
              <w:rPr>
                <w:b w:val="0"/>
                <w:sz w:val="20"/>
              </w:rPr>
              <w:t>-</w:t>
            </w:r>
            <w:r w:rsidR="00ED2836">
              <w:rPr>
                <w:b w:val="0"/>
                <w:sz w:val="20"/>
              </w:rPr>
              <w:t>01</w:t>
            </w:r>
            <w:r>
              <w:rPr>
                <w:b w:val="0"/>
                <w:sz w:val="20"/>
              </w:rPr>
              <w:t>-</w:t>
            </w:r>
            <w:r w:rsidR="00644C35">
              <w:rPr>
                <w:b w:val="0"/>
                <w:sz w:val="20"/>
              </w:rPr>
              <w:t>1</w:t>
            </w:r>
            <w:r w:rsidR="00AA1353">
              <w:rPr>
                <w:b w:val="0"/>
                <w:sz w:val="20"/>
              </w:rPr>
              <w:t>5</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7F7C94" w:rsidP="008A78F1">
            <w:pPr>
              <w:pStyle w:val="T2"/>
              <w:spacing w:after="0"/>
              <w:ind w:left="0" w:right="0"/>
              <w:rPr>
                <w:b w:val="0"/>
                <w:sz w:val="16"/>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721" w:rsidRDefault="00A70721" w:rsidP="00D12542">
                            <w:pPr>
                              <w:pStyle w:val="T1"/>
                              <w:spacing w:after="120"/>
                            </w:pPr>
                            <w:r>
                              <w:t>Abstract</w:t>
                            </w:r>
                          </w:p>
                          <w:p w:rsidR="00A70721" w:rsidRDefault="00A70721" w:rsidP="00D12542">
                            <w:pPr>
                              <w:jc w:val="both"/>
                              <w:rPr>
                                <w:szCs w:val="22"/>
                              </w:rPr>
                            </w:pPr>
                            <w:r>
                              <w:rPr>
                                <w:szCs w:val="22"/>
                              </w:rPr>
                              <w:t xml:space="preserve">This submission proposes </w:t>
                            </w:r>
                            <w:r w:rsidR="00644C35">
                              <w:rPr>
                                <w:szCs w:val="22"/>
                              </w:rPr>
                              <w:t>a resolution to CID2466</w:t>
                            </w:r>
                            <w:r>
                              <w:rPr>
                                <w:szCs w:val="22"/>
                              </w:rPr>
                              <w:t>.</w:t>
                            </w:r>
                          </w:p>
                          <w:p w:rsidR="00A70721" w:rsidRDefault="00A70721" w:rsidP="00D12542">
                            <w:pPr>
                              <w:jc w:val="both"/>
                              <w:rPr>
                                <w:szCs w:val="22"/>
                              </w:rPr>
                            </w:pPr>
                          </w:p>
                          <w:p w:rsidR="009866DD" w:rsidRDefault="009866DD" w:rsidP="00D12542">
                            <w:pPr>
                              <w:jc w:val="both"/>
                              <w:rPr>
                                <w:szCs w:val="22"/>
                              </w:rPr>
                            </w:pPr>
                            <w:r w:rsidRPr="002A3959">
                              <w:rPr>
                                <w:szCs w:val="22"/>
                              </w:rPr>
                              <w:t xml:space="preserve">The </w:t>
                            </w:r>
                            <w:r w:rsidR="00080D1B">
                              <w:rPr>
                                <w:szCs w:val="22"/>
                              </w:rPr>
                              <w:t>discussion is</w:t>
                            </w:r>
                            <w:r w:rsidRPr="002A3959">
                              <w:rPr>
                                <w:szCs w:val="22"/>
                              </w:rPr>
                              <w:t xml:space="preserve"> in reference to </w:t>
                            </w:r>
                            <w:r w:rsidRPr="00067685">
                              <w:rPr>
                                <w:szCs w:val="22"/>
                              </w:rPr>
                              <w:t>Draft P802.11REVmc_D2.0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A70721" w:rsidRDefault="00A70721" w:rsidP="00D12542">
                      <w:pPr>
                        <w:pStyle w:val="T1"/>
                        <w:spacing w:after="120"/>
                      </w:pPr>
                      <w:r>
                        <w:t>Abstract</w:t>
                      </w:r>
                    </w:p>
                    <w:p w:rsidR="00A70721" w:rsidRDefault="00A70721" w:rsidP="00D12542">
                      <w:pPr>
                        <w:jc w:val="both"/>
                        <w:rPr>
                          <w:szCs w:val="22"/>
                        </w:rPr>
                      </w:pPr>
                      <w:r>
                        <w:rPr>
                          <w:szCs w:val="22"/>
                        </w:rPr>
                        <w:t xml:space="preserve">This submission proposes </w:t>
                      </w:r>
                      <w:r w:rsidR="00644C35">
                        <w:rPr>
                          <w:szCs w:val="22"/>
                        </w:rPr>
                        <w:t>a resolution to CID2466</w:t>
                      </w:r>
                      <w:r>
                        <w:rPr>
                          <w:szCs w:val="22"/>
                        </w:rPr>
                        <w:t>.</w:t>
                      </w:r>
                    </w:p>
                    <w:p w:rsidR="00A70721" w:rsidRDefault="00A70721" w:rsidP="00D12542">
                      <w:pPr>
                        <w:jc w:val="both"/>
                        <w:rPr>
                          <w:szCs w:val="22"/>
                        </w:rPr>
                      </w:pPr>
                    </w:p>
                    <w:p w:rsidR="009866DD" w:rsidRDefault="009866DD" w:rsidP="00D12542">
                      <w:pPr>
                        <w:jc w:val="both"/>
                        <w:rPr>
                          <w:szCs w:val="22"/>
                        </w:rPr>
                      </w:pPr>
                      <w:r w:rsidRPr="002A3959">
                        <w:rPr>
                          <w:szCs w:val="22"/>
                        </w:rPr>
                        <w:t xml:space="preserve">The </w:t>
                      </w:r>
                      <w:r w:rsidR="00080D1B">
                        <w:rPr>
                          <w:szCs w:val="22"/>
                        </w:rPr>
                        <w:t>discussion is</w:t>
                      </w:r>
                      <w:r w:rsidRPr="002A3959">
                        <w:rPr>
                          <w:szCs w:val="22"/>
                        </w:rPr>
                        <w:t xml:space="preserve"> in reference to </w:t>
                      </w:r>
                      <w:r w:rsidRPr="00067685">
                        <w:rPr>
                          <w:szCs w:val="22"/>
                        </w:rPr>
                        <w:t>Draft P802.11REVmc_D2.0</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C2401B" w:rsidRPr="00DC386A" w:rsidRDefault="00C2401B" w:rsidP="00DC386A">
      <w:pPr>
        <w:rPr>
          <w:b/>
          <w:sz w:val="28"/>
          <w:szCs w:val="2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939"/>
        <w:gridCol w:w="1051"/>
        <w:gridCol w:w="5599"/>
        <w:gridCol w:w="2063"/>
      </w:tblGrid>
      <w:tr w:rsidR="00644C35" w:rsidTr="00644C35">
        <w:trPr>
          <w:trHeight w:val="4634"/>
        </w:trPr>
        <w:tc>
          <w:tcPr>
            <w:tcW w:w="0" w:type="auto"/>
            <w:tcMar>
              <w:top w:w="0" w:type="dxa"/>
              <w:left w:w="108" w:type="dxa"/>
              <w:bottom w:w="0" w:type="dxa"/>
              <w:right w:w="108" w:type="dxa"/>
            </w:tcMar>
            <w:hideMark/>
          </w:tcPr>
          <w:p w:rsidR="00644C35" w:rsidRDefault="00644C35">
            <w:pPr>
              <w:jc w:val="right"/>
              <w:rPr>
                <w:rFonts w:ascii="Arial" w:eastAsiaTheme="minorHAnsi" w:hAnsi="Arial" w:cs="Arial"/>
                <w:sz w:val="20"/>
              </w:rPr>
            </w:pPr>
            <w:r>
              <w:rPr>
                <w:rFonts w:ascii="Arial" w:hAnsi="Arial" w:cs="Arial"/>
                <w:sz w:val="20"/>
              </w:rPr>
              <w:t>2466</w:t>
            </w:r>
          </w:p>
        </w:tc>
        <w:tc>
          <w:tcPr>
            <w:tcW w:w="0" w:type="auto"/>
            <w:tcMar>
              <w:top w:w="0" w:type="dxa"/>
              <w:left w:w="108" w:type="dxa"/>
              <w:bottom w:w="0" w:type="dxa"/>
              <w:right w:w="108" w:type="dxa"/>
            </w:tcMar>
            <w:hideMark/>
          </w:tcPr>
          <w:p w:rsidR="00644C35" w:rsidRDefault="00644C35">
            <w:pPr>
              <w:jc w:val="right"/>
              <w:rPr>
                <w:rFonts w:ascii="Arial" w:eastAsiaTheme="minorHAnsi" w:hAnsi="Arial" w:cs="Arial"/>
                <w:sz w:val="20"/>
              </w:rPr>
            </w:pPr>
            <w:r>
              <w:rPr>
                <w:rFonts w:ascii="Arial" w:hAnsi="Arial" w:cs="Arial"/>
                <w:sz w:val="20"/>
              </w:rPr>
              <w:t>1624.35</w:t>
            </w:r>
          </w:p>
        </w:tc>
        <w:tc>
          <w:tcPr>
            <w:tcW w:w="0" w:type="auto"/>
            <w:tcMar>
              <w:top w:w="0" w:type="dxa"/>
              <w:left w:w="108" w:type="dxa"/>
              <w:bottom w:w="0" w:type="dxa"/>
              <w:right w:w="108" w:type="dxa"/>
            </w:tcMar>
            <w:hideMark/>
          </w:tcPr>
          <w:p w:rsidR="00644C35" w:rsidRDefault="00644C35">
            <w:pPr>
              <w:rPr>
                <w:rFonts w:ascii="Arial" w:eastAsiaTheme="minorHAnsi" w:hAnsi="Arial" w:cs="Arial"/>
                <w:sz w:val="20"/>
              </w:rPr>
            </w:pPr>
            <w:r>
              <w:rPr>
                <w:rFonts w:ascii="Arial" w:hAnsi="Arial" w:cs="Arial"/>
                <w:sz w:val="20"/>
              </w:rPr>
              <w:t>10.33.2.2</w:t>
            </w:r>
          </w:p>
        </w:tc>
        <w:tc>
          <w:tcPr>
            <w:tcW w:w="0" w:type="auto"/>
            <w:tcMar>
              <w:top w:w="0" w:type="dxa"/>
              <w:left w:w="108" w:type="dxa"/>
              <w:bottom w:w="0" w:type="dxa"/>
              <w:right w:w="108" w:type="dxa"/>
            </w:tcMar>
            <w:hideMark/>
          </w:tcPr>
          <w:p w:rsidR="00644C35" w:rsidRDefault="00644C35">
            <w:pPr>
              <w:rPr>
                <w:rFonts w:ascii="Arial" w:eastAsiaTheme="minorHAnsi" w:hAnsi="Arial" w:cs="Arial"/>
                <w:sz w:val="20"/>
              </w:rPr>
            </w:pPr>
            <w:r>
              <w:rPr>
                <w:rFonts w:ascii="Arial" w:hAnsi="Arial" w:cs="Arial"/>
                <w:sz w:val="20"/>
              </w:rPr>
              <w:t>What does this text mean? "all the streams within the Switching Stream element that have the LLT Type field set to 1 shall be switched using the Stream-based Link Loss Countdown," - it sounds like it is saying that the session transfer will take place based on the LLC timer, but nowhere does it really say this - nowhere does it say, make the transition when the counter reaches zero, and furthermore, the counter counts down as long as no frame is received - what if a frame is received? Then the counter will be reloaded and so, if frames keep arriving for this stream, the stream will never transition! Is the intention that the source of the frames of the stream will stop sending the frames and this will cause the timer to reach 0? If so, this is very implicit and should be stated more clearly - and it is completely unclear which entity in the system will perform the gating to stop letting frames from this stream pass out to the network. I suspect that the entity that would do this is actually not a part of the 802.11 system, but some entity above 802.11 - in which case, it would still be nice to have some statement in here pointing to that fact.</w:t>
            </w:r>
          </w:p>
        </w:tc>
        <w:tc>
          <w:tcPr>
            <w:tcW w:w="0" w:type="auto"/>
            <w:tcMar>
              <w:top w:w="0" w:type="dxa"/>
              <w:left w:w="108" w:type="dxa"/>
              <w:bottom w:w="0" w:type="dxa"/>
              <w:right w:w="108" w:type="dxa"/>
            </w:tcMar>
            <w:hideMark/>
          </w:tcPr>
          <w:p w:rsidR="00644C35" w:rsidRDefault="00644C35">
            <w:pPr>
              <w:rPr>
                <w:rFonts w:ascii="Arial" w:eastAsiaTheme="minorHAnsi" w:hAnsi="Arial" w:cs="Arial"/>
                <w:sz w:val="20"/>
              </w:rPr>
            </w:pPr>
            <w:r>
              <w:rPr>
                <w:rFonts w:ascii="Arial" w:hAnsi="Arial" w:cs="Arial"/>
                <w:sz w:val="20"/>
              </w:rPr>
              <w:t>Clarify just exactly how this counter is used to make a transition despite the possible reloads.</w:t>
            </w:r>
          </w:p>
        </w:tc>
      </w:tr>
    </w:tbl>
    <w:p w:rsidR="009866DD" w:rsidRDefault="009866DD" w:rsidP="002A3959">
      <w:pPr>
        <w:jc w:val="both"/>
        <w:rPr>
          <w:szCs w:val="22"/>
        </w:rPr>
      </w:pPr>
    </w:p>
    <w:p w:rsidR="006C14D2" w:rsidRPr="00195B13" w:rsidRDefault="006C14D2" w:rsidP="006C14D2">
      <w:pPr>
        <w:rPr>
          <w:b/>
          <w:sz w:val="28"/>
          <w:szCs w:val="28"/>
        </w:rPr>
      </w:pPr>
      <w:r w:rsidRPr="00195B13">
        <w:rPr>
          <w:b/>
          <w:sz w:val="28"/>
          <w:szCs w:val="28"/>
        </w:rPr>
        <w:t xml:space="preserve">Proposed resolution: Reject. </w:t>
      </w:r>
    </w:p>
    <w:p w:rsidR="00366528" w:rsidRDefault="00366528" w:rsidP="002A3959">
      <w:pPr>
        <w:jc w:val="both"/>
        <w:rPr>
          <w:szCs w:val="22"/>
        </w:rPr>
      </w:pPr>
    </w:p>
    <w:p w:rsidR="00366528" w:rsidRDefault="00366528" w:rsidP="00366528">
      <w:pPr>
        <w:rPr>
          <w:b/>
          <w:sz w:val="28"/>
          <w:szCs w:val="28"/>
        </w:rPr>
      </w:pPr>
      <w:r>
        <w:rPr>
          <w:b/>
          <w:sz w:val="28"/>
          <w:szCs w:val="28"/>
        </w:rPr>
        <w:t>Discussion 1</w:t>
      </w:r>
    </w:p>
    <w:p w:rsidR="00366528" w:rsidRDefault="00366528" w:rsidP="002A3959">
      <w:pPr>
        <w:jc w:val="both"/>
        <w:rPr>
          <w:szCs w:val="22"/>
        </w:rPr>
      </w:pPr>
    </w:p>
    <w:p w:rsidR="00366528" w:rsidRPr="00366528" w:rsidRDefault="00366528" w:rsidP="002A3959">
      <w:pPr>
        <w:jc w:val="both"/>
        <w:rPr>
          <w:i/>
          <w:szCs w:val="22"/>
        </w:rPr>
      </w:pPr>
      <w:r w:rsidRPr="00366528">
        <w:rPr>
          <w:rFonts w:ascii="Arial" w:hAnsi="Arial" w:cs="Arial"/>
          <w:i/>
          <w:sz w:val="20"/>
        </w:rPr>
        <w:t>“What does this text mean</w:t>
      </w:r>
      <w:proofErr w:type="gramStart"/>
      <w:r w:rsidRPr="00366528">
        <w:rPr>
          <w:rFonts w:ascii="Arial" w:hAnsi="Arial" w:cs="Arial"/>
          <w:i/>
          <w:sz w:val="20"/>
        </w:rPr>
        <w:t>? "</w:t>
      </w:r>
      <w:proofErr w:type="gramEnd"/>
      <w:r w:rsidRPr="00366528">
        <w:rPr>
          <w:rFonts w:ascii="Arial" w:hAnsi="Arial" w:cs="Arial"/>
          <w:i/>
          <w:sz w:val="20"/>
        </w:rPr>
        <w:t>all the streams within the Switching Stream element that have the LLT Type field set to 1 shall be switched using the Stream-based Link Loss Countdown," - it sounds like it is saying that the session transfer will take place based on the LLC timer, but nowhere does it really say this - nowhere does it say, make the transition when the counter reaches zero”</w:t>
      </w:r>
    </w:p>
    <w:p w:rsidR="00366528" w:rsidRDefault="00366528" w:rsidP="002A3959">
      <w:pPr>
        <w:jc w:val="both"/>
        <w:rPr>
          <w:szCs w:val="22"/>
        </w:rPr>
      </w:pPr>
    </w:p>
    <w:p w:rsidR="00366528" w:rsidRDefault="00366528" w:rsidP="00366528">
      <w:pPr>
        <w:autoSpaceDE w:val="0"/>
        <w:autoSpaceDN w:val="0"/>
        <w:adjustRightInd w:val="0"/>
        <w:rPr>
          <w:szCs w:val="22"/>
        </w:rPr>
      </w:pPr>
      <w:r>
        <w:rPr>
          <w:szCs w:val="22"/>
        </w:rPr>
        <w:t>The paragraph below in P1624L45-47 states “</w:t>
      </w:r>
      <w:r>
        <w:rPr>
          <w:rFonts w:ascii="TimesNewRomanPSMT" w:hAnsi="TimesNewRomanPSMT" w:cs="TimesNewRomanPSMT"/>
          <w:sz w:val="20"/>
          <w:lang w:val="en-US" w:eastAsia="ko-KR"/>
        </w:rPr>
        <w:t xml:space="preserve">The FST transition for the STA, if STA-based, or the stream, if stream-based, from the Setup Completion state to the Transition Done state </w:t>
      </w:r>
      <w:r w:rsidRPr="00366528">
        <w:rPr>
          <w:rFonts w:ascii="TimesNewRomanPSMT" w:hAnsi="TimesNewRomanPSMT" w:cs="TimesNewRomanPSMT"/>
          <w:color w:val="FF0000"/>
          <w:sz w:val="20"/>
          <w:lang w:val="en-US" w:eastAsia="ko-KR"/>
        </w:rPr>
        <w:t>shall occur immediately after the corresponding Link Loss countdown timer transitions from 1 to 0</w:t>
      </w:r>
      <w:r>
        <w:rPr>
          <w:rFonts w:ascii="TimesNewRomanPSMT" w:hAnsi="TimesNewRomanPSMT" w:cs="TimesNewRomanPSMT"/>
          <w:sz w:val="20"/>
          <w:lang w:val="en-US" w:eastAsia="ko-KR"/>
        </w:rPr>
        <w:t xml:space="preserve"> within any of the initiator or responder of the FST session.</w:t>
      </w:r>
      <w:r>
        <w:rPr>
          <w:szCs w:val="22"/>
        </w:rPr>
        <w:t>”</w:t>
      </w:r>
    </w:p>
    <w:p w:rsidR="009866DD" w:rsidRDefault="009866DD" w:rsidP="002A3959">
      <w:pPr>
        <w:jc w:val="both"/>
        <w:rPr>
          <w:szCs w:val="22"/>
        </w:rPr>
      </w:pPr>
    </w:p>
    <w:p w:rsidR="00366528" w:rsidRDefault="00366528" w:rsidP="002A3959">
      <w:pPr>
        <w:jc w:val="both"/>
        <w:rPr>
          <w:szCs w:val="22"/>
        </w:rPr>
      </w:pPr>
      <w:r>
        <w:rPr>
          <w:szCs w:val="22"/>
        </w:rPr>
        <w:t>Therefore, there is already a rule to state that the transition happens when the counter reaches zero.</w:t>
      </w:r>
    </w:p>
    <w:p w:rsidR="00366528" w:rsidRDefault="00366528" w:rsidP="002A3959">
      <w:pPr>
        <w:jc w:val="both"/>
        <w:rPr>
          <w:szCs w:val="22"/>
        </w:rPr>
      </w:pPr>
    </w:p>
    <w:p w:rsidR="00366528" w:rsidRDefault="00366528" w:rsidP="00366528">
      <w:pPr>
        <w:rPr>
          <w:b/>
          <w:sz w:val="28"/>
          <w:szCs w:val="28"/>
        </w:rPr>
      </w:pPr>
      <w:r>
        <w:rPr>
          <w:b/>
          <w:sz w:val="28"/>
          <w:szCs w:val="28"/>
        </w:rPr>
        <w:t>Discussion 2</w:t>
      </w:r>
    </w:p>
    <w:p w:rsidR="00366528" w:rsidRDefault="00366528" w:rsidP="002A3959">
      <w:pPr>
        <w:jc w:val="both"/>
        <w:rPr>
          <w:szCs w:val="22"/>
        </w:rPr>
      </w:pPr>
    </w:p>
    <w:p w:rsidR="00366528" w:rsidRDefault="00A81C00" w:rsidP="002A3959">
      <w:pPr>
        <w:jc w:val="both"/>
        <w:rPr>
          <w:szCs w:val="22"/>
        </w:rPr>
      </w:pPr>
      <w:r>
        <w:rPr>
          <w:szCs w:val="22"/>
        </w:rPr>
        <w:t>“</w:t>
      </w:r>
      <w:r w:rsidRPr="00A81C00">
        <w:rPr>
          <w:rFonts w:ascii="Arial" w:hAnsi="Arial" w:cs="Arial"/>
          <w:i/>
          <w:sz w:val="20"/>
        </w:rPr>
        <w:t>, and furthermore, the counter counts down as long as no frame is received - what if a frame is received? Then the counter will be reloaded and so, if frames keep arriving for this stream, the stream will never transition! Is the intention that the source of the frames of the stream will stop sending the frames and this will cause the timer to reach 0?</w:t>
      </w:r>
      <w:r w:rsidR="00DC1529" w:rsidRPr="00DC1529">
        <w:rPr>
          <w:rFonts w:ascii="Arial" w:hAnsi="Arial" w:cs="Arial"/>
          <w:i/>
          <w:sz w:val="20"/>
        </w:rPr>
        <w:t xml:space="preserve"> If so, this is very implicit and should be stated more clearly</w:t>
      </w:r>
      <w:r>
        <w:rPr>
          <w:szCs w:val="22"/>
        </w:rPr>
        <w:t>”</w:t>
      </w:r>
    </w:p>
    <w:p w:rsidR="00366528" w:rsidRDefault="00366528" w:rsidP="002A3959">
      <w:pPr>
        <w:jc w:val="both"/>
        <w:rPr>
          <w:szCs w:val="22"/>
        </w:rPr>
      </w:pPr>
    </w:p>
    <w:p w:rsidR="00A81C00" w:rsidRDefault="00A81C00" w:rsidP="002A3959">
      <w:pPr>
        <w:jc w:val="both"/>
        <w:rPr>
          <w:szCs w:val="22"/>
        </w:rPr>
      </w:pPr>
      <w:r>
        <w:rPr>
          <w:szCs w:val="22"/>
        </w:rPr>
        <w:t xml:space="preserve">Section </w:t>
      </w:r>
      <w:r w:rsidRPr="00983E6F">
        <w:rPr>
          <w:szCs w:val="22"/>
        </w:rPr>
        <w:t>10.33.2.2</w:t>
      </w:r>
      <w:r>
        <w:rPr>
          <w:szCs w:val="22"/>
        </w:rPr>
        <w:t xml:space="preserve"> specifies that there are two possible ways to perform FST and transition sessions:</w:t>
      </w:r>
    </w:p>
    <w:p w:rsidR="00A81C00" w:rsidRPr="00983E6F" w:rsidRDefault="00A81C00" w:rsidP="00A81C00">
      <w:pPr>
        <w:pStyle w:val="ListParagraph"/>
        <w:numPr>
          <w:ilvl w:val="0"/>
          <w:numId w:val="22"/>
        </w:numPr>
        <w:jc w:val="both"/>
        <w:rPr>
          <w:rFonts w:ascii="Times New Roman" w:hAnsi="Times New Roman" w:cs="Times New Roman"/>
        </w:rPr>
      </w:pPr>
      <w:r w:rsidRPr="00983E6F">
        <w:rPr>
          <w:rFonts w:ascii="Times New Roman" w:hAnsi="Times New Roman" w:cs="Times New Roman"/>
        </w:rPr>
        <w:t xml:space="preserve">Using </w:t>
      </w:r>
      <w:r w:rsidR="001B155F">
        <w:rPr>
          <w:rFonts w:ascii="Times New Roman" w:hAnsi="Times New Roman" w:cs="Times New Roman"/>
        </w:rPr>
        <w:t xml:space="preserve">a timer-based approach through the </w:t>
      </w:r>
      <w:r w:rsidRPr="00983E6F">
        <w:rPr>
          <w:rFonts w:ascii="Times New Roman" w:hAnsi="Times New Roman" w:cs="Times New Roman"/>
        </w:rPr>
        <w:t>LLT timer</w:t>
      </w:r>
      <w:r w:rsidR="00DC1529" w:rsidRPr="00983E6F">
        <w:rPr>
          <w:rFonts w:ascii="Times New Roman" w:hAnsi="Times New Roman" w:cs="Times New Roman"/>
        </w:rPr>
        <w:t>: P1624L25-28</w:t>
      </w:r>
    </w:p>
    <w:p w:rsidR="00A81C00" w:rsidRPr="00983E6F" w:rsidRDefault="00A81C00" w:rsidP="00A81C00">
      <w:pPr>
        <w:pStyle w:val="ListParagraph"/>
        <w:numPr>
          <w:ilvl w:val="0"/>
          <w:numId w:val="22"/>
        </w:numPr>
        <w:jc w:val="both"/>
        <w:rPr>
          <w:rFonts w:ascii="Times New Roman" w:hAnsi="Times New Roman" w:cs="Times New Roman"/>
        </w:rPr>
      </w:pPr>
      <w:r w:rsidRPr="00983E6F">
        <w:rPr>
          <w:rFonts w:ascii="Times New Roman" w:hAnsi="Times New Roman" w:cs="Times New Roman"/>
        </w:rPr>
        <w:t>Using FST Setup Request/Response frame excha</w:t>
      </w:r>
      <w:r w:rsidR="00DC1529" w:rsidRPr="00983E6F">
        <w:rPr>
          <w:rFonts w:ascii="Times New Roman" w:hAnsi="Times New Roman" w:cs="Times New Roman"/>
        </w:rPr>
        <w:t>nge in which there is no timer</w:t>
      </w:r>
      <w:r w:rsidR="001B155F">
        <w:rPr>
          <w:rFonts w:ascii="Times New Roman" w:hAnsi="Times New Roman" w:cs="Times New Roman"/>
        </w:rPr>
        <w:t>, but instead is based on an explicit frame exchange</w:t>
      </w:r>
      <w:r w:rsidR="00DC1529" w:rsidRPr="00983E6F">
        <w:rPr>
          <w:rFonts w:ascii="Times New Roman" w:hAnsi="Times New Roman" w:cs="Times New Roman"/>
        </w:rPr>
        <w:t xml:space="preserve">: P1624L30 </w:t>
      </w:r>
      <w:r w:rsidR="003C1399">
        <w:rPr>
          <w:rFonts w:ascii="Times New Roman" w:hAnsi="Times New Roman" w:cs="Times New Roman"/>
        </w:rPr>
        <w:t>and a few paragraphs after that</w:t>
      </w:r>
    </w:p>
    <w:p w:rsidR="00A81C00" w:rsidRDefault="00A81C00" w:rsidP="002A3959">
      <w:pPr>
        <w:jc w:val="both"/>
        <w:rPr>
          <w:szCs w:val="22"/>
          <w:lang w:val="en-US"/>
        </w:rPr>
      </w:pPr>
    </w:p>
    <w:p w:rsidR="00DC1529" w:rsidRPr="00DC1529" w:rsidRDefault="00DC1529" w:rsidP="002A3959">
      <w:pPr>
        <w:jc w:val="both"/>
        <w:rPr>
          <w:szCs w:val="22"/>
          <w:lang w:val="en-US"/>
        </w:rPr>
      </w:pPr>
      <w:r>
        <w:rPr>
          <w:szCs w:val="22"/>
          <w:lang w:val="en-US"/>
        </w:rPr>
        <w:t xml:space="preserve">The text being alluded to by the commenter explains the behavior for case (1). In such case, the intended behavior is precisely only to perform FST if the timer expires, which is an indication of link breakage. This is the reason why the timer is reloaded after a frame is received. </w:t>
      </w:r>
      <w:r w:rsidR="001B155F">
        <w:rPr>
          <w:szCs w:val="22"/>
          <w:lang w:val="en-US"/>
        </w:rPr>
        <w:t xml:space="preserve">If the link never breaks and frames are received before the timer expires, then the FST should never be performed. </w:t>
      </w:r>
      <w:r>
        <w:rPr>
          <w:szCs w:val="22"/>
          <w:lang w:val="en-US"/>
        </w:rPr>
        <w:t>So, the behavior is correct as specified and the text seems to fully describe such behavior.</w:t>
      </w:r>
    </w:p>
    <w:p w:rsidR="00A81C00" w:rsidRPr="00DC1529" w:rsidRDefault="00A81C00" w:rsidP="002A3959">
      <w:pPr>
        <w:jc w:val="both"/>
        <w:rPr>
          <w:szCs w:val="22"/>
          <w:lang w:val="en-US"/>
        </w:rPr>
      </w:pPr>
    </w:p>
    <w:p w:rsidR="008A78F1" w:rsidRDefault="00DC1529" w:rsidP="00D12542">
      <w:pPr>
        <w:rPr>
          <w:b/>
          <w:sz w:val="28"/>
          <w:szCs w:val="28"/>
        </w:rPr>
      </w:pPr>
      <w:r>
        <w:rPr>
          <w:b/>
          <w:sz w:val="28"/>
          <w:szCs w:val="28"/>
        </w:rPr>
        <w:lastRenderedPageBreak/>
        <w:t>Discussion 3</w:t>
      </w:r>
    </w:p>
    <w:p w:rsidR="00644C35" w:rsidRPr="00DC1529" w:rsidRDefault="00644C35" w:rsidP="00DC1529">
      <w:pPr>
        <w:jc w:val="both"/>
        <w:rPr>
          <w:szCs w:val="22"/>
          <w:lang w:val="en-US"/>
        </w:rPr>
      </w:pPr>
    </w:p>
    <w:p w:rsidR="00DC1529" w:rsidRPr="00DC1529" w:rsidRDefault="00DC1529" w:rsidP="00DC1529">
      <w:pPr>
        <w:jc w:val="both"/>
        <w:rPr>
          <w:szCs w:val="22"/>
          <w:lang w:val="en-US"/>
        </w:rPr>
      </w:pPr>
      <w:r>
        <w:rPr>
          <w:szCs w:val="22"/>
          <w:lang w:val="en-US"/>
        </w:rPr>
        <w:t>“</w:t>
      </w:r>
      <w:proofErr w:type="gramStart"/>
      <w:r w:rsidRPr="00DC1529">
        <w:rPr>
          <w:rFonts w:ascii="Arial" w:hAnsi="Arial" w:cs="Arial"/>
          <w:i/>
          <w:sz w:val="20"/>
        </w:rPr>
        <w:t>and</w:t>
      </w:r>
      <w:proofErr w:type="gramEnd"/>
      <w:r w:rsidRPr="00DC1529">
        <w:rPr>
          <w:rFonts w:ascii="Arial" w:hAnsi="Arial" w:cs="Arial"/>
          <w:i/>
          <w:sz w:val="20"/>
        </w:rPr>
        <w:t xml:space="preserve"> it is completely unclear which entity in the system will perform the gating to stop letting frames from this stream pass out to the network. I suspect that the entity that would do this is actually not a part of the 802.11 system, but some entity above 802.11 - in which case, it would still be nice to have some statement in here pointing to that fact.</w:t>
      </w:r>
      <w:r>
        <w:rPr>
          <w:szCs w:val="22"/>
          <w:lang w:val="en-US"/>
        </w:rPr>
        <w:t>”</w:t>
      </w:r>
    </w:p>
    <w:bookmarkEnd w:id="1"/>
    <w:p w:rsidR="00F04134" w:rsidRPr="00F04134" w:rsidRDefault="00F04134" w:rsidP="00320EEE">
      <w:pPr>
        <w:rPr>
          <w:rFonts w:eastAsia="Times New Roman"/>
          <w:lang w:val="en-US"/>
        </w:rPr>
      </w:pPr>
    </w:p>
    <w:p w:rsidR="004444A1" w:rsidRDefault="00A03804" w:rsidP="00320EEE">
      <w:pPr>
        <w:rPr>
          <w:rFonts w:eastAsia="Times New Roman"/>
        </w:rPr>
      </w:pPr>
      <w:r>
        <w:rPr>
          <w:rFonts w:eastAsia="Times New Roman"/>
        </w:rPr>
        <w:t>I believe there is some misunderstanding here. There is no such “gating” entity. For the timer-based approach, the reason why frames are not successfully received is primarily due to link breakage, which could be something that happens more frequently in 60 GHz than in lower bands. As such, this special provision is made</w:t>
      </w:r>
      <w:r w:rsidR="005C56C9">
        <w:rPr>
          <w:rFonts w:eastAsia="Times New Roman"/>
        </w:rPr>
        <w:t xml:space="preserve"> to ensure a timely transition to lower bands</w:t>
      </w:r>
      <w:r>
        <w:rPr>
          <w:rFonts w:eastAsia="Times New Roman"/>
        </w:rPr>
        <w:t>.</w:t>
      </w:r>
    </w:p>
    <w:sectPr w:rsidR="004444A1" w:rsidSect="008A6911">
      <w:headerReference w:type="default" r:id="rId10"/>
      <w:footerReference w:type="default" r:id="rId11"/>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94" w:rsidRDefault="007F7C94">
      <w:r>
        <w:separator/>
      </w:r>
    </w:p>
  </w:endnote>
  <w:endnote w:type="continuationSeparator" w:id="0">
    <w:p w:rsidR="007F7C94" w:rsidRDefault="007F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21" w:rsidRPr="009B16D2" w:rsidRDefault="00A70721"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ins w:id="2" w:author="Yao Huang Wee,Gaius" w:date="2013-10-30T14:09:00Z">
      <w:r w:rsidR="00644243" w:rsidRPr="00644243">
        <w:rPr>
          <w:lang w:val="da-DK" w:eastAsia="ko-KR"/>
        </w:rPr>
        <w:fldChar w:fldCharType="begin"/>
      </w:r>
      <w:r w:rsidR="00644243" w:rsidRPr="00644243">
        <w:rPr>
          <w:lang w:val="da-DK" w:eastAsia="ko-KR"/>
        </w:rPr>
        <w:instrText xml:space="preserve"> PAGE   \* MERGEFORMAT </w:instrText>
      </w:r>
      <w:r w:rsidR="00644243" w:rsidRPr="00644243">
        <w:rPr>
          <w:lang w:val="da-DK" w:eastAsia="ko-KR"/>
        </w:rPr>
        <w:fldChar w:fldCharType="separate"/>
      </w:r>
    </w:ins>
    <w:r w:rsidR="00845807">
      <w:rPr>
        <w:noProof/>
        <w:lang w:val="da-DK" w:eastAsia="ko-KR"/>
      </w:rPr>
      <w:t>3</w:t>
    </w:r>
    <w:ins w:id="3" w:author="Yao Huang Wee,Gaius" w:date="2013-10-30T14:09:00Z">
      <w:r w:rsidR="00644243" w:rsidRPr="00644243">
        <w:rPr>
          <w:noProof/>
          <w:lang w:val="da-DK" w:eastAsia="ko-KR"/>
        </w:rPr>
        <w:fldChar w:fldCharType="end"/>
      </w:r>
    </w:ins>
    <w:r w:rsidRPr="0021707A">
      <w:rPr>
        <w:lang w:val="da-DK" w:eastAsia="ko-KR"/>
      </w:rPr>
      <w:ptab w:relativeTo="margin" w:alignment="right" w:leader="none"/>
    </w:r>
    <w:r w:rsidR="00207286">
      <w:rPr>
        <w:lang w:val="da-DK" w:eastAsia="ko-KR"/>
      </w:rPr>
      <w:t>Carlos Cordeiro</w:t>
    </w:r>
    <w:r>
      <w:rPr>
        <w:lang w:val="da-DK" w:eastAsia="ko-KR"/>
      </w:rPr>
      <w:t xml:space="preserve">, </w:t>
    </w:r>
    <w:r w:rsidR="00207286">
      <w:rPr>
        <w:lang w:val="da-DK" w:eastAsia="ko-KR"/>
      </w:rPr>
      <w:t>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94" w:rsidRDefault="007F7C94">
      <w:r>
        <w:separator/>
      </w:r>
    </w:p>
  </w:footnote>
  <w:footnote w:type="continuationSeparator" w:id="0">
    <w:p w:rsidR="007F7C94" w:rsidRDefault="007F7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21" w:rsidRPr="008419E7" w:rsidRDefault="009866DD" w:rsidP="00F704F2">
    <w:pPr>
      <w:pStyle w:val="Header"/>
      <w:tabs>
        <w:tab w:val="clear" w:pos="6480"/>
        <w:tab w:val="center" w:pos="4680"/>
        <w:tab w:val="right" w:pos="9360"/>
      </w:tabs>
      <w:rPr>
        <w:lang w:eastAsia="ko-KR"/>
      </w:rPr>
    </w:pPr>
    <w:r>
      <w:rPr>
        <w:lang w:eastAsia="ko-KR"/>
      </w:rPr>
      <w:t>January 2014</w:t>
    </w:r>
    <w:r w:rsidR="00A70721">
      <w:rPr>
        <w:lang w:eastAsia="ko-KR"/>
      </w:rPr>
      <w:t xml:space="preserve">                                                                    </w:t>
    </w:r>
    <w:proofErr w:type="spellStart"/>
    <w:r w:rsidR="00A70721">
      <w:rPr>
        <w:lang w:eastAsia="ko-KR"/>
      </w:rPr>
      <w:t>doc.</w:t>
    </w:r>
    <w:proofErr w:type="gramStart"/>
    <w:r w:rsidR="00A70721">
      <w:rPr>
        <w:lang w:eastAsia="ko-KR"/>
      </w:rPr>
      <w:t>:I</w:t>
    </w:r>
    <w:proofErr w:type="gramEnd"/>
    <w:r w:rsidR="00A70721">
      <w:rPr>
        <w:lang w:eastAsia="ko-KR"/>
      </w:rPr>
      <w:t>EEE</w:t>
    </w:r>
    <w:proofErr w:type="spellEnd"/>
    <w:r w:rsidR="00A70721">
      <w:rPr>
        <w:lang w:eastAsia="ko-KR"/>
      </w:rPr>
      <w:t xml:space="preserve"> 802.11-1</w:t>
    </w:r>
    <w:r w:rsidR="00ED2836">
      <w:rPr>
        <w:lang w:eastAsia="ko-KR"/>
      </w:rPr>
      <w:t>4</w:t>
    </w:r>
    <w:r w:rsidR="00A70721">
      <w:rPr>
        <w:lang w:eastAsia="ko-KR"/>
      </w:rPr>
      <w:t>/</w:t>
    </w:r>
    <w:r w:rsidR="00644C35">
      <w:rPr>
        <w:lang w:eastAsia="ko-KR"/>
      </w:rPr>
      <w:t>00</w:t>
    </w:r>
    <w:r w:rsidR="00845807">
      <w:rPr>
        <w:lang w:eastAsia="ko-KR"/>
      </w:rPr>
      <w:t>49</w:t>
    </w:r>
    <w:r w:rsidR="003F6AF3">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4"/>
  </w:num>
  <w:num w:numId="17">
    <w:abstractNumId w:val="20"/>
  </w:num>
  <w:num w:numId="18">
    <w:abstractNumId w:val="18"/>
  </w:num>
  <w:num w:numId="19">
    <w:abstractNumId w:val="11"/>
  </w:num>
  <w:num w:numId="20">
    <w:abstractNumId w:val="16"/>
  </w:num>
  <w:num w:numId="21">
    <w:abstractNumId w:val="21"/>
  </w:num>
  <w:num w:numId="2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601E"/>
    <w:rsid w:val="000262A2"/>
    <w:rsid w:val="0003182A"/>
    <w:rsid w:val="000331D4"/>
    <w:rsid w:val="0003428C"/>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50D9"/>
    <w:rsid w:val="000C647F"/>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4C8F"/>
    <w:rsid w:val="00134F38"/>
    <w:rsid w:val="00135403"/>
    <w:rsid w:val="001360F1"/>
    <w:rsid w:val="0013710B"/>
    <w:rsid w:val="00142379"/>
    <w:rsid w:val="00142666"/>
    <w:rsid w:val="001429CD"/>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DE1"/>
    <w:rsid w:val="00161E6E"/>
    <w:rsid w:val="0016329B"/>
    <w:rsid w:val="001635D7"/>
    <w:rsid w:val="0016474A"/>
    <w:rsid w:val="00164768"/>
    <w:rsid w:val="00164988"/>
    <w:rsid w:val="001658EF"/>
    <w:rsid w:val="001666AB"/>
    <w:rsid w:val="00166F3D"/>
    <w:rsid w:val="00167085"/>
    <w:rsid w:val="001678FF"/>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5B1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61CD"/>
    <w:rsid w:val="001B7A93"/>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13B2"/>
    <w:rsid w:val="001E21AE"/>
    <w:rsid w:val="001E2A6A"/>
    <w:rsid w:val="001E393E"/>
    <w:rsid w:val="001E3CD4"/>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830"/>
    <w:rsid w:val="002948E6"/>
    <w:rsid w:val="00294EAE"/>
    <w:rsid w:val="002950FE"/>
    <w:rsid w:val="002A1603"/>
    <w:rsid w:val="002A1C25"/>
    <w:rsid w:val="002A34BF"/>
    <w:rsid w:val="002A3959"/>
    <w:rsid w:val="002A5C02"/>
    <w:rsid w:val="002B0392"/>
    <w:rsid w:val="002B09BE"/>
    <w:rsid w:val="002B1B92"/>
    <w:rsid w:val="002B29DD"/>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829"/>
    <w:rsid w:val="003900D7"/>
    <w:rsid w:val="00391A3C"/>
    <w:rsid w:val="003920D7"/>
    <w:rsid w:val="00392DCE"/>
    <w:rsid w:val="003933AA"/>
    <w:rsid w:val="00393AD3"/>
    <w:rsid w:val="00393D35"/>
    <w:rsid w:val="00394E20"/>
    <w:rsid w:val="00394F5F"/>
    <w:rsid w:val="00395C29"/>
    <w:rsid w:val="0039608B"/>
    <w:rsid w:val="003972DB"/>
    <w:rsid w:val="003A25D5"/>
    <w:rsid w:val="003A2D8E"/>
    <w:rsid w:val="003A2EAB"/>
    <w:rsid w:val="003A2F71"/>
    <w:rsid w:val="003A3E79"/>
    <w:rsid w:val="003A6DBE"/>
    <w:rsid w:val="003A7AF9"/>
    <w:rsid w:val="003B18D0"/>
    <w:rsid w:val="003B1AF0"/>
    <w:rsid w:val="003B26D9"/>
    <w:rsid w:val="003B31DA"/>
    <w:rsid w:val="003B36C4"/>
    <w:rsid w:val="003B491F"/>
    <w:rsid w:val="003B5153"/>
    <w:rsid w:val="003B5FBC"/>
    <w:rsid w:val="003B62FF"/>
    <w:rsid w:val="003B769A"/>
    <w:rsid w:val="003C059D"/>
    <w:rsid w:val="003C1399"/>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CF"/>
    <w:rsid w:val="004134BA"/>
    <w:rsid w:val="00413F68"/>
    <w:rsid w:val="00414D20"/>
    <w:rsid w:val="00416B65"/>
    <w:rsid w:val="00416D40"/>
    <w:rsid w:val="00417AED"/>
    <w:rsid w:val="0042044A"/>
    <w:rsid w:val="00420D5F"/>
    <w:rsid w:val="00420F2D"/>
    <w:rsid w:val="00421798"/>
    <w:rsid w:val="00421FAC"/>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EBD"/>
    <w:rsid w:val="00431FE9"/>
    <w:rsid w:val="004322C7"/>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CD3"/>
    <w:rsid w:val="00530285"/>
    <w:rsid w:val="00531374"/>
    <w:rsid w:val="005320F1"/>
    <w:rsid w:val="00533F8E"/>
    <w:rsid w:val="0053431B"/>
    <w:rsid w:val="0053529F"/>
    <w:rsid w:val="005360FA"/>
    <w:rsid w:val="00537984"/>
    <w:rsid w:val="0054054D"/>
    <w:rsid w:val="005408B7"/>
    <w:rsid w:val="005413D6"/>
    <w:rsid w:val="0054203B"/>
    <w:rsid w:val="005424DA"/>
    <w:rsid w:val="00542D26"/>
    <w:rsid w:val="00543791"/>
    <w:rsid w:val="005478C8"/>
    <w:rsid w:val="00547B04"/>
    <w:rsid w:val="0055002B"/>
    <w:rsid w:val="005507BA"/>
    <w:rsid w:val="00551C89"/>
    <w:rsid w:val="0055210B"/>
    <w:rsid w:val="0055355C"/>
    <w:rsid w:val="00553F9A"/>
    <w:rsid w:val="005548E4"/>
    <w:rsid w:val="00554D79"/>
    <w:rsid w:val="00556618"/>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C11"/>
    <w:rsid w:val="005E436E"/>
    <w:rsid w:val="005E5062"/>
    <w:rsid w:val="005E525A"/>
    <w:rsid w:val="005E641E"/>
    <w:rsid w:val="005E7990"/>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5760"/>
    <w:rsid w:val="00625F7D"/>
    <w:rsid w:val="006269A9"/>
    <w:rsid w:val="00627A2F"/>
    <w:rsid w:val="00630BBD"/>
    <w:rsid w:val="006315CB"/>
    <w:rsid w:val="006319C0"/>
    <w:rsid w:val="00632BCE"/>
    <w:rsid w:val="00633553"/>
    <w:rsid w:val="0063365F"/>
    <w:rsid w:val="006348C0"/>
    <w:rsid w:val="006349FF"/>
    <w:rsid w:val="00640B95"/>
    <w:rsid w:val="00640F44"/>
    <w:rsid w:val="00641FB1"/>
    <w:rsid w:val="0064207F"/>
    <w:rsid w:val="00644243"/>
    <w:rsid w:val="006447D3"/>
    <w:rsid w:val="00644C35"/>
    <w:rsid w:val="00645B54"/>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E15"/>
    <w:rsid w:val="00665E3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652"/>
    <w:rsid w:val="006A5063"/>
    <w:rsid w:val="006A514A"/>
    <w:rsid w:val="006A5841"/>
    <w:rsid w:val="006A61CB"/>
    <w:rsid w:val="006A64A1"/>
    <w:rsid w:val="006B0428"/>
    <w:rsid w:val="006B0D01"/>
    <w:rsid w:val="006B1BE6"/>
    <w:rsid w:val="006B2107"/>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0AB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36BC"/>
    <w:rsid w:val="007F492B"/>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305ED"/>
    <w:rsid w:val="0083161C"/>
    <w:rsid w:val="00831B1A"/>
    <w:rsid w:val="008320FF"/>
    <w:rsid w:val="00832201"/>
    <w:rsid w:val="00832CFE"/>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75BD"/>
    <w:rsid w:val="008777F4"/>
    <w:rsid w:val="0088466B"/>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6282"/>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2C8D"/>
    <w:rsid w:val="008F3CF2"/>
    <w:rsid w:val="008F44BF"/>
    <w:rsid w:val="008F5AD3"/>
    <w:rsid w:val="008F671B"/>
    <w:rsid w:val="0090057D"/>
    <w:rsid w:val="009007F8"/>
    <w:rsid w:val="0090092C"/>
    <w:rsid w:val="009011AD"/>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602A1"/>
    <w:rsid w:val="00960550"/>
    <w:rsid w:val="00960587"/>
    <w:rsid w:val="00961442"/>
    <w:rsid w:val="009628BE"/>
    <w:rsid w:val="00964732"/>
    <w:rsid w:val="00965845"/>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C8B"/>
    <w:rsid w:val="009A02FD"/>
    <w:rsid w:val="009A0465"/>
    <w:rsid w:val="009A24F8"/>
    <w:rsid w:val="009A275A"/>
    <w:rsid w:val="009A2B10"/>
    <w:rsid w:val="009A31B9"/>
    <w:rsid w:val="009A631E"/>
    <w:rsid w:val="009B05EE"/>
    <w:rsid w:val="009B0EF8"/>
    <w:rsid w:val="009B12D1"/>
    <w:rsid w:val="009B14B1"/>
    <w:rsid w:val="009B16D2"/>
    <w:rsid w:val="009B2366"/>
    <w:rsid w:val="009B25BF"/>
    <w:rsid w:val="009B53E3"/>
    <w:rsid w:val="009B5520"/>
    <w:rsid w:val="009B572A"/>
    <w:rsid w:val="009B5CD5"/>
    <w:rsid w:val="009B6402"/>
    <w:rsid w:val="009C076B"/>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63AB"/>
    <w:rsid w:val="009F6F95"/>
    <w:rsid w:val="009F79F9"/>
    <w:rsid w:val="00A0111E"/>
    <w:rsid w:val="00A014F8"/>
    <w:rsid w:val="00A01E3F"/>
    <w:rsid w:val="00A02C5C"/>
    <w:rsid w:val="00A02F60"/>
    <w:rsid w:val="00A03804"/>
    <w:rsid w:val="00A0580F"/>
    <w:rsid w:val="00A060A7"/>
    <w:rsid w:val="00A07830"/>
    <w:rsid w:val="00A0784C"/>
    <w:rsid w:val="00A07E58"/>
    <w:rsid w:val="00A114DF"/>
    <w:rsid w:val="00A11E50"/>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CDA"/>
    <w:rsid w:val="00A41878"/>
    <w:rsid w:val="00A4189B"/>
    <w:rsid w:val="00A420E0"/>
    <w:rsid w:val="00A436E9"/>
    <w:rsid w:val="00A43C31"/>
    <w:rsid w:val="00A44283"/>
    <w:rsid w:val="00A460B7"/>
    <w:rsid w:val="00A50646"/>
    <w:rsid w:val="00A50912"/>
    <w:rsid w:val="00A50A7C"/>
    <w:rsid w:val="00A516BA"/>
    <w:rsid w:val="00A53CA9"/>
    <w:rsid w:val="00A54388"/>
    <w:rsid w:val="00A54FE7"/>
    <w:rsid w:val="00A56092"/>
    <w:rsid w:val="00A56FBB"/>
    <w:rsid w:val="00A57A8F"/>
    <w:rsid w:val="00A60286"/>
    <w:rsid w:val="00A60C84"/>
    <w:rsid w:val="00A6308C"/>
    <w:rsid w:val="00A64FC5"/>
    <w:rsid w:val="00A656DA"/>
    <w:rsid w:val="00A65DC8"/>
    <w:rsid w:val="00A66181"/>
    <w:rsid w:val="00A678CD"/>
    <w:rsid w:val="00A70721"/>
    <w:rsid w:val="00A70BA1"/>
    <w:rsid w:val="00A71B9B"/>
    <w:rsid w:val="00A71CA8"/>
    <w:rsid w:val="00A764D2"/>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968"/>
    <w:rsid w:val="00B6448F"/>
    <w:rsid w:val="00B66644"/>
    <w:rsid w:val="00B714BC"/>
    <w:rsid w:val="00B7242B"/>
    <w:rsid w:val="00B732C1"/>
    <w:rsid w:val="00B73D2B"/>
    <w:rsid w:val="00B758E8"/>
    <w:rsid w:val="00B7620B"/>
    <w:rsid w:val="00B7638E"/>
    <w:rsid w:val="00B77F1B"/>
    <w:rsid w:val="00B8083D"/>
    <w:rsid w:val="00B848EB"/>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50C"/>
    <w:rsid w:val="00CC1C28"/>
    <w:rsid w:val="00CC2202"/>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401A0"/>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FAB"/>
    <w:rsid w:val="00D74796"/>
    <w:rsid w:val="00D74BD0"/>
    <w:rsid w:val="00D80516"/>
    <w:rsid w:val="00D807A3"/>
    <w:rsid w:val="00D80D4F"/>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2B68"/>
    <w:rsid w:val="00DE4389"/>
    <w:rsid w:val="00DE595F"/>
    <w:rsid w:val="00DE6F42"/>
    <w:rsid w:val="00DE6F59"/>
    <w:rsid w:val="00DE7BA1"/>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8F5"/>
    <w:rsid w:val="00E16E3D"/>
    <w:rsid w:val="00E17D18"/>
    <w:rsid w:val="00E20979"/>
    <w:rsid w:val="00E22759"/>
    <w:rsid w:val="00E227E6"/>
    <w:rsid w:val="00E229FF"/>
    <w:rsid w:val="00E23499"/>
    <w:rsid w:val="00E241C9"/>
    <w:rsid w:val="00E241D7"/>
    <w:rsid w:val="00E24BDE"/>
    <w:rsid w:val="00E25D59"/>
    <w:rsid w:val="00E2736A"/>
    <w:rsid w:val="00E31747"/>
    <w:rsid w:val="00E3186A"/>
    <w:rsid w:val="00E31D98"/>
    <w:rsid w:val="00E32C04"/>
    <w:rsid w:val="00E34356"/>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D02"/>
    <w:rsid w:val="00E6375F"/>
    <w:rsid w:val="00E64287"/>
    <w:rsid w:val="00E6547F"/>
    <w:rsid w:val="00E660CE"/>
    <w:rsid w:val="00E672CD"/>
    <w:rsid w:val="00E725D9"/>
    <w:rsid w:val="00E73142"/>
    <w:rsid w:val="00E732FA"/>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C6F"/>
    <w:rsid w:val="00E87E0A"/>
    <w:rsid w:val="00E90913"/>
    <w:rsid w:val="00E9189C"/>
    <w:rsid w:val="00E92295"/>
    <w:rsid w:val="00E92AF6"/>
    <w:rsid w:val="00E94D80"/>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598F"/>
    <w:rsid w:val="00F361B5"/>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1C6"/>
    <w:rsid w:val="00FE2233"/>
    <w:rsid w:val="00FE24E5"/>
    <w:rsid w:val="00FE3B6C"/>
    <w:rsid w:val="00FE4890"/>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09903-72DA-45B2-9D87-DA202414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1429</TotalTime>
  <Pages>1</Pages>
  <Words>657</Words>
  <Characters>3749</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cp:lastModifiedBy>
  <cp:revision>27</cp:revision>
  <cp:lastPrinted>2008-01-21T07:29:00Z</cp:lastPrinted>
  <dcterms:created xsi:type="dcterms:W3CDTF">2013-11-01T05:29:00Z</dcterms:created>
  <dcterms:modified xsi:type="dcterms:W3CDTF">2014-01-15T21:24:00Z</dcterms:modified>
</cp:coreProperties>
</file>