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A20E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CA20E1">
              <w:rPr>
                <w:lang w:eastAsia="ko-KR"/>
              </w:rPr>
              <w:t>8.4.2.28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rFonts w:hint="eastAsia"/>
                <w:b w:val="0"/>
                <w:sz w:val="20"/>
                <w:lang w:eastAsia="ko-KR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rFonts w:hint="eastAsia"/>
                <w:b w:val="0"/>
                <w:sz w:val="20"/>
                <w:lang w:eastAsia="ko-KR"/>
              </w:rPr>
              <w:t>11-11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Amin Jafarian</w:t>
            </w:r>
          </w:p>
        </w:tc>
        <w:tc>
          <w:tcPr>
            <w:tcW w:w="1440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Jafarian@qti.qualcomm.com</w:t>
            </w: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F6759B">
                              <w:rPr>
                                <w:lang w:eastAsia="ko-KR"/>
                              </w:rPr>
                              <w:t xml:space="preserve"> 8.4.2.28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 xml:space="preserve"> Draft 1.0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471E16" w:rsidRDefault="00471E16" w:rsidP="00471E16">
                            <w:pPr>
                              <w:jc w:val="both"/>
                            </w:pPr>
                            <w:r>
                              <w:t>1101,</w:t>
                            </w:r>
                            <w:r w:rsidR="0050400F">
                              <w:t xml:space="preserve"> </w:t>
                            </w:r>
                            <w:r>
                              <w:t>1102, 2405, and 2954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F6759B">
                        <w:rPr>
                          <w:lang w:eastAsia="ko-KR"/>
                        </w:rPr>
                        <w:t xml:space="preserve"> 8.4.2.28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>TGah Draft 1.0</w:t>
                      </w:r>
                      <w:r w:rsidR="009E1533"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471E16" w:rsidRDefault="00471E16" w:rsidP="00471E16">
                      <w:pPr>
                        <w:jc w:val="both"/>
                      </w:pPr>
                      <w:r>
                        <w:t>1101,</w:t>
                      </w:r>
                      <w:r w:rsidR="0050400F">
                        <w:t xml:space="preserve"> </w:t>
                      </w:r>
                      <w:bookmarkStart w:id="1" w:name="_GoBack"/>
                      <w:bookmarkEnd w:id="1"/>
                      <w:r>
                        <w:t>1102, 2405, and 2954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738"/>
        <w:gridCol w:w="900"/>
        <w:gridCol w:w="1064"/>
        <w:gridCol w:w="2906"/>
        <w:gridCol w:w="2155"/>
        <w:gridCol w:w="3145"/>
      </w:tblGrid>
      <w:tr w:rsidR="00240895" w:rsidTr="00825082">
        <w:tc>
          <w:tcPr>
            <w:tcW w:w="738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900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P.L</w:t>
            </w:r>
          </w:p>
        </w:tc>
        <w:tc>
          <w:tcPr>
            <w:tcW w:w="1064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906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155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3145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CA20E1" w:rsidTr="007655AC">
        <w:tc>
          <w:tcPr>
            <w:tcW w:w="738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1101</w:t>
            </w:r>
          </w:p>
        </w:tc>
        <w:tc>
          <w:tcPr>
            <w:tcW w:w="900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75.19</w:t>
            </w:r>
          </w:p>
        </w:tc>
        <w:tc>
          <w:tcPr>
            <w:tcW w:w="1064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8.4.2.28</w:t>
            </w:r>
          </w:p>
        </w:tc>
        <w:tc>
          <w:tcPr>
            <w:tcW w:w="2906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proofErr w:type="gramStart"/>
            <w:r w:rsidRPr="00CA20E1">
              <w:rPr>
                <w:bCs/>
                <w:lang w:eastAsia="ko-KR"/>
              </w:rPr>
              <w:t>a</w:t>
            </w:r>
            <w:proofErr w:type="gramEnd"/>
            <w:r w:rsidRPr="00CA20E1">
              <w:rPr>
                <w:bCs/>
                <w:lang w:eastAsia="ko-KR"/>
              </w:rPr>
              <w:t xml:space="preserve"> field called "Control",  how wonderfully self-descriptive.</w:t>
            </w:r>
          </w:p>
        </w:tc>
        <w:tc>
          <w:tcPr>
            <w:tcW w:w="2155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Rename the field with a name that is self-describing and self-obvious.</w:t>
            </w:r>
          </w:p>
        </w:tc>
        <w:tc>
          <w:tcPr>
            <w:tcW w:w="3145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 xml:space="preserve">Revised – </w:t>
            </w:r>
          </w:p>
          <w:p w:rsidR="00CA20E1" w:rsidRPr="00CA20E1" w:rsidRDefault="00CA20E1" w:rsidP="00C71AFA">
            <w:pPr>
              <w:rPr>
                <w:bCs/>
                <w:lang w:eastAsia="ko-KR"/>
              </w:rPr>
            </w:pPr>
          </w:p>
          <w:p w:rsidR="00CA20E1" w:rsidRPr="00CA20E1" w:rsidRDefault="00CA20E1" w:rsidP="00394D23">
            <w:pPr>
              <w:rPr>
                <w:bCs/>
                <w:lang w:eastAsia="ko-KR"/>
              </w:rPr>
            </w:pPr>
            <w:proofErr w:type="spellStart"/>
            <w:r w:rsidRPr="00CA20E1">
              <w:rPr>
                <w:bCs/>
                <w:lang w:eastAsia="ko-KR"/>
              </w:rPr>
              <w:t>TGah</w:t>
            </w:r>
            <w:proofErr w:type="spellEnd"/>
            <w:r w:rsidRPr="00CA20E1">
              <w:rPr>
                <w:bCs/>
                <w:lang w:eastAsia="ko-KR"/>
              </w:rPr>
              <w:t xml:space="preserve"> editor to make changes shown in 11-13-</w:t>
            </w:r>
            <w:r w:rsidR="00781D23" w:rsidRPr="00781D23">
              <w:rPr>
                <w:bCs/>
                <w:lang w:eastAsia="ko-KR"/>
              </w:rPr>
              <w:t>1429</w:t>
            </w:r>
            <w:r w:rsidRPr="00CA20E1">
              <w:rPr>
                <w:bCs/>
                <w:lang w:eastAsia="ko-KR"/>
              </w:rPr>
              <w:t>r</w:t>
            </w:r>
            <w:r w:rsidR="00394D23">
              <w:rPr>
                <w:bCs/>
                <w:lang w:eastAsia="ko-KR"/>
              </w:rPr>
              <w:t>1</w:t>
            </w:r>
            <w:r w:rsidRPr="00CA20E1">
              <w:rPr>
                <w:bCs/>
                <w:lang w:eastAsia="ko-KR"/>
              </w:rPr>
              <w:t xml:space="preserve"> under the heading for CIDs 1101, 1102, 2405, and 2954.</w:t>
            </w:r>
          </w:p>
        </w:tc>
      </w:tr>
      <w:tr w:rsidR="00CA20E1" w:rsidTr="007655AC">
        <w:tc>
          <w:tcPr>
            <w:tcW w:w="738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1102</w:t>
            </w:r>
          </w:p>
        </w:tc>
        <w:tc>
          <w:tcPr>
            <w:tcW w:w="900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75.45</w:t>
            </w:r>
          </w:p>
        </w:tc>
        <w:tc>
          <w:tcPr>
            <w:tcW w:w="1064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8.4.2.28</w:t>
            </w:r>
          </w:p>
        </w:tc>
        <w:tc>
          <w:tcPr>
            <w:tcW w:w="2906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 xml:space="preserve">The new fields are specific to behaviour described for S1G STAs.   The </w:t>
            </w:r>
            <w:proofErr w:type="spellStart"/>
            <w:r w:rsidRPr="00CA20E1">
              <w:rPr>
                <w:bCs/>
                <w:lang w:eastAsia="ko-KR"/>
              </w:rPr>
              <w:t>amenment</w:t>
            </w:r>
            <w:proofErr w:type="spellEnd"/>
            <w:r w:rsidRPr="00CA20E1">
              <w:rPr>
                <w:bCs/>
                <w:lang w:eastAsia="ko-KR"/>
              </w:rPr>
              <w:t xml:space="preserve"> should make it clear that there is no meaning specified for these fields for non-S1G STAs.</w:t>
            </w:r>
          </w:p>
        </w:tc>
        <w:tc>
          <w:tcPr>
            <w:tcW w:w="2155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 xml:space="preserve">Add "This field is reserved in a frame transmitted by a non-S1G STA."  </w:t>
            </w:r>
            <w:proofErr w:type="gramStart"/>
            <w:r w:rsidRPr="00CA20E1">
              <w:rPr>
                <w:bCs/>
                <w:lang w:eastAsia="ko-KR"/>
              </w:rPr>
              <w:t>at</w:t>
            </w:r>
            <w:proofErr w:type="gramEnd"/>
            <w:r w:rsidRPr="00CA20E1">
              <w:rPr>
                <w:bCs/>
                <w:lang w:eastAsia="ko-KR"/>
              </w:rPr>
              <w:t xml:space="preserve"> lines 46 and 50.</w:t>
            </w:r>
          </w:p>
        </w:tc>
        <w:tc>
          <w:tcPr>
            <w:tcW w:w="3145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 xml:space="preserve">Revised – </w:t>
            </w:r>
          </w:p>
          <w:p w:rsidR="00CA20E1" w:rsidRPr="00CA20E1" w:rsidRDefault="00CA20E1" w:rsidP="00C71AFA">
            <w:pPr>
              <w:rPr>
                <w:bCs/>
                <w:lang w:eastAsia="ko-KR"/>
              </w:rPr>
            </w:pPr>
          </w:p>
          <w:p w:rsidR="00CA20E1" w:rsidRPr="00CA20E1" w:rsidRDefault="00CA20E1" w:rsidP="00394D23">
            <w:pPr>
              <w:rPr>
                <w:bCs/>
                <w:lang w:eastAsia="ko-KR"/>
              </w:rPr>
            </w:pPr>
            <w:proofErr w:type="spellStart"/>
            <w:r w:rsidRPr="00CA20E1">
              <w:rPr>
                <w:bCs/>
                <w:lang w:eastAsia="ko-KR"/>
              </w:rPr>
              <w:t>TGah</w:t>
            </w:r>
            <w:proofErr w:type="spellEnd"/>
            <w:r w:rsidRPr="00CA20E1">
              <w:rPr>
                <w:bCs/>
                <w:lang w:eastAsia="ko-KR"/>
              </w:rPr>
              <w:t xml:space="preserve"> editor to make changes shown in 11-13-</w:t>
            </w:r>
            <w:r w:rsidR="00781D23" w:rsidRPr="00781D23">
              <w:rPr>
                <w:bCs/>
                <w:lang w:eastAsia="ko-KR"/>
              </w:rPr>
              <w:t>1429</w:t>
            </w:r>
            <w:r w:rsidRPr="00CA20E1">
              <w:rPr>
                <w:bCs/>
                <w:lang w:eastAsia="ko-KR"/>
              </w:rPr>
              <w:t>r</w:t>
            </w:r>
            <w:r w:rsidR="00394D23">
              <w:rPr>
                <w:bCs/>
                <w:lang w:eastAsia="ko-KR"/>
              </w:rPr>
              <w:t>1</w:t>
            </w:r>
            <w:r w:rsidRPr="00CA20E1">
              <w:rPr>
                <w:bCs/>
                <w:lang w:eastAsia="ko-KR"/>
              </w:rPr>
              <w:t xml:space="preserve"> under the heading for CIDs 1101, 1102, 2405, and 2954.</w:t>
            </w:r>
          </w:p>
        </w:tc>
      </w:tr>
      <w:tr w:rsidR="00CA20E1" w:rsidTr="007655AC">
        <w:tc>
          <w:tcPr>
            <w:tcW w:w="738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2405</w:t>
            </w:r>
          </w:p>
        </w:tc>
        <w:tc>
          <w:tcPr>
            <w:tcW w:w="900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75.15</w:t>
            </w:r>
          </w:p>
        </w:tc>
        <w:tc>
          <w:tcPr>
            <w:tcW w:w="1064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8.4.2.28</w:t>
            </w:r>
          </w:p>
        </w:tc>
        <w:tc>
          <w:tcPr>
            <w:tcW w:w="2906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The new fields need to remain reserved for non-S1G STAs</w:t>
            </w:r>
          </w:p>
        </w:tc>
        <w:tc>
          <w:tcPr>
            <w:tcW w:w="2155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 xml:space="preserve">Add "It is reserved in non-S1G STAs" or </w:t>
            </w:r>
            <w:proofErr w:type="spellStart"/>
            <w:r w:rsidRPr="00CA20E1">
              <w:rPr>
                <w:bCs/>
                <w:lang w:eastAsia="ko-KR"/>
              </w:rPr>
              <w:t>somesuch</w:t>
            </w:r>
            <w:proofErr w:type="spellEnd"/>
          </w:p>
        </w:tc>
        <w:tc>
          <w:tcPr>
            <w:tcW w:w="3145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 xml:space="preserve">Revised – </w:t>
            </w:r>
          </w:p>
          <w:p w:rsidR="00CA20E1" w:rsidRPr="00CA20E1" w:rsidRDefault="00CA20E1" w:rsidP="00C71AFA">
            <w:pPr>
              <w:rPr>
                <w:bCs/>
                <w:lang w:eastAsia="ko-KR"/>
              </w:rPr>
            </w:pPr>
          </w:p>
          <w:p w:rsidR="00CA20E1" w:rsidRPr="00CA20E1" w:rsidRDefault="00CA20E1" w:rsidP="00394D23">
            <w:pPr>
              <w:rPr>
                <w:bCs/>
                <w:lang w:eastAsia="ko-KR"/>
              </w:rPr>
            </w:pPr>
            <w:proofErr w:type="spellStart"/>
            <w:r w:rsidRPr="00CA20E1">
              <w:rPr>
                <w:bCs/>
                <w:lang w:eastAsia="ko-KR"/>
              </w:rPr>
              <w:t>TGah</w:t>
            </w:r>
            <w:proofErr w:type="spellEnd"/>
            <w:r w:rsidRPr="00CA20E1">
              <w:rPr>
                <w:bCs/>
                <w:lang w:eastAsia="ko-KR"/>
              </w:rPr>
              <w:t xml:space="preserve"> editor to make changes shown in 11-13-</w:t>
            </w:r>
            <w:r w:rsidR="00781D23" w:rsidRPr="00781D23">
              <w:rPr>
                <w:bCs/>
                <w:lang w:eastAsia="ko-KR"/>
              </w:rPr>
              <w:t>1429</w:t>
            </w:r>
            <w:r w:rsidRPr="00CA20E1">
              <w:rPr>
                <w:bCs/>
                <w:lang w:eastAsia="ko-KR"/>
              </w:rPr>
              <w:t>r</w:t>
            </w:r>
            <w:r w:rsidR="00394D23">
              <w:rPr>
                <w:bCs/>
                <w:lang w:eastAsia="ko-KR"/>
              </w:rPr>
              <w:t>1</w:t>
            </w:r>
            <w:r w:rsidRPr="00CA20E1">
              <w:rPr>
                <w:bCs/>
                <w:lang w:eastAsia="ko-KR"/>
              </w:rPr>
              <w:t xml:space="preserve"> under the heading for CIDs 1101, 1102, 2405, and 2954.</w:t>
            </w:r>
          </w:p>
        </w:tc>
      </w:tr>
      <w:tr w:rsidR="00CA20E1" w:rsidTr="007655AC">
        <w:tc>
          <w:tcPr>
            <w:tcW w:w="738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2954</w:t>
            </w:r>
          </w:p>
        </w:tc>
        <w:tc>
          <w:tcPr>
            <w:tcW w:w="900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75.49</w:t>
            </w:r>
          </w:p>
        </w:tc>
        <w:tc>
          <w:tcPr>
            <w:tcW w:w="1064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8.4.2.28</w:t>
            </w:r>
          </w:p>
        </w:tc>
        <w:tc>
          <w:tcPr>
            <w:tcW w:w="2906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Need to specify the mapping between PS-Poll AC field and the access category for sending PS-Poll</w:t>
            </w:r>
          </w:p>
        </w:tc>
        <w:tc>
          <w:tcPr>
            <w:tcW w:w="2155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As in comment.</w:t>
            </w:r>
          </w:p>
        </w:tc>
        <w:tc>
          <w:tcPr>
            <w:tcW w:w="3145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 xml:space="preserve">Revised – </w:t>
            </w:r>
          </w:p>
          <w:p w:rsidR="00CA20E1" w:rsidRPr="00CA20E1" w:rsidRDefault="00CA20E1" w:rsidP="00C71AFA">
            <w:pPr>
              <w:rPr>
                <w:bCs/>
                <w:lang w:eastAsia="ko-KR"/>
              </w:rPr>
            </w:pPr>
          </w:p>
          <w:p w:rsidR="00CA20E1" w:rsidRPr="00CA20E1" w:rsidRDefault="00CA20E1" w:rsidP="00394D23">
            <w:pPr>
              <w:rPr>
                <w:bCs/>
                <w:lang w:eastAsia="ko-KR"/>
              </w:rPr>
            </w:pPr>
            <w:proofErr w:type="spellStart"/>
            <w:r w:rsidRPr="00CA20E1">
              <w:rPr>
                <w:bCs/>
                <w:lang w:eastAsia="ko-KR"/>
              </w:rPr>
              <w:t>TGah</w:t>
            </w:r>
            <w:proofErr w:type="spellEnd"/>
            <w:r w:rsidRPr="00CA20E1">
              <w:rPr>
                <w:bCs/>
                <w:lang w:eastAsia="ko-KR"/>
              </w:rPr>
              <w:t xml:space="preserve"> editor to make changes shown in 11-13-</w:t>
            </w:r>
            <w:r w:rsidR="00781D23" w:rsidRPr="00781D23">
              <w:rPr>
                <w:bCs/>
                <w:lang w:eastAsia="ko-KR"/>
              </w:rPr>
              <w:t>1429</w:t>
            </w:r>
            <w:r w:rsidRPr="00CA20E1">
              <w:rPr>
                <w:bCs/>
                <w:lang w:eastAsia="ko-KR"/>
              </w:rPr>
              <w:t>r</w:t>
            </w:r>
            <w:r w:rsidR="00394D23">
              <w:rPr>
                <w:bCs/>
                <w:lang w:eastAsia="ko-KR"/>
              </w:rPr>
              <w:t>1</w:t>
            </w:r>
            <w:r w:rsidRPr="00CA20E1">
              <w:rPr>
                <w:bCs/>
                <w:lang w:eastAsia="ko-KR"/>
              </w:rPr>
              <w:t xml:space="preserve"> under the heading for CIDs 1101, 1102, 2405, and 2954.</w:t>
            </w:r>
          </w:p>
        </w:tc>
      </w:tr>
    </w:tbl>
    <w:p w:rsidR="005A4504" w:rsidRPr="00EE11B8" w:rsidRDefault="005A4504" w:rsidP="005A4504">
      <w:pPr>
        <w:rPr>
          <w:szCs w:val="22"/>
          <w:lang w:eastAsia="ko-KR"/>
        </w:rPr>
      </w:pPr>
    </w:p>
    <w:p w:rsidR="005A4504" w:rsidRPr="00F0664C" w:rsidRDefault="005A4504" w:rsidP="005A4504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  <w:r w:rsidR="00063979" w:rsidRPr="00063979">
        <w:rPr>
          <w:i/>
        </w:rPr>
        <w:t xml:space="preserve"> Agree with the commenters and proposed</w:t>
      </w:r>
      <w:r w:rsidR="006C4BA3">
        <w:rPr>
          <w:i/>
        </w:rPr>
        <w:t xml:space="preserve"> changes are </w:t>
      </w:r>
      <w:proofErr w:type="spellStart"/>
      <w:r w:rsidR="006C4BA3">
        <w:rPr>
          <w:i/>
        </w:rPr>
        <w:t>inline</w:t>
      </w:r>
      <w:proofErr w:type="spellEnd"/>
      <w:r w:rsidR="006C4BA3">
        <w:rPr>
          <w:i/>
        </w:rPr>
        <w:t xml:space="preserve"> with their suggestions</w:t>
      </w:r>
      <w:r w:rsidR="00063979" w:rsidRPr="00063979">
        <w:rPr>
          <w:i/>
        </w:rPr>
        <w:t>. Minor note: Change the PS-Poll AC to PS-Poll ACI to simplify mapping of the values to an already existing table.</w:t>
      </w:r>
    </w:p>
    <w:p w:rsidR="00486EB3" w:rsidRDefault="00486EB3">
      <w:pPr>
        <w:rPr>
          <w:szCs w:val="22"/>
          <w:lang w:val="en-US" w:eastAsia="ko-KR"/>
        </w:rPr>
      </w:pPr>
    </w:p>
    <w:p w:rsidR="00095273" w:rsidRDefault="00095273">
      <w:pPr>
        <w:rPr>
          <w:szCs w:val="22"/>
          <w:lang w:val="en-US" w:eastAsia="ko-KR"/>
        </w:rPr>
      </w:pPr>
    </w:p>
    <w:p w:rsidR="00095273" w:rsidRDefault="00095273" w:rsidP="00BD54CF">
      <w:pPr>
        <w:widowControl w:val="0"/>
        <w:rPr>
          <w:b/>
          <w:i/>
          <w:sz w:val="20"/>
          <w:highlight w:val="yellow"/>
        </w:rPr>
      </w:pPr>
    </w:p>
    <w:p w:rsidR="00095273" w:rsidRPr="00AB6D99" w:rsidRDefault="00095273" w:rsidP="00095273">
      <w:pPr>
        <w:keepNext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/>
        </w:rPr>
      </w:pPr>
      <w:bookmarkStart w:id="0" w:name="RTF37393638363a2048342c312e"/>
      <w:r w:rsidRPr="00AB6D99">
        <w:rPr>
          <w:rFonts w:ascii="Arial" w:hAnsi="Arial" w:cs="Arial"/>
          <w:b/>
          <w:bCs/>
          <w:color w:val="000000"/>
          <w:sz w:val="20"/>
          <w:lang w:val="en-US"/>
        </w:rPr>
        <w:t>EDCA Parameter Set element</w:t>
      </w:r>
      <w:bookmarkEnd w:id="0"/>
    </w:p>
    <w:p w:rsidR="00095273" w:rsidRDefault="00095273" w:rsidP="00095273">
      <w:pPr>
        <w:pStyle w:val="ListParagraph"/>
        <w:widowControl w:val="0"/>
        <w:ind w:leftChars="0" w:left="0"/>
        <w:rPr>
          <w:b/>
          <w:bCs/>
          <w:i/>
          <w:iCs/>
          <w:color w:val="000000"/>
          <w:sz w:val="20"/>
          <w:lang w:val="en-US"/>
        </w:rPr>
      </w:pPr>
      <w:r w:rsidRPr="00AB6D99">
        <w:rPr>
          <w:b/>
          <w:sz w:val="20"/>
          <w:highlight w:val="yellow"/>
        </w:rPr>
        <w:t>Instruction to Editor</w:t>
      </w:r>
      <w:r>
        <w:rPr>
          <w:b/>
          <w:sz w:val="20"/>
          <w:highlight w:val="yellow"/>
        </w:rPr>
        <w:t xml:space="preserve">: </w:t>
      </w:r>
      <w:r w:rsidRPr="00AB6D99">
        <w:rPr>
          <w:b/>
          <w:i/>
          <w:sz w:val="20"/>
          <w:highlight w:val="yellow"/>
        </w:rPr>
        <w:t>Modify the Reserved field in Figure 8-196 as follows:</w:t>
      </w:r>
    </w:p>
    <w:p w:rsidR="00095273" w:rsidRPr="00AB6D99" w:rsidRDefault="00095273" w:rsidP="00AB6D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020"/>
        <w:gridCol w:w="780"/>
        <w:gridCol w:w="840"/>
        <w:gridCol w:w="900"/>
        <w:gridCol w:w="1080"/>
        <w:gridCol w:w="1060"/>
        <w:gridCol w:w="1060"/>
        <w:gridCol w:w="1060"/>
      </w:tblGrid>
      <w:tr w:rsidR="00095273" w:rsidRPr="00AB6D99" w:rsidTr="009D4823">
        <w:trPr>
          <w:trHeight w:val="7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Element ID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Length</w:t>
            </w: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(18)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QoS Info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Default="00095273" w:rsidP="008F09C4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1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trike/>
                <w:color w:val="000000"/>
                <w:sz w:val="16"/>
                <w:szCs w:val="16"/>
                <w:lang w:val="en-US"/>
              </w:rPr>
              <w:t>Reserved</w:t>
            </w:r>
            <w:del w:id="2" w:author="Author">
              <w:r w:rsidRPr="00AB6D99" w:rsidDel="008F09C4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delText>Control</w:delText>
              </w:r>
            </w:del>
          </w:p>
          <w:p w:rsidR="00095273" w:rsidRPr="007D3F3E" w:rsidRDefault="00095273" w:rsidP="008F09C4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u w:val="single"/>
                <w:lang w:val="en-US"/>
              </w:rPr>
            </w:pPr>
            <w:ins w:id="3" w:author="Author">
              <w:r w:rsidRPr="007D3F3E">
                <w:rPr>
                  <w:rFonts w:ascii="Arial" w:hAnsi="Arial" w:cs="Arial"/>
                  <w:color w:val="000000"/>
                  <w:sz w:val="16"/>
                  <w:szCs w:val="16"/>
                  <w:u w:val="single"/>
                  <w:lang w:val="en-US"/>
                </w:rPr>
                <w:t>Update EDCA Info</w:t>
              </w:r>
            </w:ins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AC_BE Parameter Record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AC_BK Parameter Record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AC_VI Parameter Record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AC_VO Parameter Record</w:t>
            </w:r>
          </w:p>
        </w:tc>
      </w:tr>
      <w:tr w:rsidR="00095273" w:rsidRPr="00AB6D99" w:rsidTr="009D4823">
        <w:trPr>
          <w:trHeight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  <w:tr w:rsidR="00095273" w:rsidRPr="00AB6D99" w:rsidTr="009D4823">
        <w:trPr>
          <w:jc w:val="center"/>
        </w:trPr>
        <w:tc>
          <w:tcPr>
            <w:tcW w:w="85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095273" w:rsidRPr="00AB6D99" w:rsidRDefault="00095273" w:rsidP="00095273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r w:rsidRPr="00AB6D99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EDCA Parameter Set element</w:t>
            </w:r>
          </w:p>
        </w:tc>
      </w:tr>
    </w:tbl>
    <w:p w:rsidR="00095273" w:rsidRPr="00AB6D99" w:rsidRDefault="00095273" w:rsidP="00AB6D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color w:val="000000"/>
          <w:sz w:val="20"/>
          <w:lang w:val="en-US"/>
        </w:rPr>
      </w:pPr>
    </w:p>
    <w:p w:rsidR="00095273" w:rsidRPr="00AB6D99" w:rsidRDefault="00095273" w:rsidP="00AB6D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b/>
          <w:bCs/>
          <w:i/>
          <w:iCs/>
          <w:color w:val="000000"/>
          <w:sz w:val="20"/>
          <w:lang w:val="en-US"/>
        </w:rPr>
      </w:pPr>
      <w:r w:rsidRPr="0039799F">
        <w:rPr>
          <w:b/>
          <w:sz w:val="20"/>
          <w:highlight w:val="yellow"/>
        </w:rPr>
        <w:t>Instructions to the Editor</w:t>
      </w:r>
      <w:r w:rsidRPr="0039799F">
        <w:rPr>
          <w:b/>
          <w:i/>
          <w:sz w:val="20"/>
          <w:highlight w:val="yellow"/>
        </w:rPr>
        <w:t>: Modify the</w:t>
      </w:r>
      <w:r w:rsidRPr="00AB6D99">
        <w:rPr>
          <w:b/>
          <w:i/>
          <w:sz w:val="20"/>
          <w:highlight w:val="yellow"/>
        </w:rPr>
        <w:t xml:space="preserve"> sentences at the end of this sub-clause as follows:</w:t>
      </w:r>
    </w:p>
    <w:p w:rsidR="00095273" w:rsidRPr="00AB6D99" w:rsidRDefault="00095273" w:rsidP="00AB6D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color w:val="000000"/>
          <w:sz w:val="20"/>
          <w:lang w:val="en-US"/>
        </w:rPr>
      </w:pPr>
    </w:p>
    <w:p w:rsidR="00095273" w:rsidRPr="00AB6D99" w:rsidRDefault="00095273" w:rsidP="00AB6D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color w:val="000000"/>
          <w:sz w:val="20"/>
          <w:lang w:val="en-US"/>
        </w:rPr>
      </w:pPr>
      <w:ins w:id="4" w:author="Author">
        <w:r>
          <w:rPr>
            <w:color w:val="000000"/>
            <w:sz w:val="20"/>
            <w:lang w:val="en-US"/>
          </w:rPr>
          <w:t xml:space="preserve">The Update EDCA Info field is reserved for non-S1G STAs. </w:t>
        </w:r>
      </w:ins>
      <w:del w:id="5" w:author="Author">
        <w:r w:rsidRPr="00AB6D99" w:rsidDel="007D3F3E">
          <w:rPr>
            <w:color w:val="000000"/>
            <w:sz w:val="20"/>
            <w:lang w:val="en-US"/>
          </w:rPr>
          <w:delText xml:space="preserve">The </w:delText>
        </w:r>
        <w:r w:rsidRPr="00AB6D99" w:rsidDel="008F09C4">
          <w:rPr>
            <w:color w:val="000000"/>
            <w:sz w:val="20"/>
            <w:lang w:val="en-US"/>
          </w:rPr>
          <w:delText xml:space="preserve">Control </w:delText>
        </w:r>
        <w:r w:rsidRPr="00AB6D99" w:rsidDel="007D3F3E">
          <w:rPr>
            <w:color w:val="000000"/>
            <w:sz w:val="20"/>
            <w:lang w:val="en-US"/>
          </w:rPr>
          <w:delText>field</w:delText>
        </w:r>
      </w:del>
      <w:r w:rsidRPr="00AB6D99">
        <w:rPr>
          <w:color w:val="000000"/>
          <w:sz w:val="20"/>
          <w:lang w:val="en-US"/>
        </w:rPr>
        <w:t xml:space="preserve"> </w:t>
      </w:r>
      <w:ins w:id="6" w:author="Author">
        <w:r>
          <w:rPr>
            <w:color w:val="000000"/>
            <w:sz w:val="20"/>
            <w:lang w:val="en-US"/>
          </w:rPr>
          <w:t xml:space="preserve">For S1G STAs </w:t>
        </w:r>
      </w:ins>
      <w:del w:id="7" w:author="Author">
        <w:r w:rsidRPr="00AB6D99" w:rsidDel="005B0A53">
          <w:rPr>
            <w:color w:val="000000"/>
            <w:sz w:val="20"/>
            <w:lang w:val="en-US"/>
          </w:rPr>
          <w:delText>is as</w:delText>
        </w:r>
      </w:del>
      <w:r w:rsidRPr="00AB6D99">
        <w:rPr>
          <w:color w:val="000000"/>
          <w:sz w:val="20"/>
          <w:lang w:val="en-US"/>
        </w:rPr>
        <w:t xml:space="preserve"> </w:t>
      </w:r>
      <w:ins w:id="8" w:author="Author">
        <w:r>
          <w:rPr>
            <w:color w:val="000000"/>
            <w:sz w:val="20"/>
            <w:lang w:val="en-US"/>
          </w:rPr>
          <w:t xml:space="preserve">it is </w:t>
        </w:r>
      </w:ins>
      <w:del w:id="9" w:author="Author">
        <w:r w:rsidRPr="00AB6D99" w:rsidDel="005B0A53">
          <w:rPr>
            <w:color w:val="000000"/>
            <w:sz w:val="20"/>
            <w:lang w:val="en-US"/>
          </w:rPr>
          <w:delText>in</w:delText>
        </w:r>
      </w:del>
      <w:ins w:id="10" w:author="Author">
        <w:r>
          <w:rPr>
            <w:color w:val="000000"/>
            <w:sz w:val="20"/>
            <w:lang w:val="en-US"/>
          </w:rPr>
          <w:t>shown in</w:t>
        </w:r>
      </w:ins>
      <w:r w:rsidRPr="00AB6D99">
        <w:rPr>
          <w:color w:val="000000"/>
          <w:sz w:val="20"/>
          <w:lang w:val="en-US"/>
        </w:rPr>
        <w:t xml:space="preserve"> </w:t>
      </w:r>
      <w:r w:rsidRPr="00AB6D99">
        <w:rPr>
          <w:color w:val="000000"/>
          <w:sz w:val="20"/>
          <w:lang w:val="en-US"/>
        </w:rPr>
        <w:fldChar w:fldCharType="begin"/>
      </w:r>
      <w:r w:rsidRPr="00AB6D99">
        <w:rPr>
          <w:color w:val="000000"/>
          <w:sz w:val="20"/>
          <w:lang w:val="en-US"/>
        </w:rPr>
        <w:instrText xml:space="preserve"> REF  RTF39353835383a204669675469 \h</w:instrText>
      </w:r>
      <w:r w:rsidRPr="00AB6D99">
        <w:rPr>
          <w:color w:val="000000"/>
          <w:sz w:val="20"/>
          <w:lang w:val="en-US"/>
        </w:rPr>
      </w:r>
      <w:r w:rsidRPr="00AB6D99">
        <w:rPr>
          <w:color w:val="000000"/>
          <w:sz w:val="20"/>
          <w:lang w:val="en-US"/>
        </w:rPr>
        <w:fldChar w:fldCharType="separate"/>
      </w:r>
      <w:r w:rsidRPr="00AB6D99">
        <w:rPr>
          <w:color w:val="000000"/>
          <w:sz w:val="20"/>
          <w:lang w:val="en-US"/>
        </w:rPr>
        <w:t>Figure 8-196a (</w:t>
      </w:r>
      <w:del w:id="11" w:author="Author">
        <w:r w:rsidRPr="00AB6D99" w:rsidDel="00A304F7">
          <w:rPr>
            <w:color w:val="000000"/>
            <w:sz w:val="20"/>
            <w:lang w:val="en-US"/>
          </w:rPr>
          <w:delText xml:space="preserve">Control </w:delText>
        </w:r>
      </w:del>
      <w:ins w:id="12" w:author="Author">
        <w:r>
          <w:rPr>
            <w:color w:val="000000"/>
            <w:sz w:val="20"/>
            <w:lang w:val="en-US"/>
          </w:rPr>
          <w:t>Update EDCA Info</w:t>
        </w:r>
        <w:r w:rsidRPr="00AB6D99">
          <w:rPr>
            <w:color w:val="000000"/>
            <w:sz w:val="20"/>
            <w:lang w:val="en-US"/>
          </w:rPr>
          <w:t xml:space="preserve"> </w:t>
        </w:r>
      </w:ins>
      <w:r w:rsidRPr="00AB6D99">
        <w:rPr>
          <w:color w:val="000000"/>
          <w:sz w:val="20"/>
          <w:lang w:val="en-US"/>
        </w:rPr>
        <w:t>field)</w:t>
      </w:r>
      <w:r w:rsidRPr="00AB6D99">
        <w:rPr>
          <w:color w:val="000000"/>
          <w:sz w:val="20"/>
          <w:lang w:val="en-US"/>
        </w:rPr>
        <w:fldChar w:fldCharType="end"/>
      </w:r>
      <w:r w:rsidRPr="00AB6D99">
        <w:rPr>
          <w:color w:val="000000"/>
          <w:sz w:val="20"/>
          <w:lang w:val="en-US"/>
        </w:rPr>
        <w:t>.</w:t>
      </w:r>
    </w:p>
    <w:p w:rsidR="00095273" w:rsidRPr="00AB6D99" w:rsidRDefault="00095273" w:rsidP="00AB6D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color w:val="000000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102"/>
        <w:gridCol w:w="1371"/>
        <w:gridCol w:w="1371"/>
        <w:gridCol w:w="1263"/>
      </w:tblGrid>
      <w:tr w:rsidR="00095273" w:rsidRPr="00AB6D99" w:rsidTr="00A304F7">
        <w:trPr>
          <w:trHeight w:val="407"/>
          <w:jc w:val="center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tabs>
                <w:tab w:val="right" w:pos="700"/>
              </w:tabs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B1</w:t>
            </w: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tabs>
                <w:tab w:val="right" w:pos="700"/>
              </w:tabs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B3</w:t>
            </w: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B7</w:t>
            </w:r>
          </w:p>
        </w:tc>
      </w:tr>
      <w:tr w:rsidR="00095273" w:rsidRPr="00AB6D99" w:rsidTr="00A304F7">
        <w:trPr>
          <w:trHeight w:val="562"/>
          <w:jc w:val="center"/>
        </w:trPr>
        <w:tc>
          <w:tcPr>
            <w:tcW w:w="1102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Override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PS-Poll AC</w:t>
            </w:r>
            <w:ins w:id="13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I</w:t>
              </w:r>
            </w:ins>
          </w:p>
        </w:tc>
        <w:tc>
          <w:tcPr>
            <w:tcW w:w="126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Reserved</w:t>
            </w:r>
          </w:p>
        </w:tc>
      </w:tr>
      <w:tr w:rsidR="00095273" w:rsidRPr="00AB6D99" w:rsidTr="00A304F7">
        <w:trPr>
          <w:trHeight w:val="407"/>
          <w:jc w:val="center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Bits: </w:t>
            </w:r>
          </w:p>
        </w:tc>
        <w:tc>
          <w:tcPr>
            <w:tcW w:w="137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7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63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095273" w:rsidRPr="00AB6D99" w:rsidTr="00A304F7">
        <w:trPr>
          <w:trHeight w:val="906"/>
          <w:jc w:val="center"/>
        </w:trPr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095273" w:rsidRPr="00AB6D99" w:rsidRDefault="00095273" w:rsidP="0009527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14" w:name="RTF39353835383a204669675469"/>
            <w:del w:id="15" w:author="Author">
              <w:r w:rsidRPr="00AB6D99" w:rsidDel="008F09C4">
                <w:rPr>
                  <w:rFonts w:ascii="Arial" w:hAnsi="Arial" w:cs="Arial"/>
                  <w:b/>
                  <w:bCs/>
                  <w:color w:val="000000"/>
                  <w:sz w:val="20"/>
                  <w:lang w:val="en-US"/>
                </w:rPr>
                <w:delText xml:space="preserve">Control </w:delText>
              </w:r>
            </w:del>
            <w:ins w:id="16" w:author="Author">
              <w:r>
                <w:rPr>
                  <w:rFonts w:ascii="Arial" w:hAnsi="Arial" w:cs="Arial"/>
                  <w:b/>
                  <w:bCs/>
                  <w:color w:val="000000"/>
                  <w:sz w:val="20"/>
                  <w:lang w:val="en-US"/>
                </w:rPr>
                <w:t xml:space="preserve">Update EDCA Info </w:t>
              </w:r>
            </w:ins>
            <w:r w:rsidRPr="00AB6D99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field</w:t>
            </w:r>
            <w:bookmarkEnd w:id="14"/>
          </w:p>
        </w:tc>
      </w:tr>
    </w:tbl>
    <w:p w:rsidR="00095273" w:rsidRPr="00AB6D99" w:rsidRDefault="00095273" w:rsidP="00AB6D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lang w:val="en-US"/>
        </w:rPr>
      </w:pPr>
      <w:r w:rsidRPr="00AB6D99">
        <w:rPr>
          <w:color w:val="000000"/>
          <w:sz w:val="20"/>
          <w:lang w:val="en-US"/>
        </w:rPr>
        <w:t>The Override field is used by S1G APs to indicate to S1G STAs that this element overrides previously stored EDCA parameters as described in 9.2.4.2</w:t>
      </w:r>
      <w:ins w:id="17" w:author="Author">
        <w:r w:rsidRPr="008F09C4">
          <w:t xml:space="preserve"> </w:t>
        </w:r>
        <w:r>
          <w:t>(</w:t>
        </w:r>
        <w:r w:rsidRPr="008F09C4">
          <w:rPr>
            <w:color w:val="000000"/>
            <w:sz w:val="20"/>
            <w:lang w:val="en-US"/>
          </w:rPr>
          <w:t>HCF contention-based channel access (EDCA)</w:t>
        </w:r>
        <w:r>
          <w:rPr>
            <w:color w:val="000000"/>
            <w:sz w:val="20"/>
            <w:lang w:val="en-US"/>
          </w:rPr>
          <w:t>)</w:t>
        </w:r>
      </w:ins>
      <w:r w:rsidRPr="00AB6D99">
        <w:rPr>
          <w:color w:val="000000"/>
          <w:sz w:val="20"/>
          <w:lang w:val="en-US"/>
        </w:rPr>
        <w:t>.</w:t>
      </w:r>
    </w:p>
    <w:p w:rsidR="00095273" w:rsidRPr="00AB6D99" w:rsidRDefault="00095273" w:rsidP="00AB6D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lang w:val="en-US"/>
        </w:rPr>
      </w:pPr>
      <w:r w:rsidRPr="00AB6D99">
        <w:rPr>
          <w:color w:val="000000"/>
          <w:sz w:val="20"/>
          <w:lang w:val="en-US"/>
        </w:rPr>
        <w:t>The PS-Poll AC</w:t>
      </w:r>
      <w:ins w:id="18" w:author="Author">
        <w:r>
          <w:rPr>
            <w:color w:val="000000"/>
            <w:sz w:val="20"/>
            <w:lang w:val="en-US"/>
          </w:rPr>
          <w:t>I</w:t>
        </w:r>
      </w:ins>
      <w:r w:rsidRPr="00AB6D99">
        <w:rPr>
          <w:color w:val="000000"/>
          <w:sz w:val="20"/>
          <w:lang w:val="en-US"/>
        </w:rPr>
        <w:t xml:space="preserve"> field is used by S1G APs to inform the S1G STAs of the access category for sending a PS-Poll frame.</w:t>
      </w:r>
      <w:r>
        <w:rPr>
          <w:color w:val="000000"/>
          <w:sz w:val="20"/>
          <w:lang w:val="en-US"/>
        </w:rPr>
        <w:t xml:space="preserve"> </w:t>
      </w:r>
      <w:ins w:id="19" w:author="Author">
        <w:r>
          <w:rPr>
            <w:color w:val="000000"/>
            <w:sz w:val="20"/>
            <w:lang w:val="en-US"/>
          </w:rPr>
          <w:t xml:space="preserve">The mapping between the PS-Poll ACI and AC is identical to the one defined in Table 8-116 (ACI-to-AC coding).  </w:t>
        </w:r>
      </w:ins>
    </w:p>
    <w:p w:rsidR="00095273" w:rsidRDefault="00095273" w:rsidP="00BD54CF">
      <w:pPr>
        <w:widowControl w:val="0"/>
        <w:rPr>
          <w:b/>
          <w:sz w:val="20"/>
          <w:highlight w:val="yellow"/>
        </w:rPr>
      </w:pPr>
    </w:p>
    <w:p w:rsidR="00095273" w:rsidRDefault="00095273" w:rsidP="00BD54CF">
      <w:pPr>
        <w:widowControl w:val="0"/>
        <w:rPr>
          <w:b/>
          <w:sz w:val="20"/>
          <w:highlight w:val="yellow"/>
        </w:rPr>
      </w:pPr>
    </w:p>
    <w:p w:rsidR="00095273" w:rsidRDefault="00095273" w:rsidP="00BD54CF">
      <w:pPr>
        <w:widowControl w:val="0"/>
        <w:rPr>
          <w:b/>
          <w:sz w:val="20"/>
          <w:highlight w:val="yellow"/>
        </w:rPr>
      </w:pPr>
      <w:r>
        <w:rPr>
          <w:b/>
          <w:sz w:val="20"/>
          <w:highlight w:val="yellow"/>
        </w:rPr>
        <w:t xml:space="preserve">Instructions to the Editor: </w:t>
      </w:r>
      <w:r w:rsidRPr="0039799F">
        <w:rPr>
          <w:b/>
          <w:i/>
          <w:sz w:val="20"/>
          <w:highlight w:val="yellow"/>
        </w:rPr>
        <w:t>Change the following sentence in page 151 line 53:</w:t>
      </w:r>
    </w:p>
    <w:p w:rsidR="00095273" w:rsidRDefault="00095273" w:rsidP="00BD54CF">
      <w:pPr>
        <w:widowControl w:val="0"/>
        <w:rPr>
          <w:b/>
          <w:sz w:val="20"/>
          <w:highlight w:val="yellow"/>
        </w:rPr>
      </w:pPr>
    </w:p>
    <w:p w:rsidR="00095273" w:rsidRDefault="00095273" w:rsidP="00D26820">
      <w:pPr>
        <w:widowControl w:val="0"/>
        <w:rPr>
          <w:ins w:id="20" w:author="Author"/>
          <w:color w:val="000000"/>
          <w:sz w:val="20"/>
          <w:u w:val="thick"/>
          <w:lang w:val="en-US"/>
        </w:rPr>
      </w:pPr>
      <w:r w:rsidRPr="00D26820">
        <w:rPr>
          <w:color w:val="000000"/>
          <w:sz w:val="20"/>
          <w:u w:val="thick"/>
          <w:lang w:val="en-US"/>
        </w:rPr>
        <w:t xml:space="preserve">When the first frame in an exchange from an S1G STA is a PS-Poll frame, the </w:t>
      </w:r>
      <w:ins w:id="21" w:author="Author">
        <w:r w:rsidR="00394D23">
          <w:rPr>
            <w:color w:val="000000"/>
            <w:sz w:val="20"/>
            <w:u w:val="thick"/>
            <w:lang w:val="en-US"/>
          </w:rPr>
          <w:t xml:space="preserve">STA shall transmit the </w:t>
        </w:r>
      </w:ins>
      <w:r w:rsidRPr="00D26820">
        <w:rPr>
          <w:color w:val="000000"/>
          <w:sz w:val="20"/>
          <w:u w:val="thick"/>
          <w:lang w:val="en-US"/>
        </w:rPr>
        <w:t xml:space="preserve">PS-Poll frame </w:t>
      </w:r>
      <w:del w:id="22" w:author="Author">
        <w:r w:rsidRPr="00D26820" w:rsidDel="00394D23">
          <w:rPr>
            <w:color w:val="000000"/>
            <w:sz w:val="20"/>
            <w:u w:val="thick"/>
            <w:lang w:val="en-US"/>
          </w:rPr>
          <w:delText xml:space="preserve">shall be transmitted </w:delText>
        </w:r>
      </w:del>
      <w:r w:rsidRPr="00D26820">
        <w:rPr>
          <w:color w:val="000000"/>
          <w:sz w:val="20"/>
          <w:u w:val="thick"/>
          <w:lang w:val="en-US"/>
        </w:rPr>
        <w:t>using the access category AC_VO by default, unless the overridden PS-Poll AC</w:t>
      </w:r>
      <w:ins w:id="23" w:author="Author">
        <w:r>
          <w:rPr>
            <w:color w:val="000000"/>
            <w:sz w:val="20"/>
            <w:u w:val="thick"/>
            <w:lang w:val="en-US"/>
          </w:rPr>
          <w:t>I</w:t>
        </w:r>
      </w:ins>
      <w:r w:rsidRPr="00D26820">
        <w:rPr>
          <w:color w:val="000000"/>
          <w:sz w:val="20"/>
          <w:u w:val="thick"/>
          <w:lang w:val="en-US"/>
        </w:rPr>
        <w:t xml:space="preserve"> subfield in </w:t>
      </w:r>
      <w:ins w:id="24" w:author="Author">
        <w:r>
          <w:rPr>
            <w:color w:val="000000"/>
            <w:sz w:val="20"/>
            <w:u w:val="thick"/>
            <w:lang w:val="en-US"/>
          </w:rPr>
          <w:t xml:space="preserve">the Update EDCA Info </w:t>
        </w:r>
      </w:ins>
      <w:del w:id="25" w:author="Author">
        <w:r w:rsidRPr="00D26820" w:rsidDel="00D26820">
          <w:rPr>
            <w:color w:val="000000"/>
            <w:sz w:val="20"/>
            <w:u w:val="thick"/>
            <w:lang w:val="en-US"/>
          </w:rPr>
          <w:delText xml:space="preserve">Control </w:delText>
        </w:r>
      </w:del>
      <w:r w:rsidRPr="00D26820">
        <w:rPr>
          <w:color w:val="000000"/>
          <w:sz w:val="20"/>
          <w:u w:val="thick"/>
          <w:lang w:val="en-US"/>
        </w:rPr>
        <w:t xml:space="preserve">field in </w:t>
      </w:r>
      <w:ins w:id="26" w:author="Author">
        <w:r>
          <w:rPr>
            <w:color w:val="000000"/>
            <w:sz w:val="20"/>
            <w:u w:val="thick"/>
            <w:lang w:val="en-US"/>
          </w:rPr>
          <w:t xml:space="preserve">an </w:t>
        </w:r>
      </w:ins>
      <w:r w:rsidRPr="00D26820">
        <w:rPr>
          <w:color w:val="000000"/>
          <w:sz w:val="20"/>
          <w:u w:val="thick"/>
          <w:lang w:val="en-US"/>
        </w:rPr>
        <w:t>EDCA Parameter Set element</w:t>
      </w:r>
      <w:ins w:id="27" w:author="Author">
        <w:r>
          <w:rPr>
            <w:color w:val="000000"/>
            <w:sz w:val="20"/>
            <w:u w:val="thick"/>
            <w:lang w:val="en-US"/>
          </w:rPr>
          <w:t>,</w:t>
        </w:r>
      </w:ins>
      <w:r w:rsidRPr="00D26820">
        <w:rPr>
          <w:color w:val="000000"/>
          <w:sz w:val="20"/>
          <w:u w:val="thick"/>
          <w:lang w:val="en-US"/>
        </w:rPr>
        <w:t xml:space="preserve"> </w:t>
      </w:r>
      <w:ins w:id="28" w:author="Author">
        <w:r>
          <w:rPr>
            <w:color w:val="000000"/>
            <w:sz w:val="20"/>
            <w:u w:val="thick"/>
            <w:lang w:val="en-US"/>
          </w:rPr>
          <w:t xml:space="preserve">received </w:t>
        </w:r>
        <w:r w:rsidR="00394D23">
          <w:rPr>
            <w:color w:val="000000"/>
            <w:sz w:val="20"/>
            <w:u w:val="thick"/>
            <w:lang w:val="en-US"/>
          </w:rPr>
          <w:t>from</w:t>
        </w:r>
        <w:r>
          <w:rPr>
            <w:color w:val="000000"/>
            <w:sz w:val="20"/>
            <w:u w:val="thick"/>
            <w:lang w:val="en-US"/>
          </w:rPr>
          <w:t xml:space="preserve"> the AP with which the S1G STA is associated</w:t>
        </w:r>
        <w:bookmarkStart w:id="29" w:name="_GoBack"/>
        <w:bookmarkEnd w:id="29"/>
        <w:r>
          <w:rPr>
            <w:color w:val="000000"/>
            <w:sz w:val="20"/>
            <w:u w:val="thick"/>
            <w:lang w:val="en-US"/>
          </w:rPr>
          <w:t xml:space="preserve">, </w:t>
        </w:r>
      </w:ins>
      <w:r w:rsidRPr="00D26820">
        <w:rPr>
          <w:color w:val="000000"/>
          <w:sz w:val="20"/>
          <w:u w:val="thick"/>
          <w:lang w:val="en-US"/>
        </w:rPr>
        <w:t>indicates a different access category for sending PS-Poll.</w:t>
      </w:r>
    </w:p>
    <w:p w:rsidR="00095273" w:rsidRDefault="00095273" w:rsidP="00D26820">
      <w:pPr>
        <w:widowControl w:val="0"/>
        <w:rPr>
          <w:ins w:id="30" w:author="Author"/>
          <w:color w:val="000000"/>
          <w:sz w:val="20"/>
          <w:u w:val="thick"/>
          <w:lang w:val="en-US"/>
        </w:rPr>
      </w:pPr>
    </w:p>
    <w:p w:rsidR="00095273" w:rsidRPr="0039799F" w:rsidRDefault="00095273" w:rsidP="00D26820">
      <w:pPr>
        <w:widowControl w:val="0"/>
        <w:rPr>
          <w:b/>
          <w:i/>
          <w:sz w:val="20"/>
          <w:highlight w:val="yellow"/>
        </w:rPr>
      </w:pPr>
      <w:r w:rsidRPr="00D26820">
        <w:rPr>
          <w:b/>
          <w:sz w:val="20"/>
          <w:highlight w:val="yellow"/>
        </w:rPr>
        <w:t xml:space="preserve">Instructions to the Editor: </w:t>
      </w:r>
      <w:r w:rsidRPr="0039799F">
        <w:rPr>
          <w:b/>
          <w:i/>
          <w:sz w:val="20"/>
          <w:highlight w:val="yellow"/>
        </w:rPr>
        <w:t>Change the following sentence in page 219 line 46:</w:t>
      </w:r>
    </w:p>
    <w:p w:rsidR="00095273" w:rsidRPr="00D26820" w:rsidRDefault="00095273" w:rsidP="00D26820">
      <w:pPr>
        <w:widowControl w:val="0"/>
        <w:rPr>
          <w:b/>
          <w:sz w:val="20"/>
          <w:highlight w:val="yellow"/>
        </w:rPr>
      </w:pPr>
    </w:p>
    <w:p w:rsidR="00095273" w:rsidRPr="00D26820" w:rsidRDefault="00095273" w:rsidP="00D26820">
      <w:pPr>
        <w:widowControl w:val="0"/>
        <w:rPr>
          <w:color w:val="000000"/>
          <w:sz w:val="20"/>
          <w:lang w:val="en-US"/>
        </w:rPr>
      </w:pPr>
      <w:r w:rsidRPr="00D26820">
        <w:rPr>
          <w:color w:val="000000"/>
          <w:sz w:val="20"/>
          <w:lang w:val="en-US"/>
        </w:rPr>
        <w:t>An S1G STA uses AC_VO to send PS-Poll frame as the default setting. The S1G AP shall inform the S1G</w:t>
      </w:r>
    </w:p>
    <w:p w:rsidR="00095273" w:rsidRDefault="00095273">
      <w:r w:rsidRPr="00D26820">
        <w:rPr>
          <w:color w:val="000000"/>
          <w:sz w:val="20"/>
          <w:lang w:val="en-US"/>
        </w:rPr>
        <w:t>STA of the access category specified in the PS-Poll AC</w:t>
      </w:r>
      <w:ins w:id="31" w:author="Author">
        <w:r>
          <w:rPr>
            <w:color w:val="000000"/>
            <w:sz w:val="20"/>
            <w:lang w:val="en-US"/>
          </w:rPr>
          <w:t>I</w:t>
        </w:r>
      </w:ins>
      <w:r w:rsidRPr="00D26820">
        <w:rPr>
          <w:color w:val="000000"/>
          <w:sz w:val="20"/>
          <w:lang w:val="en-US"/>
        </w:rPr>
        <w:t xml:space="preserve"> subfield in the </w:t>
      </w:r>
      <w:ins w:id="32" w:author="Author">
        <w:r>
          <w:rPr>
            <w:color w:val="000000"/>
            <w:sz w:val="20"/>
            <w:lang w:val="en-US"/>
          </w:rPr>
          <w:t xml:space="preserve">Update EDCA Info </w:t>
        </w:r>
      </w:ins>
      <w:del w:id="33" w:author="Author">
        <w:r w:rsidRPr="00D26820" w:rsidDel="00D26820">
          <w:rPr>
            <w:color w:val="000000"/>
            <w:sz w:val="20"/>
            <w:lang w:val="en-US"/>
          </w:rPr>
          <w:delText xml:space="preserve">Control </w:delText>
        </w:r>
      </w:del>
      <w:r w:rsidRPr="00D26820">
        <w:rPr>
          <w:color w:val="000000"/>
          <w:sz w:val="20"/>
          <w:lang w:val="en-US"/>
        </w:rPr>
        <w:t>field in the EDCA Parameter</w:t>
      </w:r>
      <w:ins w:id="34" w:author="Author">
        <w:r>
          <w:rPr>
            <w:color w:val="000000"/>
            <w:sz w:val="20"/>
            <w:lang w:val="en-US"/>
          </w:rPr>
          <w:t xml:space="preserve"> </w:t>
        </w:r>
      </w:ins>
      <w:r w:rsidRPr="00D26820">
        <w:rPr>
          <w:color w:val="000000"/>
          <w:sz w:val="20"/>
          <w:lang w:val="en-US"/>
        </w:rPr>
        <w:t>Set element for sending PS-Poll frames at Beacon and Probe Response frames, over-writing the default</w:t>
      </w:r>
      <w:r>
        <w:rPr>
          <w:color w:val="000000"/>
          <w:sz w:val="20"/>
          <w:lang w:val="en-US"/>
        </w:rPr>
        <w:t xml:space="preserve"> </w:t>
      </w:r>
      <w:r w:rsidRPr="00D26820">
        <w:rPr>
          <w:color w:val="000000"/>
          <w:sz w:val="20"/>
          <w:lang w:val="en-US"/>
        </w:rPr>
        <w:t>value</w:t>
      </w:r>
      <w:r>
        <w:rPr>
          <w:color w:val="000000"/>
          <w:sz w:val="20"/>
          <w:lang w:val="en-US"/>
        </w:rPr>
        <w:t>.</w:t>
      </w:r>
    </w:p>
    <w:p w:rsidR="00095273" w:rsidRDefault="00095273"/>
    <w:p w:rsidR="00095273" w:rsidRDefault="00095273">
      <w:pPr>
        <w:rPr>
          <w:szCs w:val="22"/>
          <w:lang w:val="en-US" w:eastAsia="ko-KR"/>
        </w:rPr>
      </w:pPr>
    </w:p>
    <w:p w:rsidR="0057335F" w:rsidRDefault="0057335F">
      <w:pPr>
        <w:rPr>
          <w:szCs w:val="22"/>
          <w:lang w:val="en-US" w:eastAsia="ko-KR"/>
        </w:rPr>
      </w:pPr>
    </w:p>
    <w:sectPr w:rsidR="0057335F" w:rsidSect="0065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69" w:rsidRDefault="00724869">
      <w:r>
        <w:separator/>
      </w:r>
    </w:p>
  </w:endnote>
  <w:endnote w:type="continuationSeparator" w:id="0">
    <w:p w:rsidR="00724869" w:rsidRDefault="0072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74E" w:rsidRDefault="000F77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102CE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0F774E">
      <w:rPr>
        <w:noProof/>
      </w:rPr>
      <w:t>3</w:t>
    </w:r>
    <w:r w:rsidR="00DB5542">
      <w:rPr>
        <w:noProof/>
      </w:rPr>
      <w:fldChar w:fldCharType="end"/>
    </w:r>
    <w:r w:rsidR="00DA3D06">
      <w:tab/>
    </w:r>
    <w:r w:rsidR="00081E62">
      <w:rPr>
        <w:lang w:eastAsia="ko-KR"/>
      </w:rPr>
      <w:t>Alfred Asterjadhi</w:t>
    </w:r>
    <w:r w:rsidR="00DA3D06">
      <w:t xml:space="preserve">, </w:t>
    </w:r>
    <w:r w:rsidR="00081E62">
      <w:t>Qualcomm Inc.</w:t>
    </w:r>
  </w:p>
  <w:p w:rsidR="00DA3D06" w:rsidRDefault="00DA3D0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74E" w:rsidRDefault="000F7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69" w:rsidRDefault="00724869">
      <w:r>
        <w:separator/>
      </w:r>
    </w:p>
  </w:footnote>
  <w:footnote w:type="continuationSeparator" w:id="0">
    <w:p w:rsidR="00724869" w:rsidRDefault="00724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74E" w:rsidRDefault="000F77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DA3D06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November </w:t>
    </w:r>
    <w:r>
      <w:t>201</w:t>
    </w:r>
    <w:r>
      <w:rPr>
        <w:rFonts w:hint="eastAsia"/>
        <w:lang w:eastAsia="ko-KR"/>
      </w:rPr>
      <w:t>3</w:t>
    </w:r>
    <w:r>
      <w:tab/>
    </w:r>
    <w:r>
      <w:tab/>
    </w:r>
    <w:fldSimple w:instr=" TITLE  \* MERGEFORMAT ">
      <w:r>
        <w:t>doc.: IEEE 802.11-13/</w:t>
      </w:r>
      <w:r w:rsidR="00781D23" w:rsidRPr="00781D23">
        <w:t>1429</w:t>
      </w:r>
      <w:r>
        <w:t>r</w:t>
      </w:r>
    </w:fldSimple>
    <w:r w:rsidR="00394D23">
      <w:rPr>
        <w:lang w:eastAsia="ko-KR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74E" w:rsidRDefault="000F77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8.4.2.2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8-1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19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D05"/>
    <w:rsid w:val="000331BB"/>
    <w:rsid w:val="000405C4"/>
    <w:rsid w:val="00052123"/>
    <w:rsid w:val="00063979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4FFA"/>
    <w:rsid w:val="00095273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0F774E"/>
    <w:rsid w:val="001013B7"/>
    <w:rsid w:val="001015F8"/>
    <w:rsid w:val="00102CE2"/>
    <w:rsid w:val="00105918"/>
    <w:rsid w:val="001101C2"/>
    <w:rsid w:val="001109AA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7CCE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63092"/>
    <w:rsid w:val="002662A5"/>
    <w:rsid w:val="00273257"/>
    <w:rsid w:val="00281A5D"/>
    <w:rsid w:val="00282053"/>
    <w:rsid w:val="00284C5E"/>
    <w:rsid w:val="00291A10"/>
    <w:rsid w:val="00294B37"/>
    <w:rsid w:val="002A195C"/>
    <w:rsid w:val="002A4A61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782E"/>
    <w:rsid w:val="00307F5F"/>
    <w:rsid w:val="003214E2"/>
    <w:rsid w:val="00325AB6"/>
    <w:rsid w:val="003308A8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24F8"/>
    <w:rsid w:val="003945E3"/>
    <w:rsid w:val="00394D23"/>
    <w:rsid w:val="00395A50"/>
    <w:rsid w:val="0039787F"/>
    <w:rsid w:val="003A161F"/>
    <w:rsid w:val="003A1693"/>
    <w:rsid w:val="003A1CC7"/>
    <w:rsid w:val="003A3196"/>
    <w:rsid w:val="003A478D"/>
    <w:rsid w:val="003A5BFF"/>
    <w:rsid w:val="003B4DAD"/>
    <w:rsid w:val="003B52F2"/>
    <w:rsid w:val="003B76BD"/>
    <w:rsid w:val="003B7BD8"/>
    <w:rsid w:val="003C47D1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1E16"/>
    <w:rsid w:val="0047267B"/>
    <w:rsid w:val="00475A71"/>
    <w:rsid w:val="00482AD0"/>
    <w:rsid w:val="00482AF6"/>
    <w:rsid w:val="00486EB3"/>
    <w:rsid w:val="0049401F"/>
    <w:rsid w:val="0049468A"/>
    <w:rsid w:val="004A0AF4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F0CB7"/>
    <w:rsid w:val="004F4564"/>
    <w:rsid w:val="0050128F"/>
    <w:rsid w:val="00501E52"/>
    <w:rsid w:val="0050400F"/>
    <w:rsid w:val="00504958"/>
    <w:rsid w:val="00504AA2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3651D"/>
    <w:rsid w:val="0054235E"/>
    <w:rsid w:val="0054425D"/>
    <w:rsid w:val="0055459B"/>
    <w:rsid w:val="00554995"/>
    <w:rsid w:val="00554EEF"/>
    <w:rsid w:val="00567934"/>
    <w:rsid w:val="005702B6"/>
    <w:rsid w:val="005703A1"/>
    <w:rsid w:val="00571583"/>
    <w:rsid w:val="00572E7A"/>
    <w:rsid w:val="0057335F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E3E49"/>
    <w:rsid w:val="005E768D"/>
    <w:rsid w:val="005F19DD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4BA3"/>
    <w:rsid w:val="006D3377"/>
    <w:rsid w:val="006D3E5E"/>
    <w:rsid w:val="006D5362"/>
    <w:rsid w:val="006E181A"/>
    <w:rsid w:val="006E2D44"/>
    <w:rsid w:val="006F3DD4"/>
    <w:rsid w:val="00711E05"/>
    <w:rsid w:val="007220CF"/>
    <w:rsid w:val="00724869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70568"/>
    <w:rsid w:val="00781D23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2B3C"/>
    <w:rsid w:val="008532E6"/>
    <w:rsid w:val="0085795D"/>
    <w:rsid w:val="0086745D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F039B"/>
    <w:rsid w:val="008F1C67"/>
    <w:rsid w:val="008F238D"/>
    <w:rsid w:val="00905A7F"/>
    <w:rsid w:val="00910F8F"/>
    <w:rsid w:val="0091118D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F08F6"/>
    <w:rsid w:val="009F3F07"/>
    <w:rsid w:val="00A00EE5"/>
    <w:rsid w:val="00A049E2"/>
    <w:rsid w:val="00A1344B"/>
    <w:rsid w:val="00A219E7"/>
    <w:rsid w:val="00A2417A"/>
    <w:rsid w:val="00A26D8D"/>
    <w:rsid w:val="00A40884"/>
    <w:rsid w:val="00A43B6B"/>
    <w:rsid w:val="00A45C7E"/>
    <w:rsid w:val="00A477E6"/>
    <w:rsid w:val="00A47C1B"/>
    <w:rsid w:val="00A5337D"/>
    <w:rsid w:val="00A57CE8"/>
    <w:rsid w:val="00A66CBC"/>
    <w:rsid w:val="00A70990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62F0"/>
    <w:rsid w:val="00AC76C6"/>
    <w:rsid w:val="00AD268D"/>
    <w:rsid w:val="00AD3749"/>
    <w:rsid w:val="00AD6723"/>
    <w:rsid w:val="00AD6AE6"/>
    <w:rsid w:val="00B0051A"/>
    <w:rsid w:val="00B03DB7"/>
    <w:rsid w:val="00B04957"/>
    <w:rsid w:val="00B04CB8"/>
    <w:rsid w:val="00B11981"/>
    <w:rsid w:val="00B16515"/>
    <w:rsid w:val="00B447D8"/>
    <w:rsid w:val="00B45A5E"/>
    <w:rsid w:val="00B51194"/>
    <w:rsid w:val="00B52374"/>
    <w:rsid w:val="00B5499F"/>
    <w:rsid w:val="00B54BCB"/>
    <w:rsid w:val="00B56B13"/>
    <w:rsid w:val="00B60DD2"/>
    <w:rsid w:val="00B63F1C"/>
    <w:rsid w:val="00B7006B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787B"/>
    <w:rsid w:val="00BB20F2"/>
    <w:rsid w:val="00BB67AE"/>
    <w:rsid w:val="00BC5869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723BC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0E1"/>
    <w:rsid w:val="00CA2591"/>
    <w:rsid w:val="00CB285C"/>
    <w:rsid w:val="00CB7A46"/>
    <w:rsid w:val="00CC3806"/>
    <w:rsid w:val="00CD0ABD"/>
    <w:rsid w:val="00CD259C"/>
    <w:rsid w:val="00CE3DDC"/>
    <w:rsid w:val="00CE63EE"/>
    <w:rsid w:val="00CF16FB"/>
    <w:rsid w:val="00CF2295"/>
    <w:rsid w:val="00CF3BDE"/>
    <w:rsid w:val="00D07ABE"/>
    <w:rsid w:val="00D16A05"/>
    <w:rsid w:val="00D307A6"/>
    <w:rsid w:val="00D36C35"/>
    <w:rsid w:val="00D42073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5542"/>
    <w:rsid w:val="00DB6B0C"/>
    <w:rsid w:val="00DB7D1B"/>
    <w:rsid w:val="00DC0CA2"/>
    <w:rsid w:val="00DC176F"/>
    <w:rsid w:val="00DC2B1D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2AAD"/>
    <w:rsid w:val="00E0769B"/>
    <w:rsid w:val="00E07E4A"/>
    <w:rsid w:val="00E33B8F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5FFB"/>
    <w:rsid w:val="00E873C2"/>
    <w:rsid w:val="00E9535F"/>
    <w:rsid w:val="00EA2CE4"/>
    <w:rsid w:val="00EA48D0"/>
    <w:rsid w:val="00EA6DBF"/>
    <w:rsid w:val="00EA6DCB"/>
    <w:rsid w:val="00EB5ADB"/>
    <w:rsid w:val="00ED6FC5"/>
    <w:rsid w:val="00EE2AF3"/>
    <w:rsid w:val="00EE55B2"/>
    <w:rsid w:val="00EE7DA9"/>
    <w:rsid w:val="00EF34D3"/>
    <w:rsid w:val="00EF6B9E"/>
    <w:rsid w:val="00F04FF6"/>
    <w:rsid w:val="00F109FC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59E1"/>
    <w:rsid w:val="00F6759B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648E-A5B5-454B-8759-326BBE41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2013-11-13T22:36:00Z</dcterms:created>
  <dcterms:modified xsi:type="dcterms:W3CDTF">2013-11-13T22:36:00Z</dcterms:modified>
</cp:coreProperties>
</file>