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rsidTr="00076258">
        <w:trPr>
          <w:trHeight w:val="485"/>
          <w:jc w:val="center"/>
        </w:trPr>
        <w:tc>
          <w:tcPr>
            <w:tcW w:w="9576" w:type="dxa"/>
            <w:gridSpan w:val="5"/>
            <w:vAlign w:val="center"/>
          </w:tcPr>
          <w:p w:rsidR="00CA09B2" w:rsidRDefault="00CD72D1" w:rsidP="00E70DA2">
            <w:pPr>
              <w:pStyle w:val="T2"/>
            </w:pPr>
            <w:r>
              <w:t xml:space="preserve">BRP </w:t>
            </w:r>
            <w:r w:rsidR="00E70DA2">
              <w:t>Minor Fixes</w:t>
            </w:r>
          </w:p>
        </w:tc>
      </w:tr>
      <w:tr w:rsidR="00CA09B2" w:rsidTr="00076258">
        <w:trPr>
          <w:trHeight w:val="359"/>
          <w:jc w:val="center"/>
        </w:trPr>
        <w:tc>
          <w:tcPr>
            <w:tcW w:w="9576" w:type="dxa"/>
            <w:gridSpan w:val="5"/>
            <w:vAlign w:val="center"/>
          </w:tcPr>
          <w:p w:rsidR="00CA09B2" w:rsidRDefault="00CA09B2" w:rsidP="007F269A">
            <w:pPr>
              <w:pStyle w:val="T2"/>
              <w:ind w:left="0"/>
              <w:rPr>
                <w:sz w:val="20"/>
              </w:rPr>
            </w:pPr>
            <w:r>
              <w:rPr>
                <w:sz w:val="20"/>
              </w:rPr>
              <w:t>Date:</w:t>
            </w:r>
            <w:r>
              <w:rPr>
                <w:b w:val="0"/>
                <w:sz w:val="20"/>
              </w:rPr>
              <w:t xml:space="preserve">  </w:t>
            </w:r>
            <w:r w:rsidR="00FE1B37">
              <w:rPr>
                <w:b w:val="0"/>
                <w:sz w:val="20"/>
              </w:rPr>
              <w:t>201</w:t>
            </w:r>
            <w:r w:rsidR="007F269A">
              <w:rPr>
                <w:b w:val="0"/>
                <w:sz w:val="20"/>
              </w:rPr>
              <w:t>3</w:t>
            </w:r>
            <w:r w:rsidR="00FE1B37">
              <w:rPr>
                <w:b w:val="0"/>
                <w:sz w:val="20"/>
              </w:rPr>
              <w:t>-</w:t>
            </w:r>
            <w:r w:rsidR="007F269A">
              <w:rPr>
                <w:b w:val="0"/>
                <w:sz w:val="20"/>
              </w:rPr>
              <w:t>11</w:t>
            </w:r>
            <w:r w:rsidR="00496998">
              <w:rPr>
                <w:b w:val="0"/>
                <w:sz w:val="20"/>
              </w:rPr>
              <w:t>-</w:t>
            </w:r>
            <w:r w:rsidR="007F269A">
              <w:rPr>
                <w:b w:val="0"/>
                <w:sz w:val="20"/>
              </w:rPr>
              <w:t>06</w:t>
            </w:r>
          </w:p>
        </w:tc>
      </w:tr>
      <w:tr w:rsidR="00CA09B2" w:rsidTr="00076258">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76258">
        <w:trPr>
          <w:jc w:val="center"/>
        </w:trPr>
        <w:tc>
          <w:tcPr>
            <w:tcW w:w="1555" w:type="dxa"/>
            <w:vAlign w:val="center"/>
          </w:tcPr>
          <w:p w:rsidR="00CA09B2" w:rsidRDefault="00CA09B2">
            <w:pPr>
              <w:pStyle w:val="T2"/>
              <w:spacing w:after="0"/>
              <w:ind w:left="0" w:right="0"/>
              <w:jc w:val="left"/>
              <w:rPr>
                <w:sz w:val="20"/>
              </w:rPr>
            </w:pPr>
            <w:r>
              <w:rPr>
                <w:sz w:val="20"/>
              </w:rPr>
              <w:t>Name</w:t>
            </w:r>
          </w:p>
        </w:tc>
        <w:tc>
          <w:tcPr>
            <w:tcW w:w="1845"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rsidTr="00076258">
        <w:trPr>
          <w:jc w:val="center"/>
        </w:trPr>
        <w:tc>
          <w:tcPr>
            <w:tcW w:w="1555" w:type="dxa"/>
            <w:vAlign w:val="center"/>
          </w:tcPr>
          <w:p w:rsidR="00CA09B2" w:rsidRDefault="00D977B9">
            <w:pPr>
              <w:pStyle w:val="T2"/>
              <w:spacing w:after="0"/>
              <w:ind w:left="0" w:right="0"/>
              <w:rPr>
                <w:b w:val="0"/>
                <w:sz w:val="20"/>
              </w:rPr>
            </w:pPr>
            <w:r>
              <w:rPr>
                <w:b w:val="0"/>
                <w:sz w:val="20"/>
              </w:rPr>
              <w:t>Assaf Kasher</w:t>
            </w:r>
          </w:p>
        </w:tc>
        <w:tc>
          <w:tcPr>
            <w:tcW w:w="1845"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076258" w:rsidTr="00076258">
        <w:trPr>
          <w:jc w:val="center"/>
        </w:trPr>
        <w:tc>
          <w:tcPr>
            <w:tcW w:w="1555" w:type="dxa"/>
            <w:vAlign w:val="center"/>
          </w:tcPr>
          <w:p w:rsidR="00076258" w:rsidRDefault="00076258" w:rsidP="00076258">
            <w:pPr>
              <w:pStyle w:val="T2"/>
              <w:spacing w:after="0"/>
              <w:ind w:left="0" w:right="0"/>
              <w:rPr>
                <w:b w:val="0"/>
                <w:sz w:val="20"/>
              </w:rPr>
            </w:pPr>
            <w:r>
              <w:rPr>
                <w:b w:val="0"/>
                <w:sz w:val="20"/>
              </w:rPr>
              <w:t xml:space="preserve">Carlos </w:t>
            </w:r>
            <w:proofErr w:type="spellStart"/>
            <w:r>
              <w:rPr>
                <w:b w:val="0"/>
                <w:sz w:val="20"/>
              </w:rPr>
              <w:t>Cordeiro</w:t>
            </w:r>
            <w:proofErr w:type="spellEnd"/>
          </w:p>
        </w:tc>
        <w:tc>
          <w:tcPr>
            <w:tcW w:w="1845" w:type="dxa"/>
            <w:vAlign w:val="center"/>
          </w:tcPr>
          <w:p w:rsidR="00076258" w:rsidRDefault="00076258" w:rsidP="00076258">
            <w:pPr>
              <w:pStyle w:val="T2"/>
              <w:spacing w:after="0"/>
              <w:ind w:left="0" w:right="0"/>
              <w:rPr>
                <w:b w:val="0"/>
                <w:sz w:val="20"/>
              </w:rPr>
            </w:pPr>
            <w:r>
              <w:rPr>
                <w:b w:val="0"/>
                <w:sz w:val="20"/>
              </w:rPr>
              <w:t>Intel Corporation</w:t>
            </w:r>
          </w:p>
        </w:tc>
        <w:tc>
          <w:tcPr>
            <w:tcW w:w="2814" w:type="dxa"/>
            <w:vAlign w:val="center"/>
          </w:tcPr>
          <w:p w:rsidR="00076258" w:rsidRPr="00910FE7" w:rsidRDefault="00076258" w:rsidP="00076258">
            <w:pPr>
              <w:pStyle w:val="T2"/>
              <w:spacing w:after="0"/>
              <w:ind w:left="0" w:right="0"/>
              <w:rPr>
                <w:b w:val="0"/>
                <w:bCs/>
                <w:sz w:val="20"/>
                <w:lang w:val="it-IT"/>
              </w:rPr>
            </w:pPr>
          </w:p>
        </w:tc>
        <w:tc>
          <w:tcPr>
            <w:tcW w:w="1124" w:type="dxa"/>
            <w:vAlign w:val="center"/>
          </w:tcPr>
          <w:p w:rsidR="00076258" w:rsidRPr="00BE00EF" w:rsidRDefault="00076258" w:rsidP="00076258">
            <w:pPr>
              <w:pStyle w:val="T2"/>
              <w:spacing w:after="0"/>
              <w:ind w:left="0" w:right="0"/>
              <w:rPr>
                <w:b w:val="0"/>
                <w:sz w:val="18"/>
                <w:szCs w:val="18"/>
              </w:rPr>
            </w:pPr>
          </w:p>
        </w:tc>
        <w:tc>
          <w:tcPr>
            <w:tcW w:w="2238" w:type="dxa"/>
            <w:vAlign w:val="center"/>
          </w:tcPr>
          <w:p w:rsidR="00076258" w:rsidRPr="00C46726" w:rsidRDefault="00076258" w:rsidP="00076258">
            <w:pPr>
              <w:pStyle w:val="T2"/>
              <w:spacing w:after="0"/>
              <w:ind w:left="0" w:right="0"/>
              <w:rPr>
                <w:b w:val="0"/>
                <w:sz w:val="16"/>
                <w:lang w:val="en-US"/>
              </w:rPr>
            </w:pPr>
            <w:r w:rsidRPr="00076258">
              <w:rPr>
                <w:b w:val="0"/>
                <w:sz w:val="16"/>
                <w:lang w:val="en-US"/>
              </w:rPr>
              <w:t>carlos.cordeiro@intel.com</w:t>
            </w: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484AD2" w:rsidRDefault="00C567FF" w:rsidP="00E70DA2">
                            <w:pPr>
                              <w:rPr>
                                <w:color w:val="000000"/>
                              </w:rPr>
                            </w:pPr>
                            <w:r>
                              <w:rPr>
                                <w:color w:val="000000"/>
                              </w:rPr>
                              <w:t xml:space="preserve">This document </w:t>
                            </w:r>
                            <w:r w:rsidR="00CD72D1">
                              <w:rPr>
                                <w:color w:val="000000"/>
                              </w:rPr>
                              <w:t xml:space="preserve">suggests </w:t>
                            </w:r>
                            <w:r w:rsidR="00E70DA2">
                              <w:rPr>
                                <w:color w:val="000000"/>
                              </w:rPr>
                              <w:t xml:space="preserve">minor fixes to the BF procedure in 9.36 to solve issues that came up as the draft is reviewed and implemented. </w:t>
                            </w:r>
                          </w:p>
                          <w:p w:rsidR="00484AD2" w:rsidRDefault="00484AD2" w:rsidP="00CD72D1">
                            <w:r>
                              <w:rPr>
                                <w:color w:val="000000"/>
                              </w:rPr>
                              <w:t>All page/line references are to P802.11REVmc_D2.1-323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484AD2" w:rsidRDefault="00C567FF" w:rsidP="00E70DA2">
                      <w:pPr>
                        <w:rPr>
                          <w:color w:val="000000"/>
                        </w:rPr>
                      </w:pPr>
                      <w:r>
                        <w:rPr>
                          <w:color w:val="000000"/>
                        </w:rPr>
                        <w:t xml:space="preserve">This document </w:t>
                      </w:r>
                      <w:r w:rsidR="00CD72D1">
                        <w:rPr>
                          <w:color w:val="000000"/>
                        </w:rPr>
                        <w:t xml:space="preserve">suggests </w:t>
                      </w:r>
                      <w:r w:rsidR="00E70DA2">
                        <w:rPr>
                          <w:color w:val="000000"/>
                        </w:rPr>
                        <w:t xml:space="preserve">minor fixes to the BF procedure in 9.36 to solve issues that came up as the draft is reviewed and implemented. </w:t>
                      </w:r>
                    </w:p>
                    <w:p w:rsidR="00484AD2" w:rsidRDefault="00484AD2" w:rsidP="00CD72D1">
                      <w:r>
                        <w:rPr>
                          <w:color w:val="000000"/>
                        </w:rPr>
                        <w:t>All page/line references are to P802.11REVmc_D2.1-323</w:t>
                      </w:r>
                    </w:p>
                  </w:txbxContent>
                </v:textbox>
              </v:shape>
            </w:pict>
          </mc:Fallback>
        </mc:AlternateContent>
      </w:r>
    </w:p>
    <w:p w:rsidR="00484AD2" w:rsidRDefault="00CA09B2" w:rsidP="001845E2">
      <w:pPr>
        <w:pStyle w:val="ListParagraph"/>
        <w:spacing w:before="0" w:beforeAutospacing="0" w:after="0" w:afterAutospacing="0"/>
      </w:pPr>
      <w:r>
        <w:br w:type="page"/>
      </w:r>
    </w:p>
    <w:p w:rsidR="00484AD2" w:rsidRDefault="00484AD2" w:rsidP="001845E2">
      <w:pPr>
        <w:pStyle w:val="ListParagraph"/>
        <w:spacing w:before="0" w:beforeAutospacing="0" w:after="0" w:afterAutospacing="0"/>
      </w:pPr>
    </w:p>
    <w:p w:rsidR="0017284E" w:rsidRDefault="001845E2" w:rsidP="001845E2">
      <w:pPr>
        <w:pStyle w:val="ListParagraph"/>
        <w:spacing w:before="0" w:beforeAutospacing="0" w:after="0" w:afterAutospacing="0"/>
        <w:rPr>
          <w:rStyle w:val="IntenseEmphasis"/>
          <w:b w:val="0"/>
          <w:bCs w:val="0"/>
          <w:i w:val="0"/>
          <w:iCs w:val="0"/>
        </w:rPr>
      </w:pPr>
      <w:r>
        <w:rPr>
          <w:rStyle w:val="IntenseEmphasis"/>
          <w:b w:val="0"/>
          <w:bCs w:val="0"/>
          <w:i w:val="0"/>
          <w:iCs w:val="0"/>
        </w:rPr>
        <w:t xml:space="preserve"> </w:t>
      </w:r>
      <w:r w:rsidR="00083F77">
        <w:rPr>
          <w:rStyle w:val="IntenseEmphasis"/>
          <w:b w:val="0"/>
          <w:bCs w:val="0"/>
          <w:i w:val="0"/>
          <w:iCs w:val="0"/>
        </w:rPr>
        <w:t>Issue</w:t>
      </w:r>
      <w:r w:rsidR="002522C6">
        <w:rPr>
          <w:rStyle w:val="IntenseEmphasis"/>
          <w:b w:val="0"/>
          <w:bCs w:val="0"/>
          <w:i w:val="0"/>
          <w:iCs w:val="0"/>
        </w:rPr>
        <w:t xml:space="preserve"> 1</w:t>
      </w:r>
      <w:r w:rsidR="00083F77">
        <w:rPr>
          <w:rStyle w:val="IntenseEmphasis"/>
          <w:b w:val="0"/>
          <w:bCs w:val="0"/>
          <w:i w:val="0"/>
          <w:iCs w:val="0"/>
        </w:rPr>
        <w:t>:</w:t>
      </w:r>
    </w:p>
    <w:p w:rsidR="00E70DA2" w:rsidRDefault="00E70DA2" w:rsidP="00E70DA2">
      <w:pPr>
        <w:rPr>
          <w:rStyle w:val="IntenseEmphasis"/>
          <w:b w:val="0"/>
          <w:bCs w:val="0"/>
          <w:i w:val="0"/>
          <w:iCs w:val="0"/>
          <w:color w:val="auto"/>
        </w:rPr>
      </w:pPr>
      <w:r>
        <w:rPr>
          <w:rStyle w:val="IntenseEmphasis"/>
          <w:b w:val="0"/>
          <w:bCs w:val="0"/>
          <w:i w:val="0"/>
          <w:iCs w:val="0"/>
          <w:color w:val="auto"/>
        </w:rPr>
        <w:t>In the text as it is now, nothing prevents a STA from attaching BF training fields to any type of frame, including Beacons and Sector sweep frames.  This may cause interoperability issues as the training fields change the length of the packet, and some implementation use the length and the packet count to determine the end of the sweep.  We propose to disallow attaching training BF training fields to Beacons and sector sweep packets.</w:t>
      </w:r>
    </w:p>
    <w:p w:rsidR="002522C6" w:rsidRDefault="002522C6" w:rsidP="00E70DA2">
      <w:pPr>
        <w:rPr>
          <w:rStyle w:val="IntenseEmphasis"/>
          <w:b w:val="0"/>
          <w:bCs w:val="0"/>
          <w:i w:val="0"/>
          <w:iCs w:val="0"/>
          <w:color w:val="auto"/>
        </w:rPr>
      </w:pPr>
    </w:p>
    <w:p w:rsidR="002522C6" w:rsidRDefault="002522C6" w:rsidP="002522C6">
      <w:pPr>
        <w:rPr>
          <w:rStyle w:val="IntenseEmphasis"/>
          <w:b w:val="0"/>
          <w:bCs w:val="0"/>
          <w:color w:val="auto"/>
        </w:rPr>
      </w:pPr>
      <w:r w:rsidRPr="002522C6">
        <w:rPr>
          <w:rStyle w:val="IntenseEmphasis"/>
          <w:color w:val="auto"/>
        </w:rPr>
        <w:t>IEEE Editor Add the following text after P1312L42:</w:t>
      </w:r>
    </w:p>
    <w:p w:rsidR="002522C6" w:rsidRDefault="002522C6" w:rsidP="00076258">
      <w:pPr>
        <w:rPr>
          <w:rStyle w:val="IntenseEmphasis"/>
          <w:b w:val="0"/>
          <w:bCs w:val="0"/>
          <w:i w:val="0"/>
          <w:iCs w:val="0"/>
          <w:color w:val="auto"/>
        </w:rPr>
      </w:pPr>
      <w:r>
        <w:rPr>
          <w:rStyle w:val="IntenseEmphasis"/>
          <w:b w:val="0"/>
          <w:bCs w:val="0"/>
          <w:i w:val="0"/>
          <w:iCs w:val="0"/>
          <w:color w:val="auto"/>
        </w:rPr>
        <w:t xml:space="preserve">A frame transmitted as part of a sector sweep </w:t>
      </w:r>
      <w:r w:rsidR="00076258">
        <w:rPr>
          <w:rStyle w:val="IntenseEmphasis"/>
          <w:b w:val="0"/>
          <w:bCs w:val="0"/>
          <w:i w:val="0"/>
          <w:iCs w:val="0"/>
          <w:color w:val="auto"/>
        </w:rPr>
        <w:t>does</w:t>
      </w:r>
      <w:r>
        <w:rPr>
          <w:rStyle w:val="IntenseEmphasis"/>
          <w:b w:val="0"/>
          <w:bCs w:val="0"/>
          <w:i w:val="0"/>
          <w:iCs w:val="0"/>
          <w:color w:val="auto"/>
        </w:rPr>
        <w:t xml:space="preserve"> not include training fields</w:t>
      </w:r>
      <w:r w:rsidR="00076258">
        <w:rPr>
          <w:rStyle w:val="IntenseEmphasis"/>
          <w:b w:val="0"/>
          <w:bCs w:val="0"/>
          <w:i w:val="0"/>
          <w:iCs w:val="0"/>
          <w:color w:val="auto"/>
        </w:rPr>
        <w:t>. To do that, a STA shall set the TRN-LEN parameter of the TXVECTOR to 0 for a frame transmitted as part of a sector sweep.</w:t>
      </w:r>
    </w:p>
    <w:p w:rsidR="002522C6" w:rsidRDefault="002522C6" w:rsidP="002522C6">
      <w:pPr>
        <w:rPr>
          <w:rStyle w:val="IntenseEmphasis"/>
          <w:b w:val="0"/>
          <w:bCs w:val="0"/>
          <w:i w:val="0"/>
          <w:iCs w:val="0"/>
          <w:color w:val="auto"/>
        </w:rPr>
      </w:pPr>
    </w:p>
    <w:p w:rsidR="002522C6" w:rsidRDefault="002522C6" w:rsidP="002522C6">
      <w:pPr>
        <w:pStyle w:val="ListParagraph"/>
        <w:spacing w:before="0" w:beforeAutospacing="0" w:after="0" w:afterAutospacing="0"/>
        <w:rPr>
          <w:rStyle w:val="IntenseEmphasis"/>
          <w:b w:val="0"/>
          <w:bCs w:val="0"/>
          <w:i w:val="0"/>
          <w:iCs w:val="0"/>
        </w:rPr>
      </w:pPr>
      <w:r w:rsidRPr="002522C6">
        <w:rPr>
          <w:rStyle w:val="IntenseEmphasis"/>
          <w:b w:val="0"/>
          <w:bCs w:val="0"/>
          <w:i w:val="0"/>
          <w:iCs w:val="0"/>
        </w:rPr>
        <w:t xml:space="preserve">Issue 2: </w:t>
      </w:r>
    </w:p>
    <w:p w:rsidR="002522C6" w:rsidRPr="00536326" w:rsidRDefault="002522C6" w:rsidP="002522C6">
      <w:pPr>
        <w:rPr>
          <w:rStyle w:val="IntenseEmphasis"/>
          <w:b w:val="0"/>
          <w:bCs w:val="0"/>
          <w:i w:val="0"/>
          <w:iCs w:val="0"/>
          <w:color w:val="auto"/>
        </w:rPr>
      </w:pPr>
      <w:r w:rsidRPr="00536326">
        <w:rPr>
          <w:rStyle w:val="IntenseEmphasis"/>
          <w:b w:val="0"/>
          <w:bCs w:val="0"/>
          <w:i w:val="0"/>
          <w:iCs w:val="0"/>
          <w:color w:val="auto"/>
        </w:rPr>
        <w:t>If beam tracking receive training is requested, the next frame from the responder shall include training fields.  If the request appears in the last frame in an allocation, the training fields may have to appear in control frame such as beacons or RTS frames.  We propose to limit the addition of training fields to frames appearing in the same allocation.</w:t>
      </w:r>
    </w:p>
    <w:p w:rsidR="002522C6" w:rsidRDefault="002522C6" w:rsidP="002522C6">
      <w:pPr>
        <w:rPr>
          <w:rStyle w:val="IntenseEmphasis"/>
          <w:color w:val="auto"/>
        </w:rPr>
      </w:pPr>
    </w:p>
    <w:p w:rsidR="002522C6" w:rsidRDefault="002522C6" w:rsidP="002522C6">
      <w:pPr>
        <w:rPr>
          <w:rStyle w:val="IntenseEmphasis"/>
          <w:color w:val="auto"/>
        </w:rPr>
      </w:pPr>
      <w:r w:rsidRPr="002522C6">
        <w:rPr>
          <w:rStyle w:val="IntenseEmphasis"/>
          <w:color w:val="auto"/>
        </w:rPr>
        <w:t>IEEE Editor Add the following text after P</w:t>
      </w:r>
      <w:r>
        <w:rPr>
          <w:rStyle w:val="IntenseEmphasis"/>
          <w:color w:val="auto"/>
        </w:rPr>
        <w:t>1342</w:t>
      </w:r>
      <w:r w:rsidR="00F77F63">
        <w:rPr>
          <w:rStyle w:val="IntenseEmphasis"/>
          <w:color w:val="auto"/>
        </w:rPr>
        <w:t>L60-62</w:t>
      </w:r>
      <w:r w:rsidRPr="002522C6">
        <w:rPr>
          <w:rStyle w:val="IntenseEmphasis"/>
          <w:color w:val="auto"/>
        </w:rPr>
        <w:t>:</w:t>
      </w:r>
    </w:p>
    <w:p w:rsidR="00F77F63" w:rsidRDefault="00F77F63" w:rsidP="00076258">
      <w:pPr>
        <w:autoSpaceDE w:val="0"/>
        <w:autoSpaceDN w:val="0"/>
        <w:adjustRightInd w:val="0"/>
        <w:rPr>
          <w:rStyle w:val="IntenseEmphasis"/>
          <w:b w:val="0"/>
          <w:bCs w:val="0"/>
          <w:color w:val="auto"/>
        </w:rPr>
      </w:pPr>
      <w:proofErr w:type="gramStart"/>
      <w:r>
        <w:rPr>
          <w:rFonts w:ascii="TimesNewRomanPSMT" w:hAnsi="TimesNewRomanPSMT" w:cs="TimesNewRomanPSMT"/>
          <w:sz w:val="20"/>
          <w:lang w:val="en-US" w:bidi="he-IL"/>
        </w:rPr>
        <w:t>subfields</w:t>
      </w:r>
      <w:proofErr w:type="gramEnd"/>
      <w:r>
        <w:rPr>
          <w:rFonts w:ascii="TimesNewRomanPSMT" w:hAnsi="TimesNewRomanPSMT" w:cs="TimesNewRomanPSMT"/>
          <w:sz w:val="20"/>
          <w:lang w:val="en-US" w:bidi="he-IL"/>
        </w:rPr>
        <w:t xml:space="preserve"> appended to the following packet transmitted to the initiator</w:t>
      </w:r>
      <w:ins w:id="0" w:author="Kasher, Assaf" w:date="2013-11-10T15:15:00Z">
        <w:r>
          <w:rPr>
            <w:rFonts w:ascii="TimesNewRomanPSMT" w:hAnsi="TimesNewRomanPSMT" w:cs="TimesNewRomanPSMT"/>
            <w:sz w:val="20"/>
            <w:lang w:val="en-US" w:bidi="he-IL"/>
          </w:rPr>
          <w:t xml:space="preserve"> in the same allocation</w:t>
        </w:r>
      </w:ins>
      <w:ins w:id="1" w:author="Kasher, Assaf" w:date="2013-11-10T15:19:00Z">
        <w:r w:rsidR="00536326">
          <w:rPr>
            <w:rFonts w:ascii="TimesNewRomanPSMT" w:hAnsi="TimesNewRomanPSMT" w:cs="TimesNewRomanPSMT"/>
            <w:sz w:val="20"/>
            <w:lang w:val="en-US" w:bidi="he-IL"/>
          </w:rPr>
          <w:t>,</w:t>
        </w:r>
        <w:r w:rsidR="00536326" w:rsidRPr="00536326">
          <w:rPr>
            <w:rFonts w:ascii="TimesNewRomanPSMT" w:hAnsi="TimesNewRomanPSMT" w:cs="TimesNewRomanPSMT"/>
            <w:sz w:val="20"/>
            <w:lang w:val="en-US" w:bidi="he-IL"/>
          </w:rPr>
          <w:t xml:space="preserve"> </w:t>
        </w:r>
        <w:r w:rsidR="00536326">
          <w:rPr>
            <w:rFonts w:ascii="TimesNewRomanPSMT" w:hAnsi="TimesNewRomanPSMT" w:cs="TimesNewRomanPSMT"/>
            <w:sz w:val="20"/>
            <w:lang w:val="en-US" w:bidi="he-IL"/>
          </w:rPr>
          <w:t xml:space="preserve">with </w:t>
        </w:r>
      </w:ins>
      <w:ins w:id="2" w:author="Kasher, Assaf" w:date="2013-11-11T15:26:00Z">
        <w:r w:rsidR="00076258">
          <w:rPr>
            <w:rFonts w:ascii="TimesNewRomanPSMT" w:hAnsi="TimesNewRomanPSMT" w:cs="TimesNewRomanPSMT"/>
            <w:sz w:val="20"/>
            <w:lang w:val="en-US" w:bidi="he-IL"/>
          </w:rPr>
          <w:t xml:space="preserve">an </w:t>
        </w:r>
      </w:ins>
      <w:ins w:id="3" w:author="Kasher, Assaf" w:date="2013-11-10T15:19:00Z">
        <w:r w:rsidR="00536326">
          <w:rPr>
            <w:rFonts w:ascii="TimesNewRomanPSMT" w:hAnsi="TimesNewRomanPSMT" w:cs="TimesNewRomanPSMT"/>
            <w:sz w:val="20"/>
            <w:lang w:val="en-US" w:bidi="he-IL"/>
          </w:rPr>
          <w:t xml:space="preserve">MCS </w:t>
        </w:r>
      </w:ins>
      <w:ins w:id="4" w:author="Kasher, Assaf" w:date="2013-11-11T15:27:00Z">
        <w:r w:rsidR="00076258">
          <w:rPr>
            <w:rFonts w:ascii="TimesNewRomanPSMT" w:hAnsi="TimesNewRomanPSMT" w:cs="TimesNewRomanPSMT"/>
            <w:sz w:val="20"/>
            <w:lang w:val="en-US" w:bidi="he-IL"/>
          </w:rPr>
          <w:t xml:space="preserve">index </w:t>
        </w:r>
      </w:ins>
      <w:ins w:id="5" w:author="Kasher, Assaf" w:date="2013-11-10T15:19:00Z">
        <w:r w:rsidR="00536326">
          <w:rPr>
            <w:rFonts w:ascii="TimesNewRomanPSMT" w:hAnsi="TimesNewRomanPSMT" w:cs="TimesNewRomanPSMT"/>
            <w:sz w:val="20"/>
            <w:lang w:val="en-US" w:bidi="he-IL"/>
          </w:rPr>
          <w:t>greater than 0</w:t>
        </w:r>
      </w:ins>
      <w:r>
        <w:rPr>
          <w:rFonts w:ascii="TimesNewRomanPSMT" w:hAnsi="TimesNewRomanPSMT" w:cs="TimesNewRomanPSMT"/>
          <w:sz w:val="20"/>
          <w:lang w:val="en-US" w:bidi="he-IL"/>
        </w:rPr>
        <w:t>. The value of TRN-LEN in the following packet from the responder to the initiator shall be equal to the value of the TRN-LEN parameter in the RXVECTOR of the packet from the initiator.</w:t>
      </w:r>
      <w:ins w:id="6" w:author="Kasher, Assaf" w:date="2013-11-10T15:16:00Z">
        <w:r>
          <w:rPr>
            <w:rFonts w:ascii="TimesNewRomanPSMT" w:hAnsi="TimesNewRomanPSMT" w:cs="TimesNewRomanPSMT"/>
            <w:sz w:val="20"/>
            <w:lang w:val="en-US" w:bidi="he-IL"/>
          </w:rPr>
          <w:t xml:space="preserve">  </w:t>
        </w:r>
      </w:ins>
      <w:ins w:id="7" w:author="Kasher, Assaf" w:date="2013-11-11T15:27:00Z">
        <w:r w:rsidR="00076258">
          <w:rPr>
            <w:rFonts w:ascii="TimesNewRomanPSMT" w:hAnsi="TimesNewRomanPSMT" w:cs="TimesNewRomanPSMT"/>
            <w:sz w:val="20"/>
            <w:lang w:val="en-US" w:bidi="he-IL"/>
          </w:rPr>
          <w:t xml:space="preserve">A responder may ignore a </w:t>
        </w:r>
      </w:ins>
      <w:ins w:id="8" w:author="Kasher, Assaf" w:date="2013-11-10T15:16:00Z">
        <w:r>
          <w:rPr>
            <w:rFonts w:ascii="TimesNewRomanPSMT" w:hAnsi="TimesNewRomanPSMT" w:cs="TimesNewRomanPSMT"/>
            <w:sz w:val="20"/>
            <w:lang w:val="en-US" w:bidi="he-IL"/>
          </w:rPr>
          <w:t xml:space="preserve">request </w:t>
        </w:r>
      </w:ins>
      <w:ins w:id="9" w:author="Kasher, Assaf" w:date="2013-11-11T15:27:00Z">
        <w:r w:rsidR="00076258">
          <w:rPr>
            <w:rFonts w:ascii="TimesNewRomanPSMT" w:hAnsi="TimesNewRomanPSMT" w:cs="TimesNewRomanPSMT"/>
            <w:sz w:val="20"/>
            <w:lang w:val="en-US" w:bidi="he-IL"/>
          </w:rPr>
          <w:t>for beam tracking</w:t>
        </w:r>
      </w:ins>
      <w:ins w:id="10" w:author="Kasher, Assaf" w:date="2013-11-11T15:28:00Z">
        <w:r w:rsidR="00076258">
          <w:rPr>
            <w:rFonts w:ascii="TimesNewRomanPSMT" w:hAnsi="TimesNewRomanPSMT" w:cs="TimesNewRomanPSMT"/>
            <w:sz w:val="20"/>
            <w:lang w:val="en-US" w:bidi="he-IL"/>
          </w:rPr>
          <w:t xml:space="preserve"> within an allocation</w:t>
        </w:r>
      </w:ins>
      <w:ins w:id="11" w:author="Kasher, Assaf" w:date="2013-11-10T15:16:00Z">
        <w:r>
          <w:rPr>
            <w:rFonts w:ascii="TimesNewRomanPSMT" w:hAnsi="TimesNewRomanPSMT" w:cs="TimesNewRomanPSMT"/>
            <w:sz w:val="20"/>
            <w:lang w:val="en-US" w:bidi="he-IL"/>
          </w:rPr>
          <w:t xml:space="preserve"> if no packets </w:t>
        </w:r>
      </w:ins>
      <w:ins w:id="12" w:author="Kasher, Assaf" w:date="2013-11-10T15:22:00Z">
        <w:r w:rsidR="000059A1">
          <w:rPr>
            <w:rFonts w:ascii="TimesNewRomanPSMT" w:hAnsi="TimesNewRomanPSMT" w:cs="TimesNewRomanPSMT"/>
            <w:sz w:val="20"/>
            <w:lang w:val="en-US" w:bidi="he-IL"/>
          </w:rPr>
          <w:t xml:space="preserve">with </w:t>
        </w:r>
      </w:ins>
      <w:ins w:id="13" w:author="Kasher, Assaf" w:date="2013-11-11T15:28:00Z">
        <w:r w:rsidR="00076258">
          <w:rPr>
            <w:rFonts w:ascii="TimesNewRomanPSMT" w:hAnsi="TimesNewRomanPSMT" w:cs="TimesNewRomanPSMT"/>
            <w:sz w:val="20"/>
            <w:lang w:val="en-US" w:bidi="he-IL"/>
          </w:rPr>
          <w:t xml:space="preserve">an </w:t>
        </w:r>
      </w:ins>
      <w:ins w:id="14" w:author="Kasher, Assaf" w:date="2013-11-10T15:22:00Z">
        <w:r w:rsidR="000059A1">
          <w:rPr>
            <w:rFonts w:ascii="TimesNewRomanPSMT" w:hAnsi="TimesNewRomanPSMT" w:cs="TimesNewRomanPSMT"/>
            <w:sz w:val="20"/>
            <w:lang w:val="en-US" w:bidi="he-IL"/>
          </w:rPr>
          <w:t xml:space="preserve">MCS </w:t>
        </w:r>
      </w:ins>
      <w:ins w:id="15" w:author="Kasher, Assaf" w:date="2013-11-11T15:28:00Z">
        <w:r w:rsidR="00076258">
          <w:rPr>
            <w:rFonts w:ascii="TimesNewRomanPSMT" w:hAnsi="TimesNewRomanPSMT" w:cs="TimesNewRomanPSMT"/>
            <w:sz w:val="20"/>
            <w:lang w:val="en-US" w:bidi="he-IL"/>
          </w:rPr>
          <w:t xml:space="preserve">index </w:t>
        </w:r>
      </w:ins>
      <w:ins w:id="16" w:author="Kasher, Assaf" w:date="2013-11-10T15:22:00Z">
        <w:r w:rsidR="000059A1">
          <w:rPr>
            <w:rFonts w:ascii="TimesNewRomanPSMT" w:hAnsi="TimesNewRomanPSMT" w:cs="TimesNewRomanPSMT"/>
            <w:sz w:val="20"/>
            <w:lang w:val="en-US" w:bidi="he-IL"/>
          </w:rPr>
          <w:t xml:space="preserve">greater than 0 </w:t>
        </w:r>
      </w:ins>
      <w:ins w:id="17" w:author="Kasher, Assaf" w:date="2013-11-10T15:16:00Z">
        <w:r>
          <w:rPr>
            <w:rFonts w:ascii="TimesNewRomanPSMT" w:hAnsi="TimesNewRomanPSMT" w:cs="TimesNewRomanPSMT"/>
            <w:sz w:val="20"/>
            <w:lang w:val="en-US" w:bidi="he-IL"/>
          </w:rPr>
          <w:t xml:space="preserve">are transmitted from the responder to the initiator within the </w:t>
        </w:r>
        <w:bookmarkStart w:id="18" w:name="_GoBack"/>
        <w:bookmarkEnd w:id="18"/>
        <w:r>
          <w:rPr>
            <w:rFonts w:ascii="TimesNewRomanPSMT" w:hAnsi="TimesNewRomanPSMT" w:cs="TimesNewRomanPSMT"/>
            <w:sz w:val="20"/>
            <w:lang w:val="en-US" w:bidi="he-IL"/>
          </w:rPr>
          <w:t>allocation.</w:t>
        </w:r>
      </w:ins>
    </w:p>
    <w:p w:rsidR="002522C6" w:rsidRPr="002522C6" w:rsidRDefault="002522C6" w:rsidP="002522C6">
      <w:pPr>
        <w:rPr>
          <w:rStyle w:val="IntenseEmphasis"/>
          <w:b w:val="0"/>
          <w:bCs w:val="0"/>
          <w:i w:val="0"/>
          <w:iCs w:val="0"/>
        </w:rPr>
      </w:pPr>
    </w:p>
    <w:sectPr w:rsidR="002522C6" w:rsidRPr="002522C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D13" w:rsidRDefault="00C70D13">
      <w:r>
        <w:separator/>
      </w:r>
    </w:p>
  </w:endnote>
  <w:endnote w:type="continuationSeparator" w:id="0">
    <w:p w:rsidR="00C70D13" w:rsidRDefault="00C7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FF" w:rsidRDefault="00203C21" w:rsidP="00CE5F6E">
    <w:pPr>
      <w:pStyle w:val="Footer"/>
      <w:tabs>
        <w:tab w:val="clear" w:pos="6480"/>
        <w:tab w:val="center" w:pos="4680"/>
        <w:tab w:val="right" w:pos="9360"/>
      </w:tabs>
    </w:pPr>
    <w:fldSimple w:instr=" SUBJECT  \* MERGEFORMAT ">
      <w:r w:rsidR="00C567FF">
        <w:t>Submission</w:t>
      </w:r>
    </w:fldSimple>
    <w:r w:rsidR="00C567FF">
      <w:tab/>
      <w:t xml:space="preserve">page </w:t>
    </w:r>
    <w:r w:rsidR="00C567FF">
      <w:fldChar w:fldCharType="begin"/>
    </w:r>
    <w:r w:rsidR="00C567FF">
      <w:instrText xml:space="preserve">page </w:instrText>
    </w:r>
    <w:r w:rsidR="00C567FF">
      <w:fldChar w:fldCharType="separate"/>
    </w:r>
    <w:r w:rsidR="00076258">
      <w:rPr>
        <w:noProof/>
      </w:rPr>
      <w:t>1</w:t>
    </w:r>
    <w:r w:rsidR="00C567FF">
      <w:rPr>
        <w:noProof/>
      </w:rPr>
      <w:fldChar w:fldCharType="end"/>
    </w:r>
    <w:r w:rsidR="00C567FF">
      <w:tab/>
      <w:t xml:space="preserve">Assaf Kasher, Intel </w:t>
    </w:r>
    <w:r w:rsidR="0075053F">
      <w:t>Corporation</w:t>
    </w:r>
  </w:p>
  <w:p w:rsidR="00C567FF" w:rsidRDefault="00C56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D13" w:rsidRDefault="00C70D13">
      <w:r>
        <w:separator/>
      </w:r>
    </w:p>
  </w:footnote>
  <w:footnote w:type="continuationSeparator" w:id="0">
    <w:p w:rsidR="00C70D13" w:rsidRDefault="00C7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7FF" w:rsidRDefault="00CD72D1" w:rsidP="007F269A">
    <w:pPr>
      <w:pStyle w:val="Header"/>
      <w:tabs>
        <w:tab w:val="clear" w:pos="6480"/>
        <w:tab w:val="center" w:pos="4680"/>
        <w:tab w:val="right" w:pos="9360"/>
      </w:tabs>
    </w:pPr>
    <w:r>
      <w:t>November</w:t>
    </w:r>
    <w:r w:rsidR="00C567FF">
      <w:t xml:space="preserve"> 1</w:t>
    </w:r>
    <w:r>
      <w:t>3</w:t>
    </w:r>
    <w:r w:rsidR="00C567FF">
      <w:tab/>
    </w:r>
    <w:r w:rsidR="00C567FF">
      <w:tab/>
    </w:r>
    <w:fldSimple w:instr=" TITLE  \* MERGEFORMAT ">
      <w:r w:rsidR="00C567FF">
        <w:t>doc.: IEEE 802.11-1</w:t>
      </w:r>
      <w:r>
        <w:t>3</w:t>
      </w:r>
      <w:r w:rsidR="00C567FF">
        <w:t>/</w:t>
      </w:r>
      <w:r w:rsidR="007F269A">
        <w:t>1326</w:t>
      </w:r>
      <w:r w:rsidR="00C567FF">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2052111302-1275210071-1644491937-61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59A1"/>
    <w:rsid w:val="00010606"/>
    <w:rsid w:val="00011603"/>
    <w:rsid w:val="000174F5"/>
    <w:rsid w:val="0002530A"/>
    <w:rsid w:val="000305ED"/>
    <w:rsid w:val="00030AF0"/>
    <w:rsid w:val="00053DD3"/>
    <w:rsid w:val="00062277"/>
    <w:rsid w:val="00066A36"/>
    <w:rsid w:val="0007267B"/>
    <w:rsid w:val="0007304E"/>
    <w:rsid w:val="00073DC9"/>
    <w:rsid w:val="00076258"/>
    <w:rsid w:val="000817C1"/>
    <w:rsid w:val="00083F77"/>
    <w:rsid w:val="00085A39"/>
    <w:rsid w:val="00087188"/>
    <w:rsid w:val="00087C8C"/>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169C"/>
    <w:rsid w:val="001673AF"/>
    <w:rsid w:val="00167F24"/>
    <w:rsid w:val="0017284E"/>
    <w:rsid w:val="001764E6"/>
    <w:rsid w:val="001814D9"/>
    <w:rsid w:val="001845E2"/>
    <w:rsid w:val="00185F94"/>
    <w:rsid w:val="00192711"/>
    <w:rsid w:val="00192F8C"/>
    <w:rsid w:val="00197219"/>
    <w:rsid w:val="00197AB2"/>
    <w:rsid w:val="001A213A"/>
    <w:rsid w:val="001A306B"/>
    <w:rsid w:val="001A39DC"/>
    <w:rsid w:val="001A3B81"/>
    <w:rsid w:val="001C6F28"/>
    <w:rsid w:val="001D2606"/>
    <w:rsid w:val="001F0208"/>
    <w:rsid w:val="001F6EDB"/>
    <w:rsid w:val="00203C21"/>
    <w:rsid w:val="00205395"/>
    <w:rsid w:val="00205BE4"/>
    <w:rsid w:val="00207DE0"/>
    <w:rsid w:val="00212463"/>
    <w:rsid w:val="0021555F"/>
    <w:rsid w:val="00217385"/>
    <w:rsid w:val="002200A1"/>
    <w:rsid w:val="002206B1"/>
    <w:rsid w:val="00221C11"/>
    <w:rsid w:val="00226FD1"/>
    <w:rsid w:val="00232180"/>
    <w:rsid w:val="00234948"/>
    <w:rsid w:val="002522C6"/>
    <w:rsid w:val="002529D9"/>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87F5F"/>
    <w:rsid w:val="00397ED8"/>
    <w:rsid w:val="003A2616"/>
    <w:rsid w:val="003A2FD4"/>
    <w:rsid w:val="003C01DC"/>
    <w:rsid w:val="003C03C5"/>
    <w:rsid w:val="003D0345"/>
    <w:rsid w:val="003D4515"/>
    <w:rsid w:val="003D5F00"/>
    <w:rsid w:val="003D69C3"/>
    <w:rsid w:val="003E05F2"/>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84AD2"/>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1220C"/>
    <w:rsid w:val="00531961"/>
    <w:rsid w:val="00531AD2"/>
    <w:rsid w:val="00536326"/>
    <w:rsid w:val="00537C16"/>
    <w:rsid w:val="00542BB4"/>
    <w:rsid w:val="00547FC8"/>
    <w:rsid w:val="00556BDF"/>
    <w:rsid w:val="00560D1A"/>
    <w:rsid w:val="00562500"/>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20202"/>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872C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5053F"/>
    <w:rsid w:val="00752B7F"/>
    <w:rsid w:val="00761DA9"/>
    <w:rsid w:val="00762082"/>
    <w:rsid w:val="00770572"/>
    <w:rsid w:val="007727CB"/>
    <w:rsid w:val="007761DF"/>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269A"/>
    <w:rsid w:val="007F3899"/>
    <w:rsid w:val="00803D5C"/>
    <w:rsid w:val="00815A82"/>
    <w:rsid w:val="00822D2D"/>
    <w:rsid w:val="008425C9"/>
    <w:rsid w:val="0084788B"/>
    <w:rsid w:val="00851975"/>
    <w:rsid w:val="00852330"/>
    <w:rsid w:val="00853E74"/>
    <w:rsid w:val="00854BE5"/>
    <w:rsid w:val="008716E0"/>
    <w:rsid w:val="00873BDD"/>
    <w:rsid w:val="00892E71"/>
    <w:rsid w:val="008A3243"/>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5763"/>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04D6B"/>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C7885"/>
    <w:rsid w:val="00BD142B"/>
    <w:rsid w:val="00BD4F35"/>
    <w:rsid w:val="00BE068E"/>
    <w:rsid w:val="00BE68C2"/>
    <w:rsid w:val="00BF0C74"/>
    <w:rsid w:val="00BF6368"/>
    <w:rsid w:val="00C03ACE"/>
    <w:rsid w:val="00C06294"/>
    <w:rsid w:val="00C066B6"/>
    <w:rsid w:val="00C1382A"/>
    <w:rsid w:val="00C20D22"/>
    <w:rsid w:val="00C24763"/>
    <w:rsid w:val="00C25F5C"/>
    <w:rsid w:val="00C26520"/>
    <w:rsid w:val="00C2697F"/>
    <w:rsid w:val="00C3056A"/>
    <w:rsid w:val="00C318F4"/>
    <w:rsid w:val="00C3389F"/>
    <w:rsid w:val="00C3513B"/>
    <w:rsid w:val="00C35862"/>
    <w:rsid w:val="00C4125D"/>
    <w:rsid w:val="00C44B48"/>
    <w:rsid w:val="00C52D85"/>
    <w:rsid w:val="00C52F95"/>
    <w:rsid w:val="00C55343"/>
    <w:rsid w:val="00C567FF"/>
    <w:rsid w:val="00C57E62"/>
    <w:rsid w:val="00C70D13"/>
    <w:rsid w:val="00C71DD0"/>
    <w:rsid w:val="00C728E0"/>
    <w:rsid w:val="00C72D9E"/>
    <w:rsid w:val="00C740ED"/>
    <w:rsid w:val="00C8414B"/>
    <w:rsid w:val="00CA09B2"/>
    <w:rsid w:val="00CB3F2A"/>
    <w:rsid w:val="00CB74FB"/>
    <w:rsid w:val="00CC1BF0"/>
    <w:rsid w:val="00CC342B"/>
    <w:rsid w:val="00CD435C"/>
    <w:rsid w:val="00CD72D1"/>
    <w:rsid w:val="00CE0F45"/>
    <w:rsid w:val="00CE5BEF"/>
    <w:rsid w:val="00CE5F6E"/>
    <w:rsid w:val="00CE7BC5"/>
    <w:rsid w:val="00D05548"/>
    <w:rsid w:val="00D10A01"/>
    <w:rsid w:val="00D165BF"/>
    <w:rsid w:val="00D230FE"/>
    <w:rsid w:val="00D24804"/>
    <w:rsid w:val="00D267F2"/>
    <w:rsid w:val="00D33EBB"/>
    <w:rsid w:val="00D35C6A"/>
    <w:rsid w:val="00D477A2"/>
    <w:rsid w:val="00D55996"/>
    <w:rsid w:val="00D57409"/>
    <w:rsid w:val="00D57676"/>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2E0A"/>
    <w:rsid w:val="00E36BD2"/>
    <w:rsid w:val="00E46B04"/>
    <w:rsid w:val="00E57C7B"/>
    <w:rsid w:val="00E63B89"/>
    <w:rsid w:val="00E70DA2"/>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611A"/>
    <w:rsid w:val="00F379A7"/>
    <w:rsid w:val="00F410A0"/>
    <w:rsid w:val="00F42C49"/>
    <w:rsid w:val="00F5093E"/>
    <w:rsid w:val="00F55859"/>
    <w:rsid w:val="00F60713"/>
    <w:rsid w:val="00F71EFB"/>
    <w:rsid w:val="00F74087"/>
    <w:rsid w:val="00F77573"/>
    <w:rsid w:val="00F77F6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8F8FED-1014-4806-86E7-948C4BF7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232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Kasher, Assaf</cp:lastModifiedBy>
  <cp:revision>7</cp:revision>
  <dcterms:created xsi:type="dcterms:W3CDTF">2013-11-10T09:36:00Z</dcterms:created>
  <dcterms:modified xsi:type="dcterms:W3CDTF">2013-11-11T13:29:00Z</dcterms:modified>
</cp:coreProperties>
</file>