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C8" w:rsidRDefault="005C2CC8" w:rsidP="005C2CC8">
      <w:pPr>
        <w:pStyle w:val="T1"/>
        <w:pBdr>
          <w:bottom w:val="single" w:sz="6" w:space="0" w:color="auto"/>
        </w:pBdr>
        <w:spacing w:after="240"/>
      </w:pPr>
      <w:bookmarkStart w:id="0" w:name="RTF31303632343a2048342c312e"/>
      <w:r>
        <w:t>IEEE P802.11</w:t>
      </w:r>
      <w:r>
        <w:br/>
        <w:t>Wireless LANs</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44"/>
        <w:gridCol w:w="2232"/>
        <w:gridCol w:w="36"/>
        <w:gridCol w:w="1344"/>
        <w:gridCol w:w="2369"/>
      </w:tblGrid>
      <w:tr w:rsidR="005C2CC8" w:rsidTr="000408FB">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304E3C">
            <w:pPr>
              <w:pStyle w:val="T2"/>
            </w:pPr>
            <w:r>
              <w:t xml:space="preserve">Comments related to FILS </w:t>
            </w:r>
            <w:r w:rsidR="00304E3C">
              <w:t>IP address assignment</w:t>
            </w:r>
          </w:p>
        </w:tc>
      </w:tr>
      <w:tr w:rsidR="005C2CC8" w:rsidTr="000408FB">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235952">
            <w:pPr>
              <w:pStyle w:val="T2"/>
              <w:ind w:left="0"/>
              <w:rPr>
                <w:sz w:val="20"/>
              </w:rPr>
            </w:pPr>
            <w:r>
              <w:rPr>
                <w:sz w:val="20"/>
              </w:rPr>
              <w:t>Date:</w:t>
            </w:r>
            <w:r>
              <w:rPr>
                <w:b w:val="0"/>
                <w:sz w:val="20"/>
              </w:rPr>
              <w:t xml:space="preserve">  2013-11-</w:t>
            </w:r>
            <w:r w:rsidR="00235952">
              <w:rPr>
                <w:b w:val="0"/>
                <w:sz w:val="20"/>
              </w:rPr>
              <w:t>11</w:t>
            </w:r>
          </w:p>
        </w:tc>
      </w:tr>
      <w:tr w:rsidR="005C2CC8" w:rsidTr="000408FB">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Author(s):</w:t>
            </w:r>
          </w:p>
        </w:tc>
      </w:tr>
      <w:tr w:rsidR="005C2CC8" w:rsidTr="002D3E32">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email</w:t>
            </w:r>
          </w:p>
        </w:tc>
      </w:tr>
      <w:tr w:rsidR="005C2CC8" w:rsidTr="000408FB">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297DD8" w:rsidRDefault="00297DD8" w:rsidP="000408FB">
            <w:pPr>
              <w:pStyle w:val="T2"/>
              <w:spacing w:after="0"/>
              <w:ind w:left="0" w:right="0"/>
              <w:rPr>
                <w:b w:val="0"/>
                <w:sz w:val="20"/>
              </w:rPr>
            </w:pPr>
            <w:r>
              <w:rPr>
                <w:b w:val="0"/>
                <w:sz w:val="20"/>
              </w:rPr>
              <w:t>Abhishek Patil</w:t>
            </w:r>
          </w:p>
          <w:p w:rsidR="005C2CC8" w:rsidRDefault="005C2CC8" w:rsidP="000408FB">
            <w:pPr>
              <w:pStyle w:val="T2"/>
              <w:spacing w:after="0"/>
              <w:ind w:left="0" w:right="0"/>
              <w:rPr>
                <w:b w:val="0"/>
                <w:sz w:val="20"/>
              </w:rPr>
            </w:pPr>
            <w:r>
              <w:rPr>
                <w:b w:val="0"/>
                <w:sz w:val="20"/>
              </w:rPr>
              <w:t>George Cherian</w:t>
            </w:r>
          </w:p>
          <w:p w:rsidR="005C2CC8" w:rsidRDefault="005C2CC8" w:rsidP="000408FB">
            <w:pPr>
              <w:pStyle w:val="T2"/>
              <w:spacing w:after="0"/>
              <w:ind w:left="0" w:right="0"/>
              <w:rPr>
                <w:b w:val="0"/>
                <w:sz w:val="20"/>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16"/>
              </w:rPr>
            </w:pPr>
            <w:r>
              <w:rPr>
                <w:b w:val="0"/>
                <w:sz w:val="16"/>
              </w:rPr>
              <w:t>gcherian@qti.qualcomm.com</w:t>
            </w:r>
          </w:p>
        </w:tc>
      </w:tr>
    </w:tbl>
    <w:p w:rsidR="005C2CC8" w:rsidRDefault="005C2CC8" w:rsidP="005C2CC8">
      <w:pPr>
        <w:pStyle w:val="T1"/>
        <w:spacing w:after="120"/>
        <w:rPr>
          <w:sz w:val="22"/>
        </w:rPr>
      </w:pPr>
    </w:p>
    <w:p w:rsidR="005C2CC8" w:rsidRDefault="005C2CC8" w:rsidP="005C2CC8">
      <w:pPr>
        <w:pStyle w:val="T1"/>
        <w:spacing w:after="120"/>
        <w:rPr>
          <w:sz w:val="22"/>
        </w:rPr>
      </w:pPr>
      <w:r>
        <w:rPr>
          <w:sz w:val="22"/>
        </w:rPr>
        <w:t>Abstract</w:t>
      </w:r>
    </w:p>
    <w:p w:rsidR="005C2CC8" w:rsidRDefault="005C2CC8" w:rsidP="005C2CC8">
      <w:pPr>
        <w:pStyle w:val="T1"/>
        <w:spacing w:after="120"/>
        <w:jc w:val="left"/>
        <w:rPr>
          <w:b w:val="0"/>
          <w:sz w:val="22"/>
        </w:rPr>
      </w:pPr>
      <w:r>
        <w:rPr>
          <w:b w:val="0"/>
          <w:sz w:val="22"/>
        </w:rPr>
        <w:t xml:space="preserve">Comments related to FILS </w:t>
      </w:r>
      <w:r w:rsidR="00CE386F">
        <w:rPr>
          <w:b w:val="0"/>
          <w:sz w:val="22"/>
        </w:rPr>
        <w:t>IP address assignment</w:t>
      </w:r>
    </w:p>
    <w:p w:rsidR="00855B31" w:rsidRDefault="00855B31" w:rsidP="005C2CC8">
      <w:pPr>
        <w:pStyle w:val="T1"/>
        <w:spacing w:after="120"/>
        <w:jc w:val="left"/>
        <w:rPr>
          <w:b w:val="0"/>
          <w:sz w:val="22"/>
        </w:rPr>
      </w:pPr>
      <w:r>
        <w:rPr>
          <w:b w:val="0"/>
          <w:sz w:val="22"/>
        </w:rPr>
        <w:t>Addresses following CIDs</w:t>
      </w:r>
    </w:p>
    <w:p w:rsidR="00855B31" w:rsidRDefault="001D57C8" w:rsidP="005C2CC8">
      <w:pPr>
        <w:pStyle w:val="T1"/>
        <w:spacing w:after="120"/>
        <w:jc w:val="left"/>
        <w:rPr>
          <w:b w:val="0"/>
          <w:sz w:val="22"/>
        </w:rPr>
      </w:pPr>
      <w:r w:rsidRPr="001D57C8">
        <w:rPr>
          <w:b w:val="0"/>
          <w:sz w:val="22"/>
        </w:rPr>
        <w:t>CID2868, CID2169, CID2170, CID2171, CID3068</w:t>
      </w:r>
      <w:r w:rsidR="00981D4C">
        <w:rPr>
          <w:b w:val="0"/>
          <w:sz w:val="22"/>
        </w:rPr>
        <w:t>, CID3177</w:t>
      </w:r>
      <w:r w:rsidR="0019083E">
        <w:rPr>
          <w:b w:val="0"/>
          <w:sz w:val="22"/>
        </w:rPr>
        <w:t>, CID3176</w:t>
      </w:r>
      <w:r w:rsidR="00440D05">
        <w:rPr>
          <w:b w:val="0"/>
          <w:sz w:val="22"/>
        </w:rPr>
        <w:t>, CID3033</w:t>
      </w:r>
    </w:p>
    <w:p w:rsidR="00B6237F" w:rsidRDefault="00B6237F">
      <w:pPr>
        <w:rPr>
          <w:rFonts w:ascii="Times New Roman" w:eastAsia="MS Mincho" w:hAnsi="Times New Roman" w:cs="Times New Roman"/>
          <w:szCs w:val="20"/>
        </w:rPr>
      </w:pPr>
      <w:r>
        <w:rPr>
          <w:b/>
        </w:rPr>
        <w:br w:type="page"/>
      </w:r>
    </w:p>
    <w:p w:rsidR="004F7895" w:rsidRDefault="00B6237F" w:rsidP="004F7895">
      <w:pPr>
        <w:pStyle w:val="H4"/>
        <w:numPr>
          <w:ilvl w:val="0"/>
          <w:numId w:val="29"/>
        </w:numPr>
        <w:rPr>
          <w:w w:val="100"/>
        </w:rPr>
      </w:pPr>
      <w:r>
        <w:rPr>
          <w:w w:val="100"/>
        </w:rPr>
        <w:lastRenderedPageBreak/>
        <w:t>Reassociation Response frame format</w:t>
      </w:r>
    </w:p>
    <w:p w:rsidR="004F7895" w:rsidRPr="004F7895" w:rsidRDefault="004F7895" w:rsidP="004F7895">
      <w:pPr>
        <w:pStyle w:val="H4"/>
        <w:rPr>
          <w:w w:val="100"/>
        </w:rPr>
      </w:pPr>
      <w:r w:rsidRPr="004F7895">
        <w:rPr>
          <w:i/>
          <w:color w:val="FF0000"/>
        </w:rPr>
        <w:t xml:space="preserve">Modify </w:t>
      </w:r>
      <w:r>
        <w:rPr>
          <w:i/>
          <w:color w:val="FF0000"/>
        </w:rPr>
        <w:t>Table 8-25</w:t>
      </w:r>
      <w:r w:rsidRPr="004F7895">
        <w:rPr>
          <w:i/>
          <w:color w:val="FF00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2160"/>
        <w:gridCol w:w="3560"/>
      </w:tblGrid>
      <w:tr w:rsidR="00B6237F" w:rsidTr="000408FB">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rsidR="00B6237F" w:rsidRDefault="00B6237F" w:rsidP="00B6237F">
            <w:pPr>
              <w:pStyle w:val="TableTitle"/>
              <w:numPr>
                <w:ilvl w:val="0"/>
                <w:numId w:val="30"/>
              </w:numPr>
            </w:pPr>
            <w:r>
              <w:rPr>
                <w:w w:val="100"/>
              </w:rPr>
              <w:t>Reassociation Response frame body</w:t>
            </w:r>
          </w:p>
        </w:tc>
      </w:tr>
      <w:tr w:rsidR="00B6237F" w:rsidTr="000408FB">
        <w:trPr>
          <w:trHeight w:val="44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6237F" w:rsidRDefault="00B6237F" w:rsidP="000408FB">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6237F" w:rsidRDefault="00B6237F" w:rsidP="000408FB">
            <w:pPr>
              <w:pStyle w:val="CellHeading"/>
            </w:pPr>
            <w:r>
              <w:rPr>
                <w:w w:val="100"/>
              </w:rPr>
              <w:t>Information</w:t>
            </w:r>
          </w:p>
        </w:tc>
        <w:tc>
          <w:tcPr>
            <w:tcW w:w="3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6237F" w:rsidRDefault="00B6237F" w:rsidP="000408FB">
            <w:pPr>
              <w:pStyle w:val="CellHeading"/>
            </w:pPr>
            <w:r>
              <w:rPr>
                <w:w w:val="100"/>
              </w:rPr>
              <w:t>Notes</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6</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Session</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present </w:t>
            </w:r>
            <w:r>
              <w:rPr>
                <w:vanish/>
                <w:w w:val="100"/>
              </w:rPr>
              <w:t>when</w:t>
            </w:r>
            <w:r>
              <w:rPr>
                <w:w w:val="100"/>
              </w:rPr>
              <w:t xml:space="preserve">if dot11FILSActivated is true. </w:t>
            </w:r>
          </w:p>
        </w:tc>
      </w:tr>
      <w:tr w:rsidR="00B6237F" w:rsidTr="000408FB">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7</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Public Key</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optionally present </w:t>
            </w:r>
            <w:r>
              <w:rPr>
                <w:vanish/>
                <w:w w:val="100"/>
              </w:rPr>
              <w:t>when</w:t>
            </w:r>
            <w:r>
              <w:rPr>
                <w:w w:val="100"/>
              </w:rPr>
              <w:t>if dot11FILSActivated is true.</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8</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Key Confirmation</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present </w:t>
            </w:r>
            <w:r>
              <w:rPr>
                <w:vanish/>
                <w:w w:val="100"/>
              </w:rPr>
              <w:t>when</w:t>
            </w:r>
            <w:r>
              <w:rPr>
                <w:w w:val="100"/>
              </w:rPr>
              <w:t xml:space="preserve">if dot11FILSActivated is true. </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9</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KDE Container</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A field that contains the KDE information. </w:t>
            </w:r>
          </w:p>
        </w:tc>
      </w:tr>
      <w:tr w:rsidR="00B6237F" w:rsidTr="000408FB">
        <w:trPr>
          <w:trHeight w:val="560"/>
          <w:jc w:val="center"/>
        </w:trPr>
        <w:tc>
          <w:tcPr>
            <w:tcW w:w="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10</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6237F" w:rsidRDefault="00B6237F" w:rsidP="00176404">
            <w:pPr>
              <w:pStyle w:val="CellBody"/>
            </w:pPr>
            <w:del w:id="1" w:author="Abhishek Patil" w:date="2013-11-06T14:28:00Z">
              <w:r w:rsidDel="00B6237F">
                <w:rPr>
                  <w:w w:val="100"/>
                </w:rPr>
                <w:delText>Higher Layer Encapsul</w:delText>
              </w:r>
              <w:r w:rsidDel="00B6237F">
                <w:rPr>
                  <w:w w:val="100"/>
                </w:rPr>
                <w:delText>a</w:delText>
              </w:r>
              <w:r w:rsidDel="00B6237F">
                <w:rPr>
                  <w:w w:val="100"/>
                </w:rPr>
                <w:delText>tion</w:delText>
              </w:r>
            </w:del>
            <w:ins w:id="2" w:author="Abhishek Patil" w:date="2013-11-06T14:28:00Z">
              <w:r>
                <w:rPr>
                  <w:w w:val="100"/>
                </w:rPr>
                <w:t xml:space="preserve"> </w:t>
              </w:r>
            </w:ins>
            <w:ins w:id="3" w:author="Abhishek Patil" w:date="2013-11-07T12:28:00Z">
              <w:r w:rsidR="006F144C" w:rsidRPr="006F144C">
                <w:rPr>
                  <w:w w:val="100"/>
                  <w:highlight w:val="yellow"/>
                </w:rPr>
                <w:t>[</w:t>
              </w:r>
            </w:ins>
            <w:ins w:id="4" w:author="Abhishek Patil" w:date="2013-11-07T12:31:00Z">
              <w:r w:rsidR="006F144C">
                <w:rPr>
                  <w:w w:val="100"/>
                  <w:highlight w:val="yellow"/>
                </w:rPr>
                <w:t>Editorial</w:t>
              </w:r>
            </w:ins>
            <w:ins w:id="5" w:author="Abhishek Patil" w:date="2013-11-07T12:28:00Z">
              <w:r w:rsidR="006F144C" w:rsidRPr="006F144C">
                <w:rPr>
                  <w:w w:val="100"/>
                  <w:highlight w:val="yellow"/>
                </w:rPr>
                <w:t>]</w:t>
              </w:r>
            </w:ins>
            <w:ins w:id="6" w:author="Abhishek Patil" w:date="2013-11-06T14:28:00Z">
              <w:r>
                <w:rPr>
                  <w:w w:val="100"/>
                </w:rPr>
                <w:t>FILS S</w:t>
              </w:r>
              <w:r>
                <w:rPr>
                  <w:w w:val="100"/>
                </w:rPr>
                <w:t>e</w:t>
              </w:r>
              <w:r>
                <w:rPr>
                  <w:w w:val="100"/>
                </w:rPr>
                <w:t>cure Container</w:t>
              </w:r>
            </w:ins>
          </w:p>
        </w:tc>
        <w:tc>
          <w:tcPr>
            <w:tcW w:w="3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optionally present if dot11FILSActivated is true. </w:t>
            </w:r>
          </w:p>
        </w:tc>
      </w:tr>
    </w:tbl>
    <w:p w:rsidR="00F70A5B" w:rsidRPr="002353E0" w:rsidRDefault="00F70A5B" w:rsidP="005C2CC8">
      <w:pPr>
        <w:pStyle w:val="T1"/>
        <w:spacing w:after="120"/>
        <w:jc w:val="left"/>
        <w:rPr>
          <w:b w:val="0"/>
          <w:sz w:val="22"/>
        </w:rPr>
      </w:pPr>
    </w:p>
    <w:p w:rsidR="00CE386F" w:rsidRDefault="00CE386F" w:rsidP="00211B36">
      <w:pPr>
        <w:pStyle w:val="H4"/>
        <w:numPr>
          <w:ilvl w:val="0"/>
          <w:numId w:val="15"/>
        </w:numPr>
        <w:rPr>
          <w:w w:val="100"/>
        </w:rPr>
      </w:pPr>
      <w:bookmarkStart w:id="7" w:name="RTF37343431383a2048342c312e"/>
      <w:r>
        <w:rPr>
          <w:w w:val="100"/>
        </w:rPr>
        <w:t xml:space="preserve">FILS Secure Container element </w:t>
      </w:r>
      <w:bookmarkEnd w:id="7"/>
      <w:r>
        <w:rPr>
          <w:vanish/>
          <w:w w:val="100"/>
        </w:rPr>
        <w:t>[CID #1086]</w:t>
      </w:r>
    </w:p>
    <w:p w:rsidR="00CE386F" w:rsidRDefault="00CE386F" w:rsidP="00CE386F">
      <w:pPr>
        <w:pStyle w:val="T"/>
        <w:spacing w:after="240"/>
        <w:rPr>
          <w:w w:val="100"/>
        </w:rPr>
      </w:pPr>
      <w:r>
        <w:rPr>
          <w:w w:val="100"/>
        </w:rPr>
        <w:t xml:space="preserve">FILS Secure Container element includes one or more FILS Secure Container TLV(s). FILS Secure Container TLVs are shown in </w:t>
      </w:r>
      <w:r>
        <w:rPr>
          <w:w w:val="100"/>
        </w:rPr>
        <w:fldChar w:fldCharType="begin"/>
      </w:r>
      <w:r>
        <w:rPr>
          <w:w w:val="100"/>
        </w:rPr>
        <w:instrText xml:space="preserve"> REF  RTF31333635353a205461626c65 \h</w:instrText>
      </w:r>
      <w:r>
        <w:rPr>
          <w:w w:val="100"/>
        </w:rPr>
      </w:r>
      <w:r>
        <w:rPr>
          <w:w w:val="100"/>
        </w:rPr>
        <w:fldChar w:fldCharType="separate"/>
      </w:r>
      <w:r>
        <w:rPr>
          <w:w w:val="100"/>
        </w:rPr>
        <w:t>Table  8-183ai (FILS Secure Container TLV)</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00"/>
        <w:gridCol w:w="1360"/>
        <w:gridCol w:w="1800"/>
        <w:gridCol w:w="1520"/>
      </w:tblGrid>
      <w:tr w:rsidR="00CE386F" w:rsidTr="000408FB">
        <w:trPr>
          <w:jc w:val="center"/>
        </w:trPr>
        <w:tc>
          <w:tcPr>
            <w:tcW w:w="6980" w:type="dxa"/>
            <w:gridSpan w:val="4"/>
            <w:tcBorders>
              <w:top w:val="nil"/>
              <w:left w:val="nil"/>
              <w:bottom w:val="nil"/>
              <w:right w:val="nil"/>
            </w:tcBorders>
            <w:tcMar>
              <w:top w:w="120" w:type="dxa"/>
              <w:left w:w="120" w:type="dxa"/>
              <w:bottom w:w="60" w:type="dxa"/>
              <w:right w:w="120" w:type="dxa"/>
            </w:tcMar>
            <w:vAlign w:val="center"/>
          </w:tcPr>
          <w:p w:rsidR="00CE386F" w:rsidRDefault="00CE386F" w:rsidP="00CE386F">
            <w:pPr>
              <w:pStyle w:val="TableTitle"/>
              <w:numPr>
                <w:ilvl w:val="0"/>
                <w:numId w:val="16"/>
              </w:numPr>
            </w:pPr>
            <w:bookmarkStart w:id="8" w:name="RTF31333635353a205461626c65"/>
            <w:r>
              <w:rPr>
                <w:w w:val="100"/>
              </w:rPr>
              <w:t xml:space="preserve">FILS Secure Container TLV </w:t>
            </w:r>
            <w:bookmarkEnd w:id="8"/>
            <w:r>
              <w:rPr>
                <w:vanish/>
                <w:w w:val="100"/>
              </w:rPr>
              <w:t>[CID #1086]</w:t>
            </w:r>
          </w:p>
        </w:tc>
      </w:tr>
      <w:tr w:rsidR="00CE386F" w:rsidTr="000408FB">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Type</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Type ID</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Length (octets)</w:t>
            </w:r>
          </w:p>
        </w:tc>
        <w:tc>
          <w:tcPr>
            <w:tcW w:w="1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E386F" w:rsidRDefault="00CE386F" w:rsidP="000408FB">
            <w:pPr>
              <w:pStyle w:val="CellHeading"/>
            </w:pPr>
            <w:r>
              <w:rPr>
                <w:w w:val="100"/>
              </w:rPr>
              <w:t>Extensible</w:t>
            </w:r>
          </w:p>
        </w:tc>
      </w:tr>
      <w:tr w:rsidR="00CE386F" w:rsidTr="000408FB">
        <w:trPr>
          <w:trHeight w:val="7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HLP Wrapped data</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variable but limited by MPDU</w:t>
            </w:r>
            <w:r>
              <w:rPr>
                <w:vanish/>
                <w:w w:val="100"/>
              </w:rPr>
              <w:t xml:space="preserve"> [CID #1297]</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IP Address Request</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5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IP Address Assig</w:t>
            </w:r>
            <w:r>
              <w:rPr>
                <w:w w:val="100"/>
              </w:rPr>
              <w:t>n</w:t>
            </w:r>
            <w:r>
              <w:rPr>
                <w:w w:val="100"/>
              </w:rPr>
              <w:t>ment</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DNS Information</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KEY RSC</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19</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GTK Transfer</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6</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bl>
    <w:p w:rsidR="00CE386F" w:rsidRDefault="00CE386F" w:rsidP="00CE386F">
      <w:pPr>
        <w:pStyle w:val="T"/>
        <w:spacing w:after="240"/>
        <w:rPr>
          <w:w w:val="100"/>
        </w:rPr>
      </w:pPr>
      <w:r>
        <w:rPr>
          <w:w w:val="100"/>
        </w:rPr>
        <w:t xml:space="preserve">The format of the FILS Secure Container element is shown in </w:t>
      </w:r>
      <w:r>
        <w:rPr>
          <w:w w:val="100"/>
        </w:rPr>
        <w:fldChar w:fldCharType="begin"/>
      </w:r>
      <w:r>
        <w:rPr>
          <w:w w:val="100"/>
        </w:rPr>
        <w:instrText xml:space="preserve"> REF  RTF33343231313a204669675469 \h</w:instrText>
      </w:r>
      <w:r>
        <w:rPr>
          <w:w w:val="100"/>
        </w:rPr>
      </w:r>
      <w:r>
        <w:rPr>
          <w:w w:val="100"/>
        </w:rPr>
        <w:fldChar w:fldCharType="separate"/>
      </w:r>
      <w:r>
        <w:rPr>
          <w:w w:val="100"/>
        </w:rPr>
        <w:t>Figure 8-401dg (FILS Secure Container e</w:t>
      </w:r>
      <w:r>
        <w:rPr>
          <w:w w:val="100"/>
        </w:rPr>
        <w:t>l</w:t>
      </w:r>
      <w:r>
        <w:rPr>
          <w:w w:val="100"/>
        </w:rPr>
        <w:t>ement format)</w:t>
      </w:r>
      <w:r>
        <w:rPr>
          <w:w w:val="100"/>
        </w:rPr>
        <w:fldChar w:fldCharType="end"/>
      </w:r>
      <w:r>
        <w:rPr>
          <w:w w:val="100"/>
        </w:rPr>
        <w:t xml:space="preserve">. </w:t>
      </w:r>
      <w:r>
        <w:rPr>
          <w:vanish/>
          <w:w w:val="100"/>
        </w:rPr>
        <w:t>[CID1433]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40"/>
        <w:gridCol w:w="1540"/>
        <w:gridCol w:w="2920"/>
      </w:tblGrid>
      <w:tr w:rsidR="00CE386F" w:rsidTr="000408FB">
        <w:trPr>
          <w:trHeight w:val="360"/>
          <w:jc w:val="center"/>
        </w:trPr>
        <w:tc>
          <w:tcPr>
            <w:tcW w:w="8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Element ID</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2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spacing w:line="220" w:lineRule="atLeast"/>
              <w:jc w:val="center"/>
              <w:rPr>
                <w:sz w:val="20"/>
                <w:szCs w:val="20"/>
              </w:rPr>
            </w:pPr>
            <w:r>
              <w:rPr>
                <w:w w:val="100"/>
                <w:sz w:val="20"/>
                <w:szCs w:val="20"/>
              </w:rPr>
              <w:t>FILS Secure Container TLV(s)</w:t>
            </w:r>
          </w:p>
        </w:tc>
      </w:tr>
      <w:tr w:rsidR="00CE386F" w:rsidTr="006F7D74">
        <w:trPr>
          <w:trHeight w:val="360"/>
          <w:jc w:val="center"/>
        </w:trPr>
        <w:tc>
          <w:tcPr>
            <w:tcW w:w="88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154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5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29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r>
      <w:tr w:rsidR="00CE386F" w:rsidTr="000408FB">
        <w:trPr>
          <w:jc w:val="center"/>
        </w:trPr>
        <w:tc>
          <w:tcPr>
            <w:tcW w:w="6880" w:type="dxa"/>
            <w:gridSpan w:val="4"/>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17"/>
              </w:numPr>
            </w:pPr>
            <w:bookmarkStart w:id="9" w:name="RTF33343231313a204669675469"/>
            <w:r>
              <w:rPr>
                <w:w w:val="100"/>
              </w:rPr>
              <w:t xml:space="preserve">FILS Secure Container element format </w:t>
            </w:r>
            <w:bookmarkEnd w:id="9"/>
            <w:r>
              <w:rPr>
                <w:vanish/>
                <w:w w:val="100"/>
              </w:rPr>
              <w:t>[CID #1433]</w:t>
            </w:r>
          </w:p>
        </w:tc>
      </w:tr>
    </w:tbl>
    <w:p w:rsidR="00CE386F" w:rsidRDefault="00CE386F" w:rsidP="00CE386F">
      <w:pPr>
        <w:pStyle w:val="T"/>
        <w:spacing w:after="240"/>
        <w:rPr>
          <w:w w:val="100"/>
        </w:rPr>
      </w:pPr>
      <w:r>
        <w:rPr>
          <w:w w:val="100"/>
        </w:rPr>
        <w:t xml:space="preserve"> </w:t>
      </w:r>
    </w:p>
    <w:p w:rsidR="00CE386F" w:rsidRDefault="00CE386F" w:rsidP="00CE386F">
      <w:pPr>
        <w:pStyle w:val="T"/>
        <w:spacing w:after="240"/>
        <w:rPr>
          <w:w w:val="100"/>
        </w:rPr>
      </w:pPr>
      <w:r>
        <w:rPr>
          <w:rFonts w:ascii="Arial" w:hAnsi="Arial" w:cs="Arial"/>
          <w:b/>
          <w:bCs/>
          <w:vanish/>
          <w:w w:val="100"/>
        </w:rPr>
        <w:t>[CID #1108]</w:t>
      </w:r>
      <w:r>
        <w:rPr>
          <w:w w:val="100"/>
        </w:rPr>
        <w:t>FILS Secure Container TLVs are used to carry out various purpose such as IP address assignment and GTK transfer.</w:t>
      </w:r>
      <w:r>
        <w:rPr>
          <w:vanish/>
          <w:w w:val="100"/>
        </w:rPr>
        <w:t>[CID1086]</w:t>
      </w:r>
      <w:r>
        <w:rPr>
          <w:w w:val="100"/>
        </w:rPr>
        <w:t xml:space="preserve"> </w:t>
      </w:r>
    </w:p>
    <w:p w:rsidR="00CE386F" w:rsidRDefault="00CE386F" w:rsidP="00CE386F">
      <w:pPr>
        <w:pStyle w:val="T"/>
        <w:spacing w:after="240"/>
        <w:rPr>
          <w:w w:val="100"/>
        </w:rPr>
      </w:pPr>
    </w:p>
    <w:p w:rsidR="00CE386F" w:rsidRDefault="00CE386F" w:rsidP="00CE386F">
      <w:pPr>
        <w:pStyle w:val="H5"/>
        <w:numPr>
          <w:ilvl w:val="0"/>
          <w:numId w:val="18"/>
        </w:numPr>
        <w:rPr>
          <w:w w:val="100"/>
        </w:rPr>
      </w:pPr>
      <w:bookmarkStart w:id="10" w:name="RTF37343830383a2048352c312e"/>
      <w:r>
        <w:rPr>
          <w:w w:val="100"/>
        </w:rPr>
        <w:t xml:space="preserve">FILS HLP wrapped data TLV </w:t>
      </w:r>
      <w:bookmarkEnd w:id="10"/>
      <w:r>
        <w:rPr>
          <w:vanish/>
          <w:w w:val="100"/>
        </w:rPr>
        <w:t>[CID #1108, 1188]</w:t>
      </w:r>
    </w:p>
    <w:p w:rsidR="00CE386F" w:rsidRDefault="00CE386F" w:rsidP="00CE386F">
      <w:pPr>
        <w:pStyle w:val="T"/>
        <w:spacing w:after="240"/>
        <w:rPr>
          <w:ins w:id="11" w:author="Abhishek Patil" w:date="2013-11-06T19:47:00Z"/>
          <w:w w:val="100"/>
        </w:rPr>
      </w:pPr>
      <w:r>
        <w:rPr>
          <w:w w:val="100"/>
        </w:rPr>
        <w:t>The FILS HLP wrapped data element contains higher layer packets transported during association. One or more FILS HLP wrapped data TLVs may be included in an Association Request, a Reassociation Request an Association Response, or a Reassociation Response frames if dot11FILSActivated is true.</w:t>
      </w:r>
    </w:p>
    <w:p w:rsidR="00000A99" w:rsidRDefault="00000A99" w:rsidP="00CE386F">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20"/>
        <w:gridCol w:w="1400"/>
        <w:gridCol w:w="1280"/>
        <w:gridCol w:w="1100"/>
        <w:gridCol w:w="1360"/>
        <w:gridCol w:w="1140"/>
      </w:tblGrid>
      <w:tr w:rsidR="00CE386F" w:rsidTr="000408FB">
        <w:trPr>
          <w:trHeight w:val="3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rPr>
                <w:rFonts w:ascii="Arial" w:hAnsi="Arial" w:cs="Arial"/>
              </w:rPr>
            </w:pP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26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36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Destination MAC Address</w:t>
            </w:r>
          </w:p>
        </w:tc>
      </w:tr>
      <w:tr w:rsidR="00CE386F" w:rsidTr="00E048A3">
        <w:trPr>
          <w:trHeight w:val="360"/>
          <w:jc w:val="center"/>
        </w:trPr>
        <w:tc>
          <w:tcPr>
            <w:tcW w:w="1080" w:type="dxa"/>
            <w:tcBorders>
              <w:top w:val="nil"/>
              <w:lef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Octets:</w:t>
            </w:r>
          </w:p>
        </w:tc>
        <w:tc>
          <w:tcPr>
            <w:tcW w:w="1020" w:type="dxa"/>
            <w:tcBorders>
              <w:top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2680" w:type="dxa"/>
            <w:gridSpan w:val="2"/>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2</w:t>
            </w:r>
          </w:p>
        </w:tc>
        <w:tc>
          <w:tcPr>
            <w:tcW w:w="3600" w:type="dxa"/>
            <w:gridSpan w:val="3"/>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r>
      <w:tr w:rsidR="00CE386F" w:rsidTr="00E048A3">
        <w:trPr>
          <w:trHeight w:val="200"/>
          <w:jc w:val="center"/>
        </w:trPr>
        <w:tc>
          <w:tcPr>
            <w:tcW w:w="1080" w:type="dxa"/>
            <w:tcBorders>
              <w:top w:val="nil"/>
              <w:left w:val="nil"/>
              <w:bottom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020" w:type="dxa"/>
            <w:tcBorders>
              <w:top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40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28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10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36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14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r>
      <w:tr w:rsidR="00CE386F" w:rsidTr="000408FB">
        <w:trPr>
          <w:trHeight w:val="3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rPr>
                <w:rFonts w:ascii="Arial" w:hAnsi="Arial" w:cs="Arial"/>
              </w:rPr>
            </w:pPr>
          </w:p>
        </w:tc>
        <w:tc>
          <w:tcPr>
            <w:tcW w:w="480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Source MAC Address</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LLC/SNAP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HLP</w:t>
            </w:r>
          </w:p>
        </w:tc>
      </w:tr>
      <w:tr w:rsidR="00CE386F" w:rsidTr="006F7D74">
        <w:trPr>
          <w:trHeight w:val="360"/>
          <w:jc w:val="center"/>
        </w:trPr>
        <w:tc>
          <w:tcPr>
            <w:tcW w:w="108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4800" w:type="dxa"/>
            <w:gridSpan w:val="4"/>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c>
          <w:tcPr>
            <w:tcW w:w="13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c>
          <w:tcPr>
            <w:tcW w:w="11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r>
      <w:tr w:rsidR="00CE386F" w:rsidTr="000408FB">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19"/>
              </w:numPr>
            </w:pPr>
            <w:r>
              <w:rPr>
                <w:w w:val="100"/>
              </w:rPr>
              <w:t xml:space="preserve">FILS HLP Wrapped Data TLV format </w:t>
            </w:r>
            <w:r>
              <w:rPr>
                <w:vanish/>
                <w:w w:val="100"/>
              </w:rPr>
              <w:t>[CID #1435]</w:t>
            </w:r>
          </w:p>
        </w:tc>
      </w:tr>
    </w:tbl>
    <w:p w:rsidR="00CE386F" w:rsidRDefault="00CE386F" w:rsidP="00CE386F">
      <w:pPr>
        <w:pStyle w:val="T"/>
        <w:spacing w:after="240"/>
        <w:rPr>
          <w:w w:val="100"/>
        </w:rPr>
      </w:pPr>
      <w:r>
        <w:rPr>
          <w:w w:val="100"/>
        </w:rPr>
        <w:t xml:space="preserve"> </w:t>
      </w:r>
      <w:r>
        <w:rPr>
          <w:w w:val="100"/>
        </w:rPr>
        <w:br/>
      </w:r>
      <w:r>
        <w:rPr>
          <w:vanish/>
          <w:w w:val="100"/>
        </w:rPr>
        <w:t>[CID #1318]</w:t>
      </w:r>
    </w:p>
    <w:p w:rsidR="00CE386F" w:rsidRDefault="00CE386F" w:rsidP="00CE386F">
      <w:pPr>
        <w:pStyle w:val="T"/>
        <w:spacing w:after="240"/>
        <w:rPr>
          <w:w w:val="100"/>
        </w:rPr>
      </w:pPr>
      <w:r>
        <w:rPr>
          <w:w w:val="100"/>
        </w:rPr>
        <w:t xml:space="preserve">The Element ID field is equal to the FILS HLP Wrapped data value in </w:t>
      </w:r>
      <w:r>
        <w:rPr>
          <w:w w:val="100"/>
        </w:rPr>
        <w:fldChar w:fldCharType="begin"/>
      </w:r>
      <w:r>
        <w:rPr>
          <w:w w:val="100"/>
        </w:rPr>
        <w:instrText xml:space="preserve"> REF RTF31333635353a205461626c65 \h</w:instrText>
      </w:r>
      <w:r>
        <w:rPr>
          <w:w w:val="100"/>
        </w:rPr>
      </w:r>
      <w:r>
        <w:rPr>
          <w:w w:val="100"/>
        </w:rPr>
        <w:fldChar w:fldCharType="separate"/>
      </w:r>
      <w:r>
        <w:rPr>
          <w:w w:val="100"/>
        </w:rPr>
        <w:t>Table  8-183ai (FILS Secure Co</w:t>
      </w:r>
      <w:r>
        <w:rPr>
          <w:w w:val="100"/>
        </w:rPr>
        <w:t>n</w:t>
      </w:r>
      <w:r>
        <w:rPr>
          <w:w w:val="100"/>
        </w:rPr>
        <w:t>tainer TLV)</w:t>
      </w:r>
      <w:r>
        <w:rPr>
          <w:w w:val="100"/>
        </w:rPr>
        <w:fldChar w:fldCharType="end"/>
      </w:r>
      <w:r>
        <w:rPr>
          <w:w w:val="100"/>
        </w:rPr>
        <w:t>.</w:t>
      </w:r>
      <w:r>
        <w:rPr>
          <w:vanish/>
          <w:w w:val="100"/>
        </w:rPr>
        <w:t xml:space="preserve"> [CID #1015, 1191, 1319]</w:t>
      </w:r>
    </w:p>
    <w:p w:rsidR="00CE386F" w:rsidRDefault="00CE386F" w:rsidP="00CE386F">
      <w:pPr>
        <w:pStyle w:val="T"/>
        <w:spacing w:after="240"/>
        <w:rPr>
          <w:w w:val="100"/>
        </w:rPr>
      </w:pPr>
      <w:r>
        <w:rPr>
          <w:w w:val="100"/>
        </w:rPr>
        <w:t>The value of the Length field is 12 plus the length of data after Source MAC Address including LLC/SNAP and HLP</w:t>
      </w:r>
    </w:p>
    <w:p w:rsidR="00CE386F" w:rsidRDefault="00CE386F" w:rsidP="00CE386F">
      <w:pPr>
        <w:pStyle w:val="T"/>
        <w:spacing w:after="240"/>
        <w:rPr>
          <w:w w:val="100"/>
        </w:rPr>
      </w:pPr>
      <w:r>
        <w:rPr>
          <w:w w:val="100"/>
        </w:rPr>
        <w:t>The value of Destination MAC Address field is the destination MAC address of the HLP.</w:t>
      </w:r>
    </w:p>
    <w:p w:rsidR="00CE386F" w:rsidRDefault="00CE386F" w:rsidP="00CE386F">
      <w:pPr>
        <w:pStyle w:val="T"/>
        <w:spacing w:after="240"/>
        <w:rPr>
          <w:w w:val="100"/>
        </w:rPr>
      </w:pPr>
      <w:r>
        <w:rPr>
          <w:w w:val="100"/>
        </w:rPr>
        <w:t>The value of Source MAC Address field is the source MAC address of the HLP.</w:t>
      </w:r>
    </w:p>
    <w:p w:rsidR="00CE386F" w:rsidRDefault="00CE386F" w:rsidP="00CE386F">
      <w:pPr>
        <w:pStyle w:val="T"/>
        <w:spacing w:after="240"/>
        <w:rPr>
          <w:w w:val="100"/>
        </w:rPr>
      </w:pPr>
      <w:r>
        <w:rPr>
          <w:w w:val="100"/>
        </w:rPr>
        <w:t xml:space="preserve">The value of LLC/SNAP field is the LLC header and SNAP header (if applicable) of the HLP. If the LLC field is equal to 0xaa 0xaa, a 5-octet SNAP header is added, see 4.2.5. </w:t>
      </w:r>
      <w:r>
        <w:rPr>
          <w:vanish/>
          <w:w w:val="100"/>
        </w:rPr>
        <w:t>[CID #1434]</w:t>
      </w:r>
    </w:p>
    <w:p w:rsidR="00CE386F" w:rsidRDefault="00CE386F" w:rsidP="00CE386F">
      <w:pPr>
        <w:pStyle w:val="T"/>
        <w:spacing w:after="240"/>
        <w:rPr>
          <w:w w:val="100"/>
        </w:rPr>
      </w:pPr>
      <w:r>
        <w:rPr>
          <w:w w:val="100"/>
        </w:rPr>
        <w:t xml:space="preserve">The HLP field contains the HLP. </w:t>
      </w:r>
    </w:p>
    <w:p w:rsidR="00CE386F" w:rsidRDefault="00CE386F" w:rsidP="00CE386F">
      <w:pPr>
        <w:pStyle w:val="T"/>
        <w:spacing w:after="240"/>
        <w:rPr>
          <w:w w:val="100"/>
        </w:rPr>
      </w:pPr>
    </w:p>
    <w:p w:rsidR="004F7895" w:rsidRDefault="004F7895" w:rsidP="004F7895">
      <w:pPr>
        <w:pStyle w:val="H4"/>
        <w:rPr>
          <w:w w:val="100"/>
        </w:rPr>
      </w:pPr>
      <w:r w:rsidRPr="004F7895">
        <w:rPr>
          <w:i/>
          <w:color w:val="FF0000"/>
        </w:rPr>
        <w:t xml:space="preserve">Modify </w:t>
      </w:r>
      <w:r>
        <w:rPr>
          <w:i/>
          <w:color w:val="FF0000"/>
        </w:rPr>
        <w:t xml:space="preserve">section 8.4.2.186.2 </w:t>
      </w:r>
      <w:r w:rsidRPr="004F7895">
        <w:rPr>
          <w:i/>
          <w:color w:val="FF0000"/>
        </w:rPr>
        <w:t>as follows:</w:t>
      </w:r>
    </w:p>
    <w:p w:rsidR="00CE386F" w:rsidRDefault="00CE386F" w:rsidP="00CE386F">
      <w:pPr>
        <w:pStyle w:val="H5"/>
        <w:numPr>
          <w:ilvl w:val="0"/>
          <w:numId w:val="20"/>
        </w:numPr>
        <w:rPr>
          <w:w w:val="100"/>
        </w:rPr>
      </w:pPr>
      <w:bookmarkStart w:id="12" w:name="RTF31313436353a2048352c312e"/>
      <w:r>
        <w:rPr>
          <w:w w:val="100"/>
        </w:rPr>
        <w:t xml:space="preserve">FILS IP address request TLV </w:t>
      </w:r>
      <w:bookmarkEnd w:id="12"/>
      <w:r>
        <w:rPr>
          <w:vanish/>
          <w:w w:val="100"/>
        </w:rPr>
        <w:t>[13/0596r1]</w:t>
      </w:r>
    </w:p>
    <w:p w:rsidR="00CE386F" w:rsidRDefault="00CE386F" w:rsidP="00CE386F">
      <w:pPr>
        <w:pStyle w:val="T"/>
        <w:spacing w:after="240"/>
        <w:rPr>
          <w:w w:val="100"/>
        </w:rPr>
      </w:pPr>
      <w:r>
        <w:rPr>
          <w:w w:val="100"/>
        </w:rPr>
        <w:t xml:space="preserve">FILS IP address request TLV is used by STA to request IP address using FILS IP Address assignment method. FILS IP address request TLV may be sent in </w:t>
      </w:r>
      <w:ins w:id="13" w:author="Abhishek Patil" w:date="2013-11-06T15:17:00Z">
        <w:r w:rsidR="00FA3846">
          <w:rPr>
            <w:w w:val="100"/>
          </w:rPr>
          <w:t xml:space="preserve">an </w:t>
        </w:r>
      </w:ins>
      <w:r>
        <w:rPr>
          <w:w w:val="100"/>
        </w:rPr>
        <w:t xml:space="preserve">Association Request, </w:t>
      </w:r>
      <w:ins w:id="14" w:author="Abhishek Patil" w:date="2013-11-06T15:17:00Z">
        <w:r w:rsidR="00FA3846">
          <w:rPr>
            <w:w w:val="100"/>
          </w:rPr>
          <w:t xml:space="preserve">a </w:t>
        </w:r>
      </w:ins>
      <w:r>
        <w:rPr>
          <w:w w:val="100"/>
        </w:rPr>
        <w:t xml:space="preserve">Reassociation Request </w:t>
      </w:r>
      <w:del w:id="15" w:author="Abhishek Patil" w:date="2013-11-06T15:17:00Z">
        <w:r w:rsidDel="00FA3846">
          <w:rPr>
            <w:w w:val="100"/>
          </w:rPr>
          <w:delText xml:space="preserve">and </w:delText>
        </w:r>
      </w:del>
      <w:ins w:id="16" w:author="Abhishek Patil" w:date="2013-11-06T15:17:00Z">
        <w:r w:rsidR="00FA3846">
          <w:rPr>
            <w:w w:val="100"/>
          </w:rPr>
          <w:t xml:space="preserve">or a </w:t>
        </w:r>
      </w:ins>
      <w:r>
        <w:rPr>
          <w:w w:val="100"/>
        </w:rPr>
        <w:t xml:space="preserve">FILS </w:t>
      </w:r>
      <w:ins w:id="17" w:author="George Cherian" w:date="2013-11-07T14:50:00Z">
        <w:r w:rsidR="006F7B11">
          <w:rPr>
            <w:w w:val="100"/>
          </w:rPr>
          <w:t xml:space="preserve">Secure Container </w:t>
        </w:r>
      </w:ins>
      <w:r>
        <w:rPr>
          <w:w w:val="100"/>
        </w:rPr>
        <w:t xml:space="preserve">Action frame if dot11FILSActivated is true.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0"/>
        <w:gridCol w:w="1020"/>
        <w:gridCol w:w="1840"/>
        <w:gridCol w:w="1880"/>
        <w:gridCol w:w="1660"/>
      </w:tblGrid>
      <w:tr w:rsidR="00CE386F" w:rsidTr="000408FB">
        <w:trPr>
          <w:trHeight w:val="760"/>
          <w:jc w:val="center"/>
        </w:trPr>
        <w:tc>
          <w:tcPr>
            <w:tcW w:w="96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1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 Address Request Control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Requested IPv4 address (optional)</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Requested IPv6 address (optio</w:t>
            </w:r>
            <w:r>
              <w:rPr>
                <w:rFonts w:ascii="Arial" w:hAnsi="Arial" w:cs="Arial"/>
                <w:w w:val="100"/>
              </w:rPr>
              <w:t>n</w:t>
            </w:r>
            <w:r>
              <w:rPr>
                <w:rFonts w:ascii="Arial" w:hAnsi="Arial" w:cs="Arial"/>
                <w:w w:val="100"/>
              </w:rPr>
              <w:t>al)</w:t>
            </w:r>
          </w:p>
        </w:tc>
      </w:tr>
      <w:tr w:rsidR="00CE386F" w:rsidTr="006F7D74">
        <w:trPr>
          <w:trHeight w:val="360"/>
          <w:jc w:val="center"/>
        </w:trPr>
        <w:tc>
          <w:tcPr>
            <w:tcW w:w="96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100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8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8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c>
          <w:tcPr>
            <w:tcW w:w="16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16</w:t>
            </w:r>
          </w:p>
        </w:tc>
      </w:tr>
      <w:tr w:rsidR="00CE386F" w:rsidTr="000408FB">
        <w:trPr>
          <w:jc w:val="center"/>
        </w:trPr>
        <w:tc>
          <w:tcPr>
            <w:tcW w:w="8360" w:type="dxa"/>
            <w:gridSpan w:val="6"/>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1"/>
              </w:numPr>
            </w:pPr>
            <w:r>
              <w:rPr>
                <w:w w:val="100"/>
              </w:rPr>
              <w:t xml:space="preserve">FILS IP address request TLV </w:t>
            </w:r>
            <w:r>
              <w:rPr>
                <w:vanish/>
                <w:w w:val="100"/>
              </w:rPr>
              <w:t>[13/0596r1]</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set to the FILS IP Address Assignment value.</w:t>
      </w:r>
    </w:p>
    <w:p w:rsidR="00CE386F" w:rsidRDefault="00CE386F" w:rsidP="00CE386F">
      <w:pPr>
        <w:pStyle w:val="T"/>
        <w:spacing w:after="240"/>
        <w:rPr>
          <w:w w:val="100"/>
        </w:rPr>
      </w:pPr>
    </w:p>
    <w:p w:rsidR="004F7895" w:rsidRDefault="004F7895" w:rsidP="004F7895">
      <w:pPr>
        <w:pStyle w:val="H4"/>
        <w:rPr>
          <w:w w:val="100"/>
        </w:rPr>
      </w:pPr>
      <w:r w:rsidRPr="004F7895">
        <w:rPr>
          <w:i/>
          <w:color w:val="FF0000"/>
        </w:rPr>
        <w:t xml:space="preserve">Modify </w:t>
      </w:r>
      <w:r>
        <w:rPr>
          <w:i/>
          <w:color w:val="FF0000"/>
        </w:rPr>
        <w:t xml:space="preserve">figure 8-401dj </w:t>
      </w:r>
      <w:r w:rsidRPr="004F7895">
        <w:rPr>
          <w:i/>
          <w:color w:val="FF0000"/>
        </w:rPr>
        <w:t>as follows:</w:t>
      </w:r>
    </w:p>
    <w:p w:rsidR="00CE386F" w:rsidRDefault="00CE386F" w:rsidP="00CE386F">
      <w:pPr>
        <w:pStyle w:val="T"/>
        <w:spacing w:after="240"/>
        <w:rPr>
          <w:w w:val="100"/>
        </w:rPr>
      </w:pPr>
      <w:r>
        <w:rPr>
          <w:w w:val="100"/>
        </w:rPr>
        <w:t>The value of IP Address Request Control is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000"/>
        <w:gridCol w:w="1020"/>
        <w:gridCol w:w="1340"/>
        <w:gridCol w:w="1340"/>
        <w:gridCol w:w="1400"/>
        <w:gridCol w:w="1400"/>
      </w:tblGrid>
      <w:tr w:rsidR="00000A99" w:rsidTr="00357601">
        <w:trPr>
          <w:trHeight w:val="62"/>
          <w:jc w:val="center"/>
          <w:ins w:id="18" w:author="Abhishek Patil" w:date="2013-11-06T19:48:00Z"/>
        </w:trPr>
        <w:tc>
          <w:tcPr>
            <w:tcW w:w="720" w:type="dxa"/>
            <w:tcBorders>
              <w:top w:val="nil"/>
              <w:left w:val="nil"/>
              <w:bottom w:val="nil"/>
            </w:tcBorders>
            <w:tcMar>
              <w:top w:w="120" w:type="dxa"/>
              <w:left w:w="120" w:type="dxa"/>
              <w:bottom w:w="60" w:type="dxa"/>
              <w:right w:w="120" w:type="dxa"/>
            </w:tcMar>
          </w:tcPr>
          <w:p w:rsidR="00000A99" w:rsidRDefault="00000A99" w:rsidP="000408FB">
            <w:pPr>
              <w:pStyle w:val="CellBody"/>
              <w:jc w:val="center"/>
              <w:rPr>
                <w:ins w:id="19" w:author="Abhishek Patil" w:date="2013-11-06T19:48:00Z"/>
                <w:rFonts w:ascii="Arial" w:hAnsi="Arial" w:cs="Arial"/>
              </w:rPr>
            </w:pPr>
          </w:p>
        </w:tc>
        <w:tc>
          <w:tcPr>
            <w:tcW w:w="100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0" w:author="Abhishek Patil" w:date="2013-11-06T19:48:00Z"/>
                <w:rFonts w:ascii="Arial" w:hAnsi="Arial" w:cs="Arial"/>
                <w:w w:val="100"/>
              </w:rPr>
            </w:pPr>
            <w:ins w:id="21" w:author="Abhishek Patil" w:date="2013-11-06T19:49:00Z">
              <w:r>
                <w:rPr>
                  <w:rFonts w:ascii="Arial" w:hAnsi="Arial" w:cs="Arial"/>
                  <w:w w:val="100"/>
                </w:rPr>
                <w:t>B0</w:t>
              </w:r>
            </w:ins>
          </w:p>
        </w:tc>
        <w:tc>
          <w:tcPr>
            <w:tcW w:w="102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2" w:author="Abhishek Patil" w:date="2013-11-06T19:48:00Z"/>
                <w:rFonts w:ascii="Arial" w:hAnsi="Arial" w:cs="Arial"/>
                <w:w w:val="100"/>
              </w:rPr>
            </w:pPr>
            <w:ins w:id="23" w:author="Abhishek Patil" w:date="2013-11-06T19:49:00Z">
              <w:r>
                <w:rPr>
                  <w:rFonts w:ascii="Arial" w:hAnsi="Arial" w:cs="Arial"/>
                  <w:w w:val="100"/>
                </w:rPr>
                <w:t>B1</w:t>
              </w:r>
            </w:ins>
          </w:p>
        </w:tc>
        <w:tc>
          <w:tcPr>
            <w:tcW w:w="134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4" w:author="Abhishek Patil" w:date="2013-11-06T19:48:00Z"/>
                <w:rFonts w:ascii="Arial" w:hAnsi="Arial" w:cs="Arial"/>
                <w:w w:val="100"/>
              </w:rPr>
            </w:pPr>
            <w:ins w:id="25" w:author="Abhishek Patil" w:date="2013-11-06T19:49:00Z">
              <w:r>
                <w:rPr>
                  <w:rFonts w:ascii="Arial" w:hAnsi="Arial" w:cs="Arial"/>
                  <w:w w:val="100"/>
                </w:rPr>
                <w:t>B2</w:t>
              </w:r>
            </w:ins>
          </w:p>
        </w:tc>
        <w:tc>
          <w:tcPr>
            <w:tcW w:w="134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6" w:author="Abhishek Patil" w:date="2013-11-06T19:48:00Z"/>
                <w:rFonts w:ascii="Arial" w:hAnsi="Arial" w:cs="Arial"/>
                <w:w w:val="100"/>
              </w:rPr>
            </w:pPr>
            <w:ins w:id="27" w:author="Abhishek Patil" w:date="2013-11-06T19:49:00Z">
              <w:r>
                <w:rPr>
                  <w:rFonts w:ascii="Arial" w:hAnsi="Arial" w:cs="Arial"/>
                  <w:w w:val="100"/>
                </w:rPr>
                <w:t>B3</w:t>
              </w:r>
            </w:ins>
          </w:p>
        </w:tc>
        <w:tc>
          <w:tcPr>
            <w:tcW w:w="140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8" w:author="Abhishek Patil" w:date="2013-11-06T19:48:00Z"/>
                <w:rFonts w:ascii="Arial" w:hAnsi="Arial" w:cs="Arial"/>
                <w:w w:val="100"/>
              </w:rPr>
            </w:pPr>
            <w:ins w:id="29" w:author="Abhishek Patil" w:date="2013-11-06T19:49:00Z">
              <w:r>
                <w:rPr>
                  <w:rFonts w:ascii="Arial" w:hAnsi="Arial" w:cs="Arial"/>
                  <w:w w:val="100"/>
                </w:rPr>
                <w:t>B4</w:t>
              </w:r>
            </w:ins>
          </w:p>
        </w:tc>
        <w:tc>
          <w:tcPr>
            <w:tcW w:w="1400" w:type="dxa"/>
            <w:tcBorders>
              <w:bottom w:val="single" w:sz="12" w:space="0" w:color="000000"/>
            </w:tcBorders>
            <w:tcMar>
              <w:top w:w="120" w:type="dxa"/>
              <w:left w:w="120" w:type="dxa"/>
              <w:bottom w:w="60" w:type="dxa"/>
              <w:right w:w="120" w:type="dxa"/>
            </w:tcMar>
          </w:tcPr>
          <w:p w:rsidR="00000A99" w:rsidRDefault="00000A99" w:rsidP="00E23388">
            <w:pPr>
              <w:pStyle w:val="CellBody"/>
              <w:jc w:val="center"/>
              <w:rPr>
                <w:ins w:id="30" w:author="Abhishek Patil" w:date="2013-11-06T19:48:00Z"/>
                <w:rFonts w:ascii="Arial" w:hAnsi="Arial" w:cs="Arial"/>
                <w:w w:val="100"/>
              </w:rPr>
            </w:pPr>
            <w:ins w:id="31" w:author="Abhishek Patil" w:date="2013-11-06T19:49:00Z">
              <w:r>
                <w:rPr>
                  <w:rFonts w:ascii="Arial" w:hAnsi="Arial" w:cs="Arial"/>
                  <w:w w:val="100"/>
                </w:rPr>
                <w:t>B5       B7</w:t>
              </w:r>
            </w:ins>
          </w:p>
        </w:tc>
      </w:tr>
      <w:tr w:rsidR="00CE386F" w:rsidTr="00357601">
        <w:trPr>
          <w:trHeight w:val="760"/>
          <w:jc w:val="center"/>
        </w:trPr>
        <w:tc>
          <w:tcPr>
            <w:tcW w:w="72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0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request</w:t>
            </w:r>
          </w:p>
        </w:tc>
        <w:tc>
          <w:tcPr>
            <w:tcW w:w="10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r</w:t>
            </w:r>
            <w:r>
              <w:rPr>
                <w:rFonts w:ascii="Arial" w:hAnsi="Arial" w:cs="Arial"/>
                <w:w w:val="100"/>
              </w:rPr>
              <w:t>e</w:t>
            </w:r>
            <w:r>
              <w:rPr>
                <w:rFonts w:ascii="Arial" w:hAnsi="Arial" w:cs="Arial"/>
                <w:w w:val="100"/>
              </w:rPr>
              <w:t>quest type</w:t>
            </w:r>
          </w:p>
        </w:tc>
        <w:tc>
          <w:tcPr>
            <w:tcW w:w="134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request</w:t>
            </w:r>
          </w:p>
        </w:tc>
        <w:tc>
          <w:tcPr>
            <w:tcW w:w="134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request</w:t>
            </w:r>
            <w:r>
              <w:rPr>
                <w:rFonts w:ascii="Arial" w:hAnsi="Arial" w:cs="Arial"/>
                <w:vanish/>
                <w:w w:val="100"/>
              </w:rPr>
              <w:t>)</w:t>
            </w:r>
            <w:r>
              <w:rPr>
                <w:rFonts w:ascii="Arial" w:hAnsi="Arial" w:cs="Arial"/>
                <w:w w:val="100"/>
              </w:rPr>
              <w:t xml:space="preserve"> type</w:t>
            </w:r>
          </w:p>
        </w:tc>
        <w:tc>
          <w:tcPr>
            <w:tcW w:w="14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address r</w:t>
            </w:r>
            <w:r>
              <w:rPr>
                <w:rFonts w:ascii="Arial" w:hAnsi="Arial" w:cs="Arial"/>
                <w:w w:val="100"/>
              </w:rPr>
              <w:t>e</w:t>
            </w:r>
            <w:r>
              <w:rPr>
                <w:rFonts w:ascii="Arial" w:hAnsi="Arial" w:cs="Arial"/>
                <w:w w:val="100"/>
              </w:rPr>
              <w:t>quest</w:t>
            </w:r>
          </w:p>
        </w:tc>
        <w:tc>
          <w:tcPr>
            <w:tcW w:w="14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Reserved</w:t>
            </w:r>
          </w:p>
        </w:tc>
      </w:tr>
      <w:tr w:rsidR="00CE386F" w:rsidTr="006F7D74">
        <w:trPr>
          <w:trHeight w:val="360"/>
          <w:jc w:val="center"/>
        </w:trPr>
        <w:tc>
          <w:tcPr>
            <w:tcW w:w="72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Bits:</w:t>
            </w:r>
          </w:p>
        </w:tc>
        <w:tc>
          <w:tcPr>
            <w:tcW w:w="100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3</w:t>
            </w:r>
          </w:p>
        </w:tc>
      </w:tr>
      <w:tr w:rsidR="00CE386F" w:rsidTr="000408FB">
        <w:trPr>
          <w:jc w:val="center"/>
        </w:trPr>
        <w:tc>
          <w:tcPr>
            <w:tcW w:w="8220" w:type="dxa"/>
            <w:gridSpan w:val="7"/>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2"/>
              </w:numPr>
            </w:pPr>
            <w:r>
              <w:rPr>
                <w:w w:val="100"/>
              </w:rPr>
              <w:t>IP address request control</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 xml:space="preserve"> </w:t>
      </w:r>
      <w:r>
        <w:rPr>
          <w:rFonts w:ascii="Arial" w:hAnsi="Arial" w:cs="Arial"/>
          <w:b/>
          <w:bCs/>
          <w:vanish/>
          <w:w w:val="100"/>
        </w:rPr>
        <w:t>[13/0596r1]</w:t>
      </w:r>
      <w:r>
        <w:rPr>
          <w:w w:val="100"/>
        </w:rPr>
        <w:t>A STA sets IPv4 request subfield to 1 if STA is requesting an IPv4 address and sets it to 0 otherwise.</w:t>
      </w:r>
    </w:p>
    <w:p w:rsidR="00CE386F" w:rsidRDefault="00CE386F" w:rsidP="00CE386F">
      <w:pPr>
        <w:pStyle w:val="T"/>
        <w:spacing w:after="240"/>
        <w:rPr>
          <w:w w:val="100"/>
        </w:rPr>
      </w:pPr>
      <w:r>
        <w:rPr>
          <w:w w:val="100"/>
        </w:rPr>
        <w:t>A STA sets IPv4 request type subfield to 1 if STA requests a new IPv4 address and sets it to 0 if STA requests the IPv4 address that is present in the TLV.</w:t>
      </w:r>
    </w:p>
    <w:p w:rsidR="00CE386F" w:rsidRDefault="00CE386F" w:rsidP="00CE386F">
      <w:pPr>
        <w:pStyle w:val="T"/>
        <w:spacing w:after="240"/>
        <w:rPr>
          <w:w w:val="100"/>
        </w:rPr>
      </w:pPr>
      <w:r>
        <w:rPr>
          <w:w w:val="100"/>
        </w:rPr>
        <w:t>A STA sets IPv6 request subfield to 1 if STA is requesting an IPv6 address and sets it to 0 otherwise.</w:t>
      </w:r>
    </w:p>
    <w:p w:rsidR="00CE386F" w:rsidRDefault="00CE386F" w:rsidP="00CE386F">
      <w:pPr>
        <w:pStyle w:val="T"/>
        <w:spacing w:after="240"/>
        <w:rPr>
          <w:w w:val="100"/>
        </w:rPr>
      </w:pPr>
      <w:r>
        <w:rPr>
          <w:w w:val="100"/>
        </w:rPr>
        <w:t>A STA sets IPv6 request type subfield to 1 if STA requests a new IPv6 address and sets it to 0 if STA requests the IPv6 address that is present in the TLV.</w:t>
      </w:r>
    </w:p>
    <w:p w:rsidR="00CE386F" w:rsidRDefault="00CE386F" w:rsidP="00CE386F">
      <w:pPr>
        <w:pStyle w:val="T"/>
        <w:spacing w:after="240"/>
        <w:rPr>
          <w:w w:val="100"/>
        </w:rPr>
      </w:pPr>
      <w:r>
        <w:rPr>
          <w:w w:val="100"/>
        </w:rPr>
        <w:t xml:space="preserve">A STA sets DNS server address request subfield to 1 if STA is requesting DNS server(s) address(es). </w:t>
      </w:r>
      <w:r>
        <w:rPr>
          <w:rFonts w:ascii="Arial" w:hAnsi="Arial" w:cs="Arial"/>
          <w:b/>
          <w:bCs/>
          <w:vanish/>
          <w:w w:val="100"/>
        </w:rPr>
        <w:t>[13/0596r1]</w:t>
      </w:r>
    </w:p>
    <w:p w:rsidR="00CE386F" w:rsidRDefault="00CE386F" w:rsidP="00CE386F">
      <w:pPr>
        <w:pStyle w:val="T"/>
        <w:spacing w:after="240"/>
        <w:rPr>
          <w:w w:val="100"/>
        </w:rPr>
      </w:pPr>
      <w:r>
        <w:rPr>
          <w:w w:val="100"/>
        </w:rPr>
        <w:t>The value of Requested IPv4 address is the IPv4 address requested by the STA if IPv4 Request type bit of IP Address Request control field is '0'</w:t>
      </w:r>
    </w:p>
    <w:p w:rsidR="00CE386F" w:rsidRDefault="00CE386F" w:rsidP="00CE386F">
      <w:pPr>
        <w:pStyle w:val="T"/>
        <w:spacing w:after="240"/>
        <w:rPr>
          <w:w w:val="100"/>
        </w:rPr>
      </w:pPr>
      <w:r>
        <w:rPr>
          <w:w w:val="100"/>
        </w:rPr>
        <w:t>The value of Requested IPv6 address is the IPv6 address requested by the STA if IPv6 Request type bit of IP Address Request control field is '0'</w:t>
      </w:r>
    </w:p>
    <w:p w:rsidR="00CE386F" w:rsidRDefault="00CE386F" w:rsidP="00CE386F">
      <w:pPr>
        <w:pStyle w:val="T"/>
        <w:spacing w:after="240"/>
        <w:rPr>
          <w:w w:val="100"/>
        </w:rPr>
      </w:pPr>
    </w:p>
    <w:p w:rsidR="004F7895" w:rsidRDefault="004F7895" w:rsidP="004F7895">
      <w:pPr>
        <w:pStyle w:val="H4"/>
        <w:rPr>
          <w:w w:val="100"/>
        </w:rPr>
      </w:pPr>
      <w:r w:rsidRPr="004F7895">
        <w:rPr>
          <w:i/>
          <w:color w:val="FF0000"/>
        </w:rPr>
        <w:t xml:space="preserve">Modify </w:t>
      </w:r>
      <w:r>
        <w:rPr>
          <w:i/>
          <w:color w:val="FF0000"/>
        </w:rPr>
        <w:t xml:space="preserve">section 8.4.2.186.3 </w:t>
      </w:r>
      <w:r w:rsidRPr="004F7895">
        <w:rPr>
          <w:i/>
          <w:color w:val="FF0000"/>
        </w:rPr>
        <w:t>as follows:</w:t>
      </w:r>
    </w:p>
    <w:p w:rsidR="00CE386F" w:rsidRDefault="00CE386F" w:rsidP="00CE386F">
      <w:pPr>
        <w:pStyle w:val="H5"/>
        <w:numPr>
          <w:ilvl w:val="0"/>
          <w:numId w:val="23"/>
        </w:numPr>
        <w:rPr>
          <w:w w:val="100"/>
        </w:rPr>
      </w:pPr>
      <w:bookmarkStart w:id="32" w:name="RTF35313531313a2048352c312e"/>
      <w:r>
        <w:rPr>
          <w:w w:val="100"/>
        </w:rPr>
        <w:t>FILS IP Address Assignment TLV</w:t>
      </w:r>
      <w:bookmarkEnd w:id="32"/>
    </w:p>
    <w:p w:rsidR="00CE386F" w:rsidRDefault="00CE386F" w:rsidP="00CE386F">
      <w:pPr>
        <w:pStyle w:val="T"/>
        <w:spacing w:after="240"/>
        <w:rPr>
          <w:w w:val="100"/>
        </w:rPr>
      </w:pPr>
      <w:r>
        <w:rPr>
          <w:w w:val="100"/>
        </w:rPr>
        <w:t xml:space="preserve">FILS IP Address Assignment TLV is used by AP to include IP address using FILS IP Address assignment method. FILS IP Address Assignment TLV may be sent in </w:t>
      </w:r>
      <w:ins w:id="33" w:author="Abhishek Patil" w:date="2013-11-06T15:17:00Z">
        <w:r w:rsidR="00FA3846">
          <w:rPr>
            <w:w w:val="100"/>
          </w:rPr>
          <w:t xml:space="preserve">an </w:t>
        </w:r>
      </w:ins>
      <w:r>
        <w:rPr>
          <w:w w:val="100"/>
        </w:rPr>
        <w:t xml:space="preserve">Association Response, </w:t>
      </w:r>
      <w:ins w:id="34" w:author="Abhishek Patil" w:date="2013-11-06T15:17:00Z">
        <w:r w:rsidR="00FA3846">
          <w:rPr>
            <w:w w:val="100"/>
          </w:rPr>
          <w:t xml:space="preserve">a </w:t>
        </w:r>
      </w:ins>
      <w:r>
        <w:rPr>
          <w:w w:val="100"/>
        </w:rPr>
        <w:t>Reassociation R</w:t>
      </w:r>
      <w:r>
        <w:rPr>
          <w:w w:val="100"/>
        </w:rPr>
        <w:t>e</w:t>
      </w:r>
      <w:r>
        <w:rPr>
          <w:w w:val="100"/>
        </w:rPr>
        <w:t xml:space="preserve">sponse, </w:t>
      </w:r>
      <w:del w:id="35" w:author="Abhishek Patil" w:date="2013-11-06T15:17:00Z">
        <w:r w:rsidDel="00FA3846">
          <w:rPr>
            <w:w w:val="100"/>
          </w:rPr>
          <w:delText xml:space="preserve">and </w:delText>
        </w:r>
      </w:del>
      <w:ins w:id="36" w:author="Abhishek Patil" w:date="2013-11-06T15:17:00Z">
        <w:r w:rsidR="00FA3846">
          <w:rPr>
            <w:w w:val="100"/>
          </w:rPr>
          <w:t xml:space="preserve">or a </w:t>
        </w:r>
      </w:ins>
      <w:r>
        <w:rPr>
          <w:w w:val="100"/>
        </w:rPr>
        <w:t xml:space="preserve">FILS </w:t>
      </w:r>
      <w:ins w:id="37" w:author="George Cherian" w:date="2013-11-07T14:51:00Z">
        <w:r w:rsidR="006F7B11">
          <w:rPr>
            <w:w w:val="100"/>
          </w:rPr>
          <w:t xml:space="preserve">Secure Container </w:t>
        </w:r>
      </w:ins>
      <w:r>
        <w:rPr>
          <w:w w:val="100"/>
        </w:rPr>
        <w:t>Action frame if dot11FILSActivated is true.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660"/>
        <w:gridCol w:w="740"/>
        <w:gridCol w:w="860"/>
        <w:gridCol w:w="1760"/>
        <w:gridCol w:w="2000"/>
        <w:gridCol w:w="920"/>
        <w:gridCol w:w="860"/>
      </w:tblGrid>
      <w:tr w:rsidR="003C282E" w:rsidTr="005961B1">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TLV ID</w:t>
            </w:r>
          </w:p>
        </w:tc>
        <w:tc>
          <w:tcPr>
            <w:tcW w:w="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Length</w:t>
            </w:r>
          </w:p>
        </w:tc>
        <w:tc>
          <w:tcPr>
            <w:tcW w:w="26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 Address Response Control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Assigned IPv4 a</w:t>
            </w:r>
            <w:r>
              <w:rPr>
                <w:rFonts w:ascii="Arial" w:hAnsi="Arial" w:cs="Arial"/>
                <w:w w:val="100"/>
              </w:rPr>
              <w:t>d</w:t>
            </w:r>
            <w:r>
              <w:rPr>
                <w:rFonts w:ascii="Arial" w:hAnsi="Arial" w:cs="Arial"/>
                <w:w w:val="100"/>
              </w:rPr>
              <w:t>dress (optional)</w:t>
            </w: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Gateway IPv4 a</w:t>
            </w:r>
            <w:r>
              <w:rPr>
                <w:rFonts w:ascii="Arial" w:hAnsi="Arial" w:cs="Arial"/>
                <w:w w:val="100"/>
              </w:rPr>
              <w:t>d</w:t>
            </w:r>
            <w:r>
              <w:rPr>
                <w:rFonts w:ascii="Arial" w:hAnsi="Arial" w:cs="Arial"/>
                <w:w w:val="100"/>
              </w:rPr>
              <w:t>dress (optional)</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660" w:type="dxa"/>
            <w:tcBorders>
              <w:top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w:t>
            </w:r>
          </w:p>
        </w:tc>
        <w:tc>
          <w:tcPr>
            <w:tcW w:w="740" w:type="dxa"/>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2</w:t>
            </w:r>
          </w:p>
        </w:tc>
        <w:tc>
          <w:tcPr>
            <w:tcW w:w="2620" w:type="dxa"/>
            <w:gridSpan w:val="2"/>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w:t>
            </w:r>
          </w:p>
        </w:tc>
        <w:tc>
          <w:tcPr>
            <w:tcW w:w="2000" w:type="dxa"/>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4</w:t>
            </w:r>
          </w:p>
        </w:tc>
        <w:tc>
          <w:tcPr>
            <w:tcW w:w="1780" w:type="dxa"/>
            <w:gridSpan w:val="2"/>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4</w:t>
            </w:r>
          </w:p>
        </w:tc>
      </w:tr>
      <w:tr w:rsidR="003C282E" w:rsidTr="005961B1">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22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IPv4 Gateway MAC a</w:t>
            </w:r>
            <w:r>
              <w:rPr>
                <w:rFonts w:ascii="Arial" w:hAnsi="Arial" w:cs="Arial"/>
                <w:w w:val="100"/>
              </w:rPr>
              <w:t>d</w:t>
            </w:r>
            <w:r>
              <w:rPr>
                <w:rFonts w:ascii="Arial" w:hAnsi="Arial" w:cs="Arial"/>
                <w:w w:val="100"/>
              </w:rPr>
              <w:t>dress (optional)</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Subnet mask (o</w:t>
            </w:r>
            <w:r>
              <w:rPr>
                <w:rFonts w:ascii="Arial" w:hAnsi="Arial" w:cs="Arial"/>
                <w:w w:val="100"/>
              </w:rPr>
              <w:t>p</w:t>
            </w:r>
            <w:r>
              <w:rPr>
                <w:rFonts w:ascii="Arial" w:hAnsi="Arial" w:cs="Arial"/>
                <w:w w:val="100"/>
              </w:rPr>
              <w:t>tional)</w:t>
            </w:r>
          </w:p>
        </w:tc>
        <w:tc>
          <w:tcPr>
            <w:tcW w:w="37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Assigned IPv6 address (optional)</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2260" w:type="dxa"/>
            <w:gridSpan w:val="3"/>
            <w:tcBorders>
              <w:top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6</w:t>
            </w:r>
          </w:p>
        </w:tc>
        <w:tc>
          <w:tcPr>
            <w:tcW w:w="1760" w:type="dxa"/>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4</w:t>
            </w:r>
          </w:p>
        </w:tc>
        <w:tc>
          <w:tcPr>
            <w:tcW w:w="3780" w:type="dxa"/>
            <w:gridSpan w:val="3"/>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16</w:t>
            </w:r>
          </w:p>
        </w:tc>
      </w:tr>
      <w:tr w:rsidR="003C282E" w:rsidTr="005961B1">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22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IPv6 Gateway address (optional)</w:t>
            </w:r>
          </w:p>
        </w:tc>
        <w:tc>
          <w:tcPr>
            <w:tcW w:w="37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IPv6 Gateway MAC address (optional)</w:t>
            </w: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IPv6 prefix length (optional)</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2260" w:type="dxa"/>
            <w:gridSpan w:val="3"/>
            <w:tcBorders>
              <w:top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16</w:t>
            </w:r>
          </w:p>
        </w:tc>
        <w:tc>
          <w:tcPr>
            <w:tcW w:w="3760" w:type="dxa"/>
            <w:gridSpan w:val="2"/>
            <w:tcBorders>
              <w:top w:val="nil"/>
              <w:left w:val="nil"/>
              <w:bottom w:val="single" w:sz="10" w:space="0" w:color="000000"/>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6</w:t>
            </w:r>
          </w:p>
        </w:tc>
        <w:tc>
          <w:tcPr>
            <w:tcW w:w="1780" w:type="dxa"/>
            <w:gridSpan w:val="2"/>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1</w:t>
            </w: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660" w:type="dxa"/>
            <w:tcBorders>
              <w:top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74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TTL IPv4 (optional)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TTL IPv6 (optional)</w:t>
            </w:r>
          </w:p>
        </w:tc>
        <w:tc>
          <w:tcPr>
            <w:tcW w:w="920" w:type="dxa"/>
            <w:tcBorders>
              <w:top w:val="nil"/>
              <w:left w:val="single" w:sz="10" w:space="0" w:color="000000"/>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r>
      <w:tr w:rsidR="003C282E" w:rsidTr="003C282E">
        <w:trPr>
          <w:trHeight w:val="360"/>
          <w:jc w:val="center"/>
        </w:trPr>
        <w:tc>
          <w:tcPr>
            <w:tcW w:w="780" w:type="dxa"/>
            <w:tcBorders>
              <w:top w:val="nil"/>
              <w:left w:val="nil"/>
              <w:bottom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660" w:type="dxa"/>
            <w:tcBorders>
              <w:top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74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Octets</w:t>
            </w:r>
          </w:p>
        </w:tc>
        <w:tc>
          <w:tcPr>
            <w:tcW w:w="17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2</w:t>
            </w:r>
          </w:p>
        </w:tc>
        <w:tc>
          <w:tcPr>
            <w:tcW w:w="200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r>
              <w:rPr>
                <w:rFonts w:ascii="Arial" w:hAnsi="Arial" w:cs="Arial"/>
                <w:w w:val="100"/>
              </w:rPr>
              <w:t>2</w:t>
            </w:r>
          </w:p>
        </w:tc>
        <w:tc>
          <w:tcPr>
            <w:tcW w:w="92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c>
          <w:tcPr>
            <w:tcW w:w="860" w:type="dxa"/>
            <w:tcBorders>
              <w:top w:val="nil"/>
              <w:left w:val="nil"/>
              <w:bottom w:val="nil"/>
              <w:right w:val="nil"/>
            </w:tcBorders>
            <w:tcMar>
              <w:top w:w="120" w:type="dxa"/>
              <w:left w:w="120" w:type="dxa"/>
              <w:bottom w:w="60" w:type="dxa"/>
              <w:right w:w="120" w:type="dxa"/>
            </w:tcMar>
          </w:tcPr>
          <w:p w:rsidR="003C282E" w:rsidRDefault="003C282E" w:rsidP="005961B1">
            <w:pPr>
              <w:pStyle w:val="CellBody"/>
              <w:jc w:val="center"/>
              <w:rPr>
                <w:rFonts w:ascii="Arial" w:hAnsi="Arial" w:cs="Arial"/>
              </w:rPr>
            </w:pPr>
          </w:p>
        </w:tc>
      </w:tr>
      <w:tr w:rsidR="003C282E" w:rsidTr="005961B1">
        <w:trPr>
          <w:jc w:val="center"/>
        </w:trPr>
        <w:tc>
          <w:tcPr>
            <w:tcW w:w="8580" w:type="dxa"/>
            <w:gridSpan w:val="8"/>
            <w:tcBorders>
              <w:top w:val="nil"/>
              <w:left w:val="nil"/>
              <w:bottom w:val="nil"/>
              <w:right w:val="nil"/>
            </w:tcBorders>
            <w:tcMar>
              <w:top w:w="120" w:type="dxa"/>
              <w:left w:w="120" w:type="dxa"/>
              <w:bottom w:w="60" w:type="dxa"/>
              <w:right w:w="120" w:type="dxa"/>
            </w:tcMar>
            <w:vAlign w:val="center"/>
          </w:tcPr>
          <w:p w:rsidR="003C282E" w:rsidRDefault="003C282E" w:rsidP="003C282E">
            <w:pPr>
              <w:pStyle w:val="FigTitle"/>
              <w:numPr>
                <w:ilvl w:val="0"/>
                <w:numId w:val="24"/>
              </w:numPr>
            </w:pPr>
            <w:r>
              <w:rPr>
                <w:w w:val="100"/>
              </w:rPr>
              <w:t xml:space="preserve">IP Address Assignment TLV </w:t>
            </w:r>
            <w:r>
              <w:rPr>
                <w:vanish/>
                <w:w w:val="100"/>
              </w:rPr>
              <w:t>[CID #1354</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set to the FILS IP Address Assignment value.</w:t>
      </w:r>
    </w:p>
    <w:p w:rsidR="00CE386F" w:rsidDel="00E73F2F" w:rsidRDefault="006F144C" w:rsidP="00CE386F">
      <w:pPr>
        <w:pStyle w:val="T"/>
        <w:spacing w:after="240"/>
        <w:rPr>
          <w:del w:id="38" w:author="George Cherian" w:date="2013-11-06T11:52:00Z"/>
          <w:w w:val="100"/>
        </w:rPr>
      </w:pPr>
      <w:ins w:id="39" w:author="Abhishek Patil" w:date="2013-11-07T12:29:00Z">
        <w:r w:rsidRPr="006F144C">
          <w:rPr>
            <w:w w:val="100"/>
            <w:highlight w:val="yellow"/>
          </w:rPr>
          <w:t>[CID2868, CID2170]</w:t>
        </w:r>
      </w:ins>
      <w:del w:id="40" w:author="George Cherian" w:date="2013-11-06T11:52:00Z">
        <w:r w:rsidR="00CE386F" w:rsidDel="00E73F2F">
          <w:rPr>
            <w:w w:val="100"/>
          </w:rPr>
          <w:delText>The value of IP Address Response Control</w:delText>
        </w:r>
        <w:r w:rsidR="00CE386F" w:rsidDel="00E73F2F">
          <w:rPr>
            <w:vanish/>
            <w:w w:val="100"/>
          </w:rPr>
          <w:delText>[CID #1109</w:delText>
        </w:r>
        <w:r w:rsidR="00CE386F" w:rsidDel="00E73F2F">
          <w:rPr>
            <w:w w:val="100"/>
          </w:rPr>
          <w:delText xml:space="preserve"> field is as shown below:</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80"/>
        <w:gridCol w:w="1100"/>
        <w:gridCol w:w="1020"/>
        <w:gridCol w:w="1080"/>
        <w:gridCol w:w="1040"/>
        <w:gridCol w:w="1060"/>
        <w:gridCol w:w="960"/>
        <w:gridCol w:w="900"/>
      </w:tblGrid>
      <w:tr w:rsidR="00CE386F" w:rsidDel="00E73F2F" w:rsidTr="000408FB">
        <w:trPr>
          <w:trHeight w:val="1360"/>
          <w:jc w:val="center"/>
          <w:del w:id="41" w:author="George Cherian" w:date="2013-11-06T11:52:00Z"/>
        </w:trPr>
        <w:tc>
          <w:tcPr>
            <w:tcW w:w="600" w:type="dxa"/>
            <w:tcBorders>
              <w:top w:val="nil"/>
              <w:left w:val="nil"/>
              <w:bottom w:val="nil"/>
              <w:right w:val="single" w:sz="2" w:space="0" w:color="000000"/>
            </w:tcBorders>
            <w:tcMar>
              <w:top w:w="120" w:type="dxa"/>
              <w:left w:w="120" w:type="dxa"/>
              <w:bottom w:w="60" w:type="dxa"/>
              <w:right w:w="120" w:type="dxa"/>
            </w:tcMar>
          </w:tcPr>
          <w:p w:rsidR="00CE386F" w:rsidDel="00E73F2F" w:rsidRDefault="00CE386F" w:rsidP="000408FB">
            <w:pPr>
              <w:pStyle w:val="CellBody"/>
              <w:jc w:val="center"/>
              <w:rPr>
                <w:del w:id="42" w:author="George Cherian" w:date="2013-11-06T11:52:00Z"/>
                <w:rFonts w:ascii="Arial" w:hAnsi="Arial" w:cs="Arial"/>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3" w:author="George Cherian" w:date="2013-11-06T11:52:00Z"/>
                <w:rFonts w:ascii="Arial" w:hAnsi="Arial" w:cs="Arial"/>
              </w:rPr>
            </w:pPr>
            <w:del w:id="44" w:author="George Cherian" w:date="2013-11-06T11:52:00Z">
              <w:r w:rsidDel="00E73F2F">
                <w:rPr>
                  <w:rFonts w:ascii="Arial" w:hAnsi="Arial" w:cs="Arial"/>
                  <w:w w:val="100"/>
                </w:rPr>
                <w:delText>IPv4 a</w:delText>
              </w:r>
              <w:r w:rsidDel="00E73F2F">
                <w:rPr>
                  <w:rFonts w:ascii="Arial" w:hAnsi="Arial" w:cs="Arial"/>
                  <w:w w:val="100"/>
                </w:rPr>
                <w:delText>s</w:delText>
              </w:r>
              <w:r w:rsidDel="00E73F2F">
                <w:rPr>
                  <w:rFonts w:ascii="Arial" w:hAnsi="Arial" w:cs="Arial"/>
                  <w:w w:val="100"/>
                </w:rPr>
                <w:delText>signed</w:delText>
              </w:r>
            </w:del>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5" w:author="George Cherian" w:date="2013-11-06T11:52:00Z"/>
                <w:rFonts w:ascii="Arial" w:hAnsi="Arial" w:cs="Arial"/>
              </w:rPr>
            </w:pPr>
            <w:del w:id="46" w:author="George Cherian" w:date="2013-11-06T11:52:00Z">
              <w:r w:rsidDel="00E73F2F">
                <w:rPr>
                  <w:rFonts w:ascii="Arial" w:hAnsi="Arial" w:cs="Arial"/>
                  <w:w w:val="100"/>
                </w:rPr>
                <w:delText>Subnet mask i</w:delText>
              </w:r>
              <w:r w:rsidDel="00E73F2F">
                <w:rPr>
                  <w:rFonts w:ascii="Arial" w:hAnsi="Arial" w:cs="Arial"/>
                  <w:w w:val="100"/>
                </w:rPr>
                <w:delText>n</w:delText>
              </w:r>
              <w:r w:rsidDel="00E73F2F">
                <w:rPr>
                  <w:rFonts w:ascii="Arial" w:hAnsi="Arial" w:cs="Arial"/>
                  <w:w w:val="100"/>
                </w:rPr>
                <w:delText>cluded</w:delText>
              </w:r>
            </w:del>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7" w:author="George Cherian" w:date="2013-11-06T11:52:00Z"/>
                <w:rFonts w:ascii="Arial" w:hAnsi="Arial" w:cs="Arial"/>
              </w:rPr>
            </w:pPr>
            <w:del w:id="48" w:author="George Cherian" w:date="2013-11-06T11:52:00Z">
              <w:r w:rsidDel="00E73F2F">
                <w:rPr>
                  <w:rFonts w:ascii="Arial" w:hAnsi="Arial" w:cs="Arial"/>
                  <w:w w:val="100"/>
                </w:rPr>
                <w:delText>IPv6 a</w:delText>
              </w:r>
              <w:r w:rsidDel="00E73F2F">
                <w:rPr>
                  <w:rFonts w:ascii="Arial" w:hAnsi="Arial" w:cs="Arial"/>
                  <w:w w:val="100"/>
                </w:rPr>
                <w:delText>s</w:delText>
              </w:r>
              <w:r w:rsidDel="00E73F2F">
                <w:rPr>
                  <w:rFonts w:ascii="Arial" w:hAnsi="Arial" w:cs="Arial"/>
                  <w:w w:val="100"/>
                </w:rPr>
                <w:delText>signed</w:delText>
              </w:r>
            </w:del>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9" w:author="George Cherian" w:date="2013-11-06T11:52:00Z"/>
                <w:rFonts w:ascii="Arial" w:hAnsi="Arial" w:cs="Arial"/>
              </w:rPr>
            </w:pPr>
            <w:del w:id="50" w:author="George Cherian" w:date="2013-11-06T11:52:00Z">
              <w:r w:rsidDel="00E73F2F">
                <w:rPr>
                  <w:rFonts w:ascii="Arial" w:hAnsi="Arial" w:cs="Arial"/>
                  <w:w w:val="100"/>
                </w:rPr>
                <w:delText>Prefix length included</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1" w:author="George Cherian" w:date="2013-11-06T11:52:00Z"/>
                <w:rFonts w:ascii="Arial" w:hAnsi="Arial" w:cs="Arial"/>
              </w:rPr>
            </w:pPr>
            <w:del w:id="52" w:author="George Cherian" w:date="2013-11-06T11:52:00Z">
              <w:r w:rsidDel="00E73F2F">
                <w:rPr>
                  <w:rFonts w:ascii="Arial" w:hAnsi="Arial" w:cs="Arial"/>
                  <w:w w:val="100"/>
                </w:rPr>
                <w:delText>TTL-IPv4 included</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3" w:author="George Cherian" w:date="2013-11-06T11:52:00Z"/>
                <w:rFonts w:ascii="Arial" w:hAnsi="Arial" w:cs="Arial"/>
              </w:rPr>
            </w:pPr>
            <w:del w:id="54" w:author="George Cherian" w:date="2013-11-06T11:52:00Z">
              <w:r w:rsidDel="00E73F2F">
                <w:rPr>
                  <w:rFonts w:ascii="Arial" w:hAnsi="Arial" w:cs="Arial"/>
                  <w:w w:val="100"/>
                </w:rPr>
                <w:delText>TTL-IPv6 included</w:delText>
              </w:r>
            </w:del>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5" w:author="George Cherian" w:date="2013-11-06T11:52:00Z"/>
                <w:rFonts w:ascii="Arial" w:hAnsi="Arial" w:cs="Arial"/>
              </w:rPr>
            </w:pPr>
            <w:del w:id="56" w:author="George Cherian" w:date="2013-11-06T11:52:00Z">
              <w:r w:rsidDel="00E73F2F">
                <w:rPr>
                  <w:rFonts w:ascii="Arial" w:hAnsi="Arial" w:cs="Arial"/>
                  <w:w w:val="100"/>
                </w:rPr>
                <w:delText>IP</w:delText>
              </w:r>
              <w:r w:rsidDel="00E73F2F">
                <w:rPr>
                  <w:rFonts w:ascii="Arial" w:hAnsi="Arial" w:cs="Arial"/>
                  <w:vanish/>
                  <w:w w:val="100"/>
                </w:rPr>
                <w:delText>[CID #1289</w:delText>
              </w:r>
              <w:r w:rsidDel="00E73F2F">
                <w:rPr>
                  <w:rFonts w:ascii="Arial" w:hAnsi="Arial" w:cs="Arial"/>
                  <w:w w:val="100"/>
                </w:rPr>
                <w:delText>a</w:delText>
              </w:r>
              <w:r w:rsidDel="00E73F2F">
                <w:rPr>
                  <w:rFonts w:ascii="Arial" w:hAnsi="Arial" w:cs="Arial"/>
                  <w:w w:val="100"/>
                </w:rPr>
                <w:delText>d</w:delText>
              </w:r>
              <w:r w:rsidDel="00E73F2F">
                <w:rPr>
                  <w:rFonts w:ascii="Arial" w:hAnsi="Arial" w:cs="Arial"/>
                  <w:w w:val="100"/>
                </w:rPr>
                <w:delText>dress assig</w:delText>
              </w:r>
              <w:r w:rsidDel="00E73F2F">
                <w:rPr>
                  <w:rFonts w:ascii="Arial" w:hAnsi="Arial" w:cs="Arial"/>
                  <w:w w:val="100"/>
                </w:rPr>
                <w:delText>n</w:delText>
              </w:r>
              <w:r w:rsidDel="00E73F2F">
                <w:rPr>
                  <w:rFonts w:ascii="Arial" w:hAnsi="Arial" w:cs="Arial"/>
                  <w:w w:val="100"/>
                </w:rPr>
                <w:delText>ment pending</w:delText>
              </w:r>
            </w:del>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7" w:author="George Cherian" w:date="2013-11-06T11:52:00Z"/>
                <w:rFonts w:ascii="Arial" w:hAnsi="Arial" w:cs="Arial"/>
              </w:rPr>
            </w:pPr>
            <w:del w:id="58" w:author="George Cherian" w:date="2013-11-06T11:52:00Z">
              <w:r w:rsidDel="00E73F2F">
                <w:rPr>
                  <w:rFonts w:ascii="Arial" w:hAnsi="Arial" w:cs="Arial"/>
                  <w:w w:val="100"/>
                </w:rPr>
                <w:delText>R</w:delText>
              </w:r>
              <w:r w:rsidDel="00E73F2F">
                <w:rPr>
                  <w:rFonts w:ascii="Arial" w:hAnsi="Arial" w:cs="Arial"/>
                  <w:w w:val="100"/>
                </w:rPr>
                <w:delText>e</w:delText>
              </w:r>
              <w:r w:rsidDel="00E73F2F">
                <w:rPr>
                  <w:rFonts w:ascii="Arial" w:hAnsi="Arial" w:cs="Arial"/>
                  <w:w w:val="100"/>
                </w:rPr>
                <w:delText>served</w:delText>
              </w:r>
            </w:del>
          </w:p>
        </w:tc>
      </w:tr>
      <w:tr w:rsidR="00CE386F" w:rsidDel="00E73F2F" w:rsidTr="006F7D74">
        <w:trPr>
          <w:trHeight w:val="360"/>
          <w:jc w:val="center"/>
          <w:del w:id="59" w:author="George Cherian" w:date="2013-11-06T11:52:00Z"/>
        </w:trPr>
        <w:tc>
          <w:tcPr>
            <w:tcW w:w="600" w:type="dxa"/>
            <w:tcBorders>
              <w:top w:val="nil"/>
              <w:left w:val="nil"/>
              <w:bottom w:val="nil"/>
            </w:tcBorders>
            <w:tcMar>
              <w:top w:w="120" w:type="dxa"/>
              <w:left w:w="120" w:type="dxa"/>
              <w:bottom w:w="60" w:type="dxa"/>
              <w:right w:w="120" w:type="dxa"/>
            </w:tcMar>
          </w:tcPr>
          <w:p w:rsidR="00CE386F" w:rsidDel="00E73F2F" w:rsidRDefault="00CE386F" w:rsidP="000408FB">
            <w:pPr>
              <w:pStyle w:val="CellBody"/>
              <w:jc w:val="center"/>
              <w:rPr>
                <w:del w:id="60" w:author="George Cherian" w:date="2013-11-06T11:52:00Z"/>
                <w:rFonts w:ascii="Arial" w:hAnsi="Arial" w:cs="Arial"/>
              </w:rPr>
            </w:pPr>
            <w:del w:id="61" w:author="George Cherian" w:date="2013-11-06T11:52:00Z">
              <w:r w:rsidDel="00E73F2F">
                <w:rPr>
                  <w:rFonts w:ascii="Arial" w:hAnsi="Arial" w:cs="Arial"/>
                  <w:w w:val="100"/>
                </w:rPr>
                <w:delText>Bits:</w:delText>
              </w:r>
            </w:del>
          </w:p>
        </w:tc>
        <w:tc>
          <w:tcPr>
            <w:tcW w:w="880" w:type="dxa"/>
            <w:tcBorders>
              <w:top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2" w:author="George Cherian" w:date="2013-11-06T11:52:00Z"/>
                <w:rFonts w:ascii="Arial" w:hAnsi="Arial" w:cs="Arial"/>
              </w:rPr>
            </w:pPr>
            <w:del w:id="63" w:author="George Cherian" w:date="2013-11-06T11:52:00Z">
              <w:r w:rsidDel="00E73F2F">
                <w:rPr>
                  <w:rFonts w:ascii="Arial" w:hAnsi="Arial" w:cs="Arial"/>
                  <w:w w:val="100"/>
                </w:rPr>
                <w:delText>1</w:delText>
              </w:r>
            </w:del>
          </w:p>
        </w:tc>
        <w:tc>
          <w:tcPr>
            <w:tcW w:w="110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4" w:author="George Cherian" w:date="2013-11-06T11:52:00Z"/>
                <w:rFonts w:ascii="Arial" w:hAnsi="Arial" w:cs="Arial"/>
              </w:rPr>
            </w:pPr>
            <w:del w:id="65" w:author="George Cherian" w:date="2013-11-06T11:52:00Z">
              <w:r w:rsidDel="00E73F2F">
                <w:rPr>
                  <w:rFonts w:ascii="Arial" w:hAnsi="Arial" w:cs="Arial"/>
                  <w:w w:val="100"/>
                </w:rPr>
                <w:delText>1</w:delText>
              </w:r>
            </w:del>
          </w:p>
        </w:tc>
        <w:tc>
          <w:tcPr>
            <w:tcW w:w="102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6" w:author="George Cherian" w:date="2013-11-06T11:52:00Z"/>
                <w:rFonts w:ascii="Arial" w:hAnsi="Arial" w:cs="Arial"/>
              </w:rPr>
            </w:pPr>
            <w:del w:id="67" w:author="George Cherian" w:date="2013-11-06T11:52:00Z">
              <w:r w:rsidDel="00E73F2F">
                <w:rPr>
                  <w:rFonts w:ascii="Arial" w:hAnsi="Arial" w:cs="Arial"/>
                  <w:w w:val="100"/>
                </w:rPr>
                <w:delText>1</w:delText>
              </w:r>
            </w:del>
          </w:p>
        </w:tc>
        <w:tc>
          <w:tcPr>
            <w:tcW w:w="108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8" w:author="George Cherian" w:date="2013-11-06T11:52:00Z"/>
                <w:rFonts w:ascii="Arial" w:hAnsi="Arial" w:cs="Arial"/>
              </w:rPr>
            </w:pPr>
            <w:del w:id="69" w:author="George Cherian" w:date="2013-11-06T11:52:00Z">
              <w:r w:rsidDel="00E73F2F">
                <w:rPr>
                  <w:rFonts w:ascii="Arial" w:hAnsi="Arial" w:cs="Arial"/>
                  <w:w w:val="100"/>
                </w:rPr>
                <w:delText>1</w:delText>
              </w:r>
            </w:del>
          </w:p>
        </w:tc>
        <w:tc>
          <w:tcPr>
            <w:tcW w:w="104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0" w:author="George Cherian" w:date="2013-11-06T11:52:00Z"/>
                <w:rFonts w:ascii="Arial" w:hAnsi="Arial" w:cs="Arial"/>
              </w:rPr>
            </w:pPr>
            <w:del w:id="71" w:author="George Cherian" w:date="2013-11-06T11:52:00Z">
              <w:r w:rsidDel="00E73F2F">
                <w:rPr>
                  <w:rFonts w:ascii="Arial" w:hAnsi="Arial" w:cs="Arial"/>
                  <w:w w:val="100"/>
                </w:rPr>
                <w:delText>1</w:delText>
              </w:r>
            </w:del>
          </w:p>
        </w:tc>
        <w:tc>
          <w:tcPr>
            <w:tcW w:w="106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2" w:author="George Cherian" w:date="2013-11-06T11:52:00Z"/>
                <w:rFonts w:ascii="Arial" w:hAnsi="Arial" w:cs="Arial"/>
              </w:rPr>
            </w:pPr>
            <w:del w:id="73" w:author="George Cherian" w:date="2013-11-06T11:52:00Z">
              <w:r w:rsidDel="00E73F2F">
                <w:rPr>
                  <w:rFonts w:ascii="Arial" w:hAnsi="Arial" w:cs="Arial"/>
                  <w:w w:val="100"/>
                </w:rPr>
                <w:delText>1</w:delText>
              </w:r>
            </w:del>
          </w:p>
        </w:tc>
        <w:tc>
          <w:tcPr>
            <w:tcW w:w="96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4" w:author="George Cherian" w:date="2013-11-06T11:52:00Z"/>
                <w:rFonts w:ascii="Arial" w:hAnsi="Arial" w:cs="Arial"/>
              </w:rPr>
            </w:pPr>
            <w:del w:id="75" w:author="George Cherian" w:date="2013-11-06T11:52:00Z">
              <w:r w:rsidDel="00E73F2F">
                <w:rPr>
                  <w:rFonts w:ascii="Arial" w:hAnsi="Arial" w:cs="Arial"/>
                  <w:w w:val="100"/>
                </w:rPr>
                <w:delText>1</w:delText>
              </w:r>
            </w:del>
          </w:p>
        </w:tc>
        <w:tc>
          <w:tcPr>
            <w:tcW w:w="90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6" w:author="George Cherian" w:date="2013-11-06T11:52:00Z"/>
                <w:rFonts w:ascii="Arial" w:hAnsi="Arial" w:cs="Arial"/>
              </w:rPr>
            </w:pPr>
            <w:del w:id="77" w:author="George Cherian" w:date="2013-11-06T11:52:00Z">
              <w:r w:rsidDel="00E73F2F">
                <w:rPr>
                  <w:rFonts w:ascii="Arial" w:hAnsi="Arial" w:cs="Arial"/>
                  <w:w w:val="100"/>
                </w:rPr>
                <w:delText>1</w:delText>
              </w:r>
            </w:del>
          </w:p>
        </w:tc>
      </w:tr>
      <w:tr w:rsidR="00CE386F" w:rsidDel="00E73F2F" w:rsidTr="000408FB">
        <w:trPr>
          <w:jc w:val="center"/>
          <w:del w:id="78" w:author="George Cherian" w:date="2013-11-06T11:52:00Z"/>
        </w:trPr>
        <w:tc>
          <w:tcPr>
            <w:tcW w:w="8640" w:type="dxa"/>
            <w:gridSpan w:val="9"/>
            <w:tcBorders>
              <w:top w:val="nil"/>
              <w:left w:val="nil"/>
              <w:bottom w:val="nil"/>
              <w:right w:val="nil"/>
            </w:tcBorders>
            <w:tcMar>
              <w:top w:w="120" w:type="dxa"/>
              <w:left w:w="120" w:type="dxa"/>
              <w:bottom w:w="60" w:type="dxa"/>
              <w:right w:w="120" w:type="dxa"/>
            </w:tcMar>
            <w:vAlign w:val="center"/>
          </w:tcPr>
          <w:p w:rsidR="00CE386F" w:rsidDel="00E73F2F" w:rsidRDefault="00CE386F" w:rsidP="00CE386F">
            <w:pPr>
              <w:pStyle w:val="FigTitle"/>
              <w:numPr>
                <w:ilvl w:val="0"/>
                <w:numId w:val="25"/>
              </w:numPr>
              <w:rPr>
                <w:del w:id="79" w:author="George Cherian" w:date="2013-11-06T11:52:00Z"/>
              </w:rPr>
            </w:pPr>
            <w:del w:id="80" w:author="George Cherian" w:date="2013-11-06T11:52:00Z">
              <w:r w:rsidDel="00E73F2F">
                <w:rPr>
                  <w:w w:val="100"/>
                </w:rPr>
                <w:delText>IP Address Response Control</w:delText>
              </w:r>
            </w:del>
          </w:p>
        </w:tc>
      </w:tr>
    </w:tbl>
    <w:p w:rsidR="006F144C" w:rsidRDefault="006F144C" w:rsidP="00CE386F">
      <w:pPr>
        <w:pStyle w:val="T"/>
        <w:spacing w:after="240"/>
        <w:rPr>
          <w:ins w:id="81" w:author="Abhishek Patil" w:date="2013-11-07T12:29:00Z"/>
          <w:w w:val="100"/>
          <w:highlight w:val="yellow"/>
        </w:rPr>
      </w:pPr>
    </w:p>
    <w:p w:rsidR="00CE386F" w:rsidRDefault="006F144C" w:rsidP="00CE386F">
      <w:pPr>
        <w:pStyle w:val="T"/>
        <w:spacing w:after="240"/>
        <w:rPr>
          <w:ins w:id="82" w:author="George Cherian" w:date="2013-11-08T15:46:00Z"/>
          <w:w w:val="100"/>
        </w:rPr>
      </w:pPr>
      <w:ins w:id="83" w:author="Abhishek Patil" w:date="2013-11-07T12:29:00Z">
        <w:r w:rsidRPr="006F144C">
          <w:rPr>
            <w:w w:val="100"/>
            <w:highlight w:val="yellow"/>
          </w:rPr>
          <w:t>[CID2868, CID2170]</w:t>
        </w:r>
      </w:ins>
    </w:p>
    <w:p w:rsidR="00E3115B" w:rsidRDefault="00E3115B" w:rsidP="00CE386F">
      <w:pPr>
        <w:pStyle w:val="T"/>
        <w:spacing w:after="240"/>
        <w:rPr>
          <w:ins w:id="84" w:author="George Cherian" w:date="2013-11-06T11:52:00Z"/>
          <w:w w:val="100"/>
        </w:rPr>
      </w:pPr>
      <w:ins w:id="85" w:author="George Cherian" w:date="2013-11-08T15:46:00Z">
        <w:r>
          <w:rPr>
            <w:w w:val="100"/>
          </w:rPr>
          <w:t>The value of the IP Address Response control field is defined in Table 8-</w:t>
        </w:r>
      </w:ins>
      <w:ins w:id="86" w:author="George Cherian" w:date="2013-11-08T15:47:00Z">
        <w:r w:rsidR="00B55FF1">
          <w:rPr>
            <w:w w:val="100"/>
          </w:rPr>
          <w:t>183</w:t>
        </w:r>
      </w:ins>
      <w:ins w:id="87" w:author="George Cherian" w:date="2013-11-08T15:46:00Z">
        <w:r>
          <w:rPr>
            <w:w w:val="100"/>
          </w:rPr>
          <w:t>&lt;ANA&gt;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980"/>
      </w:tblGrid>
      <w:tr w:rsidR="00330F23" w:rsidTr="00D64839">
        <w:trPr>
          <w:jc w:val="center"/>
          <w:ins w:id="88" w:author="George Cherian" w:date="2013-11-08T15:44:00Z"/>
        </w:trPr>
        <w:tc>
          <w:tcPr>
            <w:tcW w:w="6980" w:type="dxa"/>
            <w:tcBorders>
              <w:top w:val="nil"/>
              <w:left w:val="nil"/>
              <w:bottom w:val="nil"/>
              <w:right w:val="nil"/>
            </w:tcBorders>
            <w:tcMar>
              <w:top w:w="120" w:type="dxa"/>
              <w:left w:w="120" w:type="dxa"/>
              <w:bottom w:w="60" w:type="dxa"/>
              <w:right w:w="120" w:type="dxa"/>
            </w:tcMar>
            <w:vAlign w:val="center"/>
          </w:tcPr>
          <w:p w:rsidR="00330F23" w:rsidRDefault="00330F23" w:rsidP="00CB400A">
            <w:pPr>
              <w:pStyle w:val="TableTitle"/>
              <w:rPr>
                <w:ins w:id="89" w:author="George Cherian" w:date="2013-11-08T15:44:00Z"/>
              </w:rPr>
            </w:pPr>
            <w:bookmarkStart w:id="90" w:name="_GoBack" w:colFirst="0" w:colLast="1"/>
            <w:ins w:id="91" w:author="George Cherian" w:date="2013-11-08T15:44:00Z">
              <w:r>
                <w:rPr>
                  <w:w w:val="100"/>
                </w:rPr>
                <w:t>Table 8-</w:t>
              </w:r>
            </w:ins>
            <w:ins w:id="92" w:author="George Cherian" w:date="2013-11-08T15:47:00Z">
              <w:r w:rsidR="00B55FF1">
                <w:rPr>
                  <w:w w:val="100"/>
                </w:rPr>
                <w:t>183</w:t>
              </w:r>
            </w:ins>
            <w:ins w:id="93" w:author="George Cherian" w:date="2013-11-08T15:44:00Z">
              <w:r>
                <w:rPr>
                  <w:w w:val="100"/>
                </w:rPr>
                <w:t xml:space="preserve">&lt;ANA&gt; </w:t>
              </w:r>
            </w:ins>
            <w:ins w:id="94" w:author="George Cherian" w:date="2013-11-08T15:45:00Z">
              <w:r w:rsidR="00E3115B">
                <w:rPr>
                  <w:w w:val="100"/>
                </w:rPr>
                <w:t>IP Address Response Control</w:t>
              </w:r>
            </w:ins>
            <w:ins w:id="95" w:author="George Cherian" w:date="2013-11-08T15:44:00Z">
              <w:r>
                <w:rPr>
                  <w:w w:val="100"/>
                </w:rPr>
                <w:t xml:space="preserve"> </w:t>
              </w:r>
              <w:r>
                <w:rPr>
                  <w:vanish/>
                  <w:w w:val="100"/>
                </w:rPr>
                <w:t>[CID #1086]</w:t>
              </w:r>
            </w:ins>
          </w:p>
        </w:tc>
      </w:tr>
    </w:tbl>
    <w:tbl>
      <w:tblPr>
        <w:tblStyle w:val="TableGrid"/>
        <w:tblW w:w="0" w:type="auto"/>
        <w:jc w:val="center"/>
        <w:tblLook w:val="04A0" w:firstRow="1" w:lastRow="0" w:firstColumn="1" w:lastColumn="0" w:noHBand="0" w:noVBand="1"/>
      </w:tblPr>
      <w:tblGrid>
        <w:gridCol w:w="1064"/>
        <w:gridCol w:w="1239"/>
        <w:gridCol w:w="2386"/>
        <w:gridCol w:w="1080"/>
        <w:gridCol w:w="2528"/>
        <w:tblGridChange w:id="96">
          <w:tblGrid>
            <w:gridCol w:w="1064"/>
            <w:gridCol w:w="1239"/>
            <w:gridCol w:w="2476"/>
            <w:gridCol w:w="1139"/>
            <w:gridCol w:w="2379"/>
          </w:tblGrid>
        </w:tblGridChange>
      </w:tblGrid>
      <w:tr w:rsidR="003C282E" w:rsidRPr="00521518" w:rsidTr="005961B1">
        <w:trPr>
          <w:jc w:val="center"/>
          <w:ins w:id="97" w:author="Abhishek Patil" w:date="2013-11-08T11:10:00Z"/>
        </w:trPr>
        <w:tc>
          <w:tcPr>
            <w:tcW w:w="1064" w:type="dxa"/>
            <w:vAlign w:val="center"/>
          </w:tcPr>
          <w:bookmarkEnd w:id="90"/>
          <w:p w:rsidR="003C282E" w:rsidRPr="00521518" w:rsidRDefault="003C282E" w:rsidP="005961B1">
            <w:pPr>
              <w:jc w:val="center"/>
              <w:rPr>
                <w:ins w:id="98" w:author="Abhishek Patil" w:date="2013-11-08T11:10:00Z"/>
                <w:rFonts w:ascii="Arial" w:hAnsi="Arial" w:cs="Arial"/>
                <w:b/>
                <w:sz w:val="18"/>
                <w:szCs w:val="18"/>
              </w:rPr>
            </w:pPr>
            <w:ins w:id="99" w:author="Abhishek Patil" w:date="2013-11-08T11:10:00Z">
              <w:r w:rsidRPr="00521518">
                <w:rPr>
                  <w:rFonts w:ascii="Arial" w:hAnsi="Arial" w:cs="Arial"/>
                  <w:b/>
                  <w:sz w:val="18"/>
                  <w:szCs w:val="18"/>
                </w:rPr>
                <w:t>Bit Fields</w:t>
              </w:r>
            </w:ins>
          </w:p>
        </w:tc>
        <w:tc>
          <w:tcPr>
            <w:tcW w:w="7233" w:type="dxa"/>
            <w:gridSpan w:val="4"/>
            <w:vAlign w:val="center"/>
          </w:tcPr>
          <w:p w:rsidR="003C282E" w:rsidRPr="00521518" w:rsidRDefault="003C282E" w:rsidP="005961B1">
            <w:pPr>
              <w:jc w:val="center"/>
              <w:rPr>
                <w:ins w:id="100" w:author="Abhishek Patil" w:date="2013-11-08T11:10:00Z"/>
                <w:rFonts w:ascii="Arial" w:hAnsi="Arial" w:cs="Arial"/>
                <w:b/>
                <w:sz w:val="18"/>
                <w:szCs w:val="18"/>
              </w:rPr>
            </w:pPr>
            <w:ins w:id="101" w:author="Abhishek Patil" w:date="2013-11-08T11:10:00Z">
              <w:r w:rsidRPr="00521518">
                <w:rPr>
                  <w:rFonts w:ascii="Arial" w:hAnsi="Arial" w:cs="Arial"/>
                  <w:b/>
                  <w:sz w:val="18"/>
                  <w:szCs w:val="18"/>
                </w:rPr>
                <w:t>Usage</w:t>
              </w:r>
            </w:ins>
          </w:p>
        </w:tc>
      </w:tr>
      <w:tr w:rsidR="003C282E" w:rsidRPr="00521518" w:rsidTr="005961B1">
        <w:trPr>
          <w:trHeight w:val="402"/>
          <w:jc w:val="center"/>
          <w:ins w:id="102" w:author="Abhishek Patil" w:date="2013-11-08T11:10:00Z"/>
        </w:trPr>
        <w:tc>
          <w:tcPr>
            <w:tcW w:w="1064" w:type="dxa"/>
            <w:vMerge w:val="restart"/>
            <w:vAlign w:val="center"/>
          </w:tcPr>
          <w:p w:rsidR="003C282E" w:rsidRPr="00521518" w:rsidRDefault="003C282E" w:rsidP="005961B1">
            <w:pPr>
              <w:jc w:val="center"/>
              <w:rPr>
                <w:ins w:id="103" w:author="Abhishek Patil" w:date="2013-11-08T11:10:00Z"/>
                <w:rFonts w:ascii="Arial" w:hAnsi="Arial" w:cs="Arial"/>
                <w:sz w:val="18"/>
                <w:szCs w:val="18"/>
              </w:rPr>
            </w:pPr>
            <w:ins w:id="104" w:author="Abhishek Patil" w:date="2013-11-08T11:10:00Z">
              <w:r w:rsidRPr="00521518">
                <w:rPr>
                  <w:rFonts w:ascii="Arial" w:hAnsi="Arial" w:cs="Arial"/>
                  <w:sz w:val="18"/>
                  <w:szCs w:val="18"/>
                </w:rPr>
                <w:t>B0</w:t>
              </w:r>
            </w:ins>
          </w:p>
        </w:tc>
        <w:tc>
          <w:tcPr>
            <w:tcW w:w="7233" w:type="dxa"/>
            <w:gridSpan w:val="4"/>
            <w:vAlign w:val="center"/>
          </w:tcPr>
          <w:p w:rsidR="003C282E" w:rsidRPr="00521518" w:rsidRDefault="003C282E" w:rsidP="00D41252">
            <w:pPr>
              <w:jc w:val="center"/>
              <w:rPr>
                <w:ins w:id="105" w:author="Abhishek Patil" w:date="2013-11-08T11:10:00Z"/>
                <w:rFonts w:ascii="Arial" w:hAnsi="Arial" w:cs="Arial"/>
                <w:sz w:val="18"/>
                <w:szCs w:val="18"/>
              </w:rPr>
            </w:pPr>
            <w:ins w:id="106" w:author="Abhishek Patil" w:date="2013-11-08T11:10:00Z">
              <w:r w:rsidRPr="00521518">
                <w:rPr>
                  <w:rFonts w:ascii="Arial" w:hAnsi="Arial" w:cs="Arial"/>
                  <w:sz w:val="18"/>
                  <w:szCs w:val="18"/>
                </w:rPr>
                <w:t>IP address assignment pending</w:t>
              </w:r>
            </w:ins>
          </w:p>
        </w:tc>
      </w:tr>
      <w:tr w:rsidR="003C282E" w:rsidRPr="00521518" w:rsidTr="006C4398">
        <w:tblPrEx>
          <w:tblW w:w="0" w:type="auto"/>
          <w:jc w:val="center"/>
          <w:tblPrExChange w:id="107" w:author="Abhishek Patil" w:date="2013-11-11T21:46:00Z">
            <w:tblPrEx>
              <w:tblW w:w="0" w:type="auto"/>
              <w:jc w:val="center"/>
            </w:tblPrEx>
          </w:tblPrExChange>
        </w:tblPrEx>
        <w:trPr>
          <w:trHeight w:val="402"/>
          <w:jc w:val="center"/>
          <w:ins w:id="108" w:author="Abhishek Patil" w:date="2013-11-08T11:10:00Z"/>
          <w:trPrChange w:id="109" w:author="Abhishek Patil" w:date="2013-11-11T21:46:00Z">
            <w:trPr>
              <w:trHeight w:val="402"/>
              <w:jc w:val="center"/>
            </w:trPr>
          </w:trPrChange>
        </w:trPr>
        <w:tc>
          <w:tcPr>
            <w:tcW w:w="1064" w:type="dxa"/>
            <w:vMerge/>
            <w:vAlign w:val="center"/>
            <w:tcPrChange w:id="110" w:author="Abhishek Patil" w:date="2013-11-11T21:46:00Z">
              <w:tcPr>
                <w:tcW w:w="1064" w:type="dxa"/>
                <w:vMerge/>
                <w:vAlign w:val="center"/>
              </w:tcPr>
            </w:tcPrChange>
          </w:tcPr>
          <w:p w:rsidR="003C282E" w:rsidRPr="00521518" w:rsidRDefault="003C282E" w:rsidP="005961B1">
            <w:pPr>
              <w:jc w:val="center"/>
              <w:rPr>
                <w:ins w:id="111" w:author="Abhishek Patil" w:date="2013-11-08T11:10:00Z"/>
                <w:rFonts w:ascii="Arial" w:hAnsi="Arial" w:cs="Arial"/>
                <w:sz w:val="18"/>
                <w:szCs w:val="18"/>
              </w:rPr>
            </w:pPr>
          </w:p>
        </w:tc>
        <w:tc>
          <w:tcPr>
            <w:tcW w:w="3625" w:type="dxa"/>
            <w:gridSpan w:val="2"/>
            <w:vAlign w:val="center"/>
            <w:tcPrChange w:id="112" w:author="Abhishek Patil" w:date="2013-11-11T21:46:00Z">
              <w:tcPr>
                <w:tcW w:w="3715" w:type="dxa"/>
                <w:gridSpan w:val="2"/>
                <w:vAlign w:val="center"/>
              </w:tcPr>
            </w:tcPrChange>
          </w:tcPr>
          <w:p w:rsidR="003C282E" w:rsidRPr="00521518" w:rsidRDefault="00A81D3B" w:rsidP="005961B1">
            <w:pPr>
              <w:jc w:val="center"/>
              <w:rPr>
                <w:ins w:id="113" w:author="Abhishek Patil" w:date="2013-11-08T11:10:00Z"/>
                <w:rFonts w:ascii="Arial" w:hAnsi="Arial" w:cs="Arial"/>
                <w:sz w:val="18"/>
                <w:szCs w:val="18"/>
              </w:rPr>
            </w:pPr>
            <w:ins w:id="114" w:author="George Cherian" w:date="2013-11-08T15:42:00Z">
              <w:r>
                <w:rPr>
                  <w:rFonts w:ascii="Arial" w:hAnsi="Arial" w:cs="Arial"/>
                  <w:sz w:val="18"/>
                  <w:szCs w:val="18"/>
                </w:rPr>
                <w:t xml:space="preserve">If B0 is set to </w:t>
              </w:r>
            </w:ins>
            <w:ins w:id="115" w:author="Abhishek Patil" w:date="2013-11-08T11:10:00Z">
              <w:r w:rsidR="003C282E" w:rsidRPr="00521518">
                <w:rPr>
                  <w:rFonts w:ascii="Arial" w:hAnsi="Arial" w:cs="Arial"/>
                  <w:sz w:val="18"/>
                  <w:szCs w:val="18"/>
                </w:rPr>
                <w:t>0</w:t>
              </w:r>
            </w:ins>
            <w:ins w:id="116" w:author="George Cherian" w:date="2013-11-08T15:43:00Z">
              <w:r>
                <w:rPr>
                  <w:rFonts w:ascii="Arial" w:hAnsi="Arial" w:cs="Arial"/>
                  <w:sz w:val="18"/>
                  <w:szCs w:val="18"/>
                </w:rPr>
                <w:t>, then B1-B7 is set as follows</w:t>
              </w:r>
            </w:ins>
          </w:p>
        </w:tc>
        <w:tc>
          <w:tcPr>
            <w:tcW w:w="3608" w:type="dxa"/>
            <w:gridSpan w:val="2"/>
            <w:vAlign w:val="center"/>
            <w:tcPrChange w:id="117" w:author="Abhishek Patil" w:date="2013-11-11T21:46:00Z">
              <w:tcPr>
                <w:tcW w:w="3518" w:type="dxa"/>
                <w:gridSpan w:val="2"/>
                <w:vAlign w:val="center"/>
              </w:tcPr>
            </w:tcPrChange>
          </w:tcPr>
          <w:p w:rsidR="003C282E" w:rsidRPr="00521518" w:rsidRDefault="00A81D3B" w:rsidP="005961B1">
            <w:pPr>
              <w:jc w:val="center"/>
              <w:rPr>
                <w:ins w:id="118" w:author="Abhishek Patil" w:date="2013-11-08T11:10:00Z"/>
                <w:rFonts w:ascii="Arial" w:hAnsi="Arial" w:cs="Arial"/>
                <w:sz w:val="18"/>
                <w:szCs w:val="18"/>
              </w:rPr>
            </w:pPr>
            <w:ins w:id="119" w:author="George Cherian" w:date="2013-11-08T15:43:00Z">
              <w:r>
                <w:rPr>
                  <w:rFonts w:ascii="Arial" w:hAnsi="Arial" w:cs="Arial"/>
                  <w:sz w:val="18"/>
                  <w:szCs w:val="18"/>
                </w:rPr>
                <w:t xml:space="preserve">If B0 is set to </w:t>
              </w:r>
            </w:ins>
            <w:ins w:id="120" w:author="Abhishek Patil" w:date="2013-11-08T11:10:00Z">
              <w:r w:rsidR="003C282E" w:rsidRPr="00521518">
                <w:rPr>
                  <w:rFonts w:ascii="Arial" w:hAnsi="Arial" w:cs="Arial"/>
                  <w:sz w:val="18"/>
                  <w:szCs w:val="18"/>
                </w:rPr>
                <w:t>1</w:t>
              </w:r>
            </w:ins>
            <w:ins w:id="121" w:author="George Cherian" w:date="2013-11-08T15:43:00Z">
              <w:r>
                <w:rPr>
                  <w:rFonts w:ascii="Arial" w:hAnsi="Arial" w:cs="Arial"/>
                  <w:sz w:val="18"/>
                  <w:szCs w:val="18"/>
                </w:rPr>
                <w:t>, then B1-B7 is set as follows</w:t>
              </w:r>
            </w:ins>
          </w:p>
        </w:tc>
      </w:tr>
      <w:tr w:rsidR="003C282E" w:rsidRPr="00521518" w:rsidTr="006C4398">
        <w:tblPrEx>
          <w:tblW w:w="0" w:type="auto"/>
          <w:jc w:val="center"/>
          <w:tblPrExChange w:id="122" w:author="Abhishek Patil" w:date="2013-11-11T21:47:00Z">
            <w:tblPrEx>
              <w:tblW w:w="0" w:type="auto"/>
              <w:jc w:val="center"/>
            </w:tblPrEx>
          </w:tblPrExChange>
        </w:tblPrEx>
        <w:trPr>
          <w:jc w:val="center"/>
          <w:ins w:id="123" w:author="Abhishek Patil" w:date="2013-11-08T11:10:00Z"/>
          <w:trPrChange w:id="124" w:author="Abhishek Patil" w:date="2013-11-11T21:47:00Z">
            <w:trPr>
              <w:jc w:val="center"/>
            </w:trPr>
          </w:trPrChange>
        </w:trPr>
        <w:tc>
          <w:tcPr>
            <w:tcW w:w="1064" w:type="dxa"/>
            <w:vAlign w:val="center"/>
            <w:tcPrChange w:id="125" w:author="Abhishek Patil" w:date="2013-11-11T21:47:00Z">
              <w:tcPr>
                <w:tcW w:w="1064" w:type="dxa"/>
                <w:vAlign w:val="center"/>
              </w:tcPr>
            </w:tcPrChange>
          </w:tcPr>
          <w:p w:rsidR="003C282E" w:rsidRPr="00521518" w:rsidRDefault="003C282E" w:rsidP="005961B1">
            <w:pPr>
              <w:jc w:val="center"/>
              <w:rPr>
                <w:ins w:id="126" w:author="Abhishek Patil" w:date="2013-11-08T11:10:00Z"/>
                <w:rFonts w:ascii="Arial" w:hAnsi="Arial" w:cs="Arial"/>
                <w:sz w:val="18"/>
                <w:szCs w:val="18"/>
              </w:rPr>
            </w:pPr>
            <w:ins w:id="127" w:author="Abhishek Patil" w:date="2013-11-08T11:10:00Z">
              <w:r w:rsidRPr="00521518">
                <w:rPr>
                  <w:rFonts w:ascii="Arial" w:hAnsi="Arial" w:cs="Arial"/>
                  <w:sz w:val="18"/>
                  <w:szCs w:val="18"/>
                </w:rPr>
                <w:t>B1</w:t>
              </w:r>
            </w:ins>
          </w:p>
        </w:tc>
        <w:tc>
          <w:tcPr>
            <w:tcW w:w="1239" w:type="dxa"/>
            <w:vAlign w:val="center"/>
            <w:tcPrChange w:id="128" w:author="Abhishek Patil" w:date="2013-11-11T21:47:00Z">
              <w:tcPr>
                <w:tcW w:w="1239" w:type="dxa"/>
                <w:vAlign w:val="center"/>
              </w:tcPr>
            </w:tcPrChange>
          </w:tcPr>
          <w:p w:rsidR="003C282E" w:rsidRPr="00521518" w:rsidRDefault="003C282E" w:rsidP="005961B1">
            <w:pPr>
              <w:pStyle w:val="CellBody"/>
              <w:jc w:val="center"/>
              <w:rPr>
                <w:ins w:id="129" w:author="Abhishek Patil" w:date="2013-11-08T11:10:00Z"/>
                <w:rFonts w:ascii="Arial" w:hAnsi="Arial" w:cs="Arial"/>
                <w:w w:val="100"/>
              </w:rPr>
            </w:pPr>
            <w:ins w:id="130" w:author="Abhishek Patil" w:date="2013-11-08T11:10:00Z">
              <w:r w:rsidRPr="00521518">
                <w:rPr>
                  <w:rFonts w:ascii="Arial" w:hAnsi="Arial" w:cs="Arial"/>
                  <w:w w:val="100"/>
                </w:rPr>
                <w:t>IPv4 a</w:t>
              </w:r>
              <w:r w:rsidRPr="00521518">
                <w:rPr>
                  <w:rFonts w:ascii="Arial" w:hAnsi="Arial" w:cs="Arial"/>
                  <w:w w:val="100"/>
                </w:rPr>
                <w:t>s</w:t>
              </w:r>
              <w:r w:rsidRPr="00521518">
                <w:rPr>
                  <w:rFonts w:ascii="Arial" w:hAnsi="Arial" w:cs="Arial"/>
                  <w:w w:val="100"/>
                </w:rPr>
                <w:t>signed</w:t>
              </w:r>
            </w:ins>
          </w:p>
        </w:tc>
        <w:tc>
          <w:tcPr>
            <w:tcW w:w="2386" w:type="dxa"/>
            <w:vAlign w:val="center"/>
            <w:tcPrChange w:id="131" w:author="Abhishek Patil" w:date="2013-11-11T21:47:00Z">
              <w:tcPr>
                <w:tcW w:w="2476" w:type="dxa"/>
                <w:vAlign w:val="center"/>
              </w:tcPr>
            </w:tcPrChange>
          </w:tcPr>
          <w:p w:rsidR="003C282E" w:rsidRPr="00521518" w:rsidRDefault="003C282E" w:rsidP="005961B1">
            <w:pPr>
              <w:rPr>
                <w:ins w:id="132" w:author="Abhishek Patil" w:date="2013-11-08T11:10:00Z"/>
                <w:rFonts w:ascii="Arial" w:hAnsi="Arial" w:cs="Arial"/>
                <w:sz w:val="18"/>
                <w:szCs w:val="18"/>
              </w:rPr>
            </w:pPr>
            <w:ins w:id="133" w:author="Abhishek Patil" w:date="2013-11-08T11:10:00Z">
              <w:r w:rsidRPr="00521518">
                <w:rPr>
                  <w:rFonts w:ascii="Arial" w:hAnsi="Arial" w:cs="Arial"/>
                  <w:sz w:val="18"/>
                  <w:szCs w:val="18"/>
                </w:rPr>
                <w:t>An AP sets IPv4 Assigned subfield to 1 if Assigned IPv4 address, Gateway IPv4 address and IPv4 Gateway MAC Address are included in the TLV and sets it to 0 otherwise.</w:t>
              </w:r>
            </w:ins>
          </w:p>
        </w:tc>
        <w:tc>
          <w:tcPr>
            <w:tcW w:w="1080" w:type="dxa"/>
            <w:vMerge w:val="restart"/>
            <w:vAlign w:val="center"/>
            <w:tcPrChange w:id="134" w:author="Abhishek Patil" w:date="2013-11-11T21:47:00Z">
              <w:tcPr>
                <w:tcW w:w="1139" w:type="dxa"/>
                <w:vMerge w:val="restart"/>
                <w:vAlign w:val="center"/>
              </w:tcPr>
            </w:tcPrChange>
          </w:tcPr>
          <w:p w:rsidR="003C282E" w:rsidRPr="00521518" w:rsidRDefault="003C282E" w:rsidP="005961B1">
            <w:pPr>
              <w:pStyle w:val="CellBody"/>
              <w:jc w:val="center"/>
              <w:rPr>
                <w:ins w:id="135" w:author="Abhishek Patil" w:date="2013-11-08T11:10:00Z"/>
                <w:rFonts w:ascii="Arial" w:hAnsi="Arial" w:cs="Arial"/>
                <w:w w:val="100"/>
              </w:rPr>
            </w:pPr>
            <w:ins w:id="136" w:author="Abhishek Patil" w:date="2013-11-08T11:10:00Z">
              <w:r w:rsidRPr="00521518">
                <w:rPr>
                  <w:rFonts w:ascii="Arial" w:hAnsi="Arial" w:cs="Arial"/>
                </w:rPr>
                <w:t>IP address request timeout</w:t>
              </w:r>
            </w:ins>
          </w:p>
        </w:tc>
        <w:tc>
          <w:tcPr>
            <w:tcW w:w="2528" w:type="dxa"/>
            <w:vMerge w:val="restart"/>
            <w:vAlign w:val="center"/>
            <w:tcPrChange w:id="137" w:author="Abhishek Patil" w:date="2013-11-11T21:47:00Z">
              <w:tcPr>
                <w:tcW w:w="2379" w:type="dxa"/>
                <w:vMerge w:val="restart"/>
                <w:vAlign w:val="center"/>
              </w:tcPr>
            </w:tcPrChange>
          </w:tcPr>
          <w:p w:rsidR="003C282E" w:rsidRPr="00521518" w:rsidRDefault="003C282E" w:rsidP="005961B1">
            <w:pPr>
              <w:rPr>
                <w:ins w:id="138" w:author="Abhishek Patil" w:date="2013-11-08T11:10:00Z"/>
                <w:rFonts w:ascii="Arial" w:hAnsi="Arial" w:cs="Arial"/>
                <w:sz w:val="18"/>
                <w:szCs w:val="18"/>
              </w:rPr>
            </w:pPr>
            <w:ins w:id="139" w:author="Abhishek Patil" w:date="2013-11-08T11:10:00Z">
              <w:r w:rsidRPr="00521518">
                <w:rPr>
                  <w:rFonts w:ascii="Arial" w:hAnsi="Arial" w:cs="Arial"/>
                  <w:sz w:val="18"/>
                  <w:szCs w:val="18"/>
                </w:rPr>
                <w:t>IP address request timeout value is set to the maximum estimated time in the unit of seconds within which the AP may assign an IP address to the requesting STA.</w:t>
              </w:r>
            </w:ins>
          </w:p>
        </w:tc>
      </w:tr>
      <w:tr w:rsidR="003C282E" w:rsidRPr="00521518" w:rsidTr="006C4398">
        <w:tblPrEx>
          <w:tblW w:w="0" w:type="auto"/>
          <w:jc w:val="center"/>
          <w:tblPrExChange w:id="140" w:author="Abhishek Patil" w:date="2013-11-11T21:47:00Z">
            <w:tblPrEx>
              <w:tblW w:w="0" w:type="auto"/>
              <w:jc w:val="center"/>
            </w:tblPrEx>
          </w:tblPrExChange>
        </w:tblPrEx>
        <w:trPr>
          <w:jc w:val="center"/>
          <w:ins w:id="141" w:author="Abhishek Patil" w:date="2013-11-08T11:10:00Z"/>
          <w:trPrChange w:id="142" w:author="Abhishek Patil" w:date="2013-11-11T21:47:00Z">
            <w:trPr>
              <w:jc w:val="center"/>
            </w:trPr>
          </w:trPrChange>
        </w:trPr>
        <w:tc>
          <w:tcPr>
            <w:tcW w:w="1064" w:type="dxa"/>
            <w:vAlign w:val="center"/>
            <w:tcPrChange w:id="143" w:author="Abhishek Patil" w:date="2013-11-11T21:47:00Z">
              <w:tcPr>
                <w:tcW w:w="1064" w:type="dxa"/>
                <w:vAlign w:val="center"/>
              </w:tcPr>
            </w:tcPrChange>
          </w:tcPr>
          <w:p w:rsidR="003C282E" w:rsidRPr="00521518" w:rsidRDefault="003C282E" w:rsidP="005961B1">
            <w:pPr>
              <w:jc w:val="center"/>
              <w:rPr>
                <w:ins w:id="144" w:author="Abhishek Patil" w:date="2013-11-08T11:10:00Z"/>
                <w:rFonts w:ascii="Arial" w:hAnsi="Arial" w:cs="Arial"/>
                <w:sz w:val="18"/>
                <w:szCs w:val="18"/>
              </w:rPr>
            </w:pPr>
            <w:ins w:id="145" w:author="Abhishek Patil" w:date="2013-11-08T11:10:00Z">
              <w:r w:rsidRPr="00521518">
                <w:rPr>
                  <w:rFonts w:ascii="Arial" w:hAnsi="Arial" w:cs="Arial"/>
                  <w:sz w:val="18"/>
                  <w:szCs w:val="18"/>
                </w:rPr>
                <w:t>B2</w:t>
              </w:r>
            </w:ins>
          </w:p>
        </w:tc>
        <w:tc>
          <w:tcPr>
            <w:tcW w:w="1239" w:type="dxa"/>
            <w:vAlign w:val="center"/>
            <w:tcPrChange w:id="146" w:author="Abhishek Patil" w:date="2013-11-11T21:47:00Z">
              <w:tcPr>
                <w:tcW w:w="1239" w:type="dxa"/>
                <w:vAlign w:val="center"/>
              </w:tcPr>
            </w:tcPrChange>
          </w:tcPr>
          <w:p w:rsidR="003C282E" w:rsidRPr="00521518" w:rsidRDefault="003C282E" w:rsidP="005961B1">
            <w:pPr>
              <w:pStyle w:val="CellBody"/>
              <w:jc w:val="center"/>
              <w:rPr>
                <w:ins w:id="147" w:author="Abhishek Patil" w:date="2013-11-08T11:10:00Z"/>
                <w:rFonts w:ascii="Arial" w:hAnsi="Arial" w:cs="Arial"/>
                <w:w w:val="100"/>
              </w:rPr>
            </w:pPr>
            <w:ins w:id="148" w:author="Abhishek Patil" w:date="2013-11-08T11:10:00Z">
              <w:r w:rsidRPr="00521518">
                <w:rPr>
                  <w:rFonts w:ascii="Arial" w:hAnsi="Arial" w:cs="Arial"/>
                </w:rPr>
                <w:t>Subnet mask</w:t>
              </w:r>
            </w:ins>
            <w:ins w:id="149" w:author="George Cherian" w:date="2013-11-08T15:57:00Z">
              <w:r w:rsidR="0004730D">
                <w:rPr>
                  <w:rFonts w:ascii="Arial" w:hAnsi="Arial" w:cs="Arial"/>
                </w:rPr>
                <w:t xml:space="preserve"> i</w:t>
              </w:r>
              <w:r w:rsidR="0004730D">
                <w:rPr>
                  <w:rFonts w:ascii="Arial" w:hAnsi="Arial" w:cs="Arial"/>
                </w:rPr>
                <w:t>n</w:t>
              </w:r>
              <w:r w:rsidR="0004730D">
                <w:rPr>
                  <w:rFonts w:ascii="Arial" w:hAnsi="Arial" w:cs="Arial"/>
                </w:rPr>
                <w:t>cluded</w:t>
              </w:r>
            </w:ins>
          </w:p>
        </w:tc>
        <w:tc>
          <w:tcPr>
            <w:tcW w:w="2386" w:type="dxa"/>
            <w:vAlign w:val="center"/>
            <w:tcPrChange w:id="150" w:author="Abhishek Patil" w:date="2013-11-11T21:47:00Z">
              <w:tcPr>
                <w:tcW w:w="2476" w:type="dxa"/>
                <w:vAlign w:val="center"/>
              </w:tcPr>
            </w:tcPrChange>
          </w:tcPr>
          <w:p w:rsidR="003C282E" w:rsidRPr="00521518" w:rsidRDefault="003C282E" w:rsidP="005961B1">
            <w:pPr>
              <w:rPr>
                <w:ins w:id="151" w:author="Abhishek Patil" w:date="2013-11-08T11:10:00Z"/>
                <w:rFonts w:ascii="Arial" w:hAnsi="Arial" w:cs="Arial"/>
                <w:sz w:val="18"/>
                <w:szCs w:val="18"/>
              </w:rPr>
            </w:pPr>
            <w:ins w:id="152" w:author="Abhishek Patil" w:date="2013-11-08T11:10:00Z">
              <w:r w:rsidRPr="00521518">
                <w:rPr>
                  <w:rFonts w:ascii="Arial" w:hAnsi="Arial" w:cs="Arial"/>
                  <w:sz w:val="18"/>
                  <w:szCs w:val="18"/>
                </w:rPr>
                <w:t>An AP sets Subnet mask included subfield to 1 if IPv4 Assigned subfield is set to 1 and if the subnet mask is included in the TLV for the Assigned IPv4 a</w:t>
              </w:r>
              <w:r w:rsidRPr="00521518">
                <w:rPr>
                  <w:rFonts w:ascii="Arial" w:hAnsi="Arial" w:cs="Arial"/>
                  <w:sz w:val="18"/>
                  <w:szCs w:val="18"/>
                </w:rPr>
                <w:t>d</w:t>
              </w:r>
              <w:r w:rsidRPr="00521518">
                <w:rPr>
                  <w:rFonts w:ascii="Arial" w:hAnsi="Arial" w:cs="Arial"/>
                  <w:sz w:val="18"/>
                  <w:szCs w:val="18"/>
                </w:rPr>
                <w:t>dress and sets it to 0 ot</w:t>
              </w:r>
              <w:r w:rsidRPr="00521518">
                <w:rPr>
                  <w:rFonts w:ascii="Arial" w:hAnsi="Arial" w:cs="Arial"/>
                  <w:sz w:val="18"/>
                  <w:szCs w:val="18"/>
                </w:rPr>
                <w:t>h</w:t>
              </w:r>
              <w:r w:rsidRPr="00521518">
                <w:rPr>
                  <w:rFonts w:ascii="Arial" w:hAnsi="Arial" w:cs="Arial"/>
                  <w:sz w:val="18"/>
                  <w:szCs w:val="18"/>
                </w:rPr>
                <w:t>erwise.</w:t>
              </w:r>
            </w:ins>
          </w:p>
        </w:tc>
        <w:tc>
          <w:tcPr>
            <w:tcW w:w="1080" w:type="dxa"/>
            <w:vMerge/>
            <w:vAlign w:val="center"/>
            <w:tcPrChange w:id="153" w:author="Abhishek Patil" w:date="2013-11-11T21:47:00Z">
              <w:tcPr>
                <w:tcW w:w="1139" w:type="dxa"/>
                <w:vMerge/>
                <w:vAlign w:val="center"/>
              </w:tcPr>
            </w:tcPrChange>
          </w:tcPr>
          <w:p w:rsidR="003C282E" w:rsidRPr="00521518" w:rsidRDefault="003C282E" w:rsidP="005961B1">
            <w:pPr>
              <w:pStyle w:val="CellBody"/>
              <w:jc w:val="center"/>
              <w:rPr>
                <w:ins w:id="154" w:author="Abhishek Patil" w:date="2013-11-08T11:10:00Z"/>
                <w:rFonts w:ascii="Arial" w:hAnsi="Arial" w:cs="Arial"/>
                <w:w w:val="100"/>
              </w:rPr>
            </w:pPr>
          </w:p>
        </w:tc>
        <w:tc>
          <w:tcPr>
            <w:tcW w:w="2528" w:type="dxa"/>
            <w:vMerge/>
            <w:vAlign w:val="center"/>
            <w:tcPrChange w:id="155" w:author="Abhishek Patil" w:date="2013-11-11T21:47:00Z">
              <w:tcPr>
                <w:tcW w:w="2379" w:type="dxa"/>
                <w:vMerge/>
                <w:vAlign w:val="center"/>
              </w:tcPr>
            </w:tcPrChange>
          </w:tcPr>
          <w:p w:rsidR="003C282E" w:rsidRPr="00521518" w:rsidRDefault="003C282E" w:rsidP="005961B1">
            <w:pPr>
              <w:rPr>
                <w:ins w:id="156" w:author="Abhishek Patil" w:date="2013-11-08T11:10:00Z"/>
                <w:rFonts w:ascii="Arial" w:hAnsi="Arial" w:cs="Arial"/>
                <w:sz w:val="18"/>
                <w:szCs w:val="18"/>
              </w:rPr>
            </w:pPr>
          </w:p>
        </w:tc>
      </w:tr>
      <w:tr w:rsidR="003C282E" w:rsidRPr="00521518" w:rsidTr="006C4398">
        <w:tblPrEx>
          <w:tblW w:w="0" w:type="auto"/>
          <w:jc w:val="center"/>
          <w:tblPrExChange w:id="157" w:author="Abhishek Patil" w:date="2013-11-11T21:47:00Z">
            <w:tblPrEx>
              <w:tblW w:w="0" w:type="auto"/>
              <w:jc w:val="center"/>
            </w:tblPrEx>
          </w:tblPrExChange>
        </w:tblPrEx>
        <w:trPr>
          <w:jc w:val="center"/>
          <w:ins w:id="158" w:author="Abhishek Patil" w:date="2013-11-08T11:10:00Z"/>
          <w:trPrChange w:id="159" w:author="Abhishek Patil" w:date="2013-11-11T21:47:00Z">
            <w:trPr>
              <w:jc w:val="center"/>
            </w:trPr>
          </w:trPrChange>
        </w:trPr>
        <w:tc>
          <w:tcPr>
            <w:tcW w:w="1064" w:type="dxa"/>
            <w:vAlign w:val="center"/>
            <w:tcPrChange w:id="160" w:author="Abhishek Patil" w:date="2013-11-11T21:47:00Z">
              <w:tcPr>
                <w:tcW w:w="1064" w:type="dxa"/>
                <w:vAlign w:val="center"/>
              </w:tcPr>
            </w:tcPrChange>
          </w:tcPr>
          <w:p w:rsidR="003C282E" w:rsidRPr="00521518" w:rsidRDefault="003C282E" w:rsidP="005961B1">
            <w:pPr>
              <w:jc w:val="center"/>
              <w:rPr>
                <w:ins w:id="161" w:author="Abhishek Patil" w:date="2013-11-08T11:10:00Z"/>
                <w:rFonts w:ascii="Arial" w:hAnsi="Arial" w:cs="Arial"/>
                <w:sz w:val="18"/>
                <w:szCs w:val="18"/>
              </w:rPr>
            </w:pPr>
            <w:ins w:id="162" w:author="Abhishek Patil" w:date="2013-11-08T11:10:00Z">
              <w:r w:rsidRPr="00521518">
                <w:rPr>
                  <w:rFonts w:ascii="Arial" w:hAnsi="Arial" w:cs="Arial"/>
                  <w:sz w:val="18"/>
                  <w:szCs w:val="18"/>
                </w:rPr>
                <w:t>B3</w:t>
              </w:r>
            </w:ins>
          </w:p>
        </w:tc>
        <w:tc>
          <w:tcPr>
            <w:tcW w:w="1239" w:type="dxa"/>
            <w:vAlign w:val="center"/>
            <w:tcPrChange w:id="163" w:author="Abhishek Patil" w:date="2013-11-11T21:47:00Z">
              <w:tcPr>
                <w:tcW w:w="1239" w:type="dxa"/>
                <w:vAlign w:val="center"/>
              </w:tcPr>
            </w:tcPrChange>
          </w:tcPr>
          <w:p w:rsidR="003C282E" w:rsidRPr="00521518" w:rsidRDefault="003C282E" w:rsidP="005961B1">
            <w:pPr>
              <w:pStyle w:val="CellBody"/>
              <w:jc w:val="center"/>
              <w:rPr>
                <w:ins w:id="164" w:author="Abhishek Patil" w:date="2013-11-08T11:10:00Z"/>
                <w:rFonts w:ascii="Arial" w:hAnsi="Arial" w:cs="Arial"/>
                <w:w w:val="100"/>
              </w:rPr>
            </w:pPr>
            <w:ins w:id="165" w:author="Abhishek Patil" w:date="2013-11-08T11:10:00Z">
              <w:r w:rsidRPr="00521518">
                <w:rPr>
                  <w:rFonts w:ascii="Arial" w:hAnsi="Arial" w:cs="Arial"/>
                </w:rPr>
                <w:t>IPv6 A</w:t>
              </w:r>
              <w:r w:rsidRPr="00521518">
                <w:rPr>
                  <w:rFonts w:ascii="Arial" w:hAnsi="Arial" w:cs="Arial"/>
                </w:rPr>
                <w:t>s</w:t>
              </w:r>
              <w:r w:rsidRPr="00521518">
                <w:rPr>
                  <w:rFonts w:ascii="Arial" w:hAnsi="Arial" w:cs="Arial"/>
                </w:rPr>
                <w:t>signed</w:t>
              </w:r>
            </w:ins>
          </w:p>
        </w:tc>
        <w:tc>
          <w:tcPr>
            <w:tcW w:w="2386" w:type="dxa"/>
            <w:vAlign w:val="center"/>
            <w:tcPrChange w:id="166" w:author="Abhishek Patil" w:date="2013-11-11T21:47:00Z">
              <w:tcPr>
                <w:tcW w:w="2476" w:type="dxa"/>
                <w:vAlign w:val="center"/>
              </w:tcPr>
            </w:tcPrChange>
          </w:tcPr>
          <w:p w:rsidR="003C282E" w:rsidRPr="00521518" w:rsidRDefault="003C282E" w:rsidP="005961B1">
            <w:pPr>
              <w:rPr>
                <w:ins w:id="167" w:author="Abhishek Patil" w:date="2013-11-08T11:10:00Z"/>
                <w:rFonts w:ascii="Arial" w:hAnsi="Arial" w:cs="Arial"/>
                <w:sz w:val="18"/>
                <w:szCs w:val="18"/>
              </w:rPr>
            </w:pPr>
            <w:ins w:id="168" w:author="Abhishek Patil" w:date="2013-11-08T11:10:00Z">
              <w:r w:rsidRPr="00521518">
                <w:rPr>
                  <w:rFonts w:ascii="Arial" w:hAnsi="Arial" w:cs="Arial"/>
                  <w:sz w:val="18"/>
                  <w:szCs w:val="18"/>
                </w:rPr>
                <w:t>An AP sets IPv6 Assigned subfield to 1 if Assigned IPv6 address, Gateway IPv6 address and IPv6 Gateway MAC Address are included in the TLV and sets it to 0 otherwise.</w:t>
              </w:r>
            </w:ins>
          </w:p>
        </w:tc>
        <w:tc>
          <w:tcPr>
            <w:tcW w:w="1080" w:type="dxa"/>
            <w:vMerge/>
            <w:vAlign w:val="center"/>
            <w:tcPrChange w:id="169" w:author="Abhishek Patil" w:date="2013-11-11T21:47:00Z">
              <w:tcPr>
                <w:tcW w:w="1139" w:type="dxa"/>
                <w:vMerge/>
                <w:vAlign w:val="center"/>
              </w:tcPr>
            </w:tcPrChange>
          </w:tcPr>
          <w:p w:rsidR="003C282E" w:rsidRPr="00521518" w:rsidRDefault="003C282E" w:rsidP="005961B1">
            <w:pPr>
              <w:pStyle w:val="CellBody"/>
              <w:jc w:val="center"/>
              <w:rPr>
                <w:ins w:id="170" w:author="Abhishek Patil" w:date="2013-11-08T11:10:00Z"/>
                <w:rFonts w:ascii="Arial" w:hAnsi="Arial" w:cs="Arial"/>
                <w:w w:val="100"/>
              </w:rPr>
            </w:pPr>
          </w:p>
        </w:tc>
        <w:tc>
          <w:tcPr>
            <w:tcW w:w="2528" w:type="dxa"/>
            <w:vMerge/>
            <w:vAlign w:val="center"/>
            <w:tcPrChange w:id="171" w:author="Abhishek Patil" w:date="2013-11-11T21:47:00Z">
              <w:tcPr>
                <w:tcW w:w="2379" w:type="dxa"/>
                <w:vMerge/>
                <w:vAlign w:val="center"/>
              </w:tcPr>
            </w:tcPrChange>
          </w:tcPr>
          <w:p w:rsidR="003C282E" w:rsidRPr="00521518" w:rsidRDefault="003C282E" w:rsidP="005961B1">
            <w:pPr>
              <w:rPr>
                <w:ins w:id="172" w:author="Abhishek Patil" w:date="2013-11-08T11:10:00Z"/>
                <w:rFonts w:ascii="Arial" w:hAnsi="Arial" w:cs="Arial"/>
                <w:sz w:val="18"/>
                <w:szCs w:val="18"/>
              </w:rPr>
            </w:pPr>
          </w:p>
        </w:tc>
      </w:tr>
      <w:tr w:rsidR="003C282E" w:rsidRPr="00521518" w:rsidTr="006C4398">
        <w:tblPrEx>
          <w:tblW w:w="0" w:type="auto"/>
          <w:jc w:val="center"/>
          <w:tblPrExChange w:id="173" w:author="Abhishek Patil" w:date="2013-11-11T21:47:00Z">
            <w:tblPrEx>
              <w:tblW w:w="0" w:type="auto"/>
              <w:jc w:val="center"/>
            </w:tblPrEx>
          </w:tblPrExChange>
        </w:tblPrEx>
        <w:trPr>
          <w:jc w:val="center"/>
          <w:ins w:id="174" w:author="Abhishek Patil" w:date="2013-11-08T11:10:00Z"/>
          <w:trPrChange w:id="175" w:author="Abhishek Patil" w:date="2013-11-11T21:47:00Z">
            <w:trPr>
              <w:jc w:val="center"/>
            </w:trPr>
          </w:trPrChange>
        </w:trPr>
        <w:tc>
          <w:tcPr>
            <w:tcW w:w="1064" w:type="dxa"/>
            <w:vAlign w:val="center"/>
            <w:tcPrChange w:id="176" w:author="Abhishek Patil" w:date="2013-11-11T21:47:00Z">
              <w:tcPr>
                <w:tcW w:w="1064" w:type="dxa"/>
                <w:vAlign w:val="center"/>
              </w:tcPr>
            </w:tcPrChange>
          </w:tcPr>
          <w:p w:rsidR="003C282E" w:rsidRPr="00521518" w:rsidRDefault="003C282E" w:rsidP="005961B1">
            <w:pPr>
              <w:jc w:val="center"/>
              <w:rPr>
                <w:ins w:id="177" w:author="Abhishek Patil" w:date="2013-11-08T11:10:00Z"/>
                <w:rFonts w:ascii="Arial" w:hAnsi="Arial" w:cs="Arial"/>
                <w:sz w:val="18"/>
                <w:szCs w:val="18"/>
              </w:rPr>
            </w:pPr>
            <w:ins w:id="178" w:author="Abhishek Patil" w:date="2013-11-08T11:10:00Z">
              <w:r w:rsidRPr="00521518">
                <w:rPr>
                  <w:rFonts w:ascii="Arial" w:hAnsi="Arial" w:cs="Arial"/>
                  <w:sz w:val="18"/>
                  <w:szCs w:val="18"/>
                </w:rPr>
                <w:t>B4</w:t>
              </w:r>
            </w:ins>
          </w:p>
        </w:tc>
        <w:tc>
          <w:tcPr>
            <w:tcW w:w="1239" w:type="dxa"/>
            <w:vAlign w:val="center"/>
            <w:tcPrChange w:id="179" w:author="Abhishek Patil" w:date="2013-11-11T21:47:00Z">
              <w:tcPr>
                <w:tcW w:w="1239" w:type="dxa"/>
                <w:vAlign w:val="center"/>
              </w:tcPr>
            </w:tcPrChange>
          </w:tcPr>
          <w:p w:rsidR="003C282E" w:rsidRPr="00521518" w:rsidRDefault="003C282E" w:rsidP="005961B1">
            <w:pPr>
              <w:pStyle w:val="CellBody"/>
              <w:jc w:val="center"/>
              <w:rPr>
                <w:ins w:id="180" w:author="Abhishek Patil" w:date="2013-11-08T11:10:00Z"/>
                <w:rFonts w:ascii="Arial" w:hAnsi="Arial" w:cs="Arial"/>
              </w:rPr>
            </w:pPr>
            <w:ins w:id="181" w:author="Abhishek Patil" w:date="2013-11-08T11:10:00Z">
              <w:r w:rsidRPr="00521518">
                <w:rPr>
                  <w:rFonts w:ascii="Arial" w:hAnsi="Arial" w:cs="Arial"/>
                </w:rPr>
                <w:t>Prefix Length</w:t>
              </w:r>
            </w:ins>
            <w:ins w:id="182" w:author="George Cherian" w:date="2013-11-08T16:00:00Z">
              <w:r w:rsidR="00732DE0">
                <w:rPr>
                  <w:rFonts w:ascii="Arial" w:hAnsi="Arial" w:cs="Arial"/>
                </w:rPr>
                <w:t xml:space="preserve"> i</w:t>
              </w:r>
              <w:r w:rsidR="00732DE0">
                <w:rPr>
                  <w:rFonts w:ascii="Arial" w:hAnsi="Arial" w:cs="Arial"/>
                </w:rPr>
                <w:t>n</w:t>
              </w:r>
              <w:r w:rsidR="00732DE0">
                <w:rPr>
                  <w:rFonts w:ascii="Arial" w:hAnsi="Arial" w:cs="Arial"/>
                </w:rPr>
                <w:t>cluded</w:t>
              </w:r>
            </w:ins>
          </w:p>
        </w:tc>
        <w:tc>
          <w:tcPr>
            <w:tcW w:w="2386" w:type="dxa"/>
            <w:vAlign w:val="center"/>
            <w:tcPrChange w:id="183" w:author="Abhishek Patil" w:date="2013-11-11T21:47:00Z">
              <w:tcPr>
                <w:tcW w:w="2476" w:type="dxa"/>
                <w:vAlign w:val="center"/>
              </w:tcPr>
            </w:tcPrChange>
          </w:tcPr>
          <w:p w:rsidR="003C282E" w:rsidRPr="00521518" w:rsidRDefault="003C282E" w:rsidP="005961B1">
            <w:pPr>
              <w:rPr>
                <w:ins w:id="184" w:author="Abhishek Patil" w:date="2013-11-08T11:10:00Z"/>
                <w:rFonts w:ascii="Arial" w:hAnsi="Arial" w:cs="Arial"/>
                <w:sz w:val="18"/>
                <w:szCs w:val="18"/>
              </w:rPr>
            </w:pPr>
            <w:ins w:id="185" w:author="Abhishek Patil" w:date="2013-11-08T11:10:00Z">
              <w:r w:rsidRPr="00521518">
                <w:rPr>
                  <w:rFonts w:ascii="Arial" w:hAnsi="Arial" w:cs="Arial"/>
                  <w:sz w:val="18"/>
                  <w:szCs w:val="18"/>
                </w:rPr>
                <w:t>An AP sets Prefix Length included subfield to 1 if IPv6 Assigned subfield is set to 1 and if the prefix length is included in the TLV for the Assigned IPv6 address and sets it to 0 otherwise.</w:t>
              </w:r>
            </w:ins>
          </w:p>
        </w:tc>
        <w:tc>
          <w:tcPr>
            <w:tcW w:w="1080" w:type="dxa"/>
            <w:vMerge/>
            <w:vAlign w:val="center"/>
            <w:tcPrChange w:id="186" w:author="Abhishek Patil" w:date="2013-11-11T21:47:00Z">
              <w:tcPr>
                <w:tcW w:w="1139" w:type="dxa"/>
                <w:vMerge/>
                <w:vAlign w:val="center"/>
              </w:tcPr>
            </w:tcPrChange>
          </w:tcPr>
          <w:p w:rsidR="003C282E" w:rsidRPr="00521518" w:rsidRDefault="003C282E" w:rsidP="005961B1">
            <w:pPr>
              <w:pStyle w:val="CellBody"/>
              <w:jc w:val="center"/>
              <w:rPr>
                <w:ins w:id="187" w:author="Abhishek Patil" w:date="2013-11-08T11:10:00Z"/>
                <w:rFonts w:ascii="Arial" w:hAnsi="Arial" w:cs="Arial"/>
              </w:rPr>
            </w:pPr>
          </w:p>
        </w:tc>
        <w:tc>
          <w:tcPr>
            <w:tcW w:w="2528" w:type="dxa"/>
            <w:vMerge/>
            <w:vAlign w:val="center"/>
            <w:tcPrChange w:id="188" w:author="Abhishek Patil" w:date="2013-11-11T21:47:00Z">
              <w:tcPr>
                <w:tcW w:w="2379" w:type="dxa"/>
                <w:vMerge/>
                <w:vAlign w:val="center"/>
              </w:tcPr>
            </w:tcPrChange>
          </w:tcPr>
          <w:p w:rsidR="003C282E" w:rsidRPr="00521518" w:rsidRDefault="003C282E" w:rsidP="005961B1">
            <w:pPr>
              <w:rPr>
                <w:ins w:id="189" w:author="Abhishek Patil" w:date="2013-11-08T11:10:00Z"/>
                <w:rFonts w:ascii="Arial" w:hAnsi="Arial" w:cs="Arial"/>
                <w:sz w:val="18"/>
                <w:szCs w:val="18"/>
              </w:rPr>
            </w:pPr>
          </w:p>
        </w:tc>
      </w:tr>
      <w:tr w:rsidR="003C282E" w:rsidRPr="00521518" w:rsidTr="006C4398">
        <w:tblPrEx>
          <w:tblW w:w="0" w:type="auto"/>
          <w:jc w:val="center"/>
          <w:tblPrExChange w:id="190" w:author="Abhishek Patil" w:date="2013-11-11T21:47:00Z">
            <w:tblPrEx>
              <w:tblW w:w="0" w:type="auto"/>
              <w:jc w:val="center"/>
            </w:tblPrEx>
          </w:tblPrExChange>
        </w:tblPrEx>
        <w:trPr>
          <w:jc w:val="center"/>
          <w:ins w:id="191" w:author="Abhishek Patil" w:date="2013-11-08T11:10:00Z"/>
          <w:trPrChange w:id="192" w:author="Abhishek Patil" w:date="2013-11-11T21:47:00Z">
            <w:trPr>
              <w:jc w:val="center"/>
            </w:trPr>
          </w:trPrChange>
        </w:trPr>
        <w:tc>
          <w:tcPr>
            <w:tcW w:w="1064" w:type="dxa"/>
            <w:vAlign w:val="center"/>
            <w:tcPrChange w:id="193" w:author="Abhishek Patil" w:date="2013-11-11T21:47:00Z">
              <w:tcPr>
                <w:tcW w:w="1064" w:type="dxa"/>
                <w:vAlign w:val="center"/>
              </w:tcPr>
            </w:tcPrChange>
          </w:tcPr>
          <w:p w:rsidR="003C282E" w:rsidRPr="00521518" w:rsidRDefault="003C282E" w:rsidP="005961B1">
            <w:pPr>
              <w:jc w:val="center"/>
              <w:rPr>
                <w:ins w:id="194" w:author="Abhishek Patil" w:date="2013-11-08T11:10:00Z"/>
                <w:rFonts w:ascii="Arial" w:hAnsi="Arial" w:cs="Arial"/>
                <w:sz w:val="18"/>
                <w:szCs w:val="18"/>
              </w:rPr>
            </w:pPr>
            <w:ins w:id="195" w:author="Abhishek Patil" w:date="2013-11-08T11:10:00Z">
              <w:r w:rsidRPr="00521518">
                <w:rPr>
                  <w:rFonts w:ascii="Arial" w:hAnsi="Arial" w:cs="Arial"/>
                  <w:sz w:val="18"/>
                  <w:szCs w:val="18"/>
                </w:rPr>
                <w:t>B5</w:t>
              </w:r>
            </w:ins>
          </w:p>
        </w:tc>
        <w:tc>
          <w:tcPr>
            <w:tcW w:w="1239" w:type="dxa"/>
            <w:vAlign w:val="center"/>
            <w:tcPrChange w:id="196" w:author="Abhishek Patil" w:date="2013-11-11T21:47:00Z">
              <w:tcPr>
                <w:tcW w:w="1239" w:type="dxa"/>
                <w:vAlign w:val="center"/>
              </w:tcPr>
            </w:tcPrChange>
          </w:tcPr>
          <w:p w:rsidR="003C282E" w:rsidRPr="00521518" w:rsidRDefault="003C282E" w:rsidP="005961B1">
            <w:pPr>
              <w:pStyle w:val="CellBody"/>
              <w:jc w:val="center"/>
              <w:rPr>
                <w:ins w:id="197" w:author="Abhishek Patil" w:date="2013-11-08T11:10:00Z"/>
                <w:rFonts w:ascii="Arial" w:hAnsi="Arial" w:cs="Arial"/>
              </w:rPr>
            </w:pPr>
            <w:ins w:id="198" w:author="Abhishek Patil" w:date="2013-11-08T11:10:00Z">
              <w:r w:rsidRPr="00521518">
                <w:rPr>
                  <w:rFonts w:ascii="Arial" w:hAnsi="Arial" w:cs="Arial"/>
                </w:rPr>
                <w:t>TTL IPv4</w:t>
              </w:r>
            </w:ins>
            <w:ins w:id="199" w:author="George Cherian" w:date="2013-11-08T16:00:00Z">
              <w:r w:rsidR="00732DE0">
                <w:rPr>
                  <w:rFonts w:ascii="Arial" w:hAnsi="Arial" w:cs="Arial"/>
                </w:rPr>
                <w:t xml:space="preserve"> included</w:t>
              </w:r>
            </w:ins>
          </w:p>
        </w:tc>
        <w:tc>
          <w:tcPr>
            <w:tcW w:w="2386" w:type="dxa"/>
            <w:vAlign w:val="center"/>
            <w:tcPrChange w:id="200" w:author="Abhishek Patil" w:date="2013-11-11T21:47:00Z">
              <w:tcPr>
                <w:tcW w:w="2476" w:type="dxa"/>
                <w:vAlign w:val="center"/>
              </w:tcPr>
            </w:tcPrChange>
          </w:tcPr>
          <w:p w:rsidR="003C282E" w:rsidRPr="00521518" w:rsidRDefault="003C282E" w:rsidP="005961B1">
            <w:pPr>
              <w:rPr>
                <w:ins w:id="201" w:author="Abhishek Patil" w:date="2013-11-08T11:10:00Z"/>
                <w:rFonts w:ascii="Arial" w:hAnsi="Arial" w:cs="Arial"/>
                <w:sz w:val="18"/>
                <w:szCs w:val="18"/>
              </w:rPr>
            </w:pPr>
            <w:ins w:id="202" w:author="Abhishek Patil" w:date="2013-11-08T11:10:00Z">
              <w:r w:rsidRPr="00521518">
                <w:rPr>
                  <w:rFonts w:ascii="Arial" w:hAnsi="Arial" w:cs="Arial"/>
                  <w:sz w:val="18"/>
                  <w:szCs w:val="18"/>
                </w:rPr>
                <w:t>An AP sets TTL IPv4 i</w:t>
              </w:r>
              <w:r w:rsidRPr="00521518">
                <w:rPr>
                  <w:rFonts w:ascii="Arial" w:hAnsi="Arial" w:cs="Arial"/>
                  <w:sz w:val="18"/>
                  <w:szCs w:val="18"/>
                </w:rPr>
                <w:t>n</w:t>
              </w:r>
              <w:r w:rsidRPr="00521518">
                <w:rPr>
                  <w:rFonts w:ascii="Arial" w:hAnsi="Arial" w:cs="Arial"/>
                  <w:sz w:val="18"/>
                  <w:szCs w:val="18"/>
                </w:rPr>
                <w:t>cluded subfield to 1 if IPv4 Assigned subfield is set to 1 and the Time to Live for IPv4 is included in the TLV. If this field is set to '0', and if IPv4 Assigned is set to '1', then the IPv4 is assumed to be valid during the entire time of Association with the AP.</w:t>
              </w:r>
            </w:ins>
          </w:p>
        </w:tc>
        <w:tc>
          <w:tcPr>
            <w:tcW w:w="1080" w:type="dxa"/>
            <w:vMerge/>
            <w:vAlign w:val="center"/>
            <w:tcPrChange w:id="203" w:author="Abhishek Patil" w:date="2013-11-11T21:47:00Z">
              <w:tcPr>
                <w:tcW w:w="1139" w:type="dxa"/>
                <w:vMerge/>
                <w:vAlign w:val="center"/>
              </w:tcPr>
            </w:tcPrChange>
          </w:tcPr>
          <w:p w:rsidR="003C282E" w:rsidRPr="00521518" w:rsidRDefault="003C282E" w:rsidP="005961B1">
            <w:pPr>
              <w:pStyle w:val="CellBody"/>
              <w:jc w:val="center"/>
              <w:rPr>
                <w:ins w:id="204" w:author="Abhishek Patil" w:date="2013-11-08T11:10:00Z"/>
                <w:rFonts w:ascii="Arial" w:hAnsi="Arial" w:cs="Arial"/>
              </w:rPr>
            </w:pPr>
          </w:p>
        </w:tc>
        <w:tc>
          <w:tcPr>
            <w:tcW w:w="2528" w:type="dxa"/>
            <w:vMerge/>
            <w:vAlign w:val="center"/>
            <w:tcPrChange w:id="205" w:author="Abhishek Patil" w:date="2013-11-11T21:47:00Z">
              <w:tcPr>
                <w:tcW w:w="2379" w:type="dxa"/>
                <w:vMerge/>
                <w:vAlign w:val="center"/>
              </w:tcPr>
            </w:tcPrChange>
          </w:tcPr>
          <w:p w:rsidR="003C282E" w:rsidRPr="00521518" w:rsidRDefault="003C282E" w:rsidP="005961B1">
            <w:pPr>
              <w:rPr>
                <w:ins w:id="206" w:author="Abhishek Patil" w:date="2013-11-08T11:10:00Z"/>
                <w:rFonts w:ascii="Arial" w:hAnsi="Arial" w:cs="Arial"/>
                <w:sz w:val="18"/>
                <w:szCs w:val="18"/>
              </w:rPr>
            </w:pPr>
          </w:p>
        </w:tc>
      </w:tr>
      <w:tr w:rsidR="003C282E" w:rsidRPr="00521518" w:rsidTr="006C4398">
        <w:tblPrEx>
          <w:tblW w:w="0" w:type="auto"/>
          <w:jc w:val="center"/>
          <w:tblPrExChange w:id="207" w:author="Abhishek Patil" w:date="2013-11-11T21:47:00Z">
            <w:tblPrEx>
              <w:tblW w:w="0" w:type="auto"/>
              <w:jc w:val="center"/>
            </w:tblPrEx>
          </w:tblPrExChange>
        </w:tblPrEx>
        <w:trPr>
          <w:jc w:val="center"/>
          <w:ins w:id="208" w:author="Abhishek Patil" w:date="2013-11-08T11:10:00Z"/>
          <w:trPrChange w:id="209" w:author="Abhishek Patil" w:date="2013-11-11T21:47:00Z">
            <w:trPr>
              <w:jc w:val="center"/>
            </w:trPr>
          </w:trPrChange>
        </w:trPr>
        <w:tc>
          <w:tcPr>
            <w:tcW w:w="1064" w:type="dxa"/>
            <w:vAlign w:val="center"/>
            <w:tcPrChange w:id="210" w:author="Abhishek Patil" w:date="2013-11-11T21:47:00Z">
              <w:tcPr>
                <w:tcW w:w="1064" w:type="dxa"/>
                <w:vAlign w:val="center"/>
              </w:tcPr>
            </w:tcPrChange>
          </w:tcPr>
          <w:p w:rsidR="003C282E" w:rsidRPr="00521518" w:rsidRDefault="003C282E" w:rsidP="005961B1">
            <w:pPr>
              <w:jc w:val="center"/>
              <w:rPr>
                <w:ins w:id="211" w:author="Abhishek Patil" w:date="2013-11-08T11:10:00Z"/>
                <w:rFonts w:ascii="Arial" w:hAnsi="Arial" w:cs="Arial"/>
                <w:sz w:val="18"/>
                <w:szCs w:val="18"/>
              </w:rPr>
            </w:pPr>
            <w:ins w:id="212" w:author="Abhishek Patil" w:date="2013-11-08T11:10:00Z">
              <w:r w:rsidRPr="00521518">
                <w:rPr>
                  <w:rFonts w:ascii="Arial" w:hAnsi="Arial" w:cs="Arial"/>
                  <w:sz w:val="18"/>
                  <w:szCs w:val="18"/>
                </w:rPr>
                <w:t>B6</w:t>
              </w:r>
            </w:ins>
          </w:p>
        </w:tc>
        <w:tc>
          <w:tcPr>
            <w:tcW w:w="1239" w:type="dxa"/>
            <w:vAlign w:val="center"/>
            <w:tcPrChange w:id="213" w:author="Abhishek Patil" w:date="2013-11-11T21:47:00Z">
              <w:tcPr>
                <w:tcW w:w="1239" w:type="dxa"/>
                <w:vAlign w:val="center"/>
              </w:tcPr>
            </w:tcPrChange>
          </w:tcPr>
          <w:p w:rsidR="003C282E" w:rsidRPr="00521518" w:rsidRDefault="003C282E" w:rsidP="005961B1">
            <w:pPr>
              <w:pStyle w:val="CellBody"/>
              <w:jc w:val="center"/>
              <w:rPr>
                <w:ins w:id="214" w:author="Abhishek Patil" w:date="2013-11-08T11:10:00Z"/>
                <w:rFonts w:ascii="Arial" w:hAnsi="Arial" w:cs="Arial"/>
                <w:w w:val="100"/>
              </w:rPr>
            </w:pPr>
            <w:ins w:id="215" w:author="Abhishek Patil" w:date="2013-11-08T11:10:00Z">
              <w:r w:rsidRPr="00521518">
                <w:rPr>
                  <w:rFonts w:ascii="Arial" w:hAnsi="Arial" w:cs="Arial"/>
                  <w:w w:val="100"/>
                </w:rPr>
                <w:t>IPv4 a</w:t>
              </w:r>
              <w:r w:rsidRPr="00521518">
                <w:rPr>
                  <w:rFonts w:ascii="Arial" w:hAnsi="Arial" w:cs="Arial"/>
                  <w:w w:val="100"/>
                </w:rPr>
                <w:t>s</w:t>
              </w:r>
              <w:r w:rsidRPr="00521518">
                <w:rPr>
                  <w:rFonts w:ascii="Arial" w:hAnsi="Arial" w:cs="Arial"/>
                  <w:w w:val="100"/>
                </w:rPr>
                <w:t>signed</w:t>
              </w:r>
            </w:ins>
          </w:p>
        </w:tc>
        <w:tc>
          <w:tcPr>
            <w:tcW w:w="2386" w:type="dxa"/>
            <w:vAlign w:val="center"/>
            <w:tcPrChange w:id="216" w:author="Abhishek Patil" w:date="2013-11-11T21:47:00Z">
              <w:tcPr>
                <w:tcW w:w="2476" w:type="dxa"/>
                <w:vAlign w:val="center"/>
              </w:tcPr>
            </w:tcPrChange>
          </w:tcPr>
          <w:p w:rsidR="003C282E" w:rsidRPr="00521518" w:rsidRDefault="003C282E" w:rsidP="005961B1">
            <w:pPr>
              <w:rPr>
                <w:ins w:id="217" w:author="Abhishek Patil" w:date="2013-11-08T11:10:00Z"/>
                <w:rFonts w:ascii="Arial" w:hAnsi="Arial" w:cs="Arial"/>
                <w:sz w:val="18"/>
                <w:szCs w:val="18"/>
              </w:rPr>
            </w:pPr>
            <w:ins w:id="218" w:author="Abhishek Patil" w:date="2013-11-08T11:10:00Z">
              <w:r w:rsidRPr="00521518">
                <w:rPr>
                  <w:rFonts w:ascii="Arial" w:hAnsi="Arial" w:cs="Arial"/>
                  <w:sz w:val="18"/>
                  <w:szCs w:val="18"/>
                </w:rPr>
                <w:t>An AP sets TTL IPv6 i</w:t>
              </w:r>
              <w:r w:rsidRPr="00521518">
                <w:rPr>
                  <w:rFonts w:ascii="Arial" w:hAnsi="Arial" w:cs="Arial"/>
                  <w:sz w:val="18"/>
                  <w:szCs w:val="18"/>
                </w:rPr>
                <w:t>n</w:t>
              </w:r>
              <w:r w:rsidRPr="00521518">
                <w:rPr>
                  <w:rFonts w:ascii="Arial" w:hAnsi="Arial" w:cs="Arial"/>
                  <w:sz w:val="18"/>
                  <w:szCs w:val="18"/>
                </w:rPr>
                <w:t>cluded subfield to 1 if IPv6 Assigned subfield is set to 1 and the Time to Live for IPv6 is included in the TLV. If this field is set to '0', and if IPv6 Assigned is set to '1', then the IPv6 is assumed to be valid during the entire time of Association with the AP.</w:t>
              </w:r>
            </w:ins>
          </w:p>
        </w:tc>
        <w:tc>
          <w:tcPr>
            <w:tcW w:w="1080" w:type="dxa"/>
            <w:vMerge/>
            <w:vAlign w:val="center"/>
            <w:tcPrChange w:id="219" w:author="Abhishek Patil" w:date="2013-11-11T21:47:00Z">
              <w:tcPr>
                <w:tcW w:w="1139" w:type="dxa"/>
                <w:vMerge/>
                <w:vAlign w:val="center"/>
              </w:tcPr>
            </w:tcPrChange>
          </w:tcPr>
          <w:p w:rsidR="003C282E" w:rsidRPr="00521518" w:rsidRDefault="003C282E" w:rsidP="005961B1">
            <w:pPr>
              <w:pStyle w:val="CellBody"/>
              <w:jc w:val="center"/>
              <w:rPr>
                <w:ins w:id="220" w:author="Abhishek Patil" w:date="2013-11-08T11:10:00Z"/>
                <w:rFonts w:ascii="Arial" w:hAnsi="Arial" w:cs="Arial"/>
              </w:rPr>
            </w:pPr>
          </w:p>
        </w:tc>
        <w:tc>
          <w:tcPr>
            <w:tcW w:w="2528" w:type="dxa"/>
            <w:vMerge/>
            <w:vAlign w:val="center"/>
            <w:tcPrChange w:id="221" w:author="Abhishek Patil" w:date="2013-11-11T21:47:00Z">
              <w:tcPr>
                <w:tcW w:w="2379" w:type="dxa"/>
                <w:vMerge/>
                <w:vAlign w:val="center"/>
              </w:tcPr>
            </w:tcPrChange>
          </w:tcPr>
          <w:p w:rsidR="003C282E" w:rsidRPr="00521518" w:rsidRDefault="003C282E" w:rsidP="005961B1">
            <w:pPr>
              <w:rPr>
                <w:ins w:id="222" w:author="Abhishek Patil" w:date="2013-11-08T11:10:00Z"/>
                <w:rFonts w:ascii="Arial" w:hAnsi="Arial" w:cs="Arial"/>
                <w:sz w:val="18"/>
                <w:szCs w:val="18"/>
              </w:rPr>
            </w:pPr>
          </w:p>
        </w:tc>
      </w:tr>
      <w:tr w:rsidR="003C282E" w:rsidRPr="00521518" w:rsidTr="006C4398">
        <w:tblPrEx>
          <w:tblW w:w="0" w:type="auto"/>
          <w:jc w:val="center"/>
          <w:tblPrExChange w:id="223" w:author="Abhishek Patil" w:date="2013-11-11T21:47:00Z">
            <w:tblPrEx>
              <w:tblW w:w="0" w:type="auto"/>
              <w:jc w:val="center"/>
            </w:tblPrEx>
          </w:tblPrExChange>
        </w:tblPrEx>
        <w:trPr>
          <w:jc w:val="center"/>
          <w:ins w:id="224" w:author="Abhishek Patil" w:date="2013-11-08T11:10:00Z"/>
          <w:trPrChange w:id="225" w:author="Abhishek Patil" w:date="2013-11-11T21:47:00Z">
            <w:trPr>
              <w:jc w:val="center"/>
            </w:trPr>
          </w:trPrChange>
        </w:trPr>
        <w:tc>
          <w:tcPr>
            <w:tcW w:w="1064" w:type="dxa"/>
            <w:vAlign w:val="center"/>
            <w:tcPrChange w:id="226" w:author="Abhishek Patil" w:date="2013-11-11T21:47:00Z">
              <w:tcPr>
                <w:tcW w:w="1064" w:type="dxa"/>
                <w:vAlign w:val="center"/>
              </w:tcPr>
            </w:tcPrChange>
          </w:tcPr>
          <w:p w:rsidR="003C282E" w:rsidRPr="00521518" w:rsidRDefault="003C282E" w:rsidP="005961B1">
            <w:pPr>
              <w:jc w:val="center"/>
              <w:rPr>
                <w:ins w:id="227" w:author="Abhishek Patil" w:date="2013-11-08T11:10:00Z"/>
                <w:rFonts w:ascii="Arial" w:hAnsi="Arial" w:cs="Arial"/>
                <w:sz w:val="18"/>
                <w:szCs w:val="18"/>
              </w:rPr>
            </w:pPr>
            <w:ins w:id="228" w:author="Abhishek Patil" w:date="2013-11-08T11:10:00Z">
              <w:r w:rsidRPr="00521518">
                <w:rPr>
                  <w:rFonts w:ascii="Arial" w:hAnsi="Arial" w:cs="Arial"/>
                  <w:sz w:val="18"/>
                  <w:szCs w:val="18"/>
                </w:rPr>
                <w:t>B7</w:t>
              </w:r>
            </w:ins>
          </w:p>
        </w:tc>
        <w:tc>
          <w:tcPr>
            <w:tcW w:w="1239" w:type="dxa"/>
            <w:vAlign w:val="center"/>
            <w:tcPrChange w:id="229" w:author="Abhishek Patil" w:date="2013-11-11T21:47:00Z">
              <w:tcPr>
                <w:tcW w:w="1239" w:type="dxa"/>
                <w:vAlign w:val="center"/>
              </w:tcPr>
            </w:tcPrChange>
          </w:tcPr>
          <w:p w:rsidR="003C282E" w:rsidRPr="00521518" w:rsidRDefault="00176404" w:rsidP="005961B1">
            <w:pPr>
              <w:pStyle w:val="CellBody"/>
              <w:jc w:val="center"/>
              <w:rPr>
                <w:ins w:id="230" w:author="Abhishek Patil" w:date="2013-11-08T11:10:00Z"/>
                <w:rFonts w:ascii="Arial" w:hAnsi="Arial" w:cs="Arial"/>
                <w:w w:val="100"/>
              </w:rPr>
            </w:pPr>
            <w:ins w:id="231" w:author="Abhishek Patil" w:date="2013-11-08T14:13:00Z">
              <w:r>
                <w:rPr>
                  <w:rFonts w:ascii="Arial" w:hAnsi="Arial" w:cs="Arial"/>
                </w:rPr>
                <w:t>Reserved</w:t>
              </w:r>
            </w:ins>
          </w:p>
        </w:tc>
        <w:tc>
          <w:tcPr>
            <w:tcW w:w="2386" w:type="dxa"/>
            <w:vAlign w:val="center"/>
            <w:tcPrChange w:id="232" w:author="Abhishek Patil" w:date="2013-11-11T21:47:00Z">
              <w:tcPr>
                <w:tcW w:w="2476" w:type="dxa"/>
                <w:vAlign w:val="center"/>
              </w:tcPr>
            </w:tcPrChange>
          </w:tcPr>
          <w:p w:rsidR="003C282E" w:rsidRPr="00521518" w:rsidRDefault="003C282E" w:rsidP="005961B1">
            <w:pPr>
              <w:jc w:val="center"/>
              <w:rPr>
                <w:ins w:id="233" w:author="Abhishek Patil" w:date="2013-11-08T11:10:00Z"/>
                <w:rFonts w:ascii="Arial" w:hAnsi="Arial" w:cs="Arial"/>
                <w:sz w:val="18"/>
                <w:szCs w:val="18"/>
              </w:rPr>
            </w:pPr>
            <w:ins w:id="234" w:author="Abhishek Patil" w:date="2013-11-08T11:10:00Z">
              <w:r w:rsidRPr="00521518">
                <w:rPr>
                  <w:rFonts w:ascii="Arial" w:hAnsi="Arial" w:cs="Arial"/>
                  <w:sz w:val="18"/>
                  <w:szCs w:val="18"/>
                </w:rPr>
                <w:t>-</w:t>
              </w:r>
            </w:ins>
          </w:p>
        </w:tc>
        <w:tc>
          <w:tcPr>
            <w:tcW w:w="1080" w:type="dxa"/>
            <w:vMerge/>
            <w:vAlign w:val="center"/>
            <w:tcPrChange w:id="235" w:author="Abhishek Patil" w:date="2013-11-11T21:47:00Z">
              <w:tcPr>
                <w:tcW w:w="1139" w:type="dxa"/>
                <w:vMerge/>
                <w:vAlign w:val="center"/>
              </w:tcPr>
            </w:tcPrChange>
          </w:tcPr>
          <w:p w:rsidR="003C282E" w:rsidRPr="00521518" w:rsidRDefault="003C282E" w:rsidP="005961B1">
            <w:pPr>
              <w:pStyle w:val="CellBody"/>
              <w:jc w:val="center"/>
              <w:rPr>
                <w:ins w:id="236" w:author="Abhishek Patil" w:date="2013-11-08T11:10:00Z"/>
                <w:rFonts w:ascii="Arial" w:hAnsi="Arial" w:cs="Arial"/>
              </w:rPr>
            </w:pPr>
          </w:p>
        </w:tc>
        <w:tc>
          <w:tcPr>
            <w:tcW w:w="2528" w:type="dxa"/>
            <w:vMerge/>
            <w:vAlign w:val="center"/>
            <w:tcPrChange w:id="237" w:author="Abhishek Patil" w:date="2013-11-11T21:47:00Z">
              <w:tcPr>
                <w:tcW w:w="2379" w:type="dxa"/>
                <w:vMerge/>
                <w:vAlign w:val="center"/>
              </w:tcPr>
            </w:tcPrChange>
          </w:tcPr>
          <w:p w:rsidR="003C282E" w:rsidRPr="00521518" w:rsidRDefault="003C282E" w:rsidP="005961B1">
            <w:pPr>
              <w:jc w:val="center"/>
              <w:rPr>
                <w:ins w:id="238" w:author="Abhishek Patil" w:date="2013-11-08T11:10:00Z"/>
                <w:rFonts w:ascii="Arial" w:hAnsi="Arial" w:cs="Arial"/>
                <w:sz w:val="18"/>
                <w:szCs w:val="18"/>
              </w:rPr>
            </w:pPr>
          </w:p>
        </w:tc>
      </w:tr>
    </w:tbl>
    <w:p w:rsidR="003C282E" w:rsidRDefault="003C282E" w:rsidP="003C282E">
      <w:pPr>
        <w:rPr>
          <w:ins w:id="239" w:author="Abhishek Patil" w:date="2013-11-08T11:10:00Z"/>
        </w:rPr>
      </w:pPr>
    </w:p>
    <w:p w:rsidR="003C282E" w:rsidRDefault="003C282E" w:rsidP="00CE386F">
      <w:pPr>
        <w:pStyle w:val="T"/>
        <w:spacing w:after="240"/>
        <w:rPr>
          <w:w w:val="100"/>
        </w:rPr>
      </w:pPr>
    </w:p>
    <w:p w:rsidR="005961B1" w:rsidRDefault="006F144C" w:rsidP="00E73F2F">
      <w:pPr>
        <w:pStyle w:val="T"/>
        <w:spacing w:after="240"/>
        <w:rPr>
          <w:ins w:id="240" w:author="Abhishek Patil" w:date="2013-11-08T11:21:00Z"/>
          <w:w w:val="100"/>
        </w:rPr>
      </w:pPr>
      <w:ins w:id="241" w:author="Abhishek Patil" w:date="2013-11-07T12:30:00Z">
        <w:r w:rsidRPr="006F144C">
          <w:rPr>
            <w:w w:val="100"/>
            <w:highlight w:val="yellow"/>
          </w:rPr>
          <w:t>[CID2868, CID2170]</w:t>
        </w:r>
      </w:ins>
      <w:moveToRangeStart w:id="242" w:author="George Cherian" w:date="2013-11-06T11:54:00Z" w:name="move371502174"/>
      <w:moveTo w:id="243" w:author="George Cherian" w:date="2013-11-06T11:54:00Z">
        <w:r w:rsidR="00E73F2F">
          <w:rPr>
            <w:w w:val="100"/>
          </w:rPr>
          <w:t xml:space="preserve">An AP sets IP address assignment pending subfield to 1 if </w:t>
        </w:r>
        <w:del w:id="244" w:author="George Cherian" w:date="2013-11-06T12:04:00Z">
          <w:r w:rsidR="00E73F2F" w:rsidDel="00BE1C1A">
            <w:rPr>
              <w:w w:val="100"/>
            </w:rPr>
            <w:delText>the AP</w:delText>
          </w:r>
        </w:del>
      </w:moveTo>
      <w:ins w:id="245" w:author="George Cherian" w:date="2013-11-06T12:04:00Z">
        <w:r w:rsidR="00BE1C1A">
          <w:rPr>
            <w:w w:val="100"/>
          </w:rPr>
          <w:t>it</w:t>
        </w:r>
      </w:ins>
      <w:moveTo w:id="246" w:author="George Cherian" w:date="2013-11-06T11:54:00Z">
        <w:r w:rsidR="00E73F2F">
          <w:rPr>
            <w:w w:val="100"/>
          </w:rPr>
          <w:t xml:space="preserve"> is still working on obtaining the IP address for the STA.</w:t>
        </w:r>
      </w:moveTo>
    </w:p>
    <w:p w:rsidR="00E73F2F" w:rsidRDefault="00E73F2F" w:rsidP="00E73F2F">
      <w:pPr>
        <w:pStyle w:val="T"/>
        <w:spacing w:after="240"/>
        <w:rPr>
          <w:w w:val="100"/>
        </w:rPr>
      </w:pPr>
      <w:moveTo w:id="247" w:author="George Cherian" w:date="2013-11-06T11:54:00Z">
        <w:del w:id="248" w:author="Abhishek Patil" w:date="2013-11-08T11:37:00Z">
          <w:r w:rsidDel="00E23388">
            <w:rPr>
              <w:vanish/>
              <w:w w:val="100"/>
            </w:rPr>
            <w:delText xml:space="preserve"> </w:delText>
          </w:r>
        </w:del>
        <w:r>
          <w:rPr>
            <w:vanish/>
            <w:w w:val="100"/>
          </w:rPr>
          <w:t>[CID1437, 13/0596r1]</w:t>
        </w:r>
      </w:moveTo>
    </w:p>
    <w:moveToRangeEnd w:id="242"/>
    <w:p w:rsidR="00CE386F" w:rsidDel="00D41252" w:rsidRDefault="00CE386F" w:rsidP="00CE386F">
      <w:pPr>
        <w:pStyle w:val="T"/>
        <w:spacing w:after="240"/>
        <w:rPr>
          <w:del w:id="249" w:author="Abhishek Patil" w:date="2013-11-08T11:20:00Z"/>
          <w:w w:val="100"/>
        </w:rPr>
      </w:pPr>
      <w:del w:id="250" w:author="Abhishek Patil" w:date="2013-11-08T11:20:00Z">
        <w:r w:rsidDel="00D41252">
          <w:rPr>
            <w:w w:val="100"/>
          </w:rPr>
          <w:delText>An AP sets IPv4 Assigned subfield to 1 if Assigned IPv4 address, Gateway IPv4 address and IPv4 Gateway MAC Address are included in the TLV and sets it to 0 otherwise.</w:delText>
        </w:r>
      </w:del>
    </w:p>
    <w:p w:rsidR="00CE386F" w:rsidDel="00D41252" w:rsidRDefault="00CE386F" w:rsidP="00CE386F">
      <w:pPr>
        <w:pStyle w:val="T"/>
        <w:spacing w:after="240"/>
        <w:rPr>
          <w:del w:id="251" w:author="Abhishek Patil" w:date="2013-11-08T11:20:00Z"/>
          <w:w w:val="100"/>
        </w:rPr>
      </w:pPr>
      <w:del w:id="252" w:author="Abhishek Patil" w:date="2013-11-08T11:20:00Z">
        <w:r w:rsidDel="00D41252">
          <w:rPr>
            <w:w w:val="100"/>
          </w:rPr>
          <w:delText>An AP sets Subnet mask included subfield to 1 if IPv4 Assigned subfield is set to 1 and if the subnet mask is included in the TLV for the Assigned IPv4 address and sets it to 0 otherwise.</w:delText>
        </w:r>
      </w:del>
    </w:p>
    <w:p w:rsidR="00CE386F" w:rsidDel="00D41252" w:rsidRDefault="00CE386F" w:rsidP="00CE386F">
      <w:pPr>
        <w:pStyle w:val="T"/>
        <w:spacing w:after="240"/>
        <w:rPr>
          <w:del w:id="253" w:author="Abhishek Patil" w:date="2013-11-08T11:20:00Z"/>
          <w:w w:val="100"/>
        </w:rPr>
      </w:pPr>
      <w:del w:id="254" w:author="Abhishek Patil" w:date="2013-11-08T11:20:00Z">
        <w:r w:rsidDel="00D41252">
          <w:rPr>
            <w:w w:val="100"/>
          </w:rPr>
          <w:delText>An AP sets IPv6 Assigned subfield to 1 if Assigned IPv6 address, Gateway IPv6 address and IPv6 Gateway MAC Address are included in the TLV and sets it to 0 otherwise.</w:delText>
        </w:r>
      </w:del>
    </w:p>
    <w:p w:rsidR="00CE386F" w:rsidDel="00D41252" w:rsidRDefault="00CE386F" w:rsidP="00CE386F">
      <w:pPr>
        <w:pStyle w:val="T"/>
        <w:spacing w:after="240"/>
        <w:rPr>
          <w:del w:id="255" w:author="Abhishek Patil" w:date="2013-11-08T11:20:00Z"/>
          <w:w w:val="100"/>
        </w:rPr>
      </w:pPr>
      <w:del w:id="256" w:author="Abhishek Patil" w:date="2013-11-08T11:20:00Z">
        <w:r w:rsidDel="00D41252">
          <w:rPr>
            <w:w w:val="100"/>
          </w:rPr>
          <w:delText>An AP sets Prefix Length included subfield to 1 if IPv6 Assigned subfield is set to 1 and if the prefix length is included in the TLV for the Assigned IPv6 address and sets it to 0 otherwise.</w:delText>
        </w:r>
      </w:del>
    </w:p>
    <w:p w:rsidR="00CE386F" w:rsidDel="00D41252" w:rsidRDefault="00CE386F" w:rsidP="00CE386F">
      <w:pPr>
        <w:pStyle w:val="T"/>
        <w:spacing w:after="240"/>
        <w:rPr>
          <w:del w:id="257" w:author="Abhishek Patil" w:date="2013-11-08T11:20:00Z"/>
          <w:w w:val="100"/>
        </w:rPr>
      </w:pPr>
      <w:del w:id="258" w:author="Abhishek Patil" w:date="2013-11-08T11:20:00Z">
        <w:r w:rsidDel="00D41252">
          <w:rPr>
            <w:w w:val="100"/>
          </w:rPr>
          <w:delText>An AP sets TTL IPv4 included subfield to 1 if IPv4 Assigned subfield is set to 1 and the Time to Live for IPv4 is included in the TLV. If this field is set to '0', and if IPv4 Assigned is set to '1', then the IPv4 is assumed to be valid during the entire time of Association with the AP.</w:delText>
        </w:r>
      </w:del>
    </w:p>
    <w:p w:rsidR="00CE386F" w:rsidDel="00D41252" w:rsidRDefault="00CE386F" w:rsidP="00CE386F">
      <w:pPr>
        <w:pStyle w:val="T"/>
        <w:spacing w:after="240"/>
        <w:rPr>
          <w:del w:id="259" w:author="Abhishek Patil" w:date="2013-11-08T11:20:00Z"/>
          <w:w w:val="100"/>
        </w:rPr>
      </w:pPr>
      <w:del w:id="260" w:author="Abhishek Patil" w:date="2013-11-08T11:20:00Z">
        <w:r w:rsidDel="00D41252">
          <w:rPr>
            <w:w w:val="100"/>
          </w:rPr>
          <w:delText>An AP sets TTL IPv6 included subfield to 1 if IPv6 Assigned subfield is set to 1 and the Time to Live for IPv6 is included in the TLV. If this field is set to '0', and if IPv6 Assigned is set to '1', then the IPv6 is assumed to be valid during the entire time of Association with the AP.</w:delText>
        </w:r>
      </w:del>
    </w:p>
    <w:p w:rsidR="00CE386F" w:rsidDel="00E73F2F" w:rsidRDefault="00CE386F" w:rsidP="00CE386F">
      <w:pPr>
        <w:pStyle w:val="T"/>
        <w:spacing w:after="240"/>
        <w:rPr>
          <w:w w:val="100"/>
        </w:rPr>
      </w:pPr>
      <w:moveFromRangeStart w:id="261" w:author="George Cherian" w:date="2013-11-06T11:54:00Z" w:name="move371502174"/>
      <w:moveFrom w:id="262" w:author="George Cherian" w:date="2013-11-06T11:54:00Z">
        <w:r w:rsidDel="00E73F2F">
          <w:rPr>
            <w:w w:val="100"/>
          </w:rPr>
          <w:t>An AP sets IP address assignment pending subfield to 1 if the AP is still working on obtaining the IP address for the STA.</w:t>
        </w:r>
        <w:r w:rsidDel="00E73F2F">
          <w:rPr>
            <w:vanish/>
            <w:w w:val="100"/>
          </w:rPr>
          <w:t xml:space="preserve"> [CID1437, 13/0596r1]</w:t>
        </w:r>
      </w:moveFrom>
    </w:p>
    <w:moveFromRangeEnd w:id="261"/>
    <w:p w:rsidR="00CE386F" w:rsidRDefault="00CE386F" w:rsidP="00CE386F">
      <w:pPr>
        <w:pStyle w:val="T"/>
        <w:spacing w:after="240"/>
        <w:rPr>
          <w:w w:val="100"/>
        </w:rPr>
      </w:pPr>
      <w:r>
        <w:rPr>
          <w:vanish/>
          <w:w w:val="100"/>
        </w:rPr>
        <w:t>[CID #1437, 13/0596r1]</w:t>
      </w:r>
    </w:p>
    <w:p w:rsidR="00E97C83" w:rsidRDefault="006F144C" w:rsidP="00CE386F">
      <w:pPr>
        <w:pStyle w:val="T"/>
        <w:spacing w:after="240"/>
        <w:rPr>
          <w:w w:val="100"/>
        </w:rPr>
      </w:pPr>
      <w:ins w:id="263" w:author="Abhishek Patil" w:date="2013-11-07T12:30:00Z">
        <w:r w:rsidRPr="006F144C">
          <w:rPr>
            <w:w w:val="100"/>
            <w:highlight w:val="yellow"/>
          </w:rPr>
          <w:t>[</w:t>
        </w:r>
      </w:ins>
      <w:ins w:id="264" w:author="George Cherian" w:date="2013-11-08T16:02:00Z">
        <w:r w:rsidR="005A3FC2" w:rsidRPr="006F144C">
          <w:rPr>
            <w:w w:val="100"/>
            <w:highlight w:val="yellow"/>
          </w:rPr>
          <w:t>CID2868, CID2170</w:t>
        </w:r>
      </w:ins>
      <w:ins w:id="265" w:author="Abhishek Patil" w:date="2013-11-07T12:30:00Z">
        <w:r w:rsidRPr="006F144C">
          <w:rPr>
            <w:w w:val="100"/>
            <w:highlight w:val="yellow"/>
          </w:rPr>
          <w:t>]</w:t>
        </w:r>
      </w:ins>
      <w:del w:id="266" w:author="George Cherian" w:date="2013-11-06T12:10:00Z">
        <w:r w:rsidR="00CE386F" w:rsidDel="001765A7">
          <w:rPr>
            <w:w w:val="100"/>
          </w:rPr>
          <w:delText>The value of Assigned IPv4 address is the assigned IPv4 address if the value of IPv4 Assigned bit in the IP Address Response Control field is '1'</w:delText>
        </w:r>
      </w:del>
      <w:ins w:id="267" w:author="George Cherian" w:date="2013-11-06T12:08:00Z">
        <w:r w:rsidR="00E97C83">
          <w:rPr>
            <w:w w:val="100"/>
          </w:rPr>
          <w:t xml:space="preserve">If the value of IPv4 Assigned bit </w:t>
        </w:r>
      </w:ins>
      <w:ins w:id="268" w:author="George Cherian" w:date="2013-11-08T15:52:00Z">
        <w:r w:rsidR="00CE05C3">
          <w:rPr>
            <w:w w:val="100"/>
          </w:rPr>
          <w:t xml:space="preserve">is included </w:t>
        </w:r>
      </w:ins>
      <w:ins w:id="269" w:author="George Cherian" w:date="2013-11-06T12:08:00Z">
        <w:r w:rsidR="00E97C83">
          <w:rPr>
            <w:w w:val="100"/>
          </w:rPr>
          <w:t>in the IP Address Response Control field</w:t>
        </w:r>
      </w:ins>
      <w:ins w:id="270" w:author="George Cherian" w:date="2013-11-08T15:52:00Z">
        <w:r w:rsidR="00CE05C3">
          <w:rPr>
            <w:w w:val="100"/>
          </w:rPr>
          <w:t>, and</w:t>
        </w:r>
      </w:ins>
      <w:ins w:id="271" w:author="George Cherian" w:date="2013-11-06T12:08:00Z">
        <w:r w:rsidR="00E97C83">
          <w:rPr>
            <w:w w:val="100"/>
          </w:rPr>
          <w:t xml:space="preserve"> is </w:t>
        </w:r>
      </w:ins>
      <w:ins w:id="272" w:author="George Cherian" w:date="2013-11-08T15:52:00Z">
        <w:r w:rsidR="00CE05C3">
          <w:rPr>
            <w:w w:val="100"/>
          </w:rPr>
          <w:t xml:space="preserve">set to </w:t>
        </w:r>
      </w:ins>
      <w:ins w:id="273" w:author="George Cherian" w:date="2013-11-06T12:08:00Z">
        <w:r w:rsidR="00E97C83">
          <w:rPr>
            <w:w w:val="100"/>
          </w:rPr>
          <w:t>'1'</w:t>
        </w:r>
      </w:ins>
      <w:ins w:id="274" w:author="George Cherian" w:date="2013-11-06T12:10:00Z">
        <w:r w:rsidR="001765A7">
          <w:rPr>
            <w:w w:val="100"/>
          </w:rPr>
          <w:t xml:space="preserve">, </w:t>
        </w:r>
      </w:ins>
      <w:ins w:id="275" w:author="George Cherian" w:date="2013-11-06T12:09:00Z">
        <w:r w:rsidR="001765A7">
          <w:rPr>
            <w:w w:val="100"/>
          </w:rPr>
          <w:t xml:space="preserve">then Assigned IPv4 address field is included and </w:t>
        </w:r>
        <w:del w:id="276" w:author="Abhishek Patil" w:date="2013-11-06T13:44:00Z">
          <w:r w:rsidR="001765A7" w:rsidDel="00686D40">
            <w:rPr>
              <w:w w:val="100"/>
            </w:rPr>
            <w:delText>the</w:delText>
          </w:r>
        </w:del>
      </w:ins>
      <w:ins w:id="277" w:author="Abhishek Patil" w:date="2013-11-06T13:44:00Z">
        <w:r w:rsidR="00686D40">
          <w:rPr>
            <w:w w:val="100"/>
          </w:rPr>
          <w:t>its</w:t>
        </w:r>
      </w:ins>
      <w:ins w:id="278" w:author="George Cherian" w:date="2013-11-06T12:09:00Z">
        <w:r w:rsidR="001765A7">
          <w:rPr>
            <w:w w:val="100"/>
          </w:rPr>
          <w:t xml:space="preserve"> value is set to the assigned IPv4 address.</w:t>
        </w:r>
      </w:ins>
    </w:p>
    <w:p w:rsidR="00CE386F" w:rsidRDefault="004A4DC2" w:rsidP="00CE386F">
      <w:pPr>
        <w:pStyle w:val="T"/>
        <w:spacing w:after="240"/>
        <w:rPr>
          <w:w w:val="100"/>
        </w:rPr>
      </w:pPr>
      <w:ins w:id="279" w:author="Abhishek Patil" w:date="2013-11-07T12:35:00Z">
        <w:r w:rsidRPr="006F144C">
          <w:rPr>
            <w:w w:val="100"/>
            <w:highlight w:val="yellow"/>
          </w:rPr>
          <w:t>[</w:t>
        </w:r>
      </w:ins>
      <w:ins w:id="280" w:author="George Cherian" w:date="2013-11-08T16:02:00Z">
        <w:r w:rsidR="005A3FC2" w:rsidRPr="006F144C">
          <w:rPr>
            <w:w w:val="100"/>
            <w:highlight w:val="yellow"/>
          </w:rPr>
          <w:t>CID2868, CID2170</w:t>
        </w:r>
      </w:ins>
      <w:ins w:id="281" w:author="Abhishek Patil" w:date="2013-11-07T12:35:00Z">
        <w:r w:rsidRPr="006F144C">
          <w:rPr>
            <w:w w:val="100"/>
            <w:highlight w:val="yellow"/>
          </w:rPr>
          <w:t>]</w:t>
        </w:r>
      </w:ins>
      <w:del w:id="282" w:author="Abhishek Patil" w:date="2013-11-06T14:07:00Z">
        <w:r w:rsidR="00CE386F" w:rsidDel="00DA2430">
          <w:rPr>
            <w:w w:val="100"/>
          </w:rPr>
          <w:delText>The value of Gateway IPv4 address is the IP address of the IPv4 Gateway if the value of IPv4 Assigned bit in the IP Address Response Control field is '1'</w:delText>
        </w:r>
      </w:del>
      <w:ins w:id="283" w:author="Abhishek Patil" w:date="2013-11-06T14:06:00Z">
        <w:r w:rsidR="00DA2430">
          <w:rPr>
            <w:w w:val="100"/>
          </w:rPr>
          <w:t xml:space="preserve">If the IPv4 Assigned bit </w:t>
        </w:r>
      </w:ins>
      <w:ins w:id="284" w:author="George Cherian" w:date="2013-11-08T15:53:00Z">
        <w:r w:rsidR="0004730D">
          <w:rPr>
            <w:w w:val="100"/>
          </w:rPr>
          <w:t xml:space="preserve">is included </w:t>
        </w:r>
      </w:ins>
      <w:ins w:id="285" w:author="Abhishek Patil" w:date="2013-11-06T14:06:00Z">
        <w:r w:rsidR="00DA2430">
          <w:rPr>
            <w:w w:val="100"/>
          </w:rPr>
          <w:t>in the IP Address Response Control field</w:t>
        </w:r>
      </w:ins>
      <w:ins w:id="286" w:author="George Cherian" w:date="2013-11-08T15:53:00Z">
        <w:r w:rsidR="0004730D">
          <w:rPr>
            <w:w w:val="100"/>
          </w:rPr>
          <w:t>, and is set to</w:t>
        </w:r>
      </w:ins>
      <w:ins w:id="287" w:author="Abhishek Patil" w:date="2013-11-06T14:06:00Z">
        <w:r w:rsidR="00DA2430">
          <w:rPr>
            <w:w w:val="100"/>
          </w:rPr>
          <w:t xml:space="preserve"> '1', then</w:t>
        </w:r>
        <w:r w:rsidR="00DA2430" w:rsidRPr="00DA2430">
          <w:rPr>
            <w:w w:val="100"/>
          </w:rPr>
          <w:t xml:space="preserve"> </w:t>
        </w:r>
        <w:r w:rsidR="00DA2430">
          <w:rPr>
            <w:w w:val="100"/>
          </w:rPr>
          <w:t>Gateway IPv4 address</w:t>
        </w:r>
      </w:ins>
      <w:ins w:id="288" w:author="Abhishek Patil" w:date="2013-11-06T14:08:00Z">
        <w:r w:rsidR="00DA2430">
          <w:rPr>
            <w:w w:val="100"/>
          </w:rPr>
          <w:t xml:space="preserve"> field</w:t>
        </w:r>
      </w:ins>
      <w:ins w:id="289" w:author="Abhishek Patil" w:date="2013-11-06T14:06:00Z">
        <w:r w:rsidR="00DA2430">
          <w:rPr>
            <w:w w:val="100"/>
          </w:rPr>
          <w:t xml:space="preserve"> is included and its value is </w:t>
        </w:r>
      </w:ins>
      <w:ins w:id="290" w:author="Abhishek Patil" w:date="2013-11-06T14:14:00Z">
        <w:r w:rsidR="00FE3243">
          <w:rPr>
            <w:w w:val="100"/>
          </w:rPr>
          <w:t xml:space="preserve">set to </w:t>
        </w:r>
      </w:ins>
      <w:ins w:id="291" w:author="Abhishek Patil" w:date="2013-11-06T14:06:00Z">
        <w:r w:rsidR="00DA2430">
          <w:rPr>
            <w:w w:val="100"/>
          </w:rPr>
          <w:t>the IP address of the IPv4 Gateway.</w:t>
        </w:r>
      </w:ins>
    </w:p>
    <w:p w:rsidR="00CE386F" w:rsidRDefault="001B0DDD" w:rsidP="00CE386F">
      <w:pPr>
        <w:pStyle w:val="T"/>
        <w:spacing w:after="240"/>
        <w:rPr>
          <w:w w:val="100"/>
        </w:rPr>
      </w:pPr>
      <w:ins w:id="292" w:author="George Cherian" w:date="2013-11-07T13:17:00Z">
        <w:r w:rsidRPr="006F144C">
          <w:rPr>
            <w:w w:val="100"/>
            <w:highlight w:val="yellow"/>
          </w:rPr>
          <w:t>[</w:t>
        </w:r>
      </w:ins>
      <w:ins w:id="293" w:author="George Cherian" w:date="2013-11-08T16:02:00Z">
        <w:r w:rsidR="005A3FC2" w:rsidRPr="006F144C">
          <w:rPr>
            <w:w w:val="100"/>
            <w:highlight w:val="yellow"/>
          </w:rPr>
          <w:t>CID2868, CID2170</w:t>
        </w:r>
      </w:ins>
      <w:ins w:id="294" w:author="George Cherian" w:date="2013-11-07T13:17:00Z">
        <w:r w:rsidRPr="006F144C">
          <w:rPr>
            <w:w w:val="100"/>
            <w:highlight w:val="yellow"/>
          </w:rPr>
          <w:t>]</w:t>
        </w:r>
      </w:ins>
      <w:del w:id="295" w:author="Abhishek Patil" w:date="2013-11-06T14:08:00Z">
        <w:r w:rsidR="00CE386F" w:rsidDel="00DA2430">
          <w:rPr>
            <w:w w:val="100"/>
          </w:rPr>
          <w:delText>The value of IPv4 Gateway MAC Address is the MAC address of the IPv4 Gateway if the value of IPv4 Assigned bit in the IP Address Response Control field is '1'</w:delText>
        </w:r>
      </w:del>
      <w:ins w:id="296" w:author="Abhishek Patil" w:date="2013-11-06T14:07:00Z">
        <w:r w:rsidR="00DA2430">
          <w:rPr>
            <w:w w:val="100"/>
          </w:rPr>
          <w:t xml:space="preserve">If the IPv4 Assigned bit </w:t>
        </w:r>
      </w:ins>
      <w:ins w:id="297" w:author="George Cherian" w:date="2013-11-08T15:53:00Z">
        <w:r w:rsidR="0004730D">
          <w:rPr>
            <w:w w:val="100"/>
          </w:rPr>
          <w:t xml:space="preserve">is included </w:t>
        </w:r>
      </w:ins>
      <w:ins w:id="298" w:author="Abhishek Patil" w:date="2013-11-06T14:07:00Z">
        <w:r w:rsidR="00DA2430">
          <w:rPr>
            <w:w w:val="100"/>
          </w:rPr>
          <w:t>in the IP Address Response Control field</w:t>
        </w:r>
      </w:ins>
      <w:ins w:id="299" w:author="George Cherian" w:date="2013-11-08T15:53:00Z">
        <w:r w:rsidR="0004730D">
          <w:rPr>
            <w:w w:val="100"/>
          </w:rPr>
          <w:t>, and is set to</w:t>
        </w:r>
      </w:ins>
      <w:ins w:id="300" w:author="Abhishek Patil" w:date="2013-11-06T14:07:00Z">
        <w:r w:rsidR="00DA2430">
          <w:rPr>
            <w:w w:val="100"/>
          </w:rPr>
          <w:t xml:space="preserve"> '1', then</w:t>
        </w:r>
        <w:r w:rsidR="00DA2430" w:rsidRPr="00DA2430">
          <w:rPr>
            <w:w w:val="100"/>
          </w:rPr>
          <w:t xml:space="preserve"> </w:t>
        </w:r>
        <w:r w:rsidR="00DA2430">
          <w:rPr>
            <w:w w:val="100"/>
          </w:rPr>
          <w:t xml:space="preserve">Gateway MAC Address </w:t>
        </w:r>
      </w:ins>
      <w:ins w:id="301" w:author="Abhishek Patil" w:date="2013-11-06T14:08:00Z">
        <w:r w:rsidR="00DA2430">
          <w:rPr>
            <w:w w:val="100"/>
          </w:rPr>
          <w:t xml:space="preserve">field </w:t>
        </w:r>
      </w:ins>
      <w:ins w:id="302" w:author="Abhishek Patil" w:date="2013-11-06T14:07:00Z">
        <w:r w:rsidR="00DA2430">
          <w:rPr>
            <w:w w:val="100"/>
          </w:rPr>
          <w:t>is included and its value is</w:t>
        </w:r>
      </w:ins>
      <w:ins w:id="303" w:author="Abhishek Patil" w:date="2013-11-06T14:15:00Z">
        <w:r w:rsidR="00FE3243" w:rsidRPr="00FE3243">
          <w:rPr>
            <w:w w:val="100"/>
          </w:rPr>
          <w:t xml:space="preserve"> </w:t>
        </w:r>
        <w:r w:rsidR="00FE3243">
          <w:rPr>
            <w:w w:val="100"/>
          </w:rPr>
          <w:t>set to</w:t>
        </w:r>
      </w:ins>
      <w:ins w:id="304" w:author="Abhishek Patil" w:date="2013-11-06T14:07:00Z">
        <w:r w:rsidR="00DA2430">
          <w:rPr>
            <w:w w:val="100"/>
          </w:rPr>
          <w:t xml:space="preserve"> the </w:t>
        </w:r>
      </w:ins>
      <w:ins w:id="305" w:author="Abhishek Patil" w:date="2013-11-06T14:08:00Z">
        <w:r w:rsidR="00DA2430">
          <w:rPr>
            <w:w w:val="100"/>
          </w:rPr>
          <w:t>MAC address of the IPv4 Gateway</w:t>
        </w:r>
      </w:ins>
      <w:ins w:id="306" w:author="Abhishek Patil" w:date="2013-11-06T14:07:00Z">
        <w:r w:rsidR="00DA2430">
          <w:rPr>
            <w:w w:val="100"/>
          </w:rPr>
          <w:t>.</w:t>
        </w:r>
      </w:ins>
    </w:p>
    <w:p w:rsidR="00CE386F" w:rsidRDefault="001B0DDD" w:rsidP="00CE386F">
      <w:pPr>
        <w:pStyle w:val="T"/>
        <w:spacing w:after="240"/>
        <w:rPr>
          <w:w w:val="100"/>
        </w:rPr>
      </w:pPr>
      <w:ins w:id="307" w:author="George Cherian" w:date="2013-11-07T13:17:00Z">
        <w:r w:rsidRPr="006F144C">
          <w:rPr>
            <w:w w:val="100"/>
            <w:highlight w:val="yellow"/>
          </w:rPr>
          <w:t>[</w:t>
        </w:r>
      </w:ins>
      <w:ins w:id="308" w:author="George Cherian" w:date="2013-11-08T16:02:00Z">
        <w:r w:rsidR="005A3FC2" w:rsidRPr="006F144C">
          <w:rPr>
            <w:w w:val="100"/>
            <w:highlight w:val="yellow"/>
          </w:rPr>
          <w:t>CID2868, CID2170</w:t>
        </w:r>
      </w:ins>
      <w:ins w:id="309" w:author="George Cherian" w:date="2013-11-07T13:17:00Z">
        <w:r w:rsidRPr="006F144C">
          <w:rPr>
            <w:w w:val="100"/>
            <w:highlight w:val="yellow"/>
          </w:rPr>
          <w:t>]</w:t>
        </w:r>
      </w:ins>
      <w:del w:id="310" w:author="Abhishek Patil" w:date="2013-11-06T14:12:00Z">
        <w:r w:rsidR="00CE386F" w:rsidDel="004C15CD">
          <w:rPr>
            <w:w w:val="100"/>
          </w:rPr>
          <w:delText>The value of Subnet Mask is the subnet mask of the IPv4 subnet if Subnet mask i</w:delText>
        </w:r>
        <w:r w:rsidR="00CE386F" w:rsidDel="004C15CD">
          <w:rPr>
            <w:w w:val="100"/>
          </w:rPr>
          <w:delText>n</w:delText>
        </w:r>
        <w:r w:rsidR="00CE386F" w:rsidDel="004C15CD">
          <w:rPr>
            <w:w w:val="100"/>
          </w:rPr>
          <w:delText>cluded bit in the IP Address Response Control field is '1'</w:delText>
        </w:r>
      </w:del>
      <w:ins w:id="311" w:author="Abhishek Patil" w:date="2013-11-06T14:09:00Z">
        <w:r w:rsidR="00DA2430">
          <w:rPr>
            <w:w w:val="100"/>
          </w:rPr>
          <w:t xml:space="preserve">If the Subnet mask </w:t>
        </w:r>
      </w:ins>
      <w:ins w:id="312" w:author="George Cherian" w:date="2013-11-08T15:57:00Z">
        <w:r w:rsidR="00732DE0">
          <w:rPr>
            <w:w w:val="100"/>
          </w:rPr>
          <w:t xml:space="preserve">included </w:t>
        </w:r>
      </w:ins>
      <w:ins w:id="313" w:author="Abhishek Patil" w:date="2013-11-06T14:09:00Z">
        <w:r w:rsidR="00DA2430">
          <w:rPr>
            <w:w w:val="100"/>
          </w:rPr>
          <w:t xml:space="preserve">bit </w:t>
        </w:r>
      </w:ins>
      <w:ins w:id="314" w:author="George Cherian" w:date="2013-11-08T15:53:00Z">
        <w:r w:rsidR="0004730D">
          <w:rPr>
            <w:w w:val="100"/>
          </w:rPr>
          <w:t xml:space="preserve">is included </w:t>
        </w:r>
      </w:ins>
      <w:ins w:id="315" w:author="Abhishek Patil" w:date="2013-11-06T14:09:00Z">
        <w:r w:rsidR="00DA2430">
          <w:rPr>
            <w:w w:val="100"/>
          </w:rPr>
          <w:t>in the IP Address Response Control field</w:t>
        </w:r>
      </w:ins>
      <w:ins w:id="316" w:author="George Cherian" w:date="2013-11-08T15:55:00Z">
        <w:r w:rsidR="0004730D">
          <w:rPr>
            <w:w w:val="100"/>
          </w:rPr>
          <w:t>, and is set to</w:t>
        </w:r>
      </w:ins>
      <w:ins w:id="317" w:author="Abhishek Patil" w:date="2013-11-06T14:09:00Z">
        <w:r w:rsidR="00DA2430">
          <w:rPr>
            <w:w w:val="100"/>
          </w:rPr>
          <w:t xml:space="preserve"> '1', then</w:t>
        </w:r>
      </w:ins>
      <w:ins w:id="318" w:author="Abhishek Patil" w:date="2013-11-06T14:10:00Z">
        <w:r w:rsidR="00DA2430">
          <w:rPr>
            <w:w w:val="100"/>
          </w:rPr>
          <w:t xml:space="preserve"> </w:t>
        </w:r>
        <w:r w:rsidR="004C15CD">
          <w:rPr>
            <w:w w:val="100"/>
          </w:rPr>
          <w:t xml:space="preserve">Subnet Mask field is included and its value </w:t>
        </w:r>
      </w:ins>
      <w:ins w:id="319" w:author="Abhishek Patil" w:date="2013-11-06T14:11:00Z">
        <w:r w:rsidR="004C15CD">
          <w:rPr>
            <w:w w:val="100"/>
          </w:rPr>
          <w:t xml:space="preserve">is </w:t>
        </w:r>
      </w:ins>
      <w:ins w:id="320" w:author="Abhishek Patil" w:date="2013-11-06T14:15:00Z">
        <w:r w:rsidR="00FE3243">
          <w:rPr>
            <w:w w:val="100"/>
          </w:rPr>
          <w:t xml:space="preserve">set to </w:t>
        </w:r>
      </w:ins>
      <w:ins w:id="321" w:author="Abhishek Patil" w:date="2013-11-06T14:11:00Z">
        <w:r w:rsidR="004C15CD">
          <w:rPr>
            <w:w w:val="100"/>
          </w:rPr>
          <w:t>the subnet mask of the IPv4 subnet.</w:t>
        </w:r>
      </w:ins>
    </w:p>
    <w:p w:rsidR="00CE386F" w:rsidRDefault="001B0DDD" w:rsidP="00CE386F">
      <w:pPr>
        <w:pStyle w:val="T"/>
        <w:spacing w:after="240"/>
        <w:rPr>
          <w:w w:val="100"/>
        </w:rPr>
      </w:pPr>
      <w:ins w:id="322" w:author="George Cherian" w:date="2013-11-07T13:17:00Z">
        <w:r w:rsidRPr="006F144C">
          <w:rPr>
            <w:w w:val="100"/>
            <w:highlight w:val="yellow"/>
          </w:rPr>
          <w:t>[</w:t>
        </w:r>
      </w:ins>
      <w:ins w:id="323" w:author="George Cherian" w:date="2013-11-08T16:02:00Z">
        <w:r w:rsidR="005A3FC2" w:rsidRPr="006F144C">
          <w:rPr>
            <w:w w:val="100"/>
            <w:highlight w:val="yellow"/>
          </w:rPr>
          <w:t>CID2868, CID2170</w:t>
        </w:r>
      </w:ins>
      <w:ins w:id="324" w:author="George Cherian" w:date="2013-11-07T13:17:00Z">
        <w:r w:rsidRPr="006F144C">
          <w:rPr>
            <w:w w:val="100"/>
            <w:highlight w:val="yellow"/>
          </w:rPr>
          <w:t>]</w:t>
        </w:r>
      </w:ins>
      <w:del w:id="325" w:author="Abhishek Patil" w:date="2013-11-06T14:16:00Z">
        <w:r w:rsidR="00CE386F" w:rsidDel="00FE3243">
          <w:rPr>
            <w:w w:val="100"/>
          </w:rPr>
          <w:delText>The value of Assigned IPv6 address is the assigned IPv6 address if the value of IPv6 Assigned bit in the IP Address Response Control field is '1'</w:delText>
        </w:r>
      </w:del>
      <w:ins w:id="326" w:author="Abhishek Patil" w:date="2013-11-06T14:11:00Z">
        <w:r w:rsidR="004C15CD">
          <w:rPr>
            <w:w w:val="100"/>
          </w:rPr>
          <w:t xml:space="preserve">If the value of IPv6 Assigned bit </w:t>
        </w:r>
      </w:ins>
      <w:ins w:id="327" w:author="George Cherian" w:date="2013-11-08T15:53:00Z">
        <w:r w:rsidR="0004730D">
          <w:rPr>
            <w:w w:val="100"/>
          </w:rPr>
          <w:t xml:space="preserve">is included </w:t>
        </w:r>
      </w:ins>
      <w:ins w:id="328" w:author="Abhishek Patil" w:date="2013-11-06T14:11:00Z">
        <w:r w:rsidR="004C15CD">
          <w:rPr>
            <w:w w:val="100"/>
          </w:rPr>
          <w:t>in the</w:t>
        </w:r>
      </w:ins>
      <w:ins w:id="329" w:author="Abhishek Patil" w:date="2013-11-06T14:10:00Z">
        <w:r w:rsidR="00DA2430">
          <w:rPr>
            <w:w w:val="100"/>
          </w:rPr>
          <w:t xml:space="preserve"> IP Address Response Control field</w:t>
        </w:r>
      </w:ins>
      <w:ins w:id="330" w:author="George Cherian" w:date="2013-11-08T15:55:00Z">
        <w:r w:rsidR="0004730D">
          <w:rPr>
            <w:w w:val="100"/>
          </w:rPr>
          <w:t>, and is set to</w:t>
        </w:r>
      </w:ins>
      <w:ins w:id="331" w:author="Abhishek Patil" w:date="2013-11-06T14:10:00Z">
        <w:r w:rsidR="00DA2430">
          <w:rPr>
            <w:w w:val="100"/>
          </w:rPr>
          <w:t xml:space="preserve"> '1', then</w:t>
        </w:r>
      </w:ins>
      <w:ins w:id="332" w:author="Abhishek Patil" w:date="2013-11-06T14:12:00Z">
        <w:r w:rsidR="004F6FFF">
          <w:rPr>
            <w:w w:val="100"/>
          </w:rPr>
          <w:t xml:space="preserve"> Assigned IPv6 address field is included and its value is </w:t>
        </w:r>
      </w:ins>
      <w:ins w:id="333" w:author="Abhishek Patil" w:date="2013-11-06T14:14:00Z">
        <w:r w:rsidR="00FE3243">
          <w:rPr>
            <w:w w:val="100"/>
          </w:rPr>
          <w:t xml:space="preserve">set to </w:t>
        </w:r>
      </w:ins>
      <w:ins w:id="334" w:author="Abhishek Patil" w:date="2013-11-06T14:15:00Z">
        <w:r w:rsidR="00FE3243">
          <w:rPr>
            <w:w w:val="100"/>
          </w:rPr>
          <w:t>the assigned IPv6 address.</w:t>
        </w:r>
      </w:ins>
    </w:p>
    <w:p w:rsidR="00CE386F" w:rsidRDefault="001B0DDD" w:rsidP="00CE386F">
      <w:pPr>
        <w:pStyle w:val="T"/>
        <w:spacing w:after="240"/>
        <w:rPr>
          <w:w w:val="100"/>
        </w:rPr>
      </w:pPr>
      <w:ins w:id="335" w:author="George Cherian" w:date="2013-11-07T13:17:00Z">
        <w:r w:rsidRPr="006F144C">
          <w:rPr>
            <w:w w:val="100"/>
            <w:highlight w:val="yellow"/>
          </w:rPr>
          <w:t>[</w:t>
        </w:r>
      </w:ins>
      <w:ins w:id="336" w:author="George Cherian" w:date="2013-11-08T16:02:00Z">
        <w:r w:rsidR="005A3FC2" w:rsidRPr="006F144C">
          <w:rPr>
            <w:w w:val="100"/>
            <w:highlight w:val="yellow"/>
          </w:rPr>
          <w:t>CID2868, CID2170</w:t>
        </w:r>
      </w:ins>
      <w:ins w:id="337" w:author="George Cherian" w:date="2013-11-07T13:17:00Z">
        <w:r w:rsidRPr="006F144C">
          <w:rPr>
            <w:w w:val="100"/>
            <w:highlight w:val="yellow"/>
          </w:rPr>
          <w:t>]</w:t>
        </w:r>
      </w:ins>
      <w:del w:id="338" w:author="Abhishek Patil" w:date="2013-11-06T14:16:00Z">
        <w:r w:rsidR="00CE386F" w:rsidDel="00FE3243">
          <w:rPr>
            <w:w w:val="100"/>
          </w:rPr>
          <w:delText>The value of Gateway IPv6 address is the IP address of the IPv6 Gateway if the value of IPv6 Assigned bit in the IP Address Response Control field is '1'</w:delText>
        </w:r>
      </w:del>
      <w:ins w:id="339" w:author="Abhishek Patil" w:date="2013-11-06T14:12:00Z">
        <w:r w:rsidR="004C15CD">
          <w:rPr>
            <w:w w:val="100"/>
          </w:rPr>
          <w:t xml:space="preserve">If the value of IPv6 Assigned bit </w:t>
        </w:r>
      </w:ins>
      <w:ins w:id="340" w:author="George Cherian" w:date="2013-11-08T15:54:00Z">
        <w:r w:rsidR="0004730D">
          <w:rPr>
            <w:w w:val="100"/>
          </w:rPr>
          <w:t xml:space="preserve">is included </w:t>
        </w:r>
      </w:ins>
      <w:ins w:id="341" w:author="Abhishek Patil" w:date="2013-11-06T14:12:00Z">
        <w:r w:rsidR="004C15CD">
          <w:rPr>
            <w:w w:val="100"/>
          </w:rPr>
          <w:t>in the</w:t>
        </w:r>
      </w:ins>
      <w:ins w:id="342" w:author="Abhishek Patil" w:date="2013-11-06T14:10:00Z">
        <w:r w:rsidR="00DA2430">
          <w:rPr>
            <w:w w:val="100"/>
          </w:rPr>
          <w:t xml:space="preserve"> IP Address Response Control field</w:t>
        </w:r>
      </w:ins>
      <w:ins w:id="343" w:author="George Cherian" w:date="2013-11-08T15:55:00Z">
        <w:r w:rsidR="0004730D">
          <w:rPr>
            <w:w w:val="100"/>
          </w:rPr>
          <w:t>, and is set to</w:t>
        </w:r>
      </w:ins>
      <w:ins w:id="344" w:author="Abhishek Patil" w:date="2013-11-06T14:10:00Z">
        <w:r w:rsidR="00DA2430">
          <w:rPr>
            <w:w w:val="100"/>
          </w:rPr>
          <w:t xml:space="preserve"> '1', then</w:t>
        </w:r>
      </w:ins>
      <w:ins w:id="345" w:author="Abhishek Patil" w:date="2013-11-06T14:13:00Z">
        <w:r w:rsidR="004F6FFF">
          <w:rPr>
            <w:w w:val="100"/>
          </w:rPr>
          <w:t xml:space="preserve"> </w:t>
        </w:r>
        <w:r w:rsidR="009345C7">
          <w:rPr>
            <w:w w:val="100"/>
          </w:rPr>
          <w:t>Gateway IPv6 address</w:t>
        </w:r>
        <w:r w:rsidR="004F6FFF">
          <w:rPr>
            <w:w w:val="100"/>
          </w:rPr>
          <w:t xml:space="preserve"> field is included and its value is</w:t>
        </w:r>
      </w:ins>
      <w:ins w:id="346" w:author="Abhishek Patil" w:date="2013-11-06T14:15:00Z">
        <w:r w:rsidR="00FE3243" w:rsidRPr="00FE3243">
          <w:rPr>
            <w:w w:val="100"/>
          </w:rPr>
          <w:t xml:space="preserve"> </w:t>
        </w:r>
        <w:r w:rsidR="00FE3243">
          <w:rPr>
            <w:w w:val="100"/>
          </w:rPr>
          <w:t>set to</w:t>
        </w:r>
      </w:ins>
      <w:ins w:id="347" w:author="Abhishek Patil" w:date="2013-11-06T14:16:00Z">
        <w:r w:rsidR="00FE3243" w:rsidRPr="00FE3243">
          <w:rPr>
            <w:w w:val="100"/>
          </w:rPr>
          <w:t xml:space="preserve"> </w:t>
        </w:r>
        <w:r w:rsidR="00FE3243">
          <w:rPr>
            <w:w w:val="100"/>
          </w:rPr>
          <w:t>the IP address of the IPv6 Gateway.</w:t>
        </w:r>
      </w:ins>
    </w:p>
    <w:p w:rsidR="00CE386F" w:rsidRDefault="001B0DDD" w:rsidP="00CE386F">
      <w:pPr>
        <w:pStyle w:val="T"/>
        <w:spacing w:after="240"/>
        <w:rPr>
          <w:w w:val="100"/>
        </w:rPr>
      </w:pPr>
      <w:ins w:id="348" w:author="George Cherian" w:date="2013-11-07T13:18:00Z">
        <w:r w:rsidRPr="006F144C">
          <w:rPr>
            <w:w w:val="100"/>
            <w:highlight w:val="yellow"/>
          </w:rPr>
          <w:t>[</w:t>
        </w:r>
      </w:ins>
      <w:ins w:id="349" w:author="George Cherian" w:date="2013-11-08T16:02:00Z">
        <w:r w:rsidR="005A3FC2" w:rsidRPr="006F144C">
          <w:rPr>
            <w:w w:val="100"/>
            <w:highlight w:val="yellow"/>
          </w:rPr>
          <w:t>CID2868, CID2170</w:t>
        </w:r>
      </w:ins>
      <w:ins w:id="350" w:author="George Cherian" w:date="2013-11-07T13:18:00Z">
        <w:r w:rsidRPr="006F144C">
          <w:rPr>
            <w:w w:val="100"/>
            <w:highlight w:val="yellow"/>
          </w:rPr>
          <w:t>]</w:t>
        </w:r>
      </w:ins>
      <w:del w:id="351" w:author="Abhishek Patil" w:date="2013-11-06T14:16:00Z">
        <w:r w:rsidR="00CE386F" w:rsidDel="00FE3243">
          <w:rPr>
            <w:w w:val="100"/>
          </w:rPr>
          <w:delText>The value of IPv6 Gateway MAC Address is the MAC address of the IPv6 Gateway if the value of IPv6 Assigned bit in the IP Address Response Control field is '1'</w:delText>
        </w:r>
      </w:del>
      <w:ins w:id="352" w:author="Abhishek Patil" w:date="2013-11-06T14:12:00Z">
        <w:r w:rsidR="004C15CD">
          <w:rPr>
            <w:w w:val="100"/>
          </w:rPr>
          <w:t xml:space="preserve">If the value of IPv6 Assigned bit </w:t>
        </w:r>
      </w:ins>
      <w:ins w:id="353" w:author="George Cherian" w:date="2013-11-08T15:54:00Z">
        <w:r w:rsidR="0004730D">
          <w:rPr>
            <w:w w:val="100"/>
          </w:rPr>
          <w:t xml:space="preserve">is included </w:t>
        </w:r>
      </w:ins>
      <w:ins w:id="354" w:author="Abhishek Patil" w:date="2013-11-06T14:12:00Z">
        <w:r w:rsidR="004C15CD">
          <w:rPr>
            <w:w w:val="100"/>
          </w:rPr>
          <w:t>in the</w:t>
        </w:r>
      </w:ins>
      <w:ins w:id="355" w:author="Abhishek Patil" w:date="2013-11-06T14:10:00Z">
        <w:r w:rsidR="00DA2430">
          <w:rPr>
            <w:w w:val="100"/>
          </w:rPr>
          <w:t xml:space="preserve"> IP Address Response Control field</w:t>
        </w:r>
      </w:ins>
      <w:ins w:id="356" w:author="George Cherian" w:date="2013-11-08T15:55:00Z">
        <w:r w:rsidR="0004730D">
          <w:rPr>
            <w:w w:val="100"/>
          </w:rPr>
          <w:t>, and is set to</w:t>
        </w:r>
      </w:ins>
      <w:ins w:id="357" w:author="Abhishek Patil" w:date="2013-11-06T14:10:00Z">
        <w:r w:rsidR="00DA2430">
          <w:rPr>
            <w:w w:val="100"/>
          </w:rPr>
          <w:t xml:space="preserve"> '1', then</w:t>
        </w:r>
      </w:ins>
      <w:ins w:id="358" w:author="Abhishek Patil" w:date="2013-11-06T14:13:00Z">
        <w:r w:rsidR="004F6FFF">
          <w:rPr>
            <w:w w:val="100"/>
          </w:rPr>
          <w:t xml:space="preserve"> </w:t>
        </w:r>
        <w:r w:rsidR="009345C7">
          <w:rPr>
            <w:w w:val="100"/>
          </w:rPr>
          <w:t>IPv6 Gateway MAC Address</w:t>
        </w:r>
        <w:r w:rsidR="004F6FFF">
          <w:rPr>
            <w:w w:val="100"/>
          </w:rPr>
          <w:t xml:space="preserve"> field is included and its value is</w:t>
        </w:r>
      </w:ins>
      <w:ins w:id="359" w:author="Abhishek Patil" w:date="2013-11-06T14:15:00Z">
        <w:r w:rsidR="00FE3243" w:rsidRPr="00FE3243">
          <w:rPr>
            <w:w w:val="100"/>
          </w:rPr>
          <w:t xml:space="preserve"> </w:t>
        </w:r>
        <w:r w:rsidR="00FE3243">
          <w:rPr>
            <w:w w:val="100"/>
          </w:rPr>
          <w:t>set to</w:t>
        </w:r>
      </w:ins>
      <w:ins w:id="360" w:author="Abhishek Patil" w:date="2013-11-06T14:16:00Z">
        <w:r w:rsidR="00FE3243" w:rsidRPr="00FE3243">
          <w:rPr>
            <w:w w:val="100"/>
          </w:rPr>
          <w:t xml:space="preserve"> </w:t>
        </w:r>
        <w:r w:rsidR="00FE3243">
          <w:rPr>
            <w:w w:val="100"/>
          </w:rPr>
          <w:t>the MAC address of the IPv6 Gateway.</w:t>
        </w:r>
      </w:ins>
    </w:p>
    <w:p w:rsidR="00CE386F" w:rsidRDefault="001B0DDD" w:rsidP="00CE386F">
      <w:pPr>
        <w:pStyle w:val="T"/>
        <w:spacing w:after="240"/>
        <w:rPr>
          <w:w w:val="100"/>
        </w:rPr>
      </w:pPr>
      <w:ins w:id="361" w:author="George Cherian" w:date="2013-11-07T13:18:00Z">
        <w:r w:rsidRPr="006F144C">
          <w:rPr>
            <w:w w:val="100"/>
            <w:highlight w:val="yellow"/>
          </w:rPr>
          <w:t>[</w:t>
        </w:r>
      </w:ins>
      <w:ins w:id="362" w:author="George Cherian" w:date="2013-11-08T16:02:00Z">
        <w:r w:rsidR="005A3FC2" w:rsidRPr="006F144C">
          <w:rPr>
            <w:w w:val="100"/>
            <w:highlight w:val="yellow"/>
          </w:rPr>
          <w:t>CID2868, CID2170</w:t>
        </w:r>
      </w:ins>
      <w:ins w:id="363" w:author="George Cherian" w:date="2013-11-07T13:18:00Z">
        <w:r w:rsidRPr="006F144C">
          <w:rPr>
            <w:w w:val="100"/>
            <w:highlight w:val="yellow"/>
          </w:rPr>
          <w:t>]</w:t>
        </w:r>
      </w:ins>
      <w:del w:id="364" w:author="Abhishek Patil" w:date="2013-11-06T14:16:00Z">
        <w:r w:rsidR="00CE386F" w:rsidDel="00FE3243">
          <w:rPr>
            <w:w w:val="100"/>
          </w:rPr>
          <w:delText>The value of IPv6 Prefix Length is the prefix length of the IPv6 network if the value of Prefix Length included bit in the IP Address Response Control field is '1'</w:delText>
        </w:r>
      </w:del>
      <w:ins w:id="365" w:author="Abhishek Patil" w:date="2013-11-06T14:16:00Z">
        <w:r w:rsidR="00FE3243">
          <w:rPr>
            <w:w w:val="100"/>
          </w:rPr>
          <w:t xml:space="preserve">If the value of </w:t>
        </w:r>
      </w:ins>
      <w:ins w:id="366" w:author="Abhishek Patil" w:date="2013-11-06T14:17:00Z">
        <w:r w:rsidR="00FE3243">
          <w:rPr>
            <w:w w:val="100"/>
          </w:rPr>
          <w:t xml:space="preserve">Prefix Length </w:t>
        </w:r>
      </w:ins>
      <w:ins w:id="367" w:author="George Cherian" w:date="2013-11-08T16:00:00Z">
        <w:r w:rsidR="00ED7229">
          <w:rPr>
            <w:w w:val="100"/>
          </w:rPr>
          <w:t>i</w:t>
        </w:r>
        <w:r w:rsidR="00ED7229">
          <w:rPr>
            <w:w w:val="100"/>
          </w:rPr>
          <w:t>n</w:t>
        </w:r>
        <w:r w:rsidR="00ED7229">
          <w:rPr>
            <w:w w:val="100"/>
          </w:rPr>
          <w:t xml:space="preserve">cluded </w:t>
        </w:r>
      </w:ins>
      <w:ins w:id="368" w:author="Abhishek Patil" w:date="2013-11-06T14:18:00Z">
        <w:r w:rsidR="00FE3243">
          <w:rPr>
            <w:w w:val="100"/>
          </w:rPr>
          <w:t xml:space="preserve">bit </w:t>
        </w:r>
      </w:ins>
      <w:ins w:id="369" w:author="George Cherian" w:date="2013-11-08T16:00:00Z">
        <w:r w:rsidR="00ED7229">
          <w:rPr>
            <w:w w:val="100"/>
          </w:rPr>
          <w:t xml:space="preserve">is included </w:t>
        </w:r>
      </w:ins>
      <w:ins w:id="370" w:author="Abhishek Patil" w:date="2013-11-06T14:17:00Z">
        <w:r w:rsidR="00FE3243">
          <w:rPr>
            <w:w w:val="100"/>
          </w:rPr>
          <w:t xml:space="preserve">in </w:t>
        </w:r>
      </w:ins>
      <w:ins w:id="371" w:author="Abhishek Patil" w:date="2013-11-06T14:10:00Z">
        <w:r w:rsidR="00DA2430">
          <w:rPr>
            <w:w w:val="100"/>
          </w:rPr>
          <w:t>IP Address Response Control field</w:t>
        </w:r>
      </w:ins>
      <w:ins w:id="372" w:author="George Cherian" w:date="2013-11-08T15:55:00Z">
        <w:r w:rsidR="0004730D">
          <w:rPr>
            <w:w w:val="100"/>
          </w:rPr>
          <w:t>, and is set to</w:t>
        </w:r>
      </w:ins>
      <w:ins w:id="373" w:author="Abhishek Patil" w:date="2013-11-06T14:10:00Z">
        <w:r w:rsidR="00DA2430">
          <w:rPr>
            <w:w w:val="100"/>
          </w:rPr>
          <w:t xml:space="preserve"> '1', then</w:t>
        </w:r>
      </w:ins>
      <w:ins w:id="374" w:author="Abhishek Patil" w:date="2013-11-06T14:13:00Z">
        <w:r w:rsidR="009345C7">
          <w:rPr>
            <w:w w:val="100"/>
          </w:rPr>
          <w:t xml:space="preserve"> IPv6 Prefix Length</w:t>
        </w:r>
      </w:ins>
      <w:ins w:id="375" w:author="Abhishek Patil" w:date="2013-11-06T14:14:00Z">
        <w:r w:rsidR="009345C7">
          <w:rPr>
            <w:w w:val="100"/>
          </w:rPr>
          <w:t xml:space="preserve"> field is included and its value is</w:t>
        </w:r>
      </w:ins>
      <w:ins w:id="376" w:author="Abhishek Patil" w:date="2013-11-06T14:15:00Z">
        <w:r w:rsidR="00FE3243" w:rsidRPr="00FE3243">
          <w:rPr>
            <w:w w:val="100"/>
          </w:rPr>
          <w:t xml:space="preserve"> </w:t>
        </w:r>
        <w:r w:rsidR="00FE3243">
          <w:rPr>
            <w:w w:val="100"/>
          </w:rPr>
          <w:t>set to</w:t>
        </w:r>
      </w:ins>
      <w:ins w:id="377" w:author="Abhishek Patil" w:date="2013-11-06T14:16:00Z">
        <w:r w:rsidR="00FE3243" w:rsidRPr="00FE3243">
          <w:rPr>
            <w:w w:val="100"/>
          </w:rPr>
          <w:t xml:space="preserve"> </w:t>
        </w:r>
        <w:r w:rsidR="00FE3243">
          <w:rPr>
            <w:w w:val="100"/>
          </w:rPr>
          <w:t>the prefix length of the IPv6 network.</w:t>
        </w:r>
      </w:ins>
    </w:p>
    <w:p w:rsidR="00CE386F" w:rsidRDefault="001B0DDD" w:rsidP="00CE386F">
      <w:pPr>
        <w:pStyle w:val="T"/>
        <w:spacing w:after="240"/>
        <w:rPr>
          <w:w w:val="100"/>
        </w:rPr>
      </w:pPr>
      <w:ins w:id="378" w:author="George Cherian" w:date="2013-11-07T13:18:00Z">
        <w:r w:rsidRPr="006F144C">
          <w:rPr>
            <w:w w:val="100"/>
            <w:highlight w:val="yellow"/>
          </w:rPr>
          <w:t>[</w:t>
        </w:r>
      </w:ins>
      <w:ins w:id="379" w:author="George Cherian" w:date="2013-11-08T16:02:00Z">
        <w:r w:rsidR="005A3FC2" w:rsidRPr="006F144C">
          <w:rPr>
            <w:w w:val="100"/>
            <w:highlight w:val="yellow"/>
          </w:rPr>
          <w:t>CID2868, CID2170</w:t>
        </w:r>
      </w:ins>
      <w:ins w:id="380" w:author="George Cherian" w:date="2013-11-07T13:18:00Z">
        <w:r w:rsidRPr="006F144C">
          <w:rPr>
            <w:w w:val="100"/>
            <w:highlight w:val="yellow"/>
          </w:rPr>
          <w:t>]</w:t>
        </w:r>
      </w:ins>
      <w:del w:id="381" w:author="Abhishek Patil" w:date="2013-11-06T14:19:00Z">
        <w:r w:rsidR="00CE386F" w:rsidDel="00E45499">
          <w:rPr>
            <w:w w:val="100"/>
          </w:rPr>
          <w:delText>The value of TTL IPv4 is the IPv4 Time to Live in the unit of seconds, if the value of TTL-IPv4 included bit in the IP Address Response Control field is '1'</w:delText>
        </w:r>
      </w:del>
      <w:ins w:id="382" w:author="Abhishek Patil" w:date="2013-11-06T14:18:00Z">
        <w:r w:rsidR="00FE3243">
          <w:rPr>
            <w:w w:val="100"/>
          </w:rPr>
          <w:t>If the value of</w:t>
        </w:r>
      </w:ins>
      <w:ins w:id="383" w:author="Abhishek Patil" w:date="2013-11-06T14:10:00Z">
        <w:r w:rsidR="00DA2430">
          <w:rPr>
            <w:w w:val="100"/>
          </w:rPr>
          <w:t xml:space="preserve"> </w:t>
        </w:r>
      </w:ins>
      <w:ins w:id="384" w:author="Abhishek Patil" w:date="2013-11-06T14:18:00Z">
        <w:r w:rsidR="00FE3243">
          <w:rPr>
            <w:w w:val="100"/>
          </w:rPr>
          <w:t xml:space="preserve">TTL-IPv4 </w:t>
        </w:r>
      </w:ins>
      <w:ins w:id="385" w:author="George Cherian" w:date="2013-11-08T16:00:00Z">
        <w:r w:rsidR="00ED7229">
          <w:rPr>
            <w:w w:val="100"/>
          </w:rPr>
          <w:t xml:space="preserve">included </w:t>
        </w:r>
      </w:ins>
      <w:ins w:id="386" w:author="Abhishek Patil" w:date="2013-11-06T14:18:00Z">
        <w:r w:rsidR="00FE3243">
          <w:rPr>
            <w:w w:val="100"/>
          </w:rPr>
          <w:t xml:space="preserve">bit </w:t>
        </w:r>
      </w:ins>
      <w:ins w:id="387" w:author="George Cherian" w:date="2013-11-08T15:59:00Z">
        <w:r w:rsidR="00732DE0">
          <w:rPr>
            <w:w w:val="100"/>
          </w:rPr>
          <w:t xml:space="preserve">is included </w:t>
        </w:r>
      </w:ins>
      <w:ins w:id="388" w:author="Abhishek Patil" w:date="2013-11-06T14:18:00Z">
        <w:r w:rsidR="00FE3243">
          <w:rPr>
            <w:w w:val="100"/>
          </w:rPr>
          <w:t xml:space="preserve">in </w:t>
        </w:r>
      </w:ins>
      <w:ins w:id="389" w:author="Abhishek Patil" w:date="2013-11-06T14:10:00Z">
        <w:r w:rsidR="00DA2430">
          <w:rPr>
            <w:w w:val="100"/>
          </w:rPr>
          <w:t>IP Address Response Control field</w:t>
        </w:r>
      </w:ins>
      <w:ins w:id="390" w:author="George Cherian" w:date="2013-11-08T15:59:00Z">
        <w:r w:rsidR="00732DE0" w:rsidRPr="00732DE0">
          <w:rPr>
            <w:w w:val="100"/>
          </w:rPr>
          <w:t xml:space="preserve"> </w:t>
        </w:r>
        <w:r w:rsidR="00732DE0">
          <w:rPr>
            <w:w w:val="100"/>
          </w:rPr>
          <w:t>and is set to</w:t>
        </w:r>
      </w:ins>
      <w:ins w:id="391" w:author="Abhishek Patil" w:date="2013-11-06T14:10:00Z">
        <w:r w:rsidR="00DA2430">
          <w:rPr>
            <w:w w:val="100"/>
          </w:rPr>
          <w:t xml:space="preserve"> '1', then</w:t>
        </w:r>
      </w:ins>
      <w:ins w:id="392" w:author="Abhishek Patil" w:date="2013-11-06T14:13:00Z">
        <w:r w:rsidR="004F6FFF">
          <w:rPr>
            <w:w w:val="100"/>
          </w:rPr>
          <w:t xml:space="preserve"> </w:t>
        </w:r>
        <w:r w:rsidR="009345C7">
          <w:rPr>
            <w:w w:val="100"/>
          </w:rPr>
          <w:t>TTL IPv4</w:t>
        </w:r>
        <w:r w:rsidR="004F6FFF">
          <w:rPr>
            <w:w w:val="100"/>
          </w:rPr>
          <w:t xml:space="preserve"> field is included and its value is</w:t>
        </w:r>
      </w:ins>
      <w:ins w:id="393" w:author="Abhishek Patil" w:date="2013-11-06T14:15:00Z">
        <w:r w:rsidR="00FE3243" w:rsidRPr="00FE3243">
          <w:rPr>
            <w:w w:val="100"/>
          </w:rPr>
          <w:t xml:space="preserve"> </w:t>
        </w:r>
        <w:r w:rsidR="00FE3243">
          <w:rPr>
            <w:w w:val="100"/>
          </w:rPr>
          <w:t>set to</w:t>
        </w:r>
        <w:r w:rsidR="00FE3243" w:rsidRPr="00FE3243">
          <w:rPr>
            <w:w w:val="100"/>
          </w:rPr>
          <w:t xml:space="preserve"> </w:t>
        </w:r>
        <w:r w:rsidR="00FE3243">
          <w:rPr>
            <w:w w:val="100"/>
          </w:rPr>
          <w:t>the IPv4 Time to Live in the unit of seconds.</w:t>
        </w:r>
      </w:ins>
    </w:p>
    <w:p w:rsidR="00CE386F" w:rsidRDefault="001B0DDD" w:rsidP="00CE386F">
      <w:pPr>
        <w:pStyle w:val="T"/>
        <w:spacing w:after="240"/>
        <w:rPr>
          <w:w w:val="100"/>
        </w:rPr>
      </w:pPr>
      <w:ins w:id="394" w:author="George Cherian" w:date="2013-11-07T13:18:00Z">
        <w:r w:rsidRPr="006F144C">
          <w:rPr>
            <w:w w:val="100"/>
            <w:highlight w:val="yellow"/>
          </w:rPr>
          <w:t>[</w:t>
        </w:r>
      </w:ins>
      <w:ins w:id="395" w:author="George Cherian" w:date="2013-11-08T16:02:00Z">
        <w:r w:rsidR="005A3FC2" w:rsidRPr="006F144C">
          <w:rPr>
            <w:w w:val="100"/>
            <w:highlight w:val="yellow"/>
          </w:rPr>
          <w:t>CID2868, CID2170</w:t>
        </w:r>
      </w:ins>
      <w:ins w:id="396" w:author="George Cherian" w:date="2013-11-07T13:18:00Z">
        <w:r w:rsidRPr="006F144C">
          <w:rPr>
            <w:w w:val="100"/>
            <w:highlight w:val="yellow"/>
          </w:rPr>
          <w:t>]</w:t>
        </w:r>
      </w:ins>
      <w:del w:id="397" w:author="Abhishek Patil" w:date="2013-11-06T14:19:00Z">
        <w:r w:rsidR="00CE386F" w:rsidDel="00E45499">
          <w:rPr>
            <w:w w:val="100"/>
          </w:rPr>
          <w:delText>The value of TTL IPv6 is the IPv6 Time to Live in the unit of seconds, if the value of TTL-IPv6 included bit in the IP Address Response Control field is '1'</w:delText>
        </w:r>
      </w:del>
      <w:ins w:id="398" w:author="Abhishek Patil" w:date="2013-11-06T14:18:00Z">
        <w:r w:rsidR="00FE3243">
          <w:rPr>
            <w:w w:val="100"/>
          </w:rPr>
          <w:t xml:space="preserve">If the value of TTL-IPv6 </w:t>
        </w:r>
      </w:ins>
      <w:ins w:id="399" w:author="George Cherian" w:date="2013-11-08T16:01:00Z">
        <w:r w:rsidR="00ED7229">
          <w:rPr>
            <w:w w:val="100"/>
          </w:rPr>
          <w:t xml:space="preserve">included </w:t>
        </w:r>
      </w:ins>
      <w:ins w:id="400" w:author="Abhishek Patil" w:date="2013-11-06T14:18:00Z">
        <w:r w:rsidR="00FE3243">
          <w:rPr>
            <w:w w:val="100"/>
          </w:rPr>
          <w:t xml:space="preserve">bit </w:t>
        </w:r>
      </w:ins>
      <w:ins w:id="401" w:author="George Cherian" w:date="2013-11-08T16:01:00Z">
        <w:r w:rsidR="00ED7229">
          <w:rPr>
            <w:w w:val="100"/>
          </w:rPr>
          <w:t xml:space="preserve">is included </w:t>
        </w:r>
      </w:ins>
      <w:ins w:id="402" w:author="Abhishek Patil" w:date="2013-11-06T14:18:00Z">
        <w:r w:rsidR="00FE3243">
          <w:rPr>
            <w:w w:val="100"/>
          </w:rPr>
          <w:t>in</w:t>
        </w:r>
      </w:ins>
      <w:ins w:id="403" w:author="Abhishek Patil" w:date="2013-11-06T14:10:00Z">
        <w:r w:rsidR="00DA2430">
          <w:rPr>
            <w:w w:val="100"/>
          </w:rPr>
          <w:t xml:space="preserve"> IP Address Response Control field </w:t>
        </w:r>
      </w:ins>
      <w:ins w:id="404" w:author="George Cherian" w:date="2013-11-08T16:01:00Z">
        <w:r w:rsidR="00ED7229">
          <w:rPr>
            <w:w w:val="100"/>
          </w:rPr>
          <w:t xml:space="preserve">and is set to </w:t>
        </w:r>
      </w:ins>
      <w:ins w:id="405" w:author="Abhishek Patil" w:date="2013-11-06T14:10:00Z">
        <w:r w:rsidR="00DA2430">
          <w:rPr>
            <w:w w:val="100"/>
          </w:rPr>
          <w:t>'1', then</w:t>
        </w:r>
      </w:ins>
      <w:ins w:id="406" w:author="Abhishek Patil" w:date="2013-11-06T14:13:00Z">
        <w:r w:rsidR="004F6FFF">
          <w:rPr>
            <w:w w:val="100"/>
          </w:rPr>
          <w:t xml:space="preserve"> </w:t>
        </w:r>
      </w:ins>
      <w:ins w:id="407" w:author="Abhishek Patil" w:date="2013-11-06T14:14:00Z">
        <w:r w:rsidR="009345C7">
          <w:rPr>
            <w:w w:val="100"/>
          </w:rPr>
          <w:t>TTL IPv6</w:t>
        </w:r>
      </w:ins>
      <w:ins w:id="408" w:author="Abhishek Patil" w:date="2013-11-06T14:13:00Z">
        <w:r w:rsidR="004F6FFF">
          <w:rPr>
            <w:w w:val="100"/>
          </w:rPr>
          <w:t xml:space="preserve"> field is included and its value is</w:t>
        </w:r>
      </w:ins>
      <w:ins w:id="409" w:author="Abhishek Patil" w:date="2013-11-06T14:15:00Z">
        <w:r w:rsidR="00FE3243" w:rsidRPr="00FE3243">
          <w:rPr>
            <w:w w:val="100"/>
          </w:rPr>
          <w:t xml:space="preserve"> </w:t>
        </w:r>
        <w:r w:rsidR="00FE3243">
          <w:rPr>
            <w:w w:val="100"/>
          </w:rPr>
          <w:t>set to</w:t>
        </w:r>
        <w:r w:rsidR="00FE3243" w:rsidRPr="00FE3243">
          <w:rPr>
            <w:w w:val="100"/>
          </w:rPr>
          <w:t xml:space="preserve"> </w:t>
        </w:r>
        <w:r w:rsidR="00FE3243">
          <w:rPr>
            <w:w w:val="100"/>
          </w:rPr>
          <w:t>the IPv6 Time to Live in the unit of seconds.</w:t>
        </w:r>
      </w:ins>
    </w:p>
    <w:p w:rsidR="00EC2058" w:rsidRPr="00B6237F" w:rsidDel="005961B1" w:rsidRDefault="00EC2058" w:rsidP="00BE1C1A">
      <w:pPr>
        <w:pStyle w:val="T"/>
        <w:spacing w:after="240"/>
        <w:rPr>
          <w:ins w:id="410" w:author="George Cherian" w:date="2013-11-06T12:05:00Z"/>
          <w:del w:id="411" w:author="Abhishek Patil" w:date="2013-11-08T11:21:00Z"/>
          <w:w w:val="100"/>
        </w:rPr>
      </w:pPr>
      <w:ins w:id="412" w:author="George Cherian" w:date="2013-11-06T12:11:00Z">
        <w:del w:id="413" w:author="Abhishek Patil" w:date="2013-11-08T11:21:00Z">
          <w:r w:rsidRPr="002F0D6F" w:rsidDel="005961B1">
            <w:rPr>
              <w:w w:val="100"/>
            </w:rPr>
            <w:delText xml:space="preserve">If the value of IP </w:delText>
          </w:r>
          <w:r w:rsidRPr="002F0D6F" w:rsidDel="005961B1">
            <w:rPr>
              <w:vanish/>
              <w:w w:val="100"/>
            </w:rPr>
            <w:delText>[CID #1289</w:delText>
          </w:r>
          <w:r w:rsidRPr="002F0D6F" w:rsidDel="005961B1">
            <w:rPr>
              <w:w w:val="100"/>
            </w:rPr>
            <w:delText>address assignment pending</w:delText>
          </w:r>
          <w:r w:rsidRPr="002F0D6F" w:rsidDel="005961B1">
            <w:delText xml:space="preserve"> </w:delText>
          </w:r>
          <w:r w:rsidRPr="002F0D6F" w:rsidDel="005961B1">
            <w:rPr>
              <w:w w:val="100"/>
            </w:rPr>
            <w:delText xml:space="preserve">bit in the IP Address Response Control field is '1', then </w:delText>
          </w:r>
          <w:r w:rsidRPr="002F0D6F" w:rsidDel="005961B1">
            <w:delText>IP address request timeout</w:delText>
          </w:r>
          <w:r w:rsidRPr="002F0D6F" w:rsidDel="005961B1">
            <w:rPr>
              <w:w w:val="100"/>
            </w:rPr>
            <w:delText xml:space="preserve"> is included and  value is set to the</w:delText>
          </w:r>
        </w:del>
      </w:ins>
      <w:ins w:id="414" w:author="George Cherian" w:date="2013-11-06T12:13:00Z">
        <w:del w:id="415" w:author="Abhishek Patil" w:date="2013-11-08T11:21:00Z">
          <w:r w:rsidRPr="002F0D6F" w:rsidDel="005961B1">
            <w:rPr>
              <w:w w:val="100"/>
            </w:rPr>
            <w:delText xml:space="preserve"> maximum estimated time in the unit of seconds </w:delText>
          </w:r>
        </w:del>
      </w:ins>
      <w:ins w:id="416" w:author="George Cherian" w:date="2013-11-06T12:15:00Z">
        <w:del w:id="417" w:author="Abhishek Patil" w:date="2013-11-08T11:21:00Z">
          <w:r w:rsidR="00133091" w:rsidRPr="00FC6C78" w:rsidDel="005961B1">
            <w:rPr>
              <w:w w:val="100"/>
            </w:rPr>
            <w:delText xml:space="preserve">within which the AP may assign an IP address to the </w:delText>
          </w:r>
        </w:del>
      </w:ins>
      <w:ins w:id="418" w:author="George Cherian" w:date="2013-11-06T12:16:00Z">
        <w:del w:id="419" w:author="Abhishek Patil" w:date="2013-11-08T11:21:00Z">
          <w:r w:rsidR="00133091" w:rsidRPr="00B6237F" w:rsidDel="005961B1">
            <w:rPr>
              <w:w w:val="100"/>
            </w:rPr>
            <w:delText xml:space="preserve">requesting </w:delText>
          </w:r>
        </w:del>
      </w:ins>
      <w:ins w:id="420" w:author="George Cherian" w:date="2013-11-06T12:15:00Z">
        <w:del w:id="421" w:author="Abhishek Patil" w:date="2013-11-08T11:21:00Z">
          <w:r w:rsidR="00133091" w:rsidRPr="00B6237F" w:rsidDel="005961B1">
            <w:rPr>
              <w:w w:val="100"/>
            </w:rPr>
            <w:delText>STA</w:delText>
          </w:r>
        </w:del>
      </w:ins>
      <w:ins w:id="422" w:author="George Cherian" w:date="2013-11-06T12:11:00Z">
        <w:del w:id="423" w:author="Abhishek Patil" w:date="2013-11-08T11:21:00Z">
          <w:r w:rsidRPr="00B6237F" w:rsidDel="005961B1">
            <w:rPr>
              <w:w w:val="100"/>
            </w:rPr>
            <w:delText>.</w:delText>
          </w:r>
        </w:del>
      </w:ins>
    </w:p>
    <w:p w:rsidR="002D27A0" w:rsidRDefault="002D27A0" w:rsidP="002D27A0">
      <w:pPr>
        <w:pStyle w:val="H4"/>
        <w:rPr>
          <w:i/>
          <w:color w:val="FF0000"/>
        </w:rPr>
      </w:pPr>
    </w:p>
    <w:p w:rsidR="002D27A0" w:rsidRDefault="002D27A0" w:rsidP="002D27A0">
      <w:pPr>
        <w:pStyle w:val="H4"/>
        <w:rPr>
          <w:i/>
          <w:color w:val="FF0000"/>
        </w:rPr>
      </w:pPr>
    </w:p>
    <w:p w:rsidR="002D27A0" w:rsidRDefault="002D27A0" w:rsidP="002D27A0">
      <w:pPr>
        <w:pStyle w:val="H4"/>
        <w:rPr>
          <w:w w:val="100"/>
        </w:rPr>
      </w:pPr>
      <w:r w:rsidRPr="004F7895">
        <w:rPr>
          <w:i/>
          <w:color w:val="FF0000"/>
        </w:rPr>
        <w:t xml:space="preserve">Modify </w:t>
      </w:r>
      <w:r>
        <w:rPr>
          <w:i/>
          <w:color w:val="FF0000"/>
        </w:rPr>
        <w:t xml:space="preserve">section 8.4.2.186.4 </w:t>
      </w:r>
      <w:r w:rsidRPr="004F7895">
        <w:rPr>
          <w:i/>
          <w:color w:val="FF0000"/>
        </w:rPr>
        <w:t>as follows:</w:t>
      </w:r>
    </w:p>
    <w:p w:rsidR="00CE386F" w:rsidRDefault="00CE386F" w:rsidP="00CE386F">
      <w:pPr>
        <w:pStyle w:val="H5"/>
        <w:numPr>
          <w:ilvl w:val="0"/>
          <w:numId w:val="26"/>
        </w:numPr>
        <w:rPr>
          <w:w w:val="100"/>
        </w:rPr>
      </w:pPr>
      <w:bookmarkStart w:id="424" w:name="RTF37313636393a2048352c312e"/>
      <w:r>
        <w:rPr>
          <w:w w:val="100"/>
        </w:rPr>
        <w:t>FILS DNS Information TLV</w:t>
      </w:r>
      <w:bookmarkEnd w:id="424"/>
    </w:p>
    <w:p w:rsidR="00CE386F" w:rsidRDefault="00CE386F" w:rsidP="00CE386F">
      <w:pPr>
        <w:pStyle w:val="T"/>
        <w:spacing w:after="240"/>
        <w:rPr>
          <w:w w:val="100"/>
        </w:rPr>
      </w:pPr>
      <w:r>
        <w:rPr>
          <w:w w:val="100"/>
        </w:rPr>
        <w:t xml:space="preserve">FILS DNS Information TLV is used by AP to send DNS information in the FILS IP Address assignment method. FILS DNS Information TLV may be sent in </w:t>
      </w:r>
      <w:ins w:id="425" w:author="Abhishek Patil" w:date="2013-11-06T15:18:00Z">
        <w:r w:rsidR="00681521">
          <w:rPr>
            <w:w w:val="100"/>
          </w:rPr>
          <w:t xml:space="preserve">an </w:t>
        </w:r>
      </w:ins>
      <w:r>
        <w:rPr>
          <w:w w:val="100"/>
        </w:rPr>
        <w:t xml:space="preserve">Association Response, </w:t>
      </w:r>
      <w:ins w:id="426" w:author="Abhishek Patil" w:date="2013-11-06T15:18:00Z">
        <w:r w:rsidR="00681521">
          <w:rPr>
            <w:w w:val="100"/>
          </w:rPr>
          <w:t xml:space="preserve">a </w:t>
        </w:r>
      </w:ins>
      <w:r>
        <w:rPr>
          <w:w w:val="100"/>
        </w:rPr>
        <w:t xml:space="preserve">Reassociation Response </w:t>
      </w:r>
      <w:ins w:id="427" w:author="George Cherian" w:date="2013-11-07T13:22:00Z">
        <w:r w:rsidR="007F47CC" w:rsidRPr="006F144C">
          <w:rPr>
            <w:w w:val="100"/>
            <w:highlight w:val="yellow"/>
          </w:rPr>
          <w:t>[</w:t>
        </w:r>
        <w:r w:rsidR="007F47CC">
          <w:rPr>
            <w:w w:val="100"/>
            <w:highlight w:val="yellow"/>
          </w:rPr>
          <w:t>Editorial</w:t>
        </w:r>
        <w:r w:rsidR="007F47CC" w:rsidRPr="006F144C">
          <w:rPr>
            <w:w w:val="100"/>
            <w:highlight w:val="yellow"/>
          </w:rPr>
          <w:t>]</w:t>
        </w:r>
      </w:ins>
      <w:del w:id="428" w:author="Abhishek Patil" w:date="2013-11-06T15:18:00Z">
        <w:r w:rsidDel="00681521">
          <w:rPr>
            <w:w w:val="100"/>
          </w:rPr>
          <w:delText xml:space="preserve">and </w:delText>
        </w:r>
      </w:del>
      <w:ins w:id="429" w:author="Abhishek Patil" w:date="2013-11-06T15:18:00Z">
        <w:r w:rsidR="00681521">
          <w:rPr>
            <w:w w:val="100"/>
          </w:rPr>
          <w:t xml:space="preserve">or a </w:t>
        </w:r>
      </w:ins>
      <w:r>
        <w:rPr>
          <w:w w:val="100"/>
        </w:rPr>
        <w:t xml:space="preserve">FILS </w:t>
      </w:r>
      <w:ins w:id="430" w:author="George Cherian" w:date="2013-11-07T14:51:00Z">
        <w:r w:rsidR="006F7B11">
          <w:rPr>
            <w:w w:val="100"/>
          </w:rPr>
          <w:t xml:space="preserve">Secure Container </w:t>
        </w:r>
      </w:ins>
      <w:r>
        <w:rPr>
          <w:w w:val="100"/>
        </w:rPr>
        <w:t>Action frame if dot11FILSActivated set to true. FILS DNS I</w:t>
      </w:r>
      <w:r>
        <w:rPr>
          <w:w w:val="100"/>
        </w:rPr>
        <w:t>n</w:t>
      </w:r>
      <w:r>
        <w:rPr>
          <w:w w:val="100"/>
        </w:rPr>
        <w:t>formation TLV carries IP address and MAC address information of the DNS Server to which the DNS qu</w:t>
      </w:r>
      <w:r>
        <w:rPr>
          <w:w w:val="100"/>
        </w:rPr>
        <w:t>e</w:t>
      </w:r>
      <w:r>
        <w:rPr>
          <w:w w:val="100"/>
        </w:rPr>
        <w:t xml:space="preserve">ries may be sent </w:t>
      </w:r>
    </w:p>
    <w:p w:rsidR="009F17DD" w:rsidRDefault="009F17DD" w:rsidP="00CE386F">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680"/>
        <w:gridCol w:w="760"/>
        <w:gridCol w:w="980"/>
        <w:gridCol w:w="960"/>
        <w:gridCol w:w="1160"/>
        <w:gridCol w:w="1140"/>
        <w:gridCol w:w="1520"/>
      </w:tblGrid>
      <w:tr w:rsidR="00CE386F" w:rsidTr="000408FB">
        <w:trPr>
          <w:trHeight w:val="1360"/>
          <w:jc w:val="center"/>
        </w:trPr>
        <w:tc>
          <w:tcPr>
            <w:tcW w:w="90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Info Control</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IPv4 address (optio</w:t>
            </w:r>
            <w:r>
              <w:rPr>
                <w:rFonts w:ascii="Arial" w:hAnsi="Arial" w:cs="Arial"/>
                <w:w w:val="100"/>
              </w:rPr>
              <w:t>n</w:t>
            </w:r>
            <w:r>
              <w:rPr>
                <w:rFonts w:ascii="Arial" w:hAnsi="Arial" w:cs="Arial"/>
                <w:w w:val="100"/>
              </w:rPr>
              <w:t>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IPv6 a</w:t>
            </w:r>
            <w:r>
              <w:rPr>
                <w:rFonts w:ascii="Arial" w:hAnsi="Arial" w:cs="Arial"/>
                <w:w w:val="100"/>
              </w:rPr>
              <w:t>d</w:t>
            </w:r>
            <w:r>
              <w:rPr>
                <w:rFonts w:ascii="Arial" w:hAnsi="Arial" w:cs="Arial"/>
                <w:w w:val="100"/>
              </w:rPr>
              <w:t>dress (o</w:t>
            </w:r>
            <w:r>
              <w:rPr>
                <w:rFonts w:ascii="Arial" w:hAnsi="Arial" w:cs="Arial"/>
                <w:w w:val="100"/>
              </w:rPr>
              <w:t>p</w:t>
            </w:r>
            <w:r>
              <w:rPr>
                <w:rFonts w:ascii="Arial" w:hAnsi="Arial" w:cs="Arial"/>
                <w:w w:val="100"/>
              </w:rPr>
              <w:t>tional)</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DNS server MAC a</w:t>
            </w:r>
            <w:r>
              <w:rPr>
                <w:rFonts w:ascii="Arial" w:hAnsi="Arial" w:cs="Arial"/>
                <w:w w:val="100"/>
              </w:rPr>
              <w:t>d</w:t>
            </w:r>
            <w:r>
              <w:rPr>
                <w:rFonts w:ascii="Arial" w:hAnsi="Arial" w:cs="Arial"/>
                <w:w w:val="100"/>
              </w:rPr>
              <w:t>dress (o</w:t>
            </w:r>
            <w:r>
              <w:rPr>
                <w:rFonts w:ascii="Arial" w:hAnsi="Arial" w:cs="Arial"/>
                <w:w w:val="100"/>
              </w:rPr>
              <w:t>p</w:t>
            </w:r>
            <w:r>
              <w:rPr>
                <w:rFonts w:ascii="Arial" w:hAnsi="Arial" w:cs="Arial"/>
                <w:w w:val="100"/>
              </w:rPr>
              <w:t>tional)</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DNS server MAC address (o</w:t>
            </w:r>
            <w:r>
              <w:rPr>
                <w:rFonts w:ascii="Arial" w:hAnsi="Arial" w:cs="Arial"/>
                <w:w w:val="100"/>
              </w:rPr>
              <w:t>p</w:t>
            </w:r>
            <w:r>
              <w:rPr>
                <w:rFonts w:ascii="Arial" w:hAnsi="Arial" w:cs="Arial"/>
                <w:w w:val="100"/>
              </w:rPr>
              <w:t>tional)</w:t>
            </w:r>
          </w:p>
        </w:tc>
      </w:tr>
      <w:tr w:rsidR="00CE386F" w:rsidTr="006F7D74">
        <w:trPr>
          <w:trHeight w:val="360"/>
          <w:jc w:val="center"/>
        </w:trPr>
        <w:tc>
          <w:tcPr>
            <w:tcW w:w="900" w:type="dxa"/>
            <w:tcBorders>
              <w:top w:val="nil"/>
              <w:left w:val="nil"/>
              <w:bottom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Octets:</w:t>
            </w:r>
          </w:p>
        </w:tc>
        <w:tc>
          <w:tcPr>
            <w:tcW w:w="68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7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c>
          <w:tcPr>
            <w:tcW w:w="11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16</w:t>
            </w:r>
          </w:p>
        </w:tc>
        <w:tc>
          <w:tcPr>
            <w:tcW w:w="11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c>
          <w:tcPr>
            <w:tcW w:w="15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r>
      <w:tr w:rsidR="00CE386F" w:rsidTr="000408FB">
        <w:trPr>
          <w:jc w:val="center"/>
        </w:trPr>
        <w:tc>
          <w:tcPr>
            <w:tcW w:w="8100" w:type="dxa"/>
            <w:gridSpan w:val="8"/>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7"/>
              </w:numPr>
            </w:pPr>
            <w:r>
              <w:rPr>
                <w:w w:val="100"/>
              </w:rPr>
              <w:t>DNS server information TLV</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the FILS DNS Information value.</w:t>
      </w:r>
    </w:p>
    <w:p w:rsidR="00CE386F" w:rsidRDefault="00CE386F" w:rsidP="00CE386F">
      <w:pPr>
        <w:pStyle w:val="T"/>
        <w:spacing w:after="240"/>
        <w:rPr>
          <w:ins w:id="431" w:author="Abhishek Patil" w:date="2013-11-06T16:14:00Z"/>
          <w:w w:val="100"/>
        </w:rPr>
      </w:pPr>
      <w:r>
        <w:rPr>
          <w:w w:val="100"/>
        </w:rPr>
        <w:t xml:space="preserve">The value of DNS Info Control is as follows: </w:t>
      </w:r>
    </w:p>
    <w:p w:rsidR="00EF6A74" w:rsidDel="00251087" w:rsidRDefault="007F47CC" w:rsidP="00CE386F">
      <w:pPr>
        <w:pStyle w:val="T"/>
        <w:spacing w:after="240"/>
        <w:rPr>
          <w:del w:id="432" w:author="Abhishek Patil" w:date="2013-11-06T16:19:00Z"/>
          <w:w w:val="100"/>
        </w:rPr>
      </w:pPr>
      <w:ins w:id="433" w:author="George Cherian" w:date="2013-11-07T13:22:00Z">
        <w:r w:rsidRPr="006F144C">
          <w:rPr>
            <w:w w:val="100"/>
            <w:highlight w:val="yellow"/>
          </w:rPr>
          <w:t>[</w:t>
        </w:r>
        <w:r>
          <w:rPr>
            <w:w w:val="100"/>
            <w:highlight w:val="yellow"/>
          </w:rPr>
          <w:t>Editorial</w:t>
        </w:r>
        <w:r w:rsidRPr="006F144C">
          <w:rPr>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320"/>
        <w:gridCol w:w="1320"/>
        <w:gridCol w:w="1500"/>
        <w:gridCol w:w="1420"/>
        <w:gridCol w:w="980"/>
      </w:tblGrid>
      <w:tr w:rsidR="00EF6A74" w:rsidTr="00EF6A74">
        <w:trPr>
          <w:trHeight w:val="267"/>
          <w:jc w:val="center"/>
          <w:ins w:id="434" w:author="Abhishek Patil" w:date="2013-11-06T16:15:00Z"/>
        </w:trPr>
        <w:tc>
          <w:tcPr>
            <w:tcW w:w="900" w:type="dxa"/>
            <w:tcBorders>
              <w:left w:val="nil"/>
            </w:tcBorders>
            <w:tcMar>
              <w:top w:w="120" w:type="dxa"/>
              <w:left w:w="120" w:type="dxa"/>
              <w:bottom w:w="60" w:type="dxa"/>
              <w:right w:w="120" w:type="dxa"/>
            </w:tcMar>
          </w:tcPr>
          <w:p w:rsidR="00EF6A74" w:rsidRDefault="00EF6A74" w:rsidP="000408FB">
            <w:pPr>
              <w:pStyle w:val="CellBody"/>
              <w:jc w:val="center"/>
              <w:rPr>
                <w:ins w:id="435" w:author="Abhishek Patil" w:date="2013-11-06T16:15:00Z"/>
                <w:rFonts w:ascii="Arial" w:hAnsi="Arial" w:cs="Arial"/>
              </w:rPr>
            </w:pPr>
          </w:p>
        </w:tc>
        <w:tc>
          <w:tcPr>
            <w:tcW w:w="132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436" w:author="Abhishek Patil" w:date="2013-11-06T16:15:00Z"/>
                <w:rFonts w:ascii="Arial" w:hAnsi="Arial" w:cs="Arial"/>
                <w:w w:val="100"/>
              </w:rPr>
            </w:pPr>
            <w:ins w:id="437" w:author="Abhishek Patil" w:date="2013-11-06T16:17:00Z">
              <w:r>
                <w:rPr>
                  <w:rFonts w:ascii="Arial" w:hAnsi="Arial" w:cs="Arial"/>
                  <w:w w:val="100"/>
                </w:rPr>
                <w:t>B0</w:t>
              </w:r>
            </w:ins>
          </w:p>
        </w:tc>
        <w:tc>
          <w:tcPr>
            <w:tcW w:w="132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438" w:author="Abhishek Patil" w:date="2013-11-06T16:15:00Z"/>
                <w:rFonts w:ascii="Arial" w:hAnsi="Arial" w:cs="Arial"/>
                <w:w w:val="100"/>
              </w:rPr>
            </w:pPr>
            <w:ins w:id="439" w:author="Abhishek Patil" w:date="2013-11-06T16:17:00Z">
              <w:r>
                <w:rPr>
                  <w:rFonts w:ascii="Arial" w:hAnsi="Arial" w:cs="Arial"/>
                  <w:w w:val="100"/>
                </w:rPr>
                <w:t>B1</w:t>
              </w:r>
            </w:ins>
          </w:p>
        </w:tc>
        <w:tc>
          <w:tcPr>
            <w:tcW w:w="150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440" w:author="Abhishek Patil" w:date="2013-11-06T16:15:00Z"/>
                <w:rFonts w:ascii="Arial" w:hAnsi="Arial" w:cs="Arial"/>
                <w:w w:val="100"/>
              </w:rPr>
            </w:pPr>
            <w:ins w:id="441" w:author="Abhishek Patil" w:date="2013-11-06T16:17:00Z">
              <w:r>
                <w:rPr>
                  <w:rFonts w:ascii="Arial" w:hAnsi="Arial" w:cs="Arial"/>
                  <w:w w:val="100"/>
                </w:rPr>
                <w:t>B2</w:t>
              </w:r>
            </w:ins>
          </w:p>
        </w:tc>
        <w:tc>
          <w:tcPr>
            <w:tcW w:w="1420" w:type="dxa"/>
            <w:tcBorders>
              <w:bottom w:val="single" w:sz="12" w:space="0" w:color="000000"/>
            </w:tcBorders>
            <w:tcMar>
              <w:top w:w="120" w:type="dxa"/>
              <w:left w:w="120" w:type="dxa"/>
              <w:bottom w:w="60" w:type="dxa"/>
              <w:right w:w="120" w:type="dxa"/>
            </w:tcMar>
            <w:vAlign w:val="bottom"/>
          </w:tcPr>
          <w:p w:rsidR="00EF6A74" w:rsidRDefault="00EF6A74" w:rsidP="00571C3B">
            <w:pPr>
              <w:pStyle w:val="CellBody"/>
              <w:jc w:val="center"/>
              <w:rPr>
                <w:ins w:id="442" w:author="Abhishek Patil" w:date="2013-11-06T16:15:00Z"/>
                <w:rFonts w:ascii="Arial" w:hAnsi="Arial" w:cs="Arial"/>
                <w:w w:val="100"/>
              </w:rPr>
            </w:pPr>
            <w:ins w:id="443" w:author="Abhishek Patil" w:date="2013-11-06T16:17:00Z">
              <w:r>
                <w:rPr>
                  <w:rFonts w:ascii="Arial" w:hAnsi="Arial" w:cs="Arial"/>
                  <w:w w:val="100"/>
                </w:rPr>
                <w:t>B3</w:t>
              </w:r>
            </w:ins>
          </w:p>
        </w:tc>
        <w:tc>
          <w:tcPr>
            <w:tcW w:w="98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444" w:author="Abhishek Patil" w:date="2013-11-06T16:15:00Z"/>
                <w:rFonts w:ascii="Arial" w:hAnsi="Arial" w:cs="Arial"/>
                <w:w w:val="100"/>
              </w:rPr>
            </w:pPr>
            <w:ins w:id="445" w:author="Abhishek Patil" w:date="2013-11-06T16:17:00Z">
              <w:r>
                <w:rPr>
                  <w:rFonts w:ascii="Arial" w:hAnsi="Arial" w:cs="Arial"/>
                  <w:w w:val="100"/>
                </w:rPr>
                <w:t>B4   B7</w:t>
              </w:r>
            </w:ins>
          </w:p>
        </w:tc>
      </w:tr>
      <w:tr w:rsidR="00CE386F" w:rsidTr="00EF6A74">
        <w:trPr>
          <w:trHeight w:val="960"/>
          <w:jc w:val="center"/>
        </w:trPr>
        <w:tc>
          <w:tcPr>
            <w:tcW w:w="900" w:type="dxa"/>
            <w:tcBorders>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3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IPv4 address present</w:t>
            </w:r>
          </w:p>
        </w:tc>
        <w:tc>
          <w:tcPr>
            <w:tcW w:w="13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w w:val="100"/>
              </w:rPr>
            </w:pPr>
            <w:r>
              <w:rPr>
                <w:rFonts w:ascii="Arial" w:hAnsi="Arial" w:cs="Arial"/>
                <w:w w:val="100"/>
              </w:rPr>
              <w:t>DNS server IPv6 address present</w:t>
            </w:r>
          </w:p>
          <w:p w:rsidR="00CE386F" w:rsidRDefault="00CE386F" w:rsidP="000408FB">
            <w:pPr>
              <w:pStyle w:val="CellBody"/>
              <w:jc w:val="center"/>
              <w:rPr>
                <w:rFonts w:ascii="Arial" w:hAnsi="Arial" w:cs="Arial"/>
              </w:rPr>
            </w:pPr>
          </w:p>
        </w:tc>
        <w:tc>
          <w:tcPr>
            <w:tcW w:w="15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DNS server MAC address pr</w:t>
            </w:r>
            <w:r>
              <w:rPr>
                <w:rFonts w:ascii="Arial" w:hAnsi="Arial" w:cs="Arial"/>
                <w:w w:val="100"/>
              </w:rPr>
              <w:t>e</w:t>
            </w:r>
            <w:r>
              <w:rPr>
                <w:rFonts w:ascii="Arial" w:hAnsi="Arial" w:cs="Arial"/>
                <w:w w:val="100"/>
              </w:rPr>
              <w:t xml:space="preserve">sent </w:t>
            </w:r>
          </w:p>
        </w:tc>
        <w:tc>
          <w:tcPr>
            <w:tcW w:w="14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 xml:space="preserve"> IPv6 DNS server MAC address pr</w:t>
            </w:r>
            <w:r>
              <w:rPr>
                <w:rFonts w:ascii="Arial" w:hAnsi="Arial" w:cs="Arial"/>
                <w:w w:val="100"/>
              </w:rPr>
              <w:t>e</w:t>
            </w:r>
            <w:r>
              <w:rPr>
                <w:rFonts w:ascii="Arial" w:hAnsi="Arial" w:cs="Arial"/>
                <w:w w:val="100"/>
              </w:rPr>
              <w:t>sent</w:t>
            </w:r>
          </w:p>
        </w:tc>
        <w:tc>
          <w:tcPr>
            <w:tcW w:w="98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reserved</w:t>
            </w:r>
          </w:p>
        </w:tc>
      </w:tr>
      <w:tr w:rsidR="00CE386F" w:rsidTr="006F7D74">
        <w:trPr>
          <w:trHeight w:val="360"/>
          <w:jc w:val="center"/>
        </w:trPr>
        <w:tc>
          <w:tcPr>
            <w:tcW w:w="900" w:type="dxa"/>
            <w:tcBorders>
              <w:top w:val="nil"/>
              <w:left w:val="nil"/>
              <w:bottom w:val="nil"/>
            </w:tcBorders>
            <w:tcMar>
              <w:top w:w="120" w:type="dxa"/>
              <w:left w:w="120" w:type="dxa"/>
              <w:bottom w:w="60" w:type="dxa"/>
              <w:right w:w="120" w:type="dxa"/>
            </w:tcMar>
          </w:tcPr>
          <w:p w:rsidR="00CE386F" w:rsidRDefault="00CE386F" w:rsidP="000408FB">
            <w:pPr>
              <w:pStyle w:val="CellBody"/>
              <w:jc w:val="center"/>
              <w:rPr>
                <w:rFonts w:ascii="Arial" w:hAnsi="Arial" w:cs="Arial"/>
              </w:rPr>
            </w:pPr>
            <w:del w:id="446" w:author="Abhishek Patil" w:date="2013-11-06T16:10:00Z">
              <w:r w:rsidDel="003E0E56">
                <w:rPr>
                  <w:rFonts w:ascii="Arial" w:hAnsi="Arial" w:cs="Arial"/>
                  <w:w w:val="100"/>
                </w:rPr>
                <w:delText>bits</w:delText>
              </w:r>
            </w:del>
            <w:ins w:id="447" w:author="Abhishek Patil" w:date="2013-11-06T16:10:00Z">
              <w:r w:rsidR="003E0E56">
                <w:rPr>
                  <w:rFonts w:ascii="Arial" w:hAnsi="Arial" w:cs="Arial"/>
                  <w:w w:val="100"/>
                </w:rPr>
                <w:t>Bits</w:t>
              </w:r>
            </w:ins>
            <w:r>
              <w:rPr>
                <w:rFonts w:ascii="Arial" w:hAnsi="Arial" w:cs="Arial"/>
                <w:w w:val="100"/>
              </w:rPr>
              <w:t>:</w:t>
            </w:r>
          </w:p>
        </w:tc>
        <w:tc>
          <w:tcPr>
            <w:tcW w:w="132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5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r>
      <w:tr w:rsidR="00CE386F" w:rsidTr="000408FB">
        <w:trPr>
          <w:jc w:val="center"/>
        </w:trPr>
        <w:tc>
          <w:tcPr>
            <w:tcW w:w="7440" w:type="dxa"/>
            <w:gridSpan w:val="6"/>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8"/>
              </w:numPr>
            </w:pPr>
            <w:r>
              <w:rPr>
                <w:w w:val="100"/>
              </w:rPr>
              <w:t>DNS Info control field</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An AP sets DNS Server IPv4 address Present subfield to 1 if IPv4 DNS server IPv4 address is present in the TLV and sets it to 0 otherwise.</w:t>
      </w:r>
    </w:p>
    <w:p w:rsidR="00CE386F" w:rsidRDefault="00CE386F" w:rsidP="00CE386F">
      <w:pPr>
        <w:pStyle w:val="T"/>
        <w:spacing w:after="240"/>
        <w:rPr>
          <w:w w:val="100"/>
        </w:rPr>
      </w:pPr>
      <w:r>
        <w:rPr>
          <w:w w:val="100"/>
        </w:rPr>
        <w:t>An AP sets DNS Server IPv6 address Present subfield to 1 if IPv6 DNS server IPv6 address is present in the TLV and sets it to 0 otherwise.</w:t>
      </w:r>
    </w:p>
    <w:p w:rsidR="00CE386F" w:rsidRDefault="00CE386F" w:rsidP="00CE386F">
      <w:pPr>
        <w:pStyle w:val="T"/>
        <w:spacing w:after="240"/>
        <w:rPr>
          <w:w w:val="100"/>
        </w:rPr>
      </w:pPr>
      <w:r>
        <w:rPr>
          <w:w w:val="100"/>
        </w:rPr>
        <w:t>An AP sets IPv4 DNS Server MAC Address Present subfield to 1 if MAC address to which IPv4 based DNS queries may be sent is present and sets it to 0 otherwise.</w:t>
      </w:r>
    </w:p>
    <w:p w:rsidR="00CE386F" w:rsidRDefault="00CE386F" w:rsidP="00CE386F">
      <w:pPr>
        <w:pStyle w:val="T"/>
        <w:spacing w:after="240"/>
        <w:rPr>
          <w:w w:val="100"/>
        </w:rPr>
      </w:pPr>
      <w:r>
        <w:rPr>
          <w:w w:val="100"/>
        </w:rPr>
        <w:t xml:space="preserve">An AP sets IPv6 DNS Server MAC Address Present subfield to 1 if MAC address to which IPv6 based DNS queries may be sent is present and sets it to 0 otherwise. </w:t>
      </w:r>
      <w:r>
        <w:rPr>
          <w:vanish/>
          <w:w w:val="100"/>
        </w:rPr>
        <w:t>[CID1438, 13/0596r1]</w:t>
      </w:r>
    </w:p>
    <w:p w:rsidR="00CE386F" w:rsidRDefault="00CE386F" w:rsidP="00CE386F">
      <w:pPr>
        <w:pStyle w:val="T"/>
        <w:spacing w:after="240"/>
        <w:rPr>
          <w:w w:val="100"/>
        </w:rPr>
      </w:pPr>
      <w:r>
        <w:rPr>
          <w:w w:val="100"/>
        </w:rPr>
        <w:t xml:space="preserve"> </w:t>
      </w:r>
      <w:r>
        <w:rPr>
          <w:vanish/>
          <w:w w:val="100"/>
        </w:rPr>
        <w:t>[CID1438, 13/0596r1]</w:t>
      </w:r>
      <w:r>
        <w:rPr>
          <w:w w:val="100"/>
        </w:rPr>
        <w:t>The value of DNS Server IPv4Address is the IPv4 address of the DNS server if DNS Server IPv4address Present bit of DNS Info Control is '1'</w:t>
      </w:r>
    </w:p>
    <w:p w:rsidR="00CE386F" w:rsidRDefault="00CE386F" w:rsidP="00CE386F">
      <w:pPr>
        <w:pStyle w:val="T"/>
        <w:spacing w:after="240"/>
        <w:rPr>
          <w:w w:val="100"/>
        </w:rPr>
      </w:pPr>
      <w:r>
        <w:rPr>
          <w:w w:val="100"/>
        </w:rPr>
        <w:t>The value of DNS Server IPv6Address is the IPv6 address of the DNS server if DNS Server IPv6 address Present bit of DNS Info Control is '1'</w:t>
      </w:r>
    </w:p>
    <w:p w:rsidR="00CE386F" w:rsidRDefault="00CE386F" w:rsidP="00CE386F">
      <w:pPr>
        <w:pStyle w:val="T"/>
        <w:spacing w:after="240"/>
        <w:rPr>
          <w:w w:val="100"/>
        </w:rPr>
      </w:pPr>
      <w:r>
        <w:rPr>
          <w:w w:val="100"/>
        </w:rPr>
        <w:t>The value of IPv4 DNS Server MAC Address is the MAC address of theIPv4 DNS server if IPv4 DNS Server MAC Address Present bit of DNS Info Control is '1'</w:t>
      </w:r>
    </w:p>
    <w:p w:rsidR="00CE386F" w:rsidRDefault="00CE386F" w:rsidP="00CE386F">
      <w:pPr>
        <w:pStyle w:val="T"/>
        <w:spacing w:after="240"/>
        <w:rPr>
          <w:w w:val="100"/>
        </w:rPr>
      </w:pPr>
      <w:r>
        <w:rPr>
          <w:w w:val="100"/>
        </w:rPr>
        <w:t>The value of IPv6 DNS Server MAC Address is the MAC address of theIPv6 DNS server if IPv6 DNS Server MAC Address Present bit of DNS Info Control is '1'</w:t>
      </w:r>
    </w:p>
    <w:p w:rsidR="005B4038" w:rsidRDefault="005B4038">
      <w:pPr>
        <w:rPr>
          <w:rFonts w:ascii="Times New Roman" w:hAnsi="Times New Roman" w:cs="Times New Roman"/>
          <w:color w:val="000000"/>
          <w:sz w:val="20"/>
          <w:szCs w:val="20"/>
        </w:rPr>
      </w:pPr>
      <w:r>
        <w:br w:type="page"/>
      </w:r>
    </w:p>
    <w:p w:rsidR="00BC1B5D" w:rsidRDefault="00BC1B5D" w:rsidP="00BC1B5D">
      <w:pPr>
        <w:pStyle w:val="H3"/>
        <w:numPr>
          <w:ilvl w:val="0"/>
          <w:numId w:val="33"/>
        </w:numPr>
        <w:rPr>
          <w:w w:val="100"/>
        </w:rPr>
      </w:pPr>
      <w:bookmarkStart w:id="448" w:name="RTF38363338343a2048342c312e"/>
      <w:r>
        <w:rPr>
          <w:w w:val="100"/>
        </w:rPr>
        <w:t>FILS Action Frames</w:t>
      </w:r>
    </w:p>
    <w:p w:rsidR="00BC1B5D" w:rsidRDefault="00BC1B5D" w:rsidP="00BC1B5D">
      <w:pPr>
        <w:pStyle w:val="T"/>
        <w:spacing w:after="240"/>
        <w:rPr>
          <w:w w:val="100"/>
        </w:rPr>
      </w:pPr>
      <w:r>
        <w:rPr>
          <w:w w:val="100"/>
        </w:rPr>
        <w:t xml:space="preserve">The FILS Action Frame is used for FILS operation after the non-AP STA has associated with the AP. A FILS Action field, in the octet immediately after the Category field, differentiates the FILS Action frame formats. The defined FILS Action frames are listed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8-281al (FILS Action frame fields)</w:t>
      </w:r>
      <w:r>
        <w:rPr>
          <w:w w:val="100"/>
        </w:rPr>
        <w:fldChar w:fldCharType="end"/>
      </w:r>
      <w:r>
        <w:rPr>
          <w:w w:val="100"/>
        </w:rPr>
        <w:t>.</w:t>
      </w:r>
    </w:p>
    <w:p w:rsidR="005E7D03" w:rsidRDefault="005E7D03" w:rsidP="005E7D03">
      <w:pPr>
        <w:pStyle w:val="H4"/>
        <w:rPr>
          <w:w w:val="100"/>
        </w:rPr>
      </w:pPr>
      <w:r w:rsidRPr="004F7895">
        <w:rPr>
          <w:i/>
          <w:color w:val="FF0000"/>
        </w:rPr>
        <w:t xml:space="preserve">Modify </w:t>
      </w:r>
      <w:r>
        <w:rPr>
          <w:i/>
          <w:color w:val="FF0000"/>
        </w:rPr>
        <w:t xml:space="preserve">table 8-281al </w:t>
      </w:r>
      <w:r w:rsidRPr="004F7895">
        <w:rPr>
          <w:i/>
          <w:color w:val="FF0000"/>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400"/>
      </w:tblGrid>
      <w:tr w:rsidR="00BC1B5D" w:rsidTr="000408FB">
        <w:trPr>
          <w:jc w:val="center"/>
        </w:trPr>
        <w:tc>
          <w:tcPr>
            <w:tcW w:w="5200" w:type="dxa"/>
            <w:gridSpan w:val="2"/>
            <w:tcBorders>
              <w:top w:val="nil"/>
              <w:left w:val="nil"/>
              <w:bottom w:val="nil"/>
              <w:right w:val="nil"/>
            </w:tcBorders>
            <w:tcMar>
              <w:top w:w="120" w:type="dxa"/>
              <w:left w:w="120" w:type="dxa"/>
              <w:bottom w:w="60" w:type="dxa"/>
              <w:right w:w="120" w:type="dxa"/>
            </w:tcMar>
            <w:vAlign w:val="center"/>
          </w:tcPr>
          <w:p w:rsidR="00BC1B5D" w:rsidRDefault="00BC1B5D" w:rsidP="00BC1B5D">
            <w:pPr>
              <w:pStyle w:val="TableTitle"/>
              <w:numPr>
                <w:ilvl w:val="0"/>
                <w:numId w:val="34"/>
              </w:numPr>
            </w:pPr>
            <w:bookmarkStart w:id="449" w:name="RTF39393531353a205461626c65"/>
            <w:r>
              <w:rPr>
                <w:w w:val="100"/>
              </w:rPr>
              <w:t>FILS Action frame fields</w:t>
            </w:r>
            <w:bookmarkEnd w:id="449"/>
          </w:p>
        </w:tc>
      </w:tr>
      <w:tr w:rsidR="00BC1B5D" w:rsidTr="000408FB">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C1B5D" w:rsidRDefault="00BC1B5D" w:rsidP="000408FB">
            <w:pPr>
              <w:pStyle w:val="CellHeading"/>
            </w:pPr>
            <w:r>
              <w:rPr>
                <w:w w:val="100"/>
              </w:rPr>
              <w:t>Action field 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C1B5D" w:rsidRDefault="00BC1B5D" w:rsidP="000408FB">
            <w:pPr>
              <w:pStyle w:val="CellHeading"/>
            </w:pPr>
            <w:r>
              <w:rPr>
                <w:w w:val="100"/>
              </w:rPr>
              <w:t>Description</w:t>
            </w:r>
          </w:p>
        </w:tc>
      </w:tr>
      <w:tr w:rsidR="00BC1B5D" w:rsidTr="000408FB">
        <w:trPr>
          <w:trHeight w:val="3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C1B5D" w:rsidRDefault="00BC1B5D" w:rsidP="000408FB">
            <w:pPr>
              <w:pStyle w:val="CellBody"/>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C1B5D" w:rsidRDefault="00BC1B5D" w:rsidP="00A6681E">
            <w:pPr>
              <w:pStyle w:val="CellBody"/>
            </w:pPr>
            <w:r>
              <w:rPr>
                <w:w w:val="100"/>
              </w:rPr>
              <w:t xml:space="preserve">FILS </w:t>
            </w:r>
            <w:ins w:id="450" w:author="Abhishek Patil" w:date="2013-11-07T12:33:00Z">
              <w:r w:rsidR="001F7522" w:rsidRPr="00BC0913">
                <w:rPr>
                  <w:w w:val="100"/>
                  <w:highlight w:val="yellow"/>
                </w:rPr>
                <w:t>[CID2171]</w:t>
              </w:r>
            </w:ins>
            <w:del w:id="451" w:author="George Cherian" w:date="2013-11-07T00:31:00Z">
              <w:r w:rsidDel="00A6681E">
                <w:rPr>
                  <w:w w:val="100"/>
                </w:rPr>
                <w:delText>Higher Layer Encapsul</w:delText>
              </w:r>
              <w:r w:rsidDel="00A6681E">
                <w:rPr>
                  <w:w w:val="100"/>
                </w:rPr>
                <w:delText>a</w:delText>
              </w:r>
              <w:r w:rsidDel="00A6681E">
                <w:rPr>
                  <w:w w:val="100"/>
                </w:rPr>
                <w:delText>tion</w:delText>
              </w:r>
            </w:del>
            <w:ins w:id="452" w:author="George Cherian" w:date="2013-11-07T00:31:00Z">
              <w:r w:rsidR="00A6681E">
                <w:rPr>
                  <w:w w:val="100"/>
                </w:rPr>
                <w:t>Secure Container</w:t>
              </w:r>
            </w:ins>
            <w:ins w:id="453" w:author="George Cherian" w:date="2013-11-07T14:51:00Z">
              <w:r w:rsidR="006F7B11">
                <w:rPr>
                  <w:w w:val="100"/>
                </w:rPr>
                <w:t xml:space="preserve"> Action</w:t>
              </w:r>
            </w:ins>
            <w:r>
              <w:rPr>
                <w:w w:val="100"/>
              </w:rPr>
              <w:t xml:space="preserve"> frame</w:t>
            </w:r>
          </w:p>
        </w:tc>
      </w:tr>
      <w:tr w:rsidR="00BC1B5D" w:rsidTr="000408FB">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C1B5D" w:rsidRDefault="00BC1B5D" w:rsidP="000408FB">
            <w:pPr>
              <w:pStyle w:val="CellBody"/>
              <w:jc w:val="center"/>
            </w:pPr>
            <w:r>
              <w:rPr>
                <w:w w:val="100"/>
              </w:rPr>
              <w:t>1-255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C1B5D" w:rsidRDefault="00BC1B5D" w:rsidP="000408FB">
            <w:pPr>
              <w:pStyle w:val="CellBody"/>
            </w:pPr>
            <w:r>
              <w:rPr>
                <w:w w:val="100"/>
              </w:rPr>
              <w:t>Reserved</w:t>
            </w:r>
          </w:p>
        </w:tc>
      </w:tr>
    </w:tbl>
    <w:p w:rsidR="00BC1B5D" w:rsidRDefault="00BC1B5D" w:rsidP="00BC1B5D">
      <w:pPr>
        <w:pStyle w:val="T"/>
        <w:spacing w:after="240"/>
        <w:rPr>
          <w:w w:val="100"/>
        </w:rPr>
      </w:pPr>
    </w:p>
    <w:p w:rsidR="00BC1B5D" w:rsidRDefault="00250B85" w:rsidP="00250B85">
      <w:pPr>
        <w:pStyle w:val="H4"/>
        <w:rPr>
          <w:w w:val="100"/>
        </w:rPr>
      </w:pPr>
      <w:r w:rsidRPr="004F7895">
        <w:rPr>
          <w:i/>
          <w:color w:val="FF0000"/>
        </w:rPr>
        <w:t xml:space="preserve">Modify </w:t>
      </w:r>
      <w:r>
        <w:rPr>
          <w:i/>
          <w:color w:val="FF0000"/>
        </w:rPr>
        <w:t xml:space="preserve">section 8.5.24.1 </w:t>
      </w:r>
      <w:r w:rsidRPr="004F7895">
        <w:rPr>
          <w:i/>
          <w:color w:val="FF0000"/>
        </w:rPr>
        <w:t>as follows:</w:t>
      </w:r>
    </w:p>
    <w:p w:rsidR="005B4038" w:rsidRDefault="005B4038" w:rsidP="005B4038">
      <w:pPr>
        <w:pStyle w:val="H4"/>
        <w:numPr>
          <w:ilvl w:val="0"/>
          <w:numId w:val="32"/>
        </w:numPr>
        <w:rPr>
          <w:w w:val="100"/>
        </w:rPr>
      </w:pPr>
      <w:r>
        <w:rPr>
          <w:w w:val="100"/>
        </w:rPr>
        <w:t xml:space="preserve">FILS </w:t>
      </w:r>
      <w:ins w:id="454" w:author="Abhishek Patil" w:date="2013-11-07T12:33:00Z">
        <w:r w:rsidR="001F7522" w:rsidRPr="001F7522">
          <w:rPr>
            <w:w w:val="100"/>
            <w:highlight w:val="yellow"/>
          </w:rPr>
          <w:t>[CID2171</w:t>
        </w:r>
      </w:ins>
      <w:ins w:id="455" w:author="George Cherian" w:date="2013-11-07T16:54:00Z">
        <w:r w:rsidR="00981D4C">
          <w:rPr>
            <w:w w:val="100"/>
            <w:highlight w:val="yellow"/>
          </w:rPr>
          <w:t>, CID3177</w:t>
        </w:r>
      </w:ins>
      <w:ins w:id="456" w:author="George Cherian" w:date="2013-11-07T21:10:00Z">
        <w:r w:rsidR="0019083E">
          <w:rPr>
            <w:w w:val="100"/>
            <w:highlight w:val="yellow"/>
          </w:rPr>
          <w:t>, CID3176</w:t>
        </w:r>
      </w:ins>
      <w:ins w:id="457" w:author="George Cherian" w:date="2013-11-07T21:44:00Z">
        <w:r w:rsidR="00440D05">
          <w:rPr>
            <w:w w:val="100"/>
            <w:highlight w:val="yellow"/>
          </w:rPr>
          <w:t>, CID3033</w:t>
        </w:r>
      </w:ins>
      <w:ins w:id="458" w:author="Abhishek Patil" w:date="2013-11-07T12:33:00Z">
        <w:r w:rsidR="001F7522" w:rsidRPr="001F7522">
          <w:rPr>
            <w:w w:val="100"/>
            <w:highlight w:val="yellow"/>
          </w:rPr>
          <w:t>]</w:t>
        </w:r>
      </w:ins>
      <w:del w:id="459" w:author="Abhishek Patil" w:date="2013-11-07T11:55:00Z">
        <w:r w:rsidDel="00617D7E">
          <w:rPr>
            <w:w w:val="100"/>
          </w:rPr>
          <w:delText>higher layer encapsulation</w:delText>
        </w:r>
      </w:del>
      <w:ins w:id="460" w:author="Abhishek Patil" w:date="2013-11-07T11:55:00Z">
        <w:r w:rsidR="00617D7E">
          <w:rPr>
            <w:w w:val="100"/>
          </w:rPr>
          <w:t>Secure Container</w:t>
        </w:r>
      </w:ins>
      <w:ins w:id="461" w:author="George Cherian" w:date="2013-11-07T14:49:00Z">
        <w:r w:rsidR="006F7B11">
          <w:rPr>
            <w:w w:val="100"/>
          </w:rPr>
          <w:t xml:space="preserve"> Action </w:t>
        </w:r>
      </w:ins>
      <w:r>
        <w:rPr>
          <w:w w:val="100"/>
        </w:rPr>
        <w:t xml:space="preserve">frame </w:t>
      </w:r>
      <w:bookmarkEnd w:id="448"/>
      <w:r>
        <w:rPr>
          <w:rFonts w:ascii="Times New Roman" w:hAnsi="Times New Roman" w:cs="Times New Roman"/>
          <w:b w:val="0"/>
          <w:bCs w:val="0"/>
          <w:vanish/>
          <w:w w:val="100"/>
        </w:rPr>
        <w:t>[CID 1227 from 13/0607r2, 13/0596r1]</w:t>
      </w:r>
    </w:p>
    <w:p w:rsidR="005B4038" w:rsidRDefault="005B4038" w:rsidP="005B4038">
      <w:pPr>
        <w:pStyle w:val="T"/>
        <w:spacing w:after="240"/>
        <w:rPr>
          <w:w w:val="100"/>
        </w:rPr>
      </w:pPr>
      <w:r>
        <w:rPr>
          <w:w w:val="100"/>
        </w:rPr>
        <w:t xml:space="preserve">FILS </w:t>
      </w:r>
      <w:del w:id="462" w:author="Abhishek Patil" w:date="2013-11-07T12:07:00Z">
        <w:r w:rsidDel="008E13A8">
          <w:rPr>
            <w:w w:val="100"/>
          </w:rPr>
          <w:delText>Higher Layer Encapsulation</w:delText>
        </w:r>
      </w:del>
      <w:ins w:id="463" w:author="Abhishek Patil" w:date="2013-11-07T12:07:00Z">
        <w:r w:rsidR="008E13A8">
          <w:rPr>
            <w:w w:val="100"/>
          </w:rPr>
          <w:t>Secure Container</w:t>
        </w:r>
      </w:ins>
      <w:ins w:id="464" w:author="George Cherian" w:date="2013-11-07T14:51:00Z">
        <w:r w:rsidR="006F7B11">
          <w:rPr>
            <w:w w:val="100"/>
          </w:rPr>
          <w:t xml:space="preserve"> Action</w:t>
        </w:r>
      </w:ins>
      <w:r>
        <w:rPr>
          <w:w w:val="100"/>
        </w:rPr>
        <w:t xml:space="preserve"> frame is used to exchange </w:t>
      </w:r>
      <w:del w:id="465" w:author="Abhishek Patil" w:date="2013-11-07T12:07:00Z">
        <w:r w:rsidDel="008E13A8">
          <w:rPr>
            <w:w w:val="100"/>
          </w:rPr>
          <w:delText xml:space="preserve">higher layer </w:delText>
        </w:r>
      </w:del>
      <w:ins w:id="466" w:author="George Cherian" w:date="2013-11-07T13:48:00Z">
        <w:r w:rsidR="008710A5">
          <w:rPr>
            <w:w w:val="100"/>
          </w:rPr>
          <w:t xml:space="preserve">TLVs in </w:t>
        </w:r>
      </w:ins>
      <w:ins w:id="467" w:author="George Cherian" w:date="2013-11-07T13:49:00Z">
        <w:r w:rsidR="008710A5">
          <w:rPr>
            <w:w w:val="100"/>
          </w:rPr>
          <w:t xml:space="preserve">the FILS </w:t>
        </w:r>
      </w:ins>
      <w:ins w:id="468" w:author="George Cherian" w:date="2013-11-07T13:48:00Z">
        <w:r w:rsidR="008710A5">
          <w:rPr>
            <w:w w:val="100"/>
          </w:rPr>
          <w:t xml:space="preserve">Secure </w:t>
        </w:r>
      </w:ins>
      <w:ins w:id="469" w:author="George Cherian" w:date="2013-11-07T13:49:00Z">
        <w:r w:rsidR="008710A5">
          <w:rPr>
            <w:w w:val="100"/>
          </w:rPr>
          <w:t xml:space="preserve">Container </w:t>
        </w:r>
      </w:ins>
      <w:ins w:id="470" w:author="George Cherian" w:date="2013-11-07T13:50:00Z">
        <w:r w:rsidR="008710A5">
          <w:rPr>
            <w:w w:val="100"/>
          </w:rPr>
          <w:t>as defined in Table 8-183ai except for FILS HLP Wrapped data</w:t>
        </w:r>
      </w:ins>
      <w:del w:id="471" w:author="George Cherian" w:date="2013-11-07T13:50:00Z">
        <w:r w:rsidDel="008710A5">
          <w:rPr>
            <w:w w:val="100"/>
          </w:rPr>
          <w:delText>packets between AP and non-AP STA</w:delText>
        </w:r>
      </w:del>
      <w:r>
        <w:rPr>
          <w:w w:val="100"/>
        </w:rPr>
        <w:t>.</w:t>
      </w:r>
      <w:r w:rsidR="00607E12" w:rsidRPr="00607E12">
        <w:rPr>
          <w:w w:val="100"/>
        </w:rPr>
        <w:t xml:space="preserve"> </w:t>
      </w:r>
      <w:del w:id="472" w:author="George Cherian" w:date="2013-11-07T14:05:00Z">
        <w:r w:rsidR="00607E12" w:rsidDel="00607E12">
          <w:rPr>
            <w:w w:val="100"/>
          </w:rPr>
          <w:delText xml:space="preserve">The Higher Layer packets are defined in section </w:delText>
        </w:r>
        <w:r w:rsidR="00607E12" w:rsidDel="00607E12">
          <w:rPr>
            <w:w w:val="100"/>
          </w:rPr>
          <w:fldChar w:fldCharType="begin"/>
        </w:r>
        <w:r w:rsidR="00607E12" w:rsidDel="00607E12">
          <w:rPr>
            <w:w w:val="100"/>
          </w:rPr>
          <w:delInstrText xml:space="preserve"> REF  RTF38363338343a2048342c312e \h</w:delInstrText>
        </w:r>
        <w:r w:rsidR="00607E12" w:rsidDel="00607E12">
          <w:rPr>
            <w:w w:val="100"/>
          </w:rPr>
        </w:r>
        <w:r w:rsidR="00607E12" w:rsidDel="00607E12">
          <w:rPr>
            <w:w w:val="100"/>
          </w:rPr>
          <w:fldChar w:fldCharType="separate"/>
        </w:r>
        <w:r w:rsidR="00607E12" w:rsidDel="00607E12">
          <w:rPr>
            <w:w w:val="100"/>
          </w:rPr>
          <w:delText> 8.5.24.1 (FILS higher layer enca</w:delText>
        </w:r>
        <w:r w:rsidR="00607E12" w:rsidDel="00607E12">
          <w:rPr>
            <w:w w:val="100"/>
          </w:rPr>
          <w:delText>p</w:delText>
        </w:r>
        <w:r w:rsidR="00607E12" w:rsidDel="00607E12">
          <w:rPr>
            <w:w w:val="100"/>
          </w:rPr>
          <w:delText>sulation frame)</w:delText>
        </w:r>
        <w:r w:rsidR="00607E12" w:rsidDel="00607E12">
          <w:rPr>
            <w:w w:val="100"/>
          </w:rPr>
          <w:fldChar w:fldCharType="end"/>
        </w:r>
        <w:r w:rsidR="00607E12" w:rsidDel="00607E12">
          <w:rPr>
            <w:w w:val="100"/>
          </w:rPr>
          <w:delText>.</w:delText>
        </w:r>
        <w:r w:rsidDel="00607E12">
          <w:rPr>
            <w:w w:val="100"/>
          </w:rPr>
          <w:delText xml:space="preserve"> </w:delText>
        </w:r>
      </w:del>
      <w:ins w:id="473" w:author="George Cherian" w:date="2013-11-07T13:32:00Z">
        <w:r w:rsidR="004021EA">
          <w:rPr>
            <w:w w:val="100"/>
          </w:rPr>
          <w:t>[</w:t>
        </w:r>
        <w:r w:rsidR="004021EA" w:rsidRPr="004021EA">
          <w:rPr>
            <w:w w:val="100"/>
            <w:highlight w:val="yellow"/>
          </w:rPr>
          <w:t>CID3068</w:t>
        </w:r>
      </w:ins>
      <w:ins w:id="474" w:author="George Cherian" w:date="2013-11-07T21:10:00Z">
        <w:r w:rsidR="0019083E" w:rsidRPr="0019083E">
          <w:rPr>
            <w:w w:val="100"/>
            <w:highlight w:val="yellow"/>
          </w:rPr>
          <w:t>, CID3176</w:t>
        </w:r>
      </w:ins>
      <w:ins w:id="475" w:author="George Cherian" w:date="2013-11-07T13:32:00Z">
        <w:r w:rsidR="004021EA">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20"/>
        <w:gridCol w:w="1600"/>
        <w:gridCol w:w="3460"/>
      </w:tblGrid>
      <w:tr w:rsidR="005B4038" w:rsidTr="000408FB">
        <w:trPr>
          <w:trHeight w:val="840"/>
          <w:jc w:val="center"/>
        </w:trPr>
        <w:tc>
          <w:tcPr>
            <w:tcW w:w="940" w:type="dxa"/>
            <w:tcBorders>
              <w:top w:val="nil"/>
              <w:left w:val="nil"/>
              <w:bottom w:val="nil"/>
              <w:right w:val="single" w:sz="2"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Category</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FILS Action</w:t>
            </w:r>
          </w:p>
        </w:tc>
        <w:tc>
          <w:tcPr>
            <w:tcW w:w="3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BE60AF" w:rsidP="000408FB">
            <w:pPr>
              <w:pStyle w:val="Body"/>
              <w:jc w:val="center"/>
              <w:rPr>
                <w:rFonts w:ascii="Arial" w:hAnsi="Arial" w:cs="Arial"/>
              </w:rPr>
            </w:pPr>
            <w:ins w:id="476" w:author="George Cherian" w:date="2013-11-08T16:03:00Z">
              <w:r w:rsidRPr="006F144C">
                <w:rPr>
                  <w:w w:val="100"/>
                  <w:highlight w:val="yellow"/>
                </w:rPr>
                <w:t>[</w:t>
              </w:r>
              <w:r>
                <w:rPr>
                  <w:w w:val="100"/>
                  <w:highlight w:val="yellow"/>
                </w:rPr>
                <w:t>Editorial</w:t>
              </w:r>
              <w:r w:rsidRPr="006F144C">
                <w:rPr>
                  <w:w w:val="100"/>
                  <w:highlight w:val="yellow"/>
                </w:rPr>
                <w:t>]</w:t>
              </w:r>
            </w:ins>
            <w:r w:rsidR="005B4038">
              <w:rPr>
                <w:rFonts w:ascii="Arial" w:hAnsi="Arial" w:cs="Arial"/>
                <w:w w:val="100"/>
              </w:rPr>
              <w:t>FILS</w:t>
            </w:r>
            <w:ins w:id="477" w:author="Abhishek Patil" w:date="2013-11-08T11:38:00Z">
              <w:r w:rsidR="00E23388">
                <w:rPr>
                  <w:rFonts w:ascii="Arial" w:hAnsi="Arial" w:cs="Arial"/>
                  <w:w w:val="100"/>
                </w:rPr>
                <w:t xml:space="preserve"> </w:t>
              </w:r>
            </w:ins>
            <w:r w:rsidR="005B4038">
              <w:rPr>
                <w:rFonts w:ascii="Arial" w:hAnsi="Arial" w:cs="Arial"/>
                <w:w w:val="100"/>
              </w:rPr>
              <w:t>Secure Container elements</w:t>
            </w:r>
            <w:r w:rsidR="005B4038">
              <w:rPr>
                <w:rFonts w:ascii="Arial" w:hAnsi="Arial" w:cs="Arial"/>
                <w:w w:val="100"/>
              </w:rPr>
              <w:br/>
              <w:t xml:space="preserve">(defined in </w:t>
            </w:r>
            <w:r w:rsidR="005B4038">
              <w:rPr>
                <w:rFonts w:ascii="Arial" w:hAnsi="Arial" w:cs="Arial"/>
                <w:w w:val="100"/>
              </w:rPr>
              <w:fldChar w:fldCharType="begin"/>
            </w:r>
            <w:r w:rsidR="005B4038">
              <w:rPr>
                <w:rFonts w:ascii="Arial" w:hAnsi="Arial" w:cs="Arial"/>
                <w:w w:val="100"/>
              </w:rPr>
              <w:instrText xml:space="preserve"> REF  RTF37343431383a2048342c312e \h</w:instrText>
            </w:r>
            <w:r w:rsidR="005B4038">
              <w:rPr>
                <w:rFonts w:ascii="Arial" w:hAnsi="Arial" w:cs="Arial"/>
                <w:w w:val="100"/>
              </w:rPr>
            </w:r>
            <w:r w:rsidR="005B4038">
              <w:rPr>
                <w:rFonts w:ascii="Arial" w:hAnsi="Arial" w:cs="Arial"/>
                <w:w w:val="100"/>
              </w:rPr>
              <w:fldChar w:fldCharType="separate"/>
            </w:r>
            <w:r w:rsidR="005B4038">
              <w:rPr>
                <w:rFonts w:ascii="Arial" w:hAnsi="Arial" w:cs="Arial"/>
                <w:w w:val="100"/>
              </w:rPr>
              <w:t> 8.4.2.186 (FILS Secure Container element)</w:t>
            </w:r>
            <w:r w:rsidR="005B4038">
              <w:rPr>
                <w:rFonts w:ascii="Arial" w:hAnsi="Arial" w:cs="Arial"/>
                <w:w w:val="100"/>
              </w:rPr>
              <w:fldChar w:fldCharType="end"/>
            </w:r>
            <w:r w:rsidR="005B4038">
              <w:rPr>
                <w:rFonts w:ascii="Arial" w:hAnsi="Arial" w:cs="Arial"/>
                <w:w w:val="100"/>
              </w:rPr>
              <w:t>)</w:t>
            </w:r>
          </w:p>
        </w:tc>
      </w:tr>
      <w:tr w:rsidR="005B4038" w:rsidTr="005B4038">
        <w:trPr>
          <w:trHeight w:val="360"/>
          <w:jc w:val="center"/>
        </w:trPr>
        <w:tc>
          <w:tcPr>
            <w:tcW w:w="940" w:type="dxa"/>
            <w:tcBorders>
              <w:top w:val="nil"/>
              <w:left w:val="nil"/>
              <w:bottom w:val="nil"/>
            </w:tcBorders>
            <w:tcMar>
              <w:top w:w="120" w:type="dxa"/>
              <w:left w:w="120" w:type="dxa"/>
              <w:bottom w:w="60" w:type="dxa"/>
              <w:right w:w="120" w:type="dxa"/>
            </w:tcMar>
          </w:tcPr>
          <w:p w:rsidR="005B4038" w:rsidRDefault="005B4038" w:rsidP="000408FB">
            <w:pPr>
              <w:pStyle w:val="Body"/>
              <w:jc w:val="right"/>
              <w:rPr>
                <w:rFonts w:ascii="Arial" w:hAnsi="Arial" w:cs="Arial"/>
              </w:rPr>
            </w:pPr>
            <w:r>
              <w:rPr>
                <w:rFonts w:ascii="Arial" w:hAnsi="Arial" w:cs="Arial"/>
                <w:w w:val="100"/>
              </w:rPr>
              <w:t>Octets:</w:t>
            </w:r>
          </w:p>
        </w:tc>
        <w:tc>
          <w:tcPr>
            <w:tcW w:w="1520" w:type="dxa"/>
            <w:tcBorders>
              <w:top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1</w:t>
            </w:r>
          </w:p>
        </w:tc>
        <w:tc>
          <w:tcPr>
            <w:tcW w:w="3460" w:type="dxa"/>
            <w:tcBorders>
              <w:top w:val="nil"/>
              <w:left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Variable</w:t>
            </w:r>
          </w:p>
        </w:tc>
      </w:tr>
      <w:tr w:rsidR="005B4038" w:rsidTr="000408FB">
        <w:trPr>
          <w:jc w:val="center"/>
        </w:trPr>
        <w:tc>
          <w:tcPr>
            <w:tcW w:w="7520" w:type="dxa"/>
            <w:gridSpan w:val="4"/>
            <w:tcBorders>
              <w:top w:val="nil"/>
              <w:left w:val="nil"/>
              <w:bottom w:val="nil"/>
              <w:right w:val="nil"/>
            </w:tcBorders>
            <w:tcMar>
              <w:top w:w="120" w:type="dxa"/>
              <w:left w:w="120" w:type="dxa"/>
              <w:bottom w:w="60" w:type="dxa"/>
              <w:right w:w="120" w:type="dxa"/>
            </w:tcMar>
            <w:vAlign w:val="center"/>
          </w:tcPr>
          <w:p w:rsidR="005B4038" w:rsidRDefault="005B4038" w:rsidP="00FD4CA4">
            <w:pPr>
              <w:pStyle w:val="FigTitle"/>
              <w:numPr>
                <w:ilvl w:val="0"/>
                <w:numId w:val="31"/>
              </w:numPr>
            </w:pPr>
            <w:r>
              <w:rPr>
                <w:w w:val="100"/>
              </w:rPr>
              <w:t xml:space="preserve">FILS </w:t>
            </w:r>
            <w:del w:id="478" w:author="George Cherian" w:date="2013-11-07T14:49:00Z">
              <w:r w:rsidDel="00FD4CA4">
                <w:rPr>
                  <w:w w:val="100"/>
                </w:rPr>
                <w:delText>higher layer encapsulation</w:delText>
              </w:r>
            </w:del>
            <w:ins w:id="479" w:author="George Cherian" w:date="2013-11-07T14:49:00Z">
              <w:r w:rsidR="00FD4CA4">
                <w:rPr>
                  <w:w w:val="100"/>
                </w:rPr>
                <w:t>Secure Container</w:t>
              </w:r>
            </w:ins>
            <w:ins w:id="480" w:author="George Cherian" w:date="2013-11-07T14:50:00Z">
              <w:r w:rsidR="006F7B11">
                <w:rPr>
                  <w:w w:val="100"/>
                </w:rPr>
                <w:t xml:space="preserve"> Action</w:t>
              </w:r>
            </w:ins>
            <w:r>
              <w:rPr>
                <w:w w:val="100"/>
              </w:rPr>
              <w:t xml:space="preserve"> frame format</w:t>
            </w:r>
          </w:p>
        </w:tc>
      </w:tr>
    </w:tbl>
    <w:p w:rsidR="005B4038" w:rsidRDefault="005B4038" w:rsidP="005B4038">
      <w:pPr>
        <w:pStyle w:val="T"/>
        <w:spacing w:after="240"/>
        <w:rPr>
          <w:w w:val="100"/>
        </w:rPr>
      </w:pPr>
    </w:p>
    <w:p w:rsidR="005B4038" w:rsidRDefault="005B4038" w:rsidP="005B4038">
      <w:pPr>
        <w:pStyle w:val="T"/>
        <w:spacing w:after="240"/>
        <w:rPr>
          <w:w w:val="100"/>
        </w:rPr>
      </w:pPr>
      <w:r>
        <w:rPr>
          <w:w w:val="100"/>
        </w:rPr>
        <w:t xml:space="preserve">The Category field is set to the value for public action defined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8-38 (Category values)</w:t>
      </w:r>
      <w:r>
        <w:rPr>
          <w:w w:val="100"/>
        </w:rPr>
        <w:fldChar w:fldCharType="end"/>
      </w:r>
      <w:r>
        <w:rPr>
          <w:w w:val="100"/>
        </w:rPr>
        <w:t>.</w:t>
      </w:r>
    </w:p>
    <w:p w:rsidR="005B4038" w:rsidRDefault="005B4038" w:rsidP="005B4038">
      <w:pPr>
        <w:pStyle w:val="T"/>
        <w:spacing w:after="240"/>
        <w:rPr>
          <w:w w:val="100"/>
        </w:rPr>
      </w:pPr>
      <w:r>
        <w:rPr>
          <w:w w:val="100"/>
        </w:rPr>
        <w:t xml:space="preserve">The FILS Action field is set to the value given in </w:t>
      </w:r>
      <w:r>
        <w:rPr>
          <w:w w:val="100"/>
        </w:rPr>
        <w:fldChar w:fldCharType="begin"/>
      </w:r>
      <w:r>
        <w:rPr>
          <w:w w:val="100"/>
        </w:rPr>
        <w:instrText xml:space="preserve"> REF  RTF31303832303a205461626c65 \h</w:instrText>
      </w:r>
      <w:r>
        <w:rPr>
          <w:w w:val="100"/>
        </w:rPr>
      </w:r>
      <w:r>
        <w:rPr>
          <w:w w:val="100"/>
        </w:rPr>
        <w:fldChar w:fldCharType="separate"/>
      </w:r>
      <w:r>
        <w:rPr>
          <w:w w:val="100"/>
        </w:rPr>
        <w:t>Table  8-</w:t>
      </w:r>
      <w:del w:id="481" w:author="Abhishek Patil" w:date="2013-11-06T15:43:00Z">
        <w:r w:rsidDel="00294738">
          <w:rPr>
            <w:w w:val="100"/>
          </w:rPr>
          <w:delText xml:space="preserve">281ai </w:delText>
        </w:r>
      </w:del>
      <w:ins w:id="482" w:author="Abhishek Patil" w:date="2013-11-06T15:43:00Z">
        <w:r w:rsidR="00294738">
          <w:rPr>
            <w:w w:val="100"/>
          </w:rPr>
          <w:t xml:space="preserve">281al </w:t>
        </w:r>
      </w:ins>
      <w:r>
        <w:rPr>
          <w:w w:val="100"/>
        </w:rPr>
        <w:t>(FILS Action frame fields)</w:t>
      </w:r>
      <w:r>
        <w:rPr>
          <w:w w:val="100"/>
        </w:rPr>
        <w:fldChar w:fldCharType="end"/>
      </w:r>
      <w:r>
        <w:rPr>
          <w:w w:val="100"/>
        </w:rPr>
        <w:t xml:space="preserve"> for FILS </w:t>
      </w:r>
      <w:del w:id="483" w:author="Abhishek Patil" w:date="2013-11-07T12:08:00Z">
        <w:r w:rsidDel="008E13A8">
          <w:rPr>
            <w:w w:val="100"/>
          </w:rPr>
          <w:delText>Higher Layer Encapsulation</w:delText>
        </w:r>
      </w:del>
      <w:ins w:id="484" w:author="Abhishek Patil" w:date="2013-11-07T12:08:00Z">
        <w:r w:rsidR="008E13A8">
          <w:rPr>
            <w:w w:val="100"/>
          </w:rPr>
          <w:t>Secure Container</w:t>
        </w:r>
      </w:ins>
      <w:ins w:id="485" w:author="George Cherian" w:date="2013-11-07T14:50:00Z">
        <w:r w:rsidR="006F7B11">
          <w:rPr>
            <w:w w:val="100"/>
          </w:rPr>
          <w:t xml:space="preserve"> Action</w:t>
        </w:r>
      </w:ins>
      <w:r>
        <w:rPr>
          <w:w w:val="100"/>
        </w:rPr>
        <w:t xml:space="preserve"> frame</w:t>
      </w:r>
    </w:p>
    <w:p w:rsidR="005B4038" w:rsidRDefault="001F7522" w:rsidP="005B4038">
      <w:pPr>
        <w:pStyle w:val="T"/>
        <w:spacing w:after="240"/>
        <w:rPr>
          <w:ins w:id="486" w:author="Abhishek Patil" w:date="2013-11-06T14:39:00Z"/>
          <w:w w:val="100"/>
        </w:rPr>
      </w:pPr>
      <w:ins w:id="487" w:author="Abhishek Patil" w:date="2013-11-07T12:34:00Z">
        <w:r w:rsidRPr="001F7522">
          <w:rPr>
            <w:w w:val="100"/>
            <w:highlight w:val="yellow"/>
          </w:rPr>
          <w:t>[CID2171]</w:t>
        </w:r>
      </w:ins>
      <w:del w:id="488" w:author="Abhishek Patil" w:date="2013-11-07T12:08:00Z">
        <w:r w:rsidR="005B4038" w:rsidDel="00F94DD7">
          <w:rPr>
            <w:w w:val="100"/>
          </w:rPr>
          <w:delText>FILS Higher Layer Encapsulation frame carries one or more Higher Layer Encapsulation el</w:delText>
        </w:r>
        <w:r w:rsidR="005B4038" w:rsidDel="00F94DD7">
          <w:rPr>
            <w:w w:val="100"/>
          </w:rPr>
          <w:delText>e</w:delText>
        </w:r>
        <w:r w:rsidR="005B4038" w:rsidDel="00F94DD7">
          <w:rPr>
            <w:w w:val="100"/>
          </w:rPr>
          <w:delText xml:space="preserve">ments. </w:delText>
        </w:r>
      </w:del>
      <w:r w:rsidR="005B4038">
        <w:rPr>
          <w:w w:val="100"/>
        </w:rPr>
        <w:t xml:space="preserve">The </w:t>
      </w:r>
      <w:ins w:id="489" w:author="Abhishek Patil" w:date="2013-11-11T22:12:00Z">
        <w:r w:rsidR="00D9223E" w:rsidRPr="006F144C">
          <w:rPr>
            <w:w w:val="100"/>
            <w:highlight w:val="yellow"/>
          </w:rPr>
          <w:t>[</w:t>
        </w:r>
        <w:r w:rsidR="00D9223E">
          <w:rPr>
            <w:w w:val="100"/>
            <w:highlight w:val="yellow"/>
          </w:rPr>
          <w:t>Editorial</w:t>
        </w:r>
        <w:r w:rsidR="00D9223E" w:rsidRPr="006F144C">
          <w:rPr>
            <w:w w:val="100"/>
            <w:highlight w:val="yellow"/>
          </w:rPr>
          <w:t>]</w:t>
        </w:r>
      </w:ins>
      <w:r w:rsidR="005B4038">
        <w:rPr>
          <w:w w:val="100"/>
        </w:rPr>
        <w:t>FILS</w:t>
      </w:r>
      <w:ins w:id="490" w:author="Abhishek Patil" w:date="2013-11-06T16:06:00Z">
        <w:r w:rsidR="006F380C">
          <w:rPr>
            <w:w w:val="100"/>
          </w:rPr>
          <w:t xml:space="preserve"> </w:t>
        </w:r>
      </w:ins>
      <w:r w:rsidR="005B4038">
        <w:rPr>
          <w:w w:val="100"/>
        </w:rPr>
        <w:t>Secure Container element carries the FILS parameters for IP address assignment and DNS server information.</w:t>
      </w:r>
    </w:p>
    <w:p w:rsidR="00B47EBB" w:rsidRDefault="00B47EBB" w:rsidP="00B47EBB">
      <w:pPr>
        <w:pStyle w:val="H3"/>
        <w:numPr>
          <w:ilvl w:val="0"/>
          <w:numId w:val="35"/>
        </w:numPr>
        <w:rPr>
          <w:w w:val="100"/>
        </w:rPr>
      </w:pPr>
      <w:r>
        <w:rPr>
          <w:w w:val="100"/>
        </w:rPr>
        <w:t>address setup during association/reassociation procedure</w:t>
      </w:r>
      <w:r>
        <w:rPr>
          <w:vanish/>
          <w:w w:val="100"/>
        </w:rPr>
        <w:t xml:space="preserve"> [CID #1321, 1322, 1323, 13/0596r1]</w:t>
      </w:r>
    </w:p>
    <w:p w:rsidR="00B47EBB" w:rsidRDefault="00B47EBB" w:rsidP="00B47EBB">
      <w:pPr>
        <w:pStyle w:val="T"/>
        <w:spacing w:after="240"/>
        <w:rPr>
          <w:w w:val="100"/>
        </w:rPr>
      </w:pPr>
      <w:r>
        <w:rPr>
          <w:w w:val="100"/>
        </w:rPr>
        <w:t>IP address setup may be performed during association/reassociation procedure. Two mechanisms are defined for IP address setup: (a) encapsulation of a higher layer protocol, such as DHCP, (b) FILS IP address co</w:t>
      </w:r>
      <w:r>
        <w:rPr>
          <w:w w:val="100"/>
        </w:rPr>
        <w:t>n</w:t>
      </w:r>
      <w:r>
        <w:rPr>
          <w:w w:val="100"/>
        </w:rPr>
        <w:t>figuration. The choice is determined by the STA based on what IP Address assignment methods are su</w:t>
      </w:r>
      <w:r>
        <w:rPr>
          <w:w w:val="100"/>
        </w:rPr>
        <w:t>p</w:t>
      </w:r>
      <w:r>
        <w:rPr>
          <w:w w:val="100"/>
        </w:rPr>
        <w:t>ported by the AP.</w:t>
      </w:r>
    </w:p>
    <w:p w:rsidR="00B47EBB" w:rsidRDefault="00B47EBB" w:rsidP="00B47EBB">
      <w:pPr>
        <w:pStyle w:val="T"/>
        <w:spacing w:after="240"/>
        <w:rPr>
          <w:w w:val="100"/>
        </w:rPr>
      </w:pPr>
      <w:r>
        <w:rPr>
          <w:w w:val="100"/>
        </w:rPr>
        <w:t>IP address setup procedure may be</w:t>
      </w:r>
      <w:r>
        <w:rPr>
          <w:vanish/>
          <w:w w:val="100"/>
        </w:rPr>
        <w:t>[CID #1367)</w:t>
      </w:r>
      <w:r>
        <w:rPr>
          <w:w w:val="100"/>
        </w:rPr>
        <w:t xml:space="preserve"> protected by securing FILS Secure Container element. </w:t>
      </w:r>
      <w:r>
        <w:rPr>
          <w:vanish/>
          <w:w w:val="100"/>
        </w:rPr>
        <w:t>[CID #1086, 13/0596r1]</w:t>
      </w:r>
    </w:p>
    <w:p w:rsidR="00250B85" w:rsidRDefault="00250B85" w:rsidP="00250B85">
      <w:pPr>
        <w:pStyle w:val="H4"/>
        <w:rPr>
          <w:w w:val="100"/>
        </w:rPr>
      </w:pPr>
      <w:r w:rsidRPr="004F7895">
        <w:rPr>
          <w:i/>
          <w:color w:val="FF0000"/>
        </w:rPr>
        <w:t xml:space="preserve">Modify </w:t>
      </w:r>
      <w:r>
        <w:rPr>
          <w:i/>
          <w:color w:val="FF0000"/>
        </w:rPr>
        <w:t xml:space="preserve">section 10.44.4.1 </w:t>
      </w:r>
      <w:r w:rsidR="008D5E79">
        <w:rPr>
          <w:i/>
          <w:color w:val="FF0000"/>
        </w:rPr>
        <w:t xml:space="preserve">title </w:t>
      </w:r>
      <w:r w:rsidRPr="004F7895">
        <w:rPr>
          <w:i/>
          <w:color w:val="FF0000"/>
        </w:rPr>
        <w:t>as follows:</w:t>
      </w:r>
    </w:p>
    <w:p w:rsidR="00B47EBB" w:rsidRDefault="00B47EBB" w:rsidP="00B47EBB">
      <w:pPr>
        <w:pStyle w:val="H4"/>
        <w:numPr>
          <w:ilvl w:val="0"/>
          <w:numId w:val="36"/>
        </w:numPr>
        <w:rPr>
          <w:w w:val="100"/>
        </w:rPr>
      </w:pPr>
      <w:r>
        <w:rPr>
          <w:w w:val="100"/>
        </w:rPr>
        <w:t>IP address assignment using higher layer packet encapsulation</w:t>
      </w:r>
      <w:del w:id="491" w:author="George Cherian" w:date="2013-11-07T14:48:00Z">
        <w:r w:rsidDel="00FD4CA4">
          <w:rPr>
            <w:w w:val="100"/>
          </w:rPr>
          <w:delText xml:space="preserve"> </w:delText>
        </w:r>
        <w:r w:rsidDel="00FD4CA4">
          <w:rPr>
            <w:vanish/>
            <w:w w:val="100"/>
          </w:rPr>
          <w:delText>[CID #132</w:delText>
        </w:r>
        <w:r w:rsidDel="00FD4CA4">
          <w:rPr>
            <w:w w:val="100"/>
          </w:rPr>
          <w:delText>1</w:delText>
        </w:r>
      </w:del>
      <w:r>
        <w:rPr>
          <w:vanish/>
          <w:w w:val="100"/>
        </w:rPr>
        <w:t>, 1322, 1323)</w:t>
      </w:r>
      <w:ins w:id="492" w:author="Abhishek Patil" w:date="2013-11-07T12:34:00Z">
        <w:r w:rsidR="00250B85" w:rsidRPr="001F7522">
          <w:rPr>
            <w:w w:val="100"/>
            <w:highlight w:val="yellow"/>
          </w:rPr>
          <w:t>[</w:t>
        </w:r>
      </w:ins>
      <w:ins w:id="493" w:author="George Cherian" w:date="2013-11-11T08:02:00Z">
        <w:r w:rsidR="00250B85">
          <w:rPr>
            <w:w w:val="100"/>
            <w:highlight w:val="yellow"/>
          </w:rPr>
          <w:t>Editorial</w:t>
        </w:r>
      </w:ins>
      <w:ins w:id="494" w:author="Abhishek Patil" w:date="2013-11-07T12:34:00Z">
        <w:r w:rsidR="00250B85" w:rsidRPr="001F7522">
          <w:rPr>
            <w:w w:val="100"/>
            <w:highlight w:val="yellow"/>
          </w:rPr>
          <w:t>]</w:t>
        </w:r>
      </w:ins>
    </w:p>
    <w:p w:rsidR="00B47EBB" w:rsidRDefault="00B47EBB" w:rsidP="00B47EBB">
      <w:pPr>
        <w:pStyle w:val="T"/>
        <w:spacing w:after="240"/>
        <w:rPr>
          <w:w w:val="100"/>
        </w:rPr>
      </w:pPr>
      <w:r>
        <w:rPr>
          <w:w w:val="100"/>
        </w:rPr>
        <w:t>“FILS HLP Wrapped data” field of MLME-ASSOCIATE.request or MLME-REASSOCIATE.request is used to request an IP address using an encapsulation a higher layer protocol (such as DHCP). STA sends “FILS HLP Wrapped data TLV” in the FILS Secure Container element of the Association/</w:t>
      </w:r>
      <w:del w:id="495" w:author="Abhishek Patil" w:date="2013-11-06T16:08:00Z">
        <w:r w:rsidDel="00C527D9">
          <w:rPr>
            <w:w w:val="100"/>
          </w:rPr>
          <w:delText xml:space="preserve"> </w:delText>
        </w:r>
      </w:del>
      <w:r>
        <w:rPr>
          <w:w w:val="100"/>
        </w:rPr>
        <w:t xml:space="preserve">Reassociation Request frame. </w:t>
      </w:r>
      <w:r>
        <w:rPr>
          <w:vanish/>
          <w:w w:val="100"/>
        </w:rPr>
        <w:t>[CID #1086, 13/0596r1]</w:t>
      </w:r>
    </w:p>
    <w:p w:rsidR="00B47EBB" w:rsidRDefault="00B47EBB" w:rsidP="00B47EBB">
      <w:pPr>
        <w:pStyle w:val="T"/>
        <w:spacing w:after="240"/>
        <w:rPr>
          <w:w w:val="100"/>
        </w:rPr>
      </w:pPr>
      <w:r>
        <w:rPr>
          <w:w w:val="100"/>
        </w:rPr>
        <w:t xml:space="preserve">When the AP receives Association/Reassociation Request frame including FILS Secure Container element with FILS HLP Wrapped data TLV, the AP forwards the HLP(s) to the DS. </w:t>
      </w:r>
      <w:r>
        <w:rPr>
          <w:vanish/>
          <w:w w:val="100"/>
        </w:rPr>
        <w:t>[CID #1086, 13/0596r1]</w:t>
      </w:r>
    </w:p>
    <w:p w:rsidR="00B47EBB" w:rsidRDefault="00B47EBB" w:rsidP="00B47EBB">
      <w:pPr>
        <w:pStyle w:val="T"/>
        <w:spacing w:after="240"/>
        <w:rPr>
          <w:w w:val="100"/>
        </w:rPr>
      </w:pPr>
      <w:r>
        <w:rPr>
          <w:w w:val="100"/>
        </w:rPr>
        <w:t xml:space="preserve">If the AP receives HLP(s) from DS targeted to the STA before AP transmits Association Response frame, then the AP may include the HLP(s) as FILS HLP Wrapped data TLV of FILS Secure Container element. If the AP receives HLP(s) from DS targeted to the STA after AP transmits Association Response frame, the AP sends it to the STA as a normal data frame. </w:t>
      </w:r>
      <w:r>
        <w:rPr>
          <w:vanish/>
          <w:w w:val="100"/>
        </w:rPr>
        <w:t>[CID #1086, 13/0596r1]</w:t>
      </w:r>
    </w:p>
    <w:p w:rsidR="00B47EBB" w:rsidRDefault="00B47EBB" w:rsidP="00B47EBB">
      <w:pPr>
        <w:pStyle w:val="T"/>
        <w:spacing w:after="240"/>
        <w:rPr>
          <w:w w:val="100"/>
        </w:rPr>
      </w:pPr>
      <w:r>
        <w:rPr>
          <w:w w:val="100"/>
        </w:rPr>
        <w:t>When the non-AP STA receives Association Response with HLP Wrapped data TLV, the non-AP STA decapsulates the HLP(s) and generates MA-UNITDATA.indication primitive for each HLP.</w:t>
      </w:r>
    </w:p>
    <w:p w:rsidR="008D5E79" w:rsidRDefault="008D5E79" w:rsidP="008D5E79">
      <w:pPr>
        <w:pStyle w:val="H4"/>
        <w:rPr>
          <w:w w:val="100"/>
        </w:rPr>
      </w:pPr>
      <w:r w:rsidRPr="004F7895">
        <w:rPr>
          <w:i/>
          <w:color w:val="FF0000"/>
        </w:rPr>
        <w:t xml:space="preserve">Modify </w:t>
      </w:r>
      <w:r>
        <w:rPr>
          <w:i/>
          <w:color w:val="FF0000"/>
        </w:rPr>
        <w:t xml:space="preserve">section 10.44.4.2 </w:t>
      </w:r>
      <w:r w:rsidRPr="004F7895">
        <w:rPr>
          <w:i/>
          <w:color w:val="FF0000"/>
        </w:rPr>
        <w:t>as follows:</w:t>
      </w:r>
    </w:p>
    <w:p w:rsidR="00B47EBB" w:rsidRDefault="00B47EBB" w:rsidP="00B47EBB">
      <w:pPr>
        <w:pStyle w:val="H4"/>
        <w:numPr>
          <w:ilvl w:val="0"/>
          <w:numId w:val="37"/>
        </w:numPr>
        <w:rPr>
          <w:w w:val="100"/>
        </w:rPr>
      </w:pPr>
      <w:r>
        <w:rPr>
          <w:w w:val="100"/>
        </w:rPr>
        <w:t xml:space="preserve">IP address assignment using FILS IP Address Configuration </w:t>
      </w:r>
      <w:r>
        <w:rPr>
          <w:vanish/>
          <w:w w:val="100"/>
        </w:rPr>
        <w:t>[CID #1321, 1322, 1323)</w:t>
      </w:r>
    </w:p>
    <w:p w:rsidR="00B47EBB" w:rsidRDefault="00B47EBB" w:rsidP="00B47EBB">
      <w:pPr>
        <w:pStyle w:val="T"/>
        <w:spacing w:after="240"/>
        <w:rPr>
          <w:w w:val="100"/>
        </w:rPr>
      </w:pPr>
      <w:r>
        <w:rPr>
          <w:w w:val="100"/>
        </w:rPr>
        <w:t>“FILS IP Address Request data” field of MLME-ASSOCIATE.request or MLME-REASSOCIATE.request is used to request an IP address using FILS IP address method. STA sends “FILS IP Address Request TLV” in the FILS Secure Container element of the Association/Reassociation Request frame</w:t>
      </w:r>
      <w:ins w:id="496" w:author="Abhishek Patil" w:date="2013-11-06T16:21:00Z">
        <w:r w:rsidR="00AA3873">
          <w:rPr>
            <w:w w:val="100"/>
          </w:rPr>
          <w:t xml:space="preserve"> or FILS </w:t>
        </w:r>
      </w:ins>
      <w:ins w:id="497" w:author="George Cherian" w:date="2013-11-07T14:50:00Z">
        <w:r w:rsidR="006F7B11">
          <w:rPr>
            <w:w w:val="100"/>
          </w:rPr>
          <w:t xml:space="preserve">Secure Container </w:t>
        </w:r>
      </w:ins>
      <w:ins w:id="498" w:author="Abhishek Patil" w:date="2013-11-06T16:21:00Z">
        <w:r w:rsidR="00AA3873">
          <w:rPr>
            <w:w w:val="100"/>
          </w:rPr>
          <w:t>Action frame</w:t>
        </w:r>
      </w:ins>
      <w:ins w:id="499" w:author="George Cherian" w:date="2013-11-07T16:53:00Z">
        <w:r w:rsidR="00981D4C" w:rsidRPr="00981D4C">
          <w:rPr>
            <w:w w:val="100"/>
            <w:highlight w:val="yellow"/>
          </w:rPr>
          <w:t>[CID3177]</w:t>
        </w:r>
      </w:ins>
      <w:r>
        <w:rPr>
          <w:w w:val="100"/>
        </w:rPr>
        <w:t xml:space="preserve">. </w:t>
      </w:r>
      <w:r>
        <w:rPr>
          <w:vanish/>
          <w:w w:val="100"/>
        </w:rPr>
        <w:t>[CID #1086, 13/0596r1]</w:t>
      </w:r>
    </w:p>
    <w:p w:rsidR="00D64839" w:rsidRDefault="00B47EBB" w:rsidP="00B47EBB">
      <w:pPr>
        <w:pStyle w:val="T"/>
        <w:spacing w:after="240"/>
        <w:rPr>
          <w:w w:val="100"/>
        </w:rPr>
      </w:pPr>
      <w:r>
        <w:rPr>
          <w:w w:val="100"/>
        </w:rPr>
        <w:t xml:space="preserve">When the AP receives an Association Request including FILS Secure Container element or a </w:t>
      </w:r>
      <w:ins w:id="500" w:author="George Cherian" w:date="2013-11-07T16:53:00Z">
        <w:r w:rsidR="00981D4C" w:rsidRPr="00981D4C">
          <w:rPr>
            <w:w w:val="100"/>
            <w:highlight w:val="yellow"/>
          </w:rPr>
          <w:t>[CID3177]</w:t>
        </w:r>
        <w:r w:rsidR="00981D4C">
          <w:rPr>
            <w:w w:val="100"/>
          </w:rPr>
          <w:t xml:space="preserve"> </w:t>
        </w:r>
      </w:ins>
      <w:r>
        <w:rPr>
          <w:w w:val="100"/>
        </w:rPr>
        <w:t xml:space="preserve">FILS </w:t>
      </w:r>
      <w:ins w:id="501" w:author="George Cherian" w:date="2013-11-07T14:52:00Z">
        <w:r w:rsidR="006F7B11">
          <w:rPr>
            <w:w w:val="100"/>
          </w:rPr>
          <w:t xml:space="preserve">Secure Container </w:t>
        </w:r>
      </w:ins>
      <w:r>
        <w:rPr>
          <w:w w:val="100"/>
        </w:rPr>
        <w:t xml:space="preserve">Action Frame with FILS IP Address Request TLV, the AP initiates a procedure to assign an IP address for the STA using a mechanism that not specified in this standard. </w:t>
      </w:r>
    </w:p>
    <w:p w:rsidR="00B47EBB" w:rsidDel="00D64839" w:rsidRDefault="00B47EBB" w:rsidP="00B47EBB">
      <w:pPr>
        <w:pStyle w:val="T"/>
        <w:spacing w:after="240"/>
        <w:rPr>
          <w:del w:id="502" w:author="George Cherian" w:date="2013-11-11T12:40:00Z"/>
          <w:w w:val="100"/>
        </w:rPr>
      </w:pPr>
      <w:del w:id="503" w:author="George Cherian" w:date="2013-11-11T12:40:00Z">
        <w:r w:rsidDel="00D64839">
          <w:rPr>
            <w:vanish/>
            <w:w w:val="100"/>
          </w:rPr>
          <w:delText>[CID #1247 and 13/0607r2) [CID #1086, 13/0596r1]</w:delText>
        </w:r>
      </w:del>
    </w:p>
    <w:p w:rsidR="00B47EBB" w:rsidRDefault="00B47EBB" w:rsidP="00B47EBB">
      <w:pPr>
        <w:pStyle w:val="T"/>
        <w:spacing w:after="240"/>
        <w:rPr>
          <w:w w:val="100"/>
        </w:rPr>
      </w:pPr>
      <w:r>
        <w:rPr>
          <w:w w:val="100"/>
        </w:rPr>
        <w:t xml:space="preserve">The AP may </w:t>
      </w:r>
      <w:ins w:id="504" w:author="George Cherian" w:date="2013-11-11T12:47:00Z">
        <w:r w:rsidR="00D64839">
          <w:rPr>
            <w:w w:val="100"/>
          </w:rPr>
          <w:t>assign the IP address using</w:t>
        </w:r>
      </w:ins>
      <w:del w:id="505" w:author="George Cherian" w:date="2013-11-11T12:47:00Z">
        <w:r w:rsidDel="00D64839">
          <w:rPr>
            <w:w w:val="100"/>
          </w:rPr>
          <w:delText>send</w:delText>
        </w:r>
      </w:del>
      <w:r>
        <w:rPr>
          <w:w w:val="100"/>
        </w:rPr>
        <w:t xml:space="preserve"> Association Response </w:t>
      </w:r>
      <w:del w:id="506" w:author="George Cherian" w:date="2013-11-11T12:47:00Z">
        <w:r w:rsidDel="00D64839">
          <w:rPr>
            <w:w w:val="100"/>
          </w:rPr>
          <w:delText xml:space="preserve">with FILS Secure Container element </w:delText>
        </w:r>
      </w:del>
      <w:r>
        <w:rPr>
          <w:w w:val="100"/>
        </w:rPr>
        <w:t xml:space="preserve">or </w:t>
      </w:r>
      <w:ins w:id="507" w:author="George Cherian" w:date="2013-11-07T16:53:00Z">
        <w:r w:rsidR="00981D4C" w:rsidRPr="00981D4C">
          <w:rPr>
            <w:w w:val="100"/>
            <w:highlight w:val="yellow"/>
          </w:rPr>
          <w:t>[CID3177]</w:t>
        </w:r>
        <w:r w:rsidR="00981D4C">
          <w:rPr>
            <w:w w:val="100"/>
          </w:rPr>
          <w:t xml:space="preserve"> </w:t>
        </w:r>
      </w:ins>
      <w:r>
        <w:rPr>
          <w:w w:val="100"/>
        </w:rPr>
        <w:t xml:space="preserve">FILS </w:t>
      </w:r>
      <w:ins w:id="508" w:author="George Cherian" w:date="2013-11-07T14:50:00Z">
        <w:r w:rsidR="006F7B11">
          <w:rPr>
            <w:w w:val="100"/>
          </w:rPr>
          <w:t xml:space="preserve">Secure Container </w:t>
        </w:r>
      </w:ins>
      <w:r>
        <w:rPr>
          <w:w w:val="100"/>
        </w:rPr>
        <w:t>Action Frame</w:t>
      </w:r>
      <w:r w:rsidR="00D64839">
        <w:rPr>
          <w:w w:val="100"/>
        </w:rPr>
        <w:t xml:space="preserve">. </w:t>
      </w:r>
      <w:del w:id="509" w:author="George Cherian" w:date="2013-11-11T12:47:00Z">
        <w:r w:rsidDel="00D64839">
          <w:rPr>
            <w:w w:val="100"/>
          </w:rPr>
          <w:delText xml:space="preserve"> including the assigned IP address in a FILS IP Address Assignment TLV.   </w:delText>
        </w:r>
      </w:del>
      <w:r>
        <w:rPr>
          <w:w w:val="100"/>
        </w:rPr>
        <w:t>In addition the AP may also send one or more DNS Information TLVs to provide a</w:t>
      </w:r>
      <w:r>
        <w:rPr>
          <w:w w:val="100"/>
        </w:rPr>
        <w:t>d</w:t>
      </w:r>
      <w:r>
        <w:rPr>
          <w:w w:val="100"/>
        </w:rPr>
        <w:t xml:space="preserve">dress information of one or more DNS Servers. </w:t>
      </w:r>
      <w:r>
        <w:rPr>
          <w:vanish/>
          <w:w w:val="100"/>
        </w:rPr>
        <w:t>[CID #1086, 13/0596r1]</w:t>
      </w:r>
    </w:p>
    <w:p w:rsidR="00B47EBB" w:rsidDel="008002A8" w:rsidRDefault="001F7522" w:rsidP="00B47EBB">
      <w:pPr>
        <w:pStyle w:val="T"/>
        <w:spacing w:after="240"/>
        <w:rPr>
          <w:del w:id="510" w:author="Abhishek Patil" w:date="2013-11-06T16:40:00Z"/>
          <w:w w:val="100"/>
        </w:rPr>
      </w:pPr>
      <w:ins w:id="511" w:author="Abhishek Patil" w:date="2013-11-07T12:34:00Z">
        <w:r w:rsidRPr="001F7522">
          <w:rPr>
            <w:w w:val="100"/>
            <w:highlight w:val="yellow"/>
          </w:rPr>
          <w:t>[CID2868, CID</w:t>
        </w:r>
      </w:ins>
      <w:ins w:id="512" w:author="Abhishek Patil" w:date="2013-11-07T12:35:00Z">
        <w:r w:rsidRPr="001F7522">
          <w:rPr>
            <w:w w:val="100"/>
            <w:highlight w:val="yellow"/>
          </w:rPr>
          <w:t>2169, CID2170</w:t>
        </w:r>
      </w:ins>
      <w:ins w:id="513" w:author="Abhishek Patil" w:date="2013-11-07T12:34:00Z">
        <w:r w:rsidRPr="001F7522">
          <w:rPr>
            <w:w w:val="100"/>
            <w:highlight w:val="yellow"/>
          </w:rPr>
          <w:t>]</w:t>
        </w:r>
      </w:ins>
      <w:del w:id="514" w:author="Abhishek Patil" w:date="2013-11-06T16:40:00Z">
        <w:r w:rsidR="00B47EBB" w:rsidDel="008002A8">
          <w:rPr>
            <w:w w:val="100"/>
          </w:rPr>
          <w:delText>If the STA has included IP Address Request TLV in the Association Request frame, and if the AP has set the IP address assignment pending flag in the IP Address Response Control field of the FILS IP Address Assignment TLV to '1' in the Association Response frame, then the AP should send the FILS IP Address Assignment TLV in the FILS Action Frame. If the STA does not receive the FILS Action Frame within a duration chosen by the implementation, then the STA may initiate IP address a</w:delText>
        </w:r>
        <w:r w:rsidR="00B47EBB" w:rsidDel="008002A8">
          <w:rPr>
            <w:w w:val="100"/>
          </w:rPr>
          <w:delText>s</w:delText>
        </w:r>
        <w:r w:rsidR="00B47EBB" w:rsidDel="008002A8">
          <w:rPr>
            <w:w w:val="100"/>
          </w:rPr>
          <w:delText>signment procedure using mechanisms that are out of scope of this specification.</w:delText>
        </w:r>
      </w:del>
    </w:p>
    <w:p w:rsidR="00FC2EC1" w:rsidRDefault="00FC2EC1" w:rsidP="00D11A92">
      <w:pPr>
        <w:pStyle w:val="T"/>
        <w:spacing w:after="240"/>
        <w:rPr>
          <w:ins w:id="515" w:author="George Cherian" w:date="2013-11-11T12:57:00Z"/>
          <w:w w:val="100"/>
        </w:rPr>
      </w:pPr>
      <w:ins w:id="516" w:author="George Cherian" w:date="2013-11-11T12:57:00Z">
        <w:r>
          <w:rPr>
            <w:w w:val="100"/>
          </w:rPr>
          <w:t xml:space="preserve">The STA may request IP address </w:t>
        </w:r>
      </w:ins>
      <w:ins w:id="517" w:author="George Cherian" w:date="2013-11-11T12:59:00Z">
        <w:r>
          <w:rPr>
            <w:w w:val="100"/>
          </w:rPr>
          <w:t xml:space="preserve">by sending </w:t>
        </w:r>
        <w:r w:rsidRPr="008002A8">
          <w:rPr>
            <w:w w:val="100"/>
          </w:rPr>
          <w:t xml:space="preserve">IP Address Request TLV in the </w:t>
        </w:r>
      </w:ins>
      <w:ins w:id="518" w:author="George Cherian" w:date="2013-11-11T12:57:00Z">
        <w:r>
          <w:rPr>
            <w:w w:val="100"/>
          </w:rPr>
          <w:t xml:space="preserve">either using </w:t>
        </w:r>
      </w:ins>
      <w:ins w:id="519" w:author="George Cherian" w:date="2013-11-11T12:58:00Z">
        <w:r>
          <w:rPr>
            <w:w w:val="100"/>
          </w:rPr>
          <w:t>Association Request frame or FILS Secure Container Action frame</w:t>
        </w:r>
      </w:ins>
      <w:ins w:id="520" w:author="George Cherian" w:date="2013-11-11T12:59:00Z">
        <w:r w:rsidR="00422BA6">
          <w:rPr>
            <w:w w:val="100"/>
          </w:rPr>
          <w:t xml:space="preserve">. </w:t>
        </w:r>
      </w:ins>
      <w:ins w:id="521" w:author="Abhishek Patil" w:date="2013-11-11T21:52:00Z">
        <w:r w:rsidR="00F938A9">
          <w:rPr>
            <w:w w:val="100"/>
          </w:rPr>
          <w:t>-</w:t>
        </w:r>
      </w:ins>
    </w:p>
    <w:p w:rsidR="00422BA6" w:rsidRDefault="00D11A92" w:rsidP="00D11A92">
      <w:pPr>
        <w:pStyle w:val="T"/>
        <w:spacing w:after="240"/>
        <w:rPr>
          <w:ins w:id="522" w:author="George Cherian" w:date="2013-11-11T13:00:00Z"/>
          <w:w w:val="100"/>
        </w:rPr>
      </w:pPr>
      <w:ins w:id="523" w:author="Abhishek Patil" w:date="2013-11-06T16:40:00Z">
        <w:r w:rsidRPr="008002A8">
          <w:rPr>
            <w:w w:val="100"/>
          </w:rPr>
          <w:t>If the STA has included IP Address Request TLV in the Association Request frame,</w:t>
        </w:r>
      </w:ins>
      <w:ins w:id="524" w:author="George Cherian" w:date="2013-11-11T13:00:00Z">
        <w:r w:rsidR="00422BA6">
          <w:rPr>
            <w:w w:val="100"/>
          </w:rPr>
          <w:t xml:space="preserve"> then the AP may respond to the STA in one of the following ways:</w:t>
        </w:r>
      </w:ins>
    </w:p>
    <w:p w:rsidR="00D11A92" w:rsidRPr="008002A8" w:rsidRDefault="00422BA6" w:rsidP="00DC3F6D">
      <w:pPr>
        <w:pStyle w:val="T"/>
        <w:numPr>
          <w:ilvl w:val="0"/>
          <w:numId w:val="39"/>
        </w:numPr>
        <w:spacing w:after="240"/>
        <w:rPr>
          <w:ins w:id="525" w:author="Abhishek Patil" w:date="2013-11-06T16:40:00Z"/>
          <w:w w:val="100"/>
        </w:rPr>
      </w:pPr>
      <w:ins w:id="526" w:author="George Cherian" w:date="2013-11-11T13:01:00Z">
        <w:r>
          <w:rPr>
            <w:w w:val="100"/>
          </w:rPr>
          <w:t>i</w:t>
        </w:r>
      </w:ins>
      <w:ins w:id="527" w:author="Abhishek Patil" w:date="2013-11-06T16:40:00Z">
        <w:r w:rsidR="00D11A92" w:rsidRPr="008002A8">
          <w:rPr>
            <w:w w:val="100"/>
          </w:rPr>
          <w:t xml:space="preserve">f the AP is able to assign IP address </w:t>
        </w:r>
      </w:ins>
      <w:ins w:id="528" w:author="George Cherian" w:date="2013-11-07T14:54:00Z">
        <w:r w:rsidR="00D11A92">
          <w:rPr>
            <w:w w:val="100"/>
          </w:rPr>
          <w:t xml:space="preserve">in </w:t>
        </w:r>
      </w:ins>
      <w:ins w:id="529" w:author="Abhishek Patil" w:date="2013-11-06T16:40:00Z">
        <w:r w:rsidR="00D11A92" w:rsidRPr="008002A8">
          <w:rPr>
            <w:w w:val="100"/>
          </w:rPr>
          <w:t xml:space="preserve">the Association Response frame, then the AP sets the IP address assignment pending flag in the IP Address Response Control field of the FILS IP Address Assignment TLV to 0 and includes the IP address along with other </w:t>
        </w:r>
        <w:r w:rsidR="00D11A92">
          <w:rPr>
            <w:w w:val="100"/>
          </w:rPr>
          <w:t>IP address fields</w:t>
        </w:r>
        <w:r w:rsidR="00D11A92" w:rsidRPr="008002A8">
          <w:rPr>
            <w:w w:val="100"/>
          </w:rPr>
          <w:t xml:space="preserve"> </w:t>
        </w:r>
        <w:r w:rsidR="00D11A92">
          <w:rPr>
            <w:w w:val="100"/>
          </w:rPr>
          <w:t xml:space="preserve">as </w:t>
        </w:r>
      </w:ins>
      <w:ins w:id="530" w:author="George Cherian" w:date="2013-11-07T14:54:00Z">
        <w:r w:rsidR="00D11A92">
          <w:rPr>
            <w:w w:val="100"/>
          </w:rPr>
          <w:t xml:space="preserve">defined </w:t>
        </w:r>
      </w:ins>
      <w:ins w:id="531" w:author="Abhishek Patil" w:date="2013-11-06T16:40:00Z">
        <w:r w:rsidR="00D11A92" w:rsidRPr="008002A8">
          <w:rPr>
            <w:w w:val="100"/>
          </w:rPr>
          <w:t>in 8.4.2.186.3 in Association Response frame.</w:t>
        </w:r>
      </w:ins>
    </w:p>
    <w:p w:rsidR="00793C64" w:rsidRDefault="00D11A92" w:rsidP="00DC3F6D">
      <w:pPr>
        <w:pStyle w:val="T"/>
        <w:numPr>
          <w:ilvl w:val="0"/>
          <w:numId w:val="39"/>
        </w:numPr>
        <w:spacing w:after="240"/>
        <w:rPr>
          <w:ins w:id="532" w:author="George Cherian" w:date="2013-11-11T08:13:00Z"/>
          <w:w w:val="100"/>
        </w:rPr>
      </w:pPr>
      <w:ins w:id="533" w:author="Abhishek Patil" w:date="2013-11-06T16:40:00Z">
        <w:r w:rsidRPr="008002A8">
          <w:rPr>
            <w:w w:val="100"/>
          </w:rPr>
          <w:t xml:space="preserve">if the AP is unable to assign IP address </w:t>
        </w:r>
      </w:ins>
      <w:ins w:id="534" w:author="George Cherian" w:date="2013-11-07T14:54:00Z">
        <w:r>
          <w:rPr>
            <w:w w:val="100"/>
          </w:rPr>
          <w:t xml:space="preserve">in </w:t>
        </w:r>
      </w:ins>
      <w:ins w:id="535" w:author="Abhishek Patil" w:date="2013-11-06T16:40:00Z">
        <w:r w:rsidRPr="008002A8">
          <w:rPr>
            <w:w w:val="100"/>
          </w:rPr>
          <w:t xml:space="preserve">the Association Response frame, then the AP sets the IP address assignment pending flag in the IP Address Response Control field of the FILS IP Address Assignment TLV to '1' and sets the IP address request timeout to </w:t>
        </w:r>
      </w:ins>
      <w:ins w:id="536" w:author="George Cherian" w:date="2013-11-11T08:13:00Z">
        <w:r w:rsidR="00793C64">
          <w:rPr>
            <w:w w:val="100"/>
          </w:rPr>
          <w:t>0</w:t>
        </w:r>
      </w:ins>
      <w:ins w:id="537" w:author="George Cherian" w:date="2013-11-11T08:14:00Z">
        <w:r w:rsidR="00793C64" w:rsidRPr="00793C64">
          <w:rPr>
            <w:w w:val="100"/>
          </w:rPr>
          <w:t xml:space="preserve"> </w:t>
        </w:r>
        <w:r w:rsidR="00793C64" w:rsidRPr="008002A8">
          <w:rPr>
            <w:w w:val="100"/>
          </w:rPr>
          <w:t>in Association Response frame</w:t>
        </w:r>
      </w:ins>
      <w:ins w:id="538" w:author="George Cherian" w:date="2013-11-11T08:13:00Z">
        <w:r w:rsidR="00793C64">
          <w:rPr>
            <w:w w:val="100"/>
          </w:rPr>
          <w:t>.</w:t>
        </w:r>
      </w:ins>
      <w:ins w:id="539" w:author="George Cherian" w:date="2013-11-12T08:43:00Z">
        <w:r w:rsidR="00AD4A1C">
          <w:rPr>
            <w:w w:val="100"/>
          </w:rPr>
          <w:t xml:space="preserve"> The STA shall wait for </w:t>
        </w:r>
      </w:ins>
      <w:ins w:id="540" w:author="George Cherian" w:date="2013-11-12T08:44:00Z">
        <w:r w:rsidR="00AD4A1C" w:rsidRPr="008002A8">
          <w:rPr>
            <w:w w:val="100"/>
          </w:rPr>
          <w:t>IP address request timeout</w:t>
        </w:r>
        <w:r w:rsidR="00AD4A1C">
          <w:rPr>
            <w:w w:val="100"/>
          </w:rPr>
          <w:t xml:space="preserve"> period before reattempting to obtain an IP address from this AP.</w:t>
        </w:r>
      </w:ins>
    </w:p>
    <w:p w:rsidR="00D11A92" w:rsidRPr="0030094F" w:rsidRDefault="002044A7" w:rsidP="00D11A92">
      <w:pPr>
        <w:pStyle w:val="T"/>
        <w:numPr>
          <w:ilvl w:val="0"/>
          <w:numId w:val="39"/>
        </w:numPr>
        <w:spacing w:after="240"/>
        <w:rPr>
          <w:ins w:id="541" w:author="Abhishek Patil" w:date="2013-11-06T16:40:00Z"/>
          <w:w w:val="100"/>
        </w:rPr>
      </w:pPr>
      <w:ins w:id="542" w:author="George Cherian" w:date="2013-11-11T08:15:00Z">
        <w:r w:rsidRPr="0030094F">
          <w:rPr>
            <w:w w:val="100"/>
          </w:rPr>
          <w:t xml:space="preserve">if the AP needs more time to assign IP address, then the AP sets the IP address assignment pending flag in the IP Address Response Control field of the FILS IP Address Assignment TLV to '1' and sets the IP address request timeout to </w:t>
        </w:r>
      </w:ins>
      <w:ins w:id="543" w:author="Abhishek Patil" w:date="2013-11-06T16:40:00Z">
        <w:r w:rsidR="00D11A92" w:rsidRPr="0030094F">
          <w:rPr>
            <w:w w:val="100"/>
          </w:rPr>
          <w:t xml:space="preserve">the maximum estimated time in the unit of seconds within which it (AP) </w:t>
        </w:r>
      </w:ins>
      <w:ins w:id="544" w:author="Abhishek Patil" w:date="2013-11-06T16:42:00Z">
        <w:r w:rsidR="00D11A92" w:rsidRPr="0030094F">
          <w:rPr>
            <w:w w:val="100"/>
          </w:rPr>
          <w:t>will try to</w:t>
        </w:r>
      </w:ins>
      <w:ins w:id="545" w:author="Abhishek Patil" w:date="2013-11-06T16:40:00Z">
        <w:r w:rsidR="00D11A92" w:rsidRPr="0030094F">
          <w:rPr>
            <w:w w:val="100"/>
          </w:rPr>
          <w:t xml:space="preserve"> assign an IP address to the requesting STA</w:t>
        </w:r>
      </w:ins>
      <w:ins w:id="546" w:author="Abhishek Patil" w:date="2013-11-11T21:57:00Z">
        <w:r w:rsidR="00CC43F9">
          <w:rPr>
            <w:w w:val="100"/>
          </w:rPr>
          <w:t xml:space="preserve"> in </w:t>
        </w:r>
        <w:r w:rsidR="00CC43F9" w:rsidRPr="008002A8">
          <w:rPr>
            <w:w w:val="100"/>
          </w:rPr>
          <w:t>the Association Response frame</w:t>
        </w:r>
      </w:ins>
      <w:ins w:id="547" w:author="Abhishek Patil" w:date="2013-11-06T16:40:00Z">
        <w:r w:rsidR="00D11A92" w:rsidRPr="0030094F">
          <w:rPr>
            <w:w w:val="100"/>
          </w:rPr>
          <w:t>.</w:t>
        </w:r>
      </w:ins>
      <w:r w:rsidR="00FC2EC1" w:rsidRPr="0030094F">
        <w:rPr>
          <w:w w:val="100"/>
        </w:rPr>
        <w:t xml:space="preserve"> </w:t>
      </w:r>
      <w:ins w:id="548" w:author="George Cherian" w:date="2013-11-12T08:47:00Z">
        <w:r w:rsidR="00DC3F6D">
          <w:rPr>
            <w:w w:val="100"/>
          </w:rPr>
          <w:t xml:space="preserve">When </w:t>
        </w:r>
      </w:ins>
      <w:ins w:id="549" w:author="George Cherian" w:date="2013-11-11T12:56:00Z">
        <w:r w:rsidR="00FC2EC1" w:rsidRPr="0030094F">
          <w:rPr>
            <w:w w:val="100"/>
          </w:rPr>
          <w:t>the AP is ready with an IP address within IP address request timeout period, then</w:t>
        </w:r>
      </w:ins>
      <w:ins w:id="550" w:author="George Cherian" w:date="2013-11-11T12:54:00Z">
        <w:r w:rsidR="00FC2EC1" w:rsidRPr="0030094F">
          <w:rPr>
            <w:w w:val="100"/>
          </w:rPr>
          <w:t xml:space="preserve"> AP </w:t>
        </w:r>
      </w:ins>
      <w:ins w:id="551" w:author="George Cherian" w:date="2013-11-11T20:32:00Z">
        <w:r w:rsidR="001130D3">
          <w:rPr>
            <w:w w:val="100"/>
          </w:rPr>
          <w:t>shall</w:t>
        </w:r>
      </w:ins>
      <w:ins w:id="552" w:author="George Cherian" w:date="2013-11-11T12:54:00Z">
        <w:r w:rsidR="00FC2EC1" w:rsidRPr="0030094F">
          <w:rPr>
            <w:w w:val="100"/>
          </w:rPr>
          <w:t xml:space="preserve"> </w:t>
        </w:r>
      </w:ins>
      <w:ins w:id="553" w:author="George Cherian" w:date="2013-11-11T12:56:00Z">
        <w:r w:rsidR="00FC2EC1" w:rsidRPr="0030094F">
          <w:rPr>
            <w:w w:val="100"/>
          </w:rPr>
          <w:t xml:space="preserve">send the </w:t>
        </w:r>
      </w:ins>
      <w:ins w:id="554" w:author="George Cherian" w:date="2013-11-11T12:55:00Z">
        <w:r w:rsidR="00FC2EC1" w:rsidRPr="0030094F">
          <w:rPr>
            <w:w w:val="100"/>
          </w:rPr>
          <w:t xml:space="preserve">IP address to the STA using </w:t>
        </w:r>
      </w:ins>
      <w:ins w:id="555" w:author="George Cherian" w:date="2013-11-11T12:56:00Z">
        <w:r w:rsidR="00FC2EC1" w:rsidRPr="0030094F">
          <w:rPr>
            <w:w w:val="100"/>
          </w:rPr>
          <w:t>FILS Secure Container Action Frame.</w:t>
        </w:r>
      </w:ins>
      <w:ins w:id="556" w:author="George Cherian" w:date="2013-11-11T13:04:00Z">
        <w:r w:rsidR="0030094F">
          <w:rPr>
            <w:w w:val="100"/>
          </w:rPr>
          <w:t xml:space="preserve"> </w:t>
        </w:r>
      </w:ins>
      <w:ins w:id="557" w:author="Abhishek Patil" w:date="2013-11-06T16:40:00Z">
        <w:r w:rsidR="00D11A92" w:rsidRPr="0030094F">
          <w:rPr>
            <w:w w:val="100"/>
          </w:rPr>
          <w:t xml:space="preserve">If the STA does not receive the FILS </w:t>
        </w:r>
      </w:ins>
      <w:ins w:id="558" w:author="George Cherian" w:date="2013-11-07T14:52:00Z">
        <w:r w:rsidR="00D11A92" w:rsidRPr="0030094F">
          <w:rPr>
            <w:w w:val="100"/>
          </w:rPr>
          <w:t xml:space="preserve">Secure Container </w:t>
        </w:r>
      </w:ins>
      <w:ins w:id="559" w:author="Abhishek Patil" w:date="2013-11-06T16:40:00Z">
        <w:r w:rsidR="00D11A92" w:rsidRPr="0030094F">
          <w:rPr>
            <w:w w:val="100"/>
          </w:rPr>
          <w:t>Action Frame containing IP assignment within</w:t>
        </w:r>
      </w:ins>
      <w:ins w:id="560" w:author="George Cherian" w:date="2013-11-11T20:35:00Z">
        <w:r w:rsidR="005C564C" w:rsidRPr="005C564C">
          <w:rPr>
            <w:w w:val="100"/>
          </w:rPr>
          <w:t xml:space="preserve"> </w:t>
        </w:r>
        <w:r w:rsidR="005C564C" w:rsidRPr="0030094F">
          <w:rPr>
            <w:w w:val="100"/>
          </w:rPr>
          <w:t>IP address request timeout period</w:t>
        </w:r>
      </w:ins>
      <w:ins w:id="561" w:author="Abhishek Patil" w:date="2013-11-06T16:40:00Z">
        <w:r w:rsidR="00D11A92" w:rsidRPr="0030094F">
          <w:rPr>
            <w:w w:val="100"/>
          </w:rPr>
          <w:t xml:space="preserve">, then the STA may initiate IP address assignment procedure using </w:t>
        </w:r>
      </w:ins>
      <w:ins w:id="562" w:author="Abhishek Patil" w:date="2013-11-07T11:53:00Z">
        <w:r w:rsidR="00D11A92" w:rsidRPr="0030094F">
          <w:rPr>
            <w:w w:val="100"/>
          </w:rPr>
          <w:t xml:space="preserve">FILS </w:t>
        </w:r>
      </w:ins>
      <w:ins w:id="563" w:author="George Cherian" w:date="2013-11-07T14:52:00Z">
        <w:r w:rsidR="00D11A92" w:rsidRPr="0030094F">
          <w:rPr>
            <w:w w:val="100"/>
          </w:rPr>
          <w:t xml:space="preserve">Secure Container </w:t>
        </w:r>
      </w:ins>
      <w:ins w:id="564" w:author="Abhishek Patil" w:date="2013-11-07T11:53:00Z">
        <w:r w:rsidR="00D11A92" w:rsidRPr="0030094F">
          <w:rPr>
            <w:w w:val="100"/>
          </w:rPr>
          <w:t xml:space="preserve">Action </w:t>
        </w:r>
      </w:ins>
      <w:ins w:id="565" w:author="George Cherian" w:date="2013-11-11T20:36:00Z">
        <w:r w:rsidR="00CB0FCC">
          <w:rPr>
            <w:w w:val="100"/>
          </w:rPr>
          <w:t>F</w:t>
        </w:r>
      </w:ins>
      <w:ins w:id="566" w:author="Abhishek Patil" w:date="2013-11-07T11:53:00Z">
        <w:r w:rsidR="00D11A92" w:rsidRPr="0030094F">
          <w:rPr>
            <w:w w:val="100"/>
          </w:rPr>
          <w:t xml:space="preserve">rame or </w:t>
        </w:r>
      </w:ins>
      <w:ins w:id="567" w:author="Abhishek Patil" w:date="2013-11-06T16:40:00Z">
        <w:r w:rsidR="00D11A92" w:rsidRPr="0030094F">
          <w:rPr>
            <w:w w:val="100"/>
          </w:rPr>
          <w:t>mechanisms that are out of scope of this specification.</w:t>
        </w:r>
      </w:ins>
    </w:p>
    <w:p w:rsidR="00767A76" w:rsidRDefault="00D11A92" w:rsidP="00767A76">
      <w:pPr>
        <w:pStyle w:val="T"/>
        <w:spacing w:after="240"/>
        <w:rPr>
          <w:ins w:id="568" w:author="George Cherian" w:date="2013-11-11T13:18:00Z"/>
          <w:w w:val="100"/>
        </w:rPr>
      </w:pPr>
      <w:r>
        <w:rPr>
          <w:w w:val="100"/>
        </w:rPr>
        <w:t xml:space="preserve"> </w:t>
      </w:r>
      <w:ins w:id="569" w:author="George Cherian" w:date="2013-11-07T16:49:00Z">
        <w:r w:rsidR="00B91699">
          <w:rPr>
            <w:w w:val="100"/>
          </w:rPr>
          <w:t>[</w:t>
        </w:r>
        <w:r w:rsidR="00B91699" w:rsidRPr="00B91699">
          <w:rPr>
            <w:w w:val="100"/>
            <w:highlight w:val="yellow"/>
          </w:rPr>
          <w:t>CID2171</w:t>
        </w:r>
        <w:r w:rsidR="00B91699">
          <w:rPr>
            <w:w w:val="100"/>
          </w:rPr>
          <w:t>]</w:t>
        </w:r>
      </w:ins>
      <w:ins w:id="570" w:author="Abhishek Patil" w:date="2013-11-06T16:07:00Z">
        <w:r w:rsidR="006F380C" w:rsidRPr="006F380C">
          <w:rPr>
            <w:w w:val="100"/>
          </w:rPr>
          <w:t xml:space="preserve">STA may use FILS </w:t>
        </w:r>
      </w:ins>
      <w:ins w:id="571" w:author="George Cherian" w:date="2013-11-07T14:53:00Z">
        <w:r w:rsidR="00F71F26">
          <w:rPr>
            <w:w w:val="100"/>
          </w:rPr>
          <w:t xml:space="preserve">Secure Container </w:t>
        </w:r>
      </w:ins>
      <w:ins w:id="572" w:author="Abhishek Patil" w:date="2013-11-06T16:07:00Z">
        <w:r w:rsidR="006F380C" w:rsidRPr="006F380C">
          <w:rPr>
            <w:w w:val="100"/>
          </w:rPr>
          <w:t xml:space="preserve">Action </w:t>
        </w:r>
      </w:ins>
      <w:ins w:id="573" w:author="Abhishek Patil" w:date="2013-11-07T11:54:00Z">
        <w:r w:rsidR="00F07DC7">
          <w:rPr>
            <w:w w:val="100"/>
          </w:rPr>
          <w:t>f</w:t>
        </w:r>
      </w:ins>
      <w:ins w:id="574" w:author="Abhishek Patil" w:date="2013-11-06T16:07:00Z">
        <w:r w:rsidR="006F380C" w:rsidRPr="006F380C">
          <w:rPr>
            <w:w w:val="100"/>
          </w:rPr>
          <w:t>rame to re-request its IP address to extend the TTL.</w:t>
        </w:r>
      </w:ins>
      <w:del w:id="575" w:author="Abhishek Patil" w:date="2013-11-06T16:07:00Z">
        <w:r w:rsidR="00B47EBB" w:rsidDel="006F380C">
          <w:rPr>
            <w:w w:val="100"/>
          </w:rPr>
          <w:delText>STA may use FILS Action Frame to re-request an IP Address if the TTL of the IP address is about to expire.</w:delText>
        </w:r>
      </w:del>
      <w:ins w:id="576" w:author="George Cherian" w:date="2013-11-11T13:18:00Z">
        <w:r w:rsidR="00767A76" w:rsidRPr="00767A76">
          <w:rPr>
            <w:w w:val="100"/>
          </w:rPr>
          <w:t xml:space="preserve"> </w:t>
        </w:r>
        <w:r w:rsidR="00767A76" w:rsidRPr="008002A8">
          <w:rPr>
            <w:w w:val="100"/>
          </w:rPr>
          <w:t xml:space="preserve">If the STA has included IP Address Request TLV in the </w:t>
        </w:r>
      </w:ins>
      <w:ins w:id="577" w:author="George Cherian" w:date="2013-11-11T13:19:00Z">
        <w:r w:rsidR="00767A76" w:rsidRPr="006F380C">
          <w:rPr>
            <w:w w:val="100"/>
          </w:rPr>
          <w:t xml:space="preserve">FILS </w:t>
        </w:r>
        <w:r w:rsidR="00767A76">
          <w:rPr>
            <w:w w:val="100"/>
          </w:rPr>
          <w:t xml:space="preserve">Secure Container </w:t>
        </w:r>
        <w:r w:rsidR="00767A76" w:rsidRPr="006F380C">
          <w:rPr>
            <w:w w:val="100"/>
          </w:rPr>
          <w:t xml:space="preserve">Action </w:t>
        </w:r>
        <w:r w:rsidR="00767A76">
          <w:rPr>
            <w:w w:val="100"/>
          </w:rPr>
          <w:t>f</w:t>
        </w:r>
        <w:r w:rsidR="00767A76" w:rsidRPr="006F380C">
          <w:rPr>
            <w:w w:val="100"/>
          </w:rPr>
          <w:t>rame</w:t>
        </w:r>
      </w:ins>
      <w:ins w:id="578" w:author="George Cherian" w:date="2013-11-11T13:18:00Z">
        <w:r w:rsidR="00767A76" w:rsidRPr="008002A8">
          <w:rPr>
            <w:w w:val="100"/>
          </w:rPr>
          <w:t>,</w:t>
        </w:r>
        <w:r w:rsidR="00767A76">
          <w:rPr>
            <w:w w:val="100"/>
          </w:rPr>
          <w:t xml:space="preserve"> then the AP may respond to the STA in one of the following ways:</w:t>
        </w:r>
      </w:ins>
    </w:p>
    <w:p w:rsidR="00767A76" w:rsidRPr="008002A8" w:rsidRDefault="00767A76" w:rsidP="00767A76">
      <w:pPr>
        <w:pStyle w:val="T"/>
        <w:numPr>
          <w:ilvl w:val="0"/>
          <w:numId w:val="39"/>
        </w:numPr>
        <w:spacing w:after="240"/>
        <w:rPr>
          <w:ins w:id="579" w:author="George Cherian" w:date="2013-11-11T13:18:00Z"/>
          <w:w w:val="100"/>
        </w:rPr>
      </w:pPr>
      <w:ins w:id="580" w:author="George Cherian" w:date="2013-11-11T13:18:00Z">
        <w:r>
          <w:rPr>
            <w:w w:val="100"/>
          </w:rPr>
          <w:t>i</w:t>
        </w:r>
        <w:r w:rsidRPr="008002A8">
          <w:rPr>
            <w:w w:val="100"/>
          </w:rPr>
          <w:t xml:space="preserve">f the AP is able to assign IP address </w:t>
        </w:r>
      </w:ins>
      <w:ins w:id="581" w:author="George Cherian" w:date="2013-11-11T20:31:00Z">
        <w:r w:rsidR="00B838A6">
          <w:rPr>
            <w:w w:val="100"/>
          </w:rPr>
          <w:t xml:space="preserve">immediately, </w:t>
        </w:r>
      </w:ins>
      <w:ins w:id="582" w:author="George Cherian" w:date="2013-11-11T13:18:00Z">
        <w:r w:rsidRPr="008002A8">
          <w:rPr>
            <w:w w:val="100"/>
          </w:rPr>
          <w:t>then the AP sets the IP address assignment pending flag in the IP Address Response Control field of the FILS IP Address Assignment TLV to</w:t>
        </w:r>
        <w:r w:rsidR="00205F30">
          <w:rPr>
            <w:w w:val="100"/>
          </w:rPr>
          <w:t xml:space="preserve"> 0 and includes the IP address</w:t>
        </w:r>
      </w:ins>
      <w:ins w:id="583" w:author="George Cherian" w:date="2013-11-11T20:37:00Z">
        <w:r w:rsidR="00205F30">
          <w:rPr>
            <w:w w:val="100"/>
          </w:rPr>
          <w:t xml:space="preserve">, </w:t>
        </w:r>
      </w:ins>
      <w:ins w:id="584" w:author="George Cherian" w:date="2013-11-11T13:18:00Z">
        <w:r w:rsidRPr="008002A8">
          <w:rPr>
            <w:w w:val="100"/>
          </w:rPr>
          <w:t xml:space="preserve">along with other </w:t>
        </w:r>
        <w:r>
          <w:rPr>
            <w:w w:val="100"/>
          </w:rPr>
          <w:t>IP address fields</w:t>
        </w:r>
        <w:r w:rsidRPr="008002A8">
          <w:rPr>
            <w:w w:val="100"/>
          </w:rPr>
          <w:t xml:space="preserve"> </w:t>
        </w:r>
        <w:r>
          <w:rPr>
            <w:w w:val="100"/>
          </w:rPr>
          <w:t xml:space="preserve">as defined </w:t>
        </w:r>
        <w:r w:rsidR="00205F30">
          <w:rPr>
            <w:w w:val="100"/>
          </w:rPr>
          <w:t>in 8.4.2.186.3</w:t>
        </w:r>
        <w:r w:rsidRPr="008002A8">
          <w:rPr>
            <w:w w:val="100"/>
          </w:rPr>
          <w:t xml:space="preserve"> in </w:t>
        </w:r>
      </w:ins>
      <w:ins w:id="585" w:author="George Cherian" w:date="2013-11-11T20:32:00Z">
        <w:r w:rsidR="00B838A6" w:rsidRPr="006F380C">
          <w:rPr>
            <w:w w:val="100"/>
          </w:rPr>
          <w:t xml:space="preserve">FILS </w:t>
        </w:r>
        <w:r w:rsidR="00B838A6">
          <w:rPr>
            <w:w w:val="100"/>
          </w:rPr>
          <w:t xml:space="preserve">Secure Container </w:t>
        </w:r>
        <w:r w:rsidR="00B838A6" w:rsidRPr="006F380C">
          <w:rPr>
            <w:w w:val="100"/>
          </w:rPr>
          <w:t xml:space="preserve">Action </w:t>
        </w:r>
        <w:r w:rsidR="00B838A6">
          <w:rPr>
            <w:w w:val="100"/>
          </w:rPr>
          <w:t>f</w:t>
        </w:r>
        <w:r w:rsidR="00B838A6" w:rsidRPr="006F380C">
          <w:rPr>
            <w:w w:val="100"/>
          </w:rPr>
          <w:t>rame</w:t>
        </w:r>
      </w:ins>
      <w:ins w:id="586" w:author="George Cherian" w:date="2013-11-11T13:18:00Z">
        <w:r w:rsidRPr="008002A8">
          <w:rPr>
            <w:w w:val="100"/>
          </w:rPr>
          <w:t>.</w:t>
        </w:r>
      </w:ins>
    </w:p>
    <w:p w:rsidR="00767A76" w:rsidRDefault="00767A76" w:rsidP="00DC3F6D">
      <w:pPr>
        <w:pStyle w:val="T"/>
        <w:numPr>
          <w:ilvl w:val="0"/>
          <w:numId w:val="39"/>
        </w:numPr>
        <w:spacing w:after="240"/>
        <w:rPr>
          <w:ins w:id="587" w:author="George Cherian" w:date="2013-11-11T13:20:00Z"/>
          <w:w w:val="100"/>
        </w:rPr>
      </w:pPr>
      <w:ins w:id="588" w:author="George Cherian" w:date="2013-11-11T13:18:00Z">
        <w:r w:rsidRPr="008002A8">
          <w:rPr>
            <w:w w:val="100"/>
          </w:rPr>
          <w:t xml:space="preserve">if the AP is unable to assign IP address, then the AP sets the IP address assignment pending flag in the IP Address Response Control field of the FILS IP Address Assignment TLV to '1' and sets the IP address request timeout to </w:t>
        </w:r>
        <w:r>
          <w:rPr>
            <w:w w:val="100"/>
          </w:rPr>
          <w:t>0</w:t>
        </w:r>
        <w:r w:rsidRPr="00793C64">
          <w:rPr>
            <w:w w:val="100"/>
          </w:rPr>
          <w:t xml:space="preserve"> </w:t>
        </w:r>
        <w:r w:rsidRPr="008002A8">
          <w:rPr>
            <w:w w:val="100"/>
          </w:rPr>
          <w:t xml:space="preserve">in </w:t>
        </w:r>
      </w:ins>
      <w:ins w:id="589" w:author="George Cherian" w:date="2013-11-11T20:32:00Z">
        <w:r w:rsidR="001130D3" w:rsidRPr="006F380C">
          <w:rPr>
            <w:w w:val="100"/>
          </w:rPr>
          <w:t xml:space="preserve">FILS </w:t>
        </w:r>
        <w:r w:rsidR="001130D3">
          <w:rPr>
            <w:w w:val="100"/>
          </w:rPr>
          <w:t xml:space="preserve">Secure Container </w:t>
        </w:r>
        <w:r w:rsidR="001130D3" w:rsidRPr="006F380C">
          <w:rPr>
            <w:w w:val="100"/>
          </w:rPr>
          <w:t xml:space="preserve">Action </w:t>
        </w:r>
        <w:r w:rsidR="001130D3">
          <w:rPr>
            <w:w w:val="100"/>
          </w:rPr>
          <w:t>f</w:t>
        </w:r>
        <w:r w:rsidR="001130D3" w:rsidRPr="006F380C">
          <w:rPr>
            <w:w w:val="100"/>
          </w:rPr>
          <w:t>rame</w:t>
        </w:r>
      </w:ins>
      <w:ins w:id="590" w:author="George Cherian" w:date="2013-11-11T13:18:00Z">
        <w:r>
          <w:rPr>
            <w:w w:val="100"/>
          </w:rPr>
          <w:t>.</w:t>
        </w:r>
      </w:ins>
      <w:ins w:id="591" w:author="George Cherian" w:date="2013-11-12T08:50:00Z">
        <w:r w:rsidR="002E41C8" w:rsidRPr="002E41C8">
          <w:rPr>
            <w:w w:val="100"/>
          </w:rPr>
          <w:t xml:space="preserve"> </w:t>
        </w:r>
        <w:r w:rsidR="002E41C8">
          <w:rPr>
            <w:w w:val="100"/>
          </w:rPr>
          <w:t xml:space="preserve">The STA shall wait for </w:t>
        </w:r>
        <w:r w:rsidR="002E41C8" w:rsidRPr="008002A8">
          <w:rPr>
            <w:w w:val="100"/>
          </w:rPr>
          <w:t>IP address request timeout</w:t>
        </w:r>
        <w:r w:rsidR="002E41C8">
          <w:rPr>
            <w:w w:val="100"/>
          </w:rPr>
          <w:t xml:space="preserve"> period before reattempting to obtain an IP address from this AP.</w:t>
        </w:r>
      </w:ins>
    </w:p>
    <w:p w:rsidR="00B47EBB" w:rsidRPr="00767A76" w:rsidRDefault="00767A76" w:rsidP="00DC3F6D">
      <w:pPr>
        <w:pStyle w:val="T"/>
        <w:numPr>
          <w:ilvl w:val="0"/>
          <w:numId w:val="39"/>
        </w:numPr>
        <w:spacing w:after="240"/>
        <w:rPr>
          <w:w w:val="100"/>
        </w:rPr>
      </w:pPr>
      <w:ins w:id="592" w:author="George Cherian" w:date="2013-11-11T13:18:00Z">
        <w:r w:rsidRPr="00767A76">
          <w:rPr>
            <w:w w:val="100"/>
          </w:rPr>
          <w:t>if the AP needs more time to assign IP address, then the AP sets the IP address assignment pending flag in the IP Address Response Control field of the FILS IP Address Assignment TLV to '1' and sets the IP address request timeout to the maximum estimated time in the unit of seconds within which it (AP) will try to assign an IP address to the requesting STA</w:t>
        </w:r>
      </w:ins>
      <w:ins w:id="593" w:author="George Cherian" w:date="2013-11-12T08:53:00Z">
        <w:r w:rsidR="002E41C8" w:rsidRPr="002E41C8">
          <w:rPr>
            <w:w w:val="100"/>
          </w:rPr>
          <w:t xml:space="preserve"> </w:t>
        </w:r>
        <w:r w:rsidR="002E41C8" w:rsidRPr="008002A8">
          <w:rPr>
            <w:w w:val="100"/>
          </w:rPr>
          <w:t xml:space="preserve">in </w:t>
        </w:r>
        <w:r w:rsidR="002E41C8" w:rsidRPr="006F380C">
          <w:rPr>
            <w:w w:val="100"/>
          </w:rPr>
          <w:t xml:space="preserve">FILS </w:t>
        </w:r>
        <w:r w:rsidR="002E41C8">
          <w:rPr>
            <w:w w:val="100"/>
          </w:rPr>
          <w:t xml:space="preserve">Secure Container </w:t>
        </w:r>
        <w:r w:rsidR="002E41C8" w:rsidRPr="006F380C">
          <w:rPr>
            <w:w w:val="100"/>
          </w:rPr>
          <w:t>A</w:t>
        </w:r>
        <w:r w:rsidR="002E41C8" w:rsidRPr="006F380C">
          <w:rPr>
            <w:w w:val="100"/>
          </w:rPr>
          <w:t>c</w:t>
        </w:r>
        <w:r w:rsidR="002E41C8" w:rsidRPr="006F380C">
          <w:rPr>
            <w:w w:val="100"/>
          </w:rPr>
          <w:t xml:space="preserve">tion </w:t>
        </w:r>
        <w:r w:rsidR="002E41C8">
          <w:rPr>
            <w:w w:val="100"/>
          </w:rPr>
          <w:t>f</w:t>
        </w:r>
        <w:r w:rsidR="002E41C8" w:rsidRPr="006F380C">
          <w:rPr>
            <w:w w:val="100"/>
          </w:rPr>
          <w:t>rame</w:t>
        </w:r>
      </w:ins>
      <w:ins w:id="594" w:author="George Cherian" w:date="2013-11-11T13:18:00Z">
        <w:r w:rsidRPr="00767A76">
          <w:rPr>
            <w:w w:val="100"/>
          </w:rPr>
          <w:t xml:space="preserve">. </w:t>
        </w:r>
      </w:ins>
      <w:ins w:id="595" w:author="George Cherian" w:date="2013-11-12T08:48:00Z">
        <w:r w:rsidR="00DC3F6D">
          <w:rPr>
            <w:w w:val="100"/>
          </w:rPr>
          <w:t>When</w:t>
        </w:r>
      </w:ins>
      <w:ins w:id="596" w:author="George Cherian" w:date="2013-11-11T13:18:00Z">
        <w:r w:rsidRPr="00767A76">
          <w:rPr>
            <w:w w:val="100"/>
          </w:rPr>
          <w:t xml:space="preserve"> the AP is ready with an IP address within IP address request timeout period, then AP </w:t>
        </w:r>
      </w:ins>
      <w:ins w:id="597" w:author="George Cherian" w:date="2013-11-11T20:32:00Z">
        <w:r w:rsidR="001130D3">
          <w:rPr>
            <w:w w:val="100"/>
          </w:rPr>
          <w:t>shall</w:t>
        </w:r>
      </w:ins>
      <w:ins w:id="598" w:author="George Cherian" w:date="2013-11-11T13:18:00Z">
        <w:r w:rsidRPr="00767A76">
          <w:rPr>
            <w:w w:val="100"/>
          </w:rPr>
          <w:t xml:space="preserve"> send the IP address to the STA using FILS Secure Container Action Frame. If the STA does not receive the FILS Secure Container Action Frame containing IP assignment within </w:t>
        </w:r>
      </w:ins>
      <w:ins w:id="599" w:author="George Cherian" w:date="2013-11-11T20:36:00Z">
        <w:r w:rsidR="006B76A5" w:rsidRPr="0030094F">
          <w:rPr>
            <w:w w:val="100"/>
          </w:rPr>
          <w:t>IP a</w:t>
        </w:r>
        <w:r w:rsidR="006B76A5" w:rsidRPr="0030094F">
          <w:rPr>
            <w:w w:val="100"/>
          </w:rPr>
          <w:t>d</w:t>
        </w:r>
        <w:r w:rsidR="006B76A5" w:rsidRPr="0030094F">
          <w:rPr>
            <w:w w:val="100"/>
          </w:rPr>
          <w:t>dress request timeout period</w:t>
        </w:r>
      </w:ins>
      <w:ins w:id="600" w:author="George Cherian" w:date="2013-11-11T13:18:00Z">
        <w:r w:rsidRPr="00767A76">
          <w:rPr>
            <w:w w:val="100"/>
          </w:rPr>
          <w:t>, then the STA may initiate IP address assignment procedure using mechanisms that are out of scope of this specification.</w:t>
        </w:r>
      </w:ins>
    </w:p>
    <w:p w:rsidR="000408FB" w:rsidRDefault="000408FB" w:rsidP="005B4038">
      <w:pPr>
        <w:pStyle w:val="T"/>
        <w:spacing w:after="240"/>
        <w:rPr>
          <w:ins w:id="601" w:author="Abhishek Patil" w:date="2013-11-06T15:49:00Z"/>
          <w:w w:val="100"/>
        </w:rPr>
      </w:pPr>
    </w:p>
    <w:bookmarkEnd w:id="0"/>
    <w:p w:rsidR="005C2CC8" w:rsidRDefault="005C2CC8" w:rsidP="008D5E79">
      <w:pPr>
        <w:pStyle w:val="Heading1"/>
        <w:pageBreakBefore/>
      </w:pPr>
    </w:p>
    <w:sectPr w:rsidR="005C2CC8">
      <w:headerReference w:type="even" r:id="rId9"/>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31" w:rsidRDefault="009D5D31">
      <w:pPr>
        <w:spacing w:after="0" w:line="240" w:lineRule="auto"/>
      </w:pPr>
      <w:r>
        <w:separator/>
      </w:r>
    </w:p>
  </w:endnote>
  <w:endnote w:type="continuationSeparator" w:id="0">
    <w:p w:rsidR="009D5D31" w:rsidRDefault="009D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A9" w:rsidRDefault="00F938A9">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CB400A">
      <w:rPr>
        <w:rFonts w:ascii="Times New Roman" w:hAnsi="Times New Roman" w:cs="Times New Roman"/>
        <w:noProof/>
        <w:w w:val="100"/>
        <w:sz w:val="20"/>
        <w:szCs w:val="20"/>
      </w:rPr>
      <w:t>6</w:t>
    </w:r>
    <w:r>
      <w:rPr>
        <w:rFonts w:ascii="Times New Roman" w:hAnsi="Times New Roman" w:cs="Times New Roman"/>
        <w:w w:val="100"/>
        <w:sz w:val="20"/>
        <w:szCs w:val="20"/>
      </w:rPr>
      <w:fldChar w:fldCharType="end"/>
    </w:r>
    <w:r>
      <w:rPr>
        <w:w w:val="100"/>
      </w:rPr>
      <w:tab/>
    </w:r>
  </w:p>
  <w:p w:rsidR="00F938A9" w:rsidRDefault="00F938A9">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A9" w:rsidRDefault="00F938A9">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9D5D31">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31" w:rsidRDefault="009D5D31">
      <w:pPr>
        <w:spacing w:after="0" w:line="240" w:lineRule="auto"/>
      </w:pPr>
      <w:r>
        <w:separator/>
      </w:r>
    </w:p>
  </w:footnote>
  <w:footnote w:type="continuationSeparator" w:id="0">
    <w:p w:rsidR="009D5D31" w:rsidRDefault="009D5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A9" w:rsidRPr="006C6FAE" w:rsidRDefault="00F938A9" w:rsidP="006C6FAE">
    <w:pPr>
      <w:pStyle w:val="Header"/>
      <w:jc w:val="left"/>
      <w:rPr>
        <w:b/>
        <w:sz w:val="22"/>
      </w:rPr>
    </w:pPr>
    <w:r w:rsidRPr="006C6FAE">
      <w:rPr>
        <w:rStyle w:val="highlight"/>
        <w:b/>
        <w:sz w:val="22"/>
      </w:rPr>
      <w:t>11-13-1358-0</w:t>
    </w:r>
    <w:r>
      <w:rPr>
        <w:rStyle w:val="highlight"/>
        <w:b/>
        <w:sz w:val="22"/>
      </w:rPr>
      <w:t>2</w:t>
    </w:r>
    <w:r w:rsidRPr="006C6FAE">
      <w:rPr>
        <w:rStyle w:val="highlight"/>
        <w:b/>
        <w:sz w:val="22"/>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A9" w:rsidRPr="006C6FAE" w:rsidRDefault="00F938A9" w:rsidP="00DE04B6">
    <w:pPr>
      <w:pStyle w:val="Header"/>
      <w:jc w:val="right"/>
      <w:rPr>
        <w:b/>
        <w:sz w:val="22"/>
      </w:rPr>
    </w:pPr>
    <w:r w:rsidRPr="006C6FAE">
      <w:rPr>
        <w:rStyle w:val="highlight"/>
        <w:b/>
        <w:sz w:val="22"/>
      </w:rPr>
      <w:t>11-13-1358-0</w:t>
    </w:r>
    <w:r>
      <w:rPr>
        <w:rStyle w:val="highlight"/>
        <w:b/>
        <w:sz w:val="22"/>
      </w:rPr>
      <w:t>2</w:t>
    </w:r>
    <w:r w:rsidRPr="006C6FAE">
      <w:rPr>
        <w:rStyle w:val="highlight"/>
        <w:b/>
        <w:sz w:val="22"/>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B89D34"/>
    <w:lvl w:ilvl="0">
      <w:numFmt w:val="bullet"/>
      <w:lvlText w:val="*"/>
      <w:lvlJc w:val="left"/>
    </w:lvl>
  </w:abstractNum>
  <w:abstractNum w:abstractNumId="1">
    <w:nsid w:val="208F4F3B"/>
    <w:multiLevelType w:val="hybridMultilevel"/>
    <w:tmpl w:val="B22276A8"/>
    <w:lvl w:ilvl="0" w:tplc="565A480E">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94610B"/>
    <w:multiLevelType w:val="hybridMultilevel"/>
    <w:tmpl w:val="785A7126"/>
    <w:lvl w:ilvl="0" w:tplc="A1ACF548">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E833AA"/>
    <w:multiLevelType w:val="multilevel"/>
    <w:tmpl w:val="72583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4.2.18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83af —"/>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183a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183a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8.4.2.18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183a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8.4.2.18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4.2.186.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4.2.186.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401d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401d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2.186.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401dm—"/>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401dn—"/>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02k—"/>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5.2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5.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8-281al—"/>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44.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44.4.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44.4.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num>
  <w:num w:numId="3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15"/>
    <w:rsid w:val="00000A99"/>
    <w:rsid w:val="00002A6F"/>
    <w:rsid w:val="00021EFD"/>
    <w:rsid w:val="000408FB"/>
    <w:rsid w:val="0004730D"/>
    <w:rsid w:val="00051036"/>
    <w:rsid w:val="00067A75"/>
    <w:rsid w:val="00075993"/>
    <w:rsid w:val="0009152F"/>
    <w:rsid w:val="000A2098"/>
    <w:rsid w:val="000A4538"/>
    <w:rsid w:val="000C4451"/>
    <w:rsid w:val="00111DAB"/>
    <w:rsid w:val="001130D3"/>
    <w:rsid w:val="00133091"/>
    <w:rsid w:val="001525F0"/>
    <w:rsid w:val="00154A27"/>
    <w:rsid w:val="001600F7"/>
    <w:rsid w:val="00176404"/>
    <w:rsid w:val="001765A7"/>
    <w:rsid w:val="0019083E"/>
    <w:rsid w:val="001A2420"/>
    <w:rsid w:val="001B0DDD"/>
    <w:rsid w:val="001B5A35"/>
    <w:rsid w:val="001D4FAB"/>
    <w:rsid w:val="001D57C8"/>
    <w:rsid w:val="001F7522"/>
    <w:rsid w:val="002027F2"/>
    <w:rsid w:val="002044A7"/>
    <w:rsid w:val="00205F30"/>
    <w:rsid w:val="00211B36"/>
    <w:rsid w:val="00235952"/>
    <w:rsid w:val="00247711"/>
    <w:rsid w:val="00247DA5"/>
    <w:rsid w:val="00250B85"/>
    <w:rsid w:val="00251087"/>
    <w:rsid w:val="0027303E"/>
    <w:rsid w:val="00294738"/>
    <w:rsid w:val="00296C4D"/>
    <w:rsid w:val="00297DD8"/>
    <w:rsid w:val="002B0487"/>
    <w:rsid w:val="002C539A"/>
    <w:rsid w:val="002C79CB"/>
    <w:rsid w:val="002D27A0"/>
    <w:rsid w:val="002D3E32"/>
    <w:rsid w:val="002E41C8"/>
    <w:rsid w:val="002F0D6F"/>
    <w:rsid w:val="0030094F"/>
    <w:rsid w:val="00304E3C"/>
    <w:rsid w:val="00307467"/>
    <w:rsid w:val="00330F23"/>
    <w:rsid w:val="00357601"/>
    <w:rsid w:val="0037779C"/>
    <w:rsid w:val="003A4947"/>
    <w:rsid w:val="003C1CE7"/>
    <w:rsid w:val="003C282E"/>
    <w:rsid w:val="003E0E56"/>
    <w:rsid w:val="003E3C98"/>
    <w:rsid w:val="003E7FAE"/>
    <w:rsid w:val="003F1515"/>
    <w:rsid w:val="004021EA"/>
    <w:rsid w:val="0040346A"/>
    <w:rsid w:val="004050D4"/>
    <w:rsid w:val="004163A3"/>
    <w:rsid w:val="00422BA6"/>
    <w:rsid w:val="00432AD3"/>
    <w:rsid w:val="00440D05"/>
    <w:rsid w:val="00450FCC"/>
    <w:rsid w:val="004539DD"/>
    <w:rsid w:val="004738FF"/>
    <w:rsid w:val="00484C48"/>
    <w:rsid w:val="004A2FE0"/>
    <w:rsid w:val="004A4DC2"/>
    <w:rsid w:val="004B30B8"/>
    <w:rsid w:val="004C15CD"/>
    <w:rsid w:val="004E4425"/>
    <w:rsid w:val="004F6FFF"/>
    <w:rsid w:val="004F76E7"/>
    <w:rsid w:val="004F7895"/>
    <w:rsid w:val="005171F6"/>
    <w:rsid w:val="00537727"/>
    <w:rsid w:val="00544159"/>
    <w:rsid w:val="00545202"/>
    <w:rsid w:val="005672B3"/>
    <w:rsid w:val="00571C3B"/>
    <w:rsid w:val="00576AC2"/>
    <w:rsid w:val="0058142E"/>
    <w:rsid w:val="00586A70"/>
    <w:rsid w:val="00592C75"/>
    <w:rsid w:val="00593ABB"/>
    <w:rsid w:val="005961B1"/>
    <w:rsid w:val="005A3FC2"/>
    <w:rsid w:val="005B4038"/>
    <w:rsid w:val="005C2CC8"/>
    <w:rsid w:val="005C564C"/>
    <w:rsid w:val="005D3EFA"/>
    <w:rsid w:val="005E7D03"/>
    <w:rsid w:val="005F526E"/>
    <w:rsid w:val="00607E12"/>
    <w:rsid w:val="0061296C"/>
    <w:rsid w:val="00617D7E"/>
    <w:rsid w:val="00631E24"/>
    <w:rsid w:val="006618BE"/>
    <w:rsid w:val="00681521"/>
    <w:rsid w:val="00686D40"/>
    <w:rsid w:val="006916DD"/>
    <w:rsid w:val="006954A8"/>
    <w:rsid w:val="006B76A5"/>
    <w:rsid w:val="006C0F84"/>
    <w:rsid w:val="006C4398"/>
    <w:rsid w:val="006C6FAE"/>
    <w:rsid w:val="006D4EDD"/>
    <w:rsid w:val="006D5FD0"/>
    <w:rsid w:val="006E4CF2"/>
    <w:rsid w:val="006F144C"/>
    <w:rsid w:val="006F380C"/>
    <w:rsid w:val="006F7B11"/>
    <w:rsid w:val="006F7D74"/>
    <w:rsid w:val="007276FC"/>
    <w:rsid w:val="00727B80"/>
    <w:rsid w:val="00732DE0"/>
    <w:rsid w:val="00767A76"/>
    <w:rsid w:val="00793C64"/>
    <w:rsid w:val="007C0F2C"/>
    <w:rsid w:val="007F02F3"/>
    <w:rsid w:val="007F47CC"/>
    <w:rsid w:val="008002A8"/>
    <w:rsid w:val="00810DE9"/>
    <w:rsid w:val="00826869"/>
    <w:rsid w:val="0083150F"/>
    <w:rsid w:val="00842CA2"/>
    <w:rsid w:val="00855B31"/>
    <w:rsid w:val="00861BA9"/>
    <w:rsid w:val="00866C93"/>
    <w:rsid w:val="008710A5"/>
    <w:rsid w:val="008830CA"/>
    <w:rsid w:val="00893F69"/>
    <w:rsid w:val="008C1F95"/>
    <w:rsid w:val="008C29EE"/>
    <w:rsid w:val="008C2BF8"/>
    <w:rsid w:val="008C3A01"/>
    <w:rsid w:val="008D5E79"/>
    <w:rsid w:val="008E1285"/>
    <w:rsid w:val="008E13A8"/>
    <w:rsid w:val="008E5E98"/>
    <w:rsid w:val="008F2440"/>
    <w:rsid w:val="008F5EF8"/>
    <w:rsid w:val="00913B74"/>
    <w:rsid w:val="00920CA8"/>
    <w:rsid w:val="009345C7"/>
    <w:rsid w:val="00965E98"/>
    <w:rsid w:val="00967019"/>
    <w:rsid w:val="00975009"/>
    <w:rsid w:val="00981D4C"/>
    <w:rsid w:val="009938A6"/>
    <w:rsid w:val="009A5EE4"/>
    <w:rsid w:val="009C7108"/>
    <w:rsid w:val="009D5D31"/>
    <w:rsid w:val="009E696E"/>
    <w:rsid w:val="009E6B01"/>
    <w:rsid w:val="009F17DD"/>
    <w:rsid w:val="00A010A5"/>
    <w:rsid w:val="00A33CD5"/>
    <w:rsid w:val="00A34D41"/>
    <w:rsid w:val="00A557DB"/>
    <w:rsid w:val="00A64E39"/>
    <w:rsid w:val="00A64F2D"/>
    <w:rsid w:val="00A6681E"/>
    <w:rsid w:val="00A7432B"/>
    <w:rsid w:val="00A76E69"/>
    <w:rsid w:val="00A81D3B"/>
    <w:rsid w:val="00A948AF"/>
    <w:rsid w:val="00A96357"/>
    <w:rsid w:val="00AA3873"/>
    <w:rsid w:val="00AB1ABE"/>
    <w:rsid w:val="00AB1F5D"/>
    <w:rsid w:val="00AC0CD1"/>
    <w:rsid w:val="00AD4A1C"/>
    <w:rsid w:val="00B021D8"/>
    <w:rsid w:val="00B06CEB"/>
    <w:rsid w:val="00B13BD4"/>
    <w:rsid w:val="00B36D4B"/>
    <w:rsid w:val="00B4053F"/>
    <w:rsid w:val="00B47EBB"/>
    <w:rsid w:val="00B55FF1"/>
    <w:rsid w:val="00B6237F"/>
    <w:rsid w:val="00B838A6"/>
    <w:rsid w:val="00B91699"/>
    <w:rsid w:val="00BA3910"/>
    <w:rsid w:val="00BA6E5B"/>
    <w:rsid w:val="00BC0913"/>
    <w:rsid w:val="00BC17AE"/>
    <w:rsid w:val="00BC1B5D"/>
    <w:rsid w:val="00BE1C1A"/>
    <w:rsid w:val="00BE2B3E"/>
    <w:rsid w:val="00BE30D1"/>
    <w:rsid w:val="00BE60AF"/>
    <w:rsid w:val="00C01D46"/>
    <w:rsid w:val="00C03E73"/>
    <w:rsid w:val="00C23751"/>
    <w:rsid w:val="00C527D9"/>
    <w:rsid w:val="00C7660C"/>
    <w:rsid w:val="00C76B77"/>
    <w:rsid w:val="00CA55E1"/>
    <w:rsid w:val="00CB0FCC"/>
    <w:rsid w:val="00CB400A"/>
    <w:rsid w:val="00CC43F9"/>
    <w:rsid w:val="00CD390F"/>
    <w:rsid w:val="00CE05C3"/>
    <w:rsid w:val="00CE1C65"/>
    <w:rsid w:val="00CE386F"/>
    <w:rsid w:val="00D11A92"/>
    <w:rsid w:val="00D41252"/>
    <w:rsid w:val="00D52FA0"/>
    <w:rsid w:val="00D64839"/>
    <w:rsid w:val="00D668F4"/>
    <w:rsid w:val="00D91A90"/>
    <w:rsid w:val="00D9223E"/>
    <w:rsid w:val="00D9421D"/>
    <w:rsid w:val="00D959F3"/>
    <w:rsid w:val="00DA2430"/>
    <w:rsid w:val="00DA6571"/>
    <w:rsid w:val="00DC01FB"/>
    <w:rsid w:val="00DC1CA8"/>
    <w:rsid w:val="00DC3F6D"/>
    <w:rsid w:val="00DE04B6"/>
    <w:rsid w:val="00E048A3"/>
    <w:rsid w:val="00E227E7"/>
    <w:rsid w:val="00E23388"/>
    <w:rsid w:val="00E30D7B"/>
    <w:rsid w:val="00E3115B"/>
    <w:rsid w:val="00E45499"/>
    <w:rsid w:val="00E65963"/>
    <w:rsid w:val="00E73F2F"/>
    <w:rsid w:val="00E97919"/>
    <w:rsid w:val="00E97C83"/>
    <w:rsid w:val="00EC2058"/>
    <w:rsid w:val="00ED46CC"/>
    <w:rsid w:val="00ED7229"/>
    <w:rsid w:val="00EE0AC4"/>
    <w:rsid w:val="00EF6A74"/>
    <w:rsid w:val="00F07B2A"/>
    <w:rsid w:val="00F07DC7"/>
    <w:rsid w:val="00F32A97"/>
    <w:rsid w:val="00F40CBA"/>
    <w:rsid w:val="00F43DAC"/>
    <w:rsid w:val="00F70A5B"/>
    <w:rsid w:val="00F71F26"/>
    <w:rsid w:val="00F7750E"/>
    <w:rsid w:val="00F9278C"/>
    <w:rsid w:val="00F938A9"/>
    <w:rsid w:val="00F94DD7"/>
    <w:rsid w:val="00FA00FC"/>
    <w:rsid w:val="00FA3846"/>
    <w:rsid w:val="00FC2EC1"/>
    <w:rsid w:val="00FC6C78"/>
    <w:rsid w:val="00FD134D"/>
    <w:rsid w:val="00FD4CA4"/>
    <w:rsid w:val="00FE3243"/>
    <w:rsid w:val="00FE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38FF"/>
    <w:rPr>
      <w:sz w:val="16"/>
      <w:szCs w:val="16"/>
    </w:rPr>
  </w:style>
  <w:style w:type="paragraph" w:styleId="CommentText">
    <w:name w:val="annotation text"/>
    <w:basedOn w:val="Normal"/>
    <w:link w:val="CommentTextChar"/>
    <w:uiPriority w:val="99"/>
    <w:unhideWhenUsed/>
    <w:rsid w:val="004738FF"/>
    <w:pPr>
      <w:spacing w:line="240" w:lineRule="auto"/>
    </w:pPr>
    <w:rPr>
      <w:sz w:val="20"/>
      <w:szCs w:val="20"/>
    </w:rPr>
  </w:style>
  <w:style w:type="character" w:customStyle="1" w:styleId="CommentTextChar">
    <w:name w:val="Comment Text Char"/>
    <w:basedOn w:val="DefaultParagraphFont"/>
    <w:link w:val="CommentText"/>
    <w:uiPriority w:val="99"/>
    <w:rsid w:val="004738FF"/>
    <w:rPr>
      <w:sz w:val="20"/>
      <w:szCs w:val="20"/>
    </w:rPr>
  </w:style>
  <w:style w:type="paragraph" w:styleId="CommentSubject">
    <w:name w:val="annotation subject"/>
    <w:basedOn w:val="CommentText"/>
    <w:next w:val="CommentText"/>
    <w:link w:val="CommentSubjectChar"/>
    <w:uiPriority w:val="99"/>
    <w:semiHidden/>
    <w:unhideWhenUsed/>
    <w:rsid w:val="004738FF"/>
    <w:rPr>
      <w:b/>
      <w:bCs/>
    </w:rPr>
  </w:style>
  <w:style w:type="character" w:customStyle="1" w:styleId="CommentSubjectChar">
    <w:name w:val="Comment Subject Char"/>
    <w:basedOn w:val="CommentTextChar"/>
    <w:link w:val="CommentSubject"/>
    <w:uiPriority w:val="99"/>
    <w:semiHidden/>
    <w:rsid w:val="004738FF"/>
    <w:rPr>
      <w:b/>
      <w:bCs/>
      <w:sz w:val="20"/>
      <w:szCs w:val="20"/>
    </w:rPr>
  </w:style>
  <w:style w:type="table" w:styleId="TableGrid">
    <w:name w:val="Table Grid"/>
    <w:basedOn w:val="TableNormal"/>
    <w:uiPriority w:val="59"/>
    <w:rsid w:val="003C282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38FF"/>
    <w:rPr>
      <w:sz w:val="16"/>
      <w:szCs w:val="16"/>
    </w:rPr>
  </w:style>
  <w:style w:type="paragraph" w:styleId="CommentText">
    <w:name w:val="annotation text"/>
    <w:basedOn w:val="Normal"/>
    <w:link w:val="CommentTextChar"/>
    <w:uiPriority w:val="99"/>
    <w:unhideWhenUsed/>
    <w:rsid w:val="004738FF"/>
    <w:pPr>
      <w:spacing w:line="240" w:lineRule="auto"/>
    </w:pPr>
    <w:rPr>
      <w:sz w:val="20"/>
      <w:szCs w:val="20"/>
    </w:rPr>
  </w:style>
  <w:style w:type="character" w:customStyle="1" w:styleId="CommentTextChar">
    <w:name w:val="Comment Text Char"/>
    <w:basedOn w:val="DefaultParagraphFont"/>
    <w:link w:val="CommentText"/>
    <w:uiPriority w:val="99"/>
    <w:rsid w:val="004738FF"/>
    <w:rPr>
      <w:sz w:val="20"/>
      <w:szCs w:val="20"/>
    </w:rPr>
  </w:style>
  <w:style w:type="paragraph" w:styleId="CommentSubject">
    <w:name w:val="annotation subject"/>
    <w:basedOn w:val="CommentText"/>
    <w:next w:val="CommentText"/>
    <w:link w:val="CommentSubjectChar"/>
    <w:uiPriority w:val="99"/>
    <w:semiHidden/>
    <w:unhideWhenUsed/>
    <w:rsid w:val="004738FF"/>
    <w:rPr>
      <w:b/>
      <w:bCs/>
    </w:rPr>
  </w:style>
  <w:style w:type="character" w:customStyle="1" w:styleId="CommentSubjectChar">
    <w:name w:val="Comment Subject Char"/>
    <w:basedOn w:val="CommentTextChar"/>
    <w:link w:val="CommentSubject"/>
    <w:uiPriority w:val="99"/>
    <w:semiHidden/>
    <w:rsid w:val="004738FF"/>
    <w:rPr>
      <w:b/>
      <w:bCs/>
      <w:sz w:val="20"/>
      <w:szCs w:val="20"/>
    </w:rPr>
  </w:style>
  <w:style w:type="table" w:styleId="TableGrid">
    <w:name w:val="Table Grid"/>
    <w:basedOn w:val="TableNormal"/>
    <w:uiPriority w:val="59"/>
    <w:rsid w:val="003C282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91370">
      <w:bodyDiv w:val="1"/>
      <w:marLeft w:val="0"/>
      <w:marRight w:val="0"/>
      <w:marTop w:val="0"/>
      <w:marBottom w:val="0"/>
      <w:divBdr>
        <w:top w:val="none" w:sz="0" w:space="0" w:color="auto"/>
        <w:left w:val="none" w:sz="0" w:space="0" w:color="auto"/>
        <w:bottom w:val="none" w:sz="0" w:space="0" w:color="auto"/>
        <w:right w:val="none" w:sz="0" w:space="0" w:color="auto"/>
      </w:divBdr>
    </w:div>
    <w:div w:id="20721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9FA9-6E62-4E43-BF4F-E98BEBB8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3</cp:revision>
  <dcterms:created xsi:type="dcterms:W3CDTF">2013-11-12T16:54:00Z</dcterms:created>
  <dcterms:modified xsi:type="dcterms:W3CDTF">2013-11-12T18:15:00Z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-978674798</vt:i4>
  </property>
  <property fmtid="{D5CDD505-2E9C-101B-9397-08002B2CF9AE}" pid="3" name="_NewReviewCycle">
    <vt:lpwstr/>
  </property>
  <property fmtid="{D5CDD505-2E9C-101B-9397-08002B2CF9AE}" pid="4" name="_EmailSubject">
    <vt:lpwstr>11-13-1358-02-00ai-IP-address-assignment</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