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CD72D1" w:rsidP="00C35862">
            <w:pPr>
              <w:pStyle w:val="T2"/>
            </w:pPr>
            <w:r>
              <w:t>BRP TRN-Unit</w:t>
            </w:r>
          </w:p>
        </w:tc>
      </w:tr>
      <w:tr w:rsidR="00CA09B2">
        <w:trPr>
          <w:trHeight w:val="359"/>
          <w:jc w:val="center"/>
        </w:trPr>
        <w:tc>
          <w:tcPr>
            <w:tcW w:w="9576" w:type="dxa"/>
            <w:gridSpan w:val="5"/>
            <w:vAlign w:val="center"/>
          </w:tcPr>
          <w:p w:rsidR="00CA09B2" w:rsidRDefault="00CA09B2" w:rsidP="007F269A">
            <w:pPr>
              <w:pStyle w:val="T2"/>
              <w:ind w:left="0"/>
              <w:rPr>
                <w:sz w:val="20"/>
              </w:rPr>
            </w:pPr>
            <w:r>
              <w:rPr>
                <w:sz w:val="20"/>
              </w:rPr>
              <w:t>Date:</w:t>
            </w:r>
            <w:r>
              <w:rPr>
                <w:b w:val="0"/>
                <w:sz w:val="20"/>
              </w:rPr>
              <w:t xml:space="preserve">  </w:t>
            </w:r>
            <w:r w:rsidR="00FE1B37">
              <w:rPr>
                <w:b w:val="0"/>
                <w:sz w:val="20"/>
              </w:rPr>
              <w:t>201</w:t>
            </w:r>
            <w:r w:rsidR="007F269A">
              <w:rPr>
                <w:b w:val="0"/>
                <w:sz w:val="20"/>
              </w:rPr>
              <w:t>3</w:t>
            </w:r>
            <w:r w:rsidR="00FE1B37">
              <w:rPr>
                <w:b w:val="0"/>
                <w:sz w:val="20"/>
              </w:rPr>
              <w:t>-</w:t>
            </w:r>
            <w:r w:rsidR="007F269A">
              <w:rPr>
                <w:b w:val="0"/>
                <w:sz w:val="20"/>
              </w:rPr>
              <w:t>11</w:t>
            </w:r>
            <w:r w:rsidR="00496998">
              <w:rPr>
                <w:b w:val="0"/>
                <w:sz w:val="20"/>
              </w:rPr>
              <w:t>-</w:t>
            </w:r>
            <w:r w:rsidR="007F269A">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C567FF" w:rsidRDefault="00C567FF" w:rsidP="00CD72D1">
                            <w:pPr>
                              <w:rPr>
                                <w:color w:val="000000"/>
                              </w:rPr>
                            </w:pPr>
                            <w:r>
                              <w:rPr>
                                <w:color w:val="000000"/>
                              </w:rPr>
                              <w:t xml:space="preserve">This document </w:t>
                            </w:r>
                            <w:r w:rsidR="00CD72D1">
                              <w:rPr>
                                <w:color w:val="000000"/>
                              </w:rPr>
                              <w:t xml:space="preserve">suggests editorial changes to improve the clarity of the text describing the number of TRN-fields and what </w:t>
                            </w:r>
                            <w:r w:rsidR="00083F77">
                              <w:rPr>
                                <w:color w:val="000000"/>
                              </w:rPr>
                              <w:t>TRN-fields are</w:t>
                            </w:r>
                            <w:r w:rsidR="00CD72D1">
                              <w:rPr>
                                <w:color w:val="000000"/>
                              </w:rPr>
                              <w:t>.</w:t>
                            </w:r>
                          </w:p>
                          <w:p w:rsidR="00484AD2" w:rsidRDefault="00484AD2" w:rsidP="00CD72D1">
                            <w:pPr>
                              <w:rPr>
                                <w:color w:val="000000"/>
                              </w:rPr>
                            </w:pPr>
                          </w:p>
                          <w:p w:rsidR="00484AD2" w:rsidRDefault="00484AD2" w:rsidP="00CD72D1">
                            <w:r>
                              <w:rPr>
                                <w:color w:val="000000"/>
                              </w:rPr>
                              <w:t>All page/line references are to P802.11REVmc_D2.1-323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C567FF" w:rsidRDefault="00C567FF" w:rsidP="00CD72D1">
                      <w:pPr>
                        <w:rPr>
                          <w:color w:val="000000"/>
                        </w:rPr>
                      </w:pPr>
                      <w:r>
                        <w:rPr>
                          <w:color w:val="000000"/>
                        </w:rPr>
                        <w:t xml:space="preserve">This document </w:t>
                      </w:r>
                      <w:r w:rsidR="00CD72D1">
                        <w:rPr>
                          <w:color w:val="000000"/>
                        </w:rPr>
                        <w:t xml:space="preserve">suggests editorial changes to improve the clarity of the text describing the number of TRN-fields and what </w:t>
                      </w:r>
                      <w:r w:rsidR="00083F77">
                        <w:rPr>
                          <w:color w:val="000000"/>
                        </w:rPr>
                        <w:t>TRN-fields are</w:t>
                      </w:r>
                      <w:r w:rsidR="00CD72D1">
                        <w:rPr>
                          <w:color w:val="000000"/>
                        </w:rPr>
                        <w:t>.</w:t>
                      </w:r>
                    </w:p>
                    <w:p w:rsidR="00484AD2" w:rsidRDefault="00484AD2" w:rsidP="00CD72D1">
                      <w:pPr>
                        <w:rPr>
                          <w:color w:val="000000"/>
                        </w:rPr>
                      </w:pPr>
                    </w:p>
                    <w:p w:rsidR="00484AD2" w:rsidRDefault="00484AD2" w:rsidP="00CD72D1">
                      <w:r>
                        <w:rPr>
                          <w:color w:val="000000"/>
                        </w:rPr>
                        <w:t>All page/line references are to P802.11REVmc_D2.1-323</w:t>
                      </w:r>
                    </w:p>
                  </w:txbxContent>
                </v:textbox>
              </v:shape>
            </w:pict>
          </mc:Fallback>
        </mc:AlternateContent>
      </w:r>
    </w:p>
    <w:p w:rsidR="00484AD2" w:rsidRDefault="00CA09B2" w:rsidP="001845E2">
      <w:pPr>
        <w:pStyle w:val="ListParagraph"/>
        <w:spacing w:before="0" w:beforeAutospacing="0" w:after="0" w:afterAutospacing="0"/>
      </w:pPr>
      <w:r>
        <w:br w:type="page"/>
      </w:r>
    </w:p>
    <w:p w:rsidR="00484AD2" w:rsidRDefault="00484AD2" w:rsidP="001845E2">
      <w:pPr>
        <w:pStyle w:val="ListParagraph"/>
        <w:spacing w:before="0" w:beforeAutospacing="0" w:after="0" w:afterAutospacing="0"/>
      </w:pPr>
    </w:p>
    <w:p w:rsidR="0017284E" w:rsidRDefault="001845E2" w:rsidP="001845E2">
      <w:pPr>
        <w:pStyle w:val="ListParagraph"/>
        <w:spacing w:before="0" w:beforeAutospacing="0" w:after="0" w:afterAutospacing="0"/>
        <w:rPr>
          <w:rStyle w:val="IntenseEmphasis"/>
          <w:b w:val="0"/>
          <w:bCs w:val="0"/>
          <w:i w:val="0"/>
          <w:iCs w:val="0"/>
        </w:rPr>
      </w:pPr>
      <w:r>
        <w:rPr>
          <w:rStyle w:val="IntenseEmphasis"/>
          <w:b w:val="0"/>
          <w:bCs w:val="0"/>
          <w:i w:val="0"/>
          <w:iCs w:val="0"/>
        </w:rPr>
        <w:t xml:space="preserve"> </w:t>
      </w:r>
      <w:r w:rsidR="00083F77">
        <w:rPr>
          <w:rStyle w:val="IntenseEmphasis"/>
          <w:b w:val="0"/>
          <w:bCs w:val="0"/>
          <w:i w:val="0"/>
          <w:iCs w:val="0"/>
        </w:rPr>
        <w:t>Issue:</w:t>
      </w:r>
    </w:p>
    <w:p w:rsidR="00083F77" w:rsidRDefault="00083F77" w:rsidP="0075053F">
      <w:pPr>
        <w:pStyle w:val="ListParagraph"/>
        <w:spacing w:before="0" w:beforeAutospacing="0" w:after="0" w:afterAutospacing="0"/>
        <w:rPr>
          <w:rStyle w:val="IntenseEmphasis"/>
          <w:b w:val="0"/>
          <w:bCs w:val="0"/>
          <w:i w:val="0"/>
          <w:iCs w:val="0"/>
          <w:color w:val="auto"/>
        </w:rPr>
      </w:pPr>
      <w:r>
        <w:rPr>
          <w:rStyle w:val="IntenseEmphasis"/>
          <w:b w:val="0"/>
          <w:bCs w:val="0"/>
          <w:i w:val="0"/>
          <w:iCs w:val="0"/>
          <w:color w:val="auto"/>
        </w:rPr>
        <w:t>The con</w:t>
      </w:r>
      <w:r w:rsidR="0075053F">
        <w:rPr>
          <w:rStyle w:val="IntenseEmphasis"/>
          <w:b w:val="0"/>
          <w:bCs w:val="0"/>
          <w:i w:val="0"/>
          <w:iCs w:val="0"/>
          <w:color w:val="auto"/>
        </w:rPr>
        <w:t>c</w:t>
      </w:r>
      <w:r>
        <w:rPr>
          <w:rStyle w:val="IntenseEmphasis"/>
          <w:b w:val="0"/>
          <w:bCs w:val="0"/>
          <w:i w:val="0"/>
          <w:iCs w:val="0"/>
          <w:color w:val="auto"/>
        </w:rPr>
        <w:t xml:space="preserve">ept of TRN subfield in subclause 21.10.2.2 is cumbersome because there are both CE subfields and TRN subfields and because the len field describes 5N subfields but they are from different types.  Because the subfields are already </w:t>
      </w:r>
      <w:r w:rsidR="0075053F">
        <w:rPr>
          <w:rStyle w:val="IntenseEmphasis"/>
          <w:b w:val="0"/>
          <w:bCs w:val="0"/>
          <w:i w:val="0"/>
          <w:iCs w:val="0"/>
          <w:color w:val="auto"/>
        </w:rPr>
        <w:t>grouped</w:t>
      </w:r>
      <w:r>
        <w:rPr>
          <w:rStyle w:val="IntenseEmphasis"/>
          <w:b w:val="0"/>
          <w:bCs w:val="0"/>
          <w:i w:val="0"/>
          <w:iCs w:val="0"/>
          <w:color w:val="auto"/>
        </w:rPr>
        <w:t xml:space="preserve"> in groups of 5: one CE and then  4 TRN-R/T fields, and the len fields already counts these groups, we propose to define the term TRN-Unit, to describe such a group.  This will make the text slightly clearer.</w:t>
      </w:r>
    </w:p>
    <w:p w:rsidR="00087C8C" w:rsidRDefault="00087C8C" w:rsidP="001845E2">
      <w:pPr>
        <w:pStyle w:val="ListParagraph"/>
        <w:spacing w:before="0" w:beforeAutospacing="0" w:after="0" w:afterAutospacing="0"/>
        <w:rPr>
          <w:rStyle w:val="IntenseEmphasis"/>
          <w:b w:val="0"/>
          <w:bCs w:val="0"/>
          <w:i w:val="0"/>
          <w:iCs w:val="0"/>
          <w:color w:val="auto"/>
        </w:rPr>
      </w:pPr>
      <w:r>
        <w:rPr>
          <w:rStyle w:val="IntenseEmphasis"/>
          <w:b w:val="0"/>
          <w:bCs w:val="0"/>
          <w:i w:val="0"/>
          <w:iCs w:val="0"/>
          <w:color w:val="auto"/>
        </w:rPr>
        <w:t>Note: the notion of TRN-Unit is already present at the draft at the TX-TIME calculation with a slightly different meaning.</w:t>
      </w:r>
    </w:p>
    <w:p w:rsidR="00484AD2" w:rsidRDefault="00484AD2" w:rsidP="001845E2">
      <w:pPr>
        <w:pStyle w:val="ListParagraph"/>
        <w:spacing w:before="0" w:beforeAutospacing="0" w:after="0" w:afterAutospacing="0"/>
        <w:rPr>
          <w:rStyle w:val="IntenseEmphasis"/>
          <w:b w:val="0"/>
          <w:bCs w:val="0"/>
          <w:i w:val="0"/>
          <w:iCs w:val="0"/>
          <w:color w:val="auto"/>
        </w:rPr>
      </w:pPr>
    </w:p>
    <w:p w:rsidR="00484AD2" w:rsidRDefault="00484AD2" w:rsidP="00484AD2">
      <w:pPr>
        <w:pStyle w:val="ListParagraph"/>
        <w:spacing w:before="0" w:beforeAutospacing="0" w:after="0" w:afterAutospacing="0"/>
        <w:rPr>
          <w:rStyle w:val="IntenseEmphasis"/>
          <w:b w:val="0"/>
          <w:bCs w:val="0"/>
          <w:i w:val="0"/>
          <w:iCs w:val="0"/>
          <w:color w:val="auto"/>
        </w:rPr>
      </w:pPr>
      <w:r>
        <w:rPr>
          <w:rStyle w:val="IntenseEmphasis"/>
          <w:b w:val="0"/>
          <w:bCs w:val="0"/>
          <w:i w:val="0"/>
          <w:iCs w:val="0"/>
          <w:color w:val="auto"/>
        </w:rPr>
        <w:t>Proposed changes:</w:t>
      </w:r>
    </w:p>
    <w:p w:rsidR="00484AD2" w:rsidRPr="00620202" w:rsidRDefault="00484AD2" w:rsidP="0075053F">
      <w:pPr>
        <w:pStyle w:val="ListParagraph"/>
        <w:spacing w:before="0" w:beforeAutospacing="0" w:after="0" w:afterAutospacing="0"/>
        <w:rPr>
          <w:rStyle w:val="IntenseEmphasis"/>
          <w:color w:val="auto"/>
        </w:rPr>
      </w:pPr>
      <w:r w:rsidRPr="00620202">
        <w:rPr>
          <w:rStyle w:val="IntenseEmphasis"/>
          <w:color w:val="auto"/>
        </w:rPr>
        <w:t xml:space="preserve">IEEE Editor: </w:t>
      </w:r>
      <w:r w:rsidR="003D4515">
        <w:rPr>
          <w:rStyle w:val="IntenseEmphasis"/>
          <w:color w:val="auto"/>
        </w:rPr>
        <w:t>Edit</w:t>
      </w:r>
      <w:r w:rsidRPr="00620202">
        <w:rPr>
          <w:rStyle w:val="IntenseEmphasis"/>
          <w:color w:val="auto"/>
        </w:rPr>
        <w:t xml:space="preserve"> the following </w:t>
      </w:r>
      <w:r w:rsidR="00620202" w:rsidRPr="00620202">
        <w:rPr>
          <w:rStyle w:val="IntenseEmphasis"/>
          <w:color w:val="auto"/>
        </w:rPr>
        <w:t>text in P223</w:t>
      </w:r>
      <w:r w:rsidR="0075053F">
        <w:rPr>
          <w:rStyle w:val="IntenseEmphasis"/>
          <w:color w:val="auto"/>
        </w:rPr>
        <w:t>6</w:t>
      </w:r>
      <w:r w:rsidR="00620202" w:rsidRPr="00620202">
        <w:rPr>
          <w:rStyle w:val="IntenseEmphasis"/>
          <w:color w:val="auto"/>
        </w:rPr>
        <w:t>L13-15:</w:t>
      </w:r>
    </w:p>
    <w:p w:rsidR="00620202" w:rsidRDefault="00620202" w:rsidP="00620202">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A value of </w:t>
      </w:r>
      <w:r>
        <w:rPr>
          <w:rFonts w:ascii="TimesNewRomanPS-ItalicMT" w:hAnsi="TimesNewRomanPS-ItalicMT" w:cs="TimesNewRomanPS-ItalicMT"/>
          <w:i/>
          <w:iCs/>
          <w:color w:val="000000"/>
          <w:sz w:val="20"/>
          <w:lang w:val="en-US" w:bidi="he-IL"/>
        </w:rPr>
        <w:t xml:space="preserve">N </w:t>
      </w:r>
      <w:r>
        <w:rPr>
          <w:rFonts w:ascii="TimesNewRomanPSMT" w:hAnsi="TimesNewRomanPSMT" w:cs="TimesNewRomanPSMT"/>
          <w:color w:val="000000"/>
          <w:sz w:val="20"/>
          <w:lang w:val="en-US" w:bidi="he-IL"/>
        </w:rPr>
        <w:t>in the Training Length field indicates 4×</w:t>
      </w:r>
      <w:r>
        <w:rPr>
          <w:rFonts w:ascii="TimesNewRomanPS-ItalicMT" w:hAnsi="TimesNewRomanPS-ItalicMT" w:cs="TimesNewRomanPS-ItalicMT"/>
          <w:i/>
          <w:iCs/>
          <w:color w:val="000000"/>
          <w:sz w:val="20"/>
          <w:lang w:val="en-US" w:bidi="he-IL"/>
        </w:rPr>
        <w:t xml:space="preserve">N </w:t>
      </w:r>
      <w:r>
        <w:rPr>
          <w:rFonts w:ascii="TimesNewRomanPSMT" w:hAnsi="TimesNewRomanPSMT" w:cs="TimesNewRomanPSMT"/>
          <w:color w:val="000000"/>
          <w:sz w:val="20"/>
          <w:lang w:val="en-US" w:bidi="he-IL"/>
        </w:rPr>
        <w:t>AGC subfields and that the TRN-R/T field</w:t>
      </w:r>
    </w:p>
    <w:p w:rsidR="00620202" w:rsidRPr="00484AD2" w:rsidRDefault="00620202" w:rsidP="00620202">
      <w:pPr>
        <w:pStyle w:val="ListParagraph"/>
        <w:spacing w:before="0" w:beforeAutospacing="0" w:after="0" w:afterAutospacing="0"/>
        <w:rPr>
          <w:rStyle w:val="IntenseEmphasis"/>
          <w:i w:val="0"/>
          <w:iCs w:val="0"/>
          <w:color w:val="auto"/>
        </w:rPr>
      </w:pPr>
      <w:r>
        <w:rPr>
          <w:rFonts w:ascii="TimesNewRomanPSMT" w:hAnsi="TimesNewRomanPSMT" w:cs="TimesNewRomanPSMT"/>
          <w:color w:val="000000"/>
          <w:sz w:val="20"/>
          <w:lang w:bidi="he-IL"/>
        </w:rPr>
        <w:t xml:space="preserve">has </w:t>
      </w:r>
      <w:del w:id="0" w:author="Kasher, Assaf" w:date="2013-11-03T17:49:00Z">
        <w:r w:rsidDel="00620202">
          <w:rPr>
            <w:rFonts w:ascii="TimesNewRomanPSMT" w:hAnsi="TimesNewRomanPSMT" w:cs="TimesNewRomanPSMT"/>
            <w:color w:val="000000"/>
            <w:sz w:val="20"/>
            <w:lang w:bidi="he-IL"/>
          </w:rPr>
          <w:delText>5×</w:delText>
        </w:r>
        <w:r w:rsidDel="00620202">
          <w:rPr>
            <w:rFonts w:ascii="TimesNewRomanPS-ItalicMT" w:hAnsi="TimesNewRomanPS-ItalicMT" w:cs="TimesNewRomanPS-ItalicMT"/>
            <w:i/>
            <w:iCs/>
            <w:color w:val="000000"/>
            <w:sz w:val="20"/>
            <w:lang w:bidi="he-IL"/>
          </w:rPr>
          <w:delText>N</w:delText>
        </w:r>
        <w:r w:rsidDel="00620202">
          <w:rPr>
            <w:rFonts w:ascii="TimesNewRomanPSMT" w:hAnsi="TimesNewRomanPSMT" w:cs="TimesNewRomanPSMT"/>
            <w:color w:val="218B21"/>
            <w:sz w:val="20"/>
            <w:lang w:bidi="he-IL"/>
          </w:rPr>
          <w:delText xml:space="preserve">(M34) </w:delText>
        </w:r>
        <w:r w:rsidDel="00620202">
          <w:rPr>
            <w:rFonts w:ascii="TimesNewRomanPSMT" w:hAnsi="TimesNewRomanPSMT" w:cs="TimesNewRomanPSMT"/>
            <w:color w:val="000000"/>
            <w:sz w:val="20"/>
            <w:lang w:bidi="he-IL"/>
          </w:rPr>
          <w:delText>subfields.</w:delText>
        </w:r>
      </w:del>
      <w:ins w:id="1" w:author="Kasher, Assaf" w:date="2013-11-03T17:49:00Z">
        <w:r>
          <w:rPr>
            <w:rFonts w:ascii="TimesNewRomanPSMT" w:hAnsi="TimesNewRomanPSMT" w:cs="TimesNewRomanPSMT"/>
            <w:color w:val="000000"/>
            <w:sz w:val="20"/>
            <w:lang w:bidi="he-IL"/>
          </w:rPr>
          <w:t>N TRN-Units</w:t>
        </w:r>
      </w:ins>
    </w:p>
    <w:p w:rsidR="0017284E" w:rsidRDefault="0017284E" w:rsidP="00030AF0">
      <w:pPr>
        <w:rPr>
          <w:rStyle w:val="IntenseEmphasis"/>
          <w:b w:val="0"/>
          <w:bCs w:val="0"/>
          <w:i w:val="0"/>
          <w:iCs w:val="0"/>
        </w:rPr>
      </w:pPr>
    </w:p>
    <w:p w:rsidR="00620202" w:rsidRDefault="00620202" w:rsidP="00030AF0">
      <w:pPr>
        <w:rPr>
          <w:rStyle w:val="IntenseEmphasis"/>
          <w:color w:val="auto"/>
        </w:rPr>
      </w:pPr>
      <w:r>
        <w:rPr>
          <w:rStyle w:val="IntenseEmphasis"/>
          <w:color w:val="auto"/>
        </w:rPr>
        <w:t>IEEE Editor: Replace figure 21-23 with the following figure:</w:t>
      </w:r>
    </w:p>
    <w:p w:rsidR="00620202" w:rsidRDefault="00620202" w:rsidP="00030AF0">
      <w:pPr>
        <w:rPr>
          <w:rStyle w:val="IntenseEmphasis"/>
          <w:color w:val="auto"/>
        </w:rPr>
      </w:pPr>
      <w:r>
        <w:object w:dxaOrig="7399" w:dyaOrig="1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75.75pt" o:ole="">
            <v:imagedata r:id="rId7" o:title=""/>
          </v:shape>
          <o:OLEObject Type="Embed" ProgID="Visio.Drawing.11" ShapeID="_x0000_i1025" DrawAspect="Content" ObjectID="_1445586278" r:id="rId8"/>
        </w:object>
      </w:r>
    </w:p>
    <w:p w:rsidR="00620202" w:rsidRDefault="00620202" w:rsidP="00030AF0">
      <w:pPr>
        <w:rPr>
          <w:rStyle w:val="IntenseEmphasis"/>
          <w:color w:val="auto"/>
        </w:rPr>
      </w:pPr>
    </w:p>
    <w:p w:rsidR="00620202" w:rsidRDefault="00620202" w:rsidP="00030AF0">
      <w:pPr>
        <w:rPr>
          <w:rStyle w:val="IntenseEmphasis"/>
          <w:color w:val="auto"/>
        </w:rPr>
      </w:pPr>
    </w:p>
    <w:p w:rsidR="00620202" w:rsidRDefault="00620202" w:rsidP="003D4515">
      <w:pPr>
        <w:rPr>
          <w:rStyle w:val="IntenseEmphasis"/>
          <w:color w:val="auto"/>
        </w:rPr>
      </w:pPr>
      <w:r w:rsidRPr="00620202">
        <w:rPr>
          <w:rStyle w:val="IntenseEmphasis"/>
          <w:color w:val="auto"/>
        </w:rPr>
        <w:t xml:space="preserve">IEEE Editor: </w:t>
      </w:r>
      <w:r w:rsidR="003D4515">
        <w:rPr>
          <w:rStyle w:val="IntenseEmphasis"/>
          <w:color w:val="auto"/>
        </w:rPr>
        <w:t>Edit</w:t>
      </w:r>
      <w:r>
        <w:rPr>
          <w:rStyle w:val="IntenseEmphasis"/>
          <w:color w:val="auto"/>
        </w:rPr>
        <w:t xml:space="preserve"> </w:t>
      </w:r>
      <w:r w:rsidR="003D4515">
        <w:rPr>
          <w:rStyle w:val="IntenseEmphasis"/>
          <w:color w:val="auto"/>
        </w:rPr>
        <w:t xml:space="preserve">the </w:t>
      </w:r>
      <w:r>
        <w:rPr>
          <w:rStyle w:val="IntenseEmphasis"/>
          <w:color w:val="auto"/>
        </w:rPr>
        <w:t xml:space="preserve">following text </w:t>
      </w:r>
      <w:r w:rsidR="003D4515">
        <w:rPr>
          <w:rStyle w:val="IntenseEmphasis"/>
          <w:color w:val="auto"/>
        </w:rPr>
        <w:t>at</w:t>
      </w:r>
      <w:r>
        <w:rPr>
          <w:rStyle w:val="IntenseEmphasis"/>
          <w:color w:val="auto"/>
        </w:rPr>
        <w:t xml:space="preserve"> P2237L33</w:t>
      </w:r>
      <w:r w:rsidR="00087C8C">
        <w:rPr>
          <w:rStyle w:val="IntenseEmphasis"/>
          <w:color w:val="auto"/>
        </w:rPr>
        <w:t>-</w:t>
      </w:r>
      <w:r w:rsidR="003D4515">
        <w:rPr>
          <w:rStyle w:val="IntenseEmphasis"/>
          <w:color w:val="auto"/>
        </w:rPr>
        <w:t>34</w:t>
      </w:r>
      <w:r>
        <w:rPr>
          <w:rStyle w:val="IntenseEmphasis"/>
          <w:color w:val="auto"/>
        </w:rPr>
        <w:t>:</w:t>
      </w:r>
    </w:p>
    <w:p w:rsidR="003D4515" w:rsidRDefault="003D4515" w:rsidP="003D4515">
      <w:pPr>
        <w:autoSpaceDE w:val="0"/>
        <w:autoSpaceDN w:val="0"/>
        <w:adjustRightInd w:val="0"/>
        <w:rPr>
          <w:rStyle w:val="IntenseEmphasis"/>
          <w:color w:val="auto"/>
        </w:rPr>
      </w:pPr>
      <w:ins w:id="2" w:author="Kasher, Assaf" w:date="2013-11-03T18:02:00Z">
        <w:r>
          <w:rPr>
            <w:rStyle w:val="IntenseEmphasis"/>
            <w:b w:val="0"/>
            <w:bCs w:val="0"/>
            <w:i w:val="0"/>
            <w:iCs w:val="0"/>
            <w:color w:val="auto"/>
          </w:rPr>
          <w:t xml:space="preserve">The TRN-R field is composed of </w:t>
        </w:r>
      </w:ins>
      <w:ins w:id="3" w:author="Kasher, Assaf" w:date="2013-11-04T16:01:00Z">
        <w:r w:rsidR="00087C8C" w:rsidRPr="00087C8C">
          <w:rPr>
            <w:rStyle w:val="IntenseEmphasis"/>
            <w:b w:val="0"/>
            <w:bCs w:val="0"/>
            <w:color w:val="auto"/>
          </w:rPr>
          <w:t>N</w:t>
        </w:r>
        <w:r w:rsidR="00087C8C">
          <w:rPr>
            <w:rStyle w:val="IntenseEmphasis"/>
            <w:b w:val="0"/>
            <w:bCs w:val="0"/>
            <w:i w:val="0"/>
            <w:iCs w:val="0"/>
            <w:color w:val="auto"/>
          </w:rPr>
          <w:t xml:space="preserve"> </w:t>
        </w:r>
      </w:ins>
      <w:ins w:id="4" w:author="Kasher, Assaf" w:date="2013-11-03T18:02:00Z">
        <w:r>
          <w:rPr>
            <w:rStyle w:val="IntenseEmphasis"/>
            <w:b w:val="0"/>
            <w:bCs w:val="0"/>
            <w:i w:val="0"/>
            <w:iCs w:val="0"/>
            <w:color w:val="auto"/>
          </w:rPr>
          <w:t xml:space="preserve">TRN-Units.  Each TRN-Unit is composed of a CE subfield and 4 TRN </w:t>
        </w:r>
      </w:ins>
      <w:ins w:id="5" w:author="Kasher, Assaf" w:date="2013-11-06T15:37:00Z">
        <w:r w:rsidR="00CC342B">
          <w:rPr>
            <w:rStyle w:val="IntenseEmphasis"/>
            <w:b w:val="0"/>
            <w:bCs w:val="0"/>
            <w:i w:val="0"/>
            <w:iCs w:val="0"/>
            <w:color w:val="auto"/>
          </w:rPr>
          <w:t>sub</w:t>
        </w:r>
      </w:ins>
      <w:ins w:id="6" w:author="Kasher, Assaf" w:date="2013-11-03T18:02:00Z">
        <w:r>
          <w:rPr>
            <w:rStyle w:val="IntenseEmphasis"/>
            <w:b w:val="0"/>
            <w:bCs w:val="0"/>
            <w:i w:val="0"/>
            <w:iCs w:val="0"/>
            <w:color w:val="auto"/>
          </w:rPr>
          <w:t xml:space="preserve">fields.  </w:t>
        </w:r>
      </w:ins>
      <w:r>
        <w:rPr>
          <w:rFonts w:ascii="TimesNewRomanPSMT" w:hAnsi="TimesNewRomanPSMT" w:cs="TimesNewRomanPSMT"/>
          <w:sz w:val="20"/>
          <w:lang w:val="en-US" w:bidi="he-IL"/>
        </w:rPr>
        <w:t>Each subfield CE matches the Channel Estimation field defined in 21.3.6.3 (Channel Estimation field). The 4N subfields R</w:t>
      </w:r>
      <w:r>
        <w:rPr>
          <w:rFonts w:ascii="TimesNewRomanPSMT" w:hAnsi="TimesNewRomanPSMT" w:cs="TimesNewRomanPSMT"/>
          <w:sz w:val="16"/>
          <w:szCs w:val="16"/>
          <w:lang w:val="en-US" w:bidi="he-IL"/>
        </w:rPr>
        <w:t xml:space="preserve">1 </w:t>
      </w:r>
      <w:r>
        <w:rPr>
          <w:rFonts w:ascii="TimesNewRomanPSMT" w:hAnsi="TimesNewRomanPSMT" w:cs="TimesNewRomanPSMT"/>
          <w:sz w:val="20"/>
          <w:lang w:val="en-US" w:bidi="he-IL"/>
        </w:rPr>
        <w:t>through R</w:t>
      </w:r>
      <w:r>
        <w:rPr>
          <w:rFonts w:ascii="TimesNewRomanPSMT" w:hAnsi="TimesNewRomanPSMT" w:cs="TimesNewRomanPSMT"/>
          <w:sz w:val="16"/>
          <w:szCs w:val="16"/>
          <w:lang w:val="en-US" w:bidi="he-IL"/>
        </w:rPr>
        <w:t xml:space="preserve">4N </w:t>
      </w:r>
      <w:r>
        <w:rPr>
          <w:rFonts w:ascii="TimesNewRomanPSMT" w:hAnsi="TimesNewRomanPSMT" w:cs="TimesNewRomanPSMT"/>
          <w:sz w:val="20"/>
          <w:lang w:val="en-US" w:bidi="he-IL"/>
        </w:rPr>
        <w:t>each consist of the sequence [Ga</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–Gb</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Ga</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Gb</w:t>
      </w:r>
      <w:r>
        <w:rPr>
          <w:rFonts w:ascii="TimesNewRomanPSMT" w:hAnsi="TimesNewRomanPSMT" w:cs="TimesNewRomanPSMT"/>
          <w:sz w:val="16"/>
          <w:szCs w:val="16"/>
          <w:lang w:val="en-US" w:bidi="he-IL"/>
        </w:rPr>
        <w:t xml:space="preserve">128 </w:t>
      </w:r>
      <w:r>
        <w:rPr>
          <w:rFonts w:ascii="TimesNewRomanPSMT" w:hAnsi="TimesNewRomanPSMT" w:cs="TimesNewRomanPSMT"/>
          <w:sz w:val="20"/>
          <w:lang w:val="en-US" w:bidi="he-IL"/>
        </w:rPr>
        <w:t>Ga</w:t>
      </w:r>
      <w:r>
        <w:rPr>
          <w:rFonts w:ascii="TimesNewRomanPSMT" w:hAnsi="TimesNewRomanPSMT" w:cs="TimesNewRomanPSMT"/>
          <w:sz w:val="16"/>
          <w:szCs w:val="16"/>
          <w:lang w:val="en-US" w:bidi="he-IL"/>
        </w:rPr>
        <w:t>128</w:t>
      </w:r>
      <w:r>
        <w:rPr>
          <w:rFonts w:ascii="TimesNewRomanPSMT" w:hAnsi="TimesNewRomanPSMT" w:cs="TimesNewRomanPSMT"/>
          <w:sz w:val="20"/>
          <w:lang w:val="en-US" w:bidi="he-IL"/>
        </w:rPr>
        <w:t xml:space="preserve">]. </w:t>
      </w:r>
    </w:p>
    <w:p w:rsidR="00620202" w:rsidRDefault="00620202" w:rsidP="00030AF0">
      <w:pPr>
        <w:rPr>
          <w:rStyle w:val="IntenseEmphasis"/>
          <w:b w:val="0"/>
          <w:bCs w:val="0"/>
          <w:i w:val="0"/>
          <w:iCs w:val="0"/>
          <w:rtl/>
        </w:rPr>
      </w:pPr>
    </w:p>
    <w:p w:rsidR="00087C8C" w:rsidRDefault="00087C8C" w:rsidP="00087C8C">
      <w:pPr>
        <w:rPr>
          <w:rStyle w:val="IntenseEmphasis"/>
          <w:color w:val="auto"/>
        </w:rPr>
      </w:pPr>
      <w:r>
        <w:rPr>
          <w:rStyle w:val="IntenseEmphasis"/>
          <w:color w:val="auto"/>
        </w:rPr>
        <w:t>IEEE Editor: Replace figure 21-24 with the following figure:</w:t>
      </w:r>
    </w:p>
    <w:p w:rsidR="00087C8C" w:rsidRDefault="00087C8C" w:rsidP="00087C8C">
      <w:pPr>
        <w:rPr>
          <w:rStyle w:val="IntenseEmphasis"/>
          <w:color w:val="auto"/>
        </w:rPr>
      </w:pPr>
      <w:r>
        <w:object w:dxaOrig="7399" w:dyaOrig="1519">
          <v:shape id="_x0000_i1026" type="#_x0000_t75" style="width:370.2pt;height:75.75pt" o:ole="">
            <v:imagedata r:id="rId9" o:title=""/>
          </v:shape>
          <o:OLEObject Type="Embed" ProgID="Visio.Drawing.11" ShapeID="_x0000_i1026" DrawAspect="Content" ObjectID="_1445586279" r:id="rId10"/>
        </w:object>
      </w:r>
    </w:p>
    <w:p w:rsidR="00087C8C" w:rsidRDefault="00087C8C" w:rsidP="00030AF0">
      <w:pPr>
        <w:rPr>
          <w:rStyle w:val="IntenseEmphasis"/>
          <w:b w:val="0"/>
          <w:bCs w:val="0"/>
          <w:i w:val="0"/>
          <w:iCs w:val="0"/>
          <w:rtl/>
        </w:rPr>
      </w:pPr>
    </w:p>
    <w:p w:rsidR="00087C8C" w:rsidRDefault="00087C8C" w:rsidP="00087C8C">
      <w:pPr>
        <w:rPr>
          <w:rStyle w:val="IntenseEmphasis"/>
          <w:color w:val="auto"/>
        </w:rPr>
      </w:pPr>
      <w:r w:rsidRPr="00620202">
        <w:rPr>
          <w:rStyle w:val="IntenseEmphasis"/>
          <w:color w:val="auto"/>
        </w:rPr>
        <w:t xml:space="preserve">IEEE Editor: </w:t>
      </w:r>
      <w:r>
        <w:rPr>
          <w:rStyle w:val="IntenseEmphasis"/>
          <w:color w:val="auto"/>
        </w:rPr>
        <w:t>Insert the following text before P2237L52:</w:t>
      </w:r>
    </w:p>
    <w:p w:rsidR="00087C8C" w:rsidRDefault="00087C8C" w:rsidP="00087C8C">
      <w:pPr>
        <w:rPr>
          <w:rStyle w:val="IntenseEmphasis"/>
          <w:b w:val="0"/>
          <w:bCs w:val="0"/>
          <w:i w:val="0"/>
          <w:iCs w:val="0"/>
          <w:color w:val="auto"/>
          <w:rtl/>
        </w:rPr>
      </w:pPr>
      <w:r>
        <w:rPr>
          <w:rStyle w:val="IntenseEmphasis"/>
          <w:b w:val="0"/>
          <w:bCs w:val="0"/>
          <w:i w:val="0"/>
          <w:iCs w:val="0"/>
          <w:color w:val="auto"/>
        </w:rPr>
        <w:t xml:space="preserve">The TRN-T field is composed of </w:t>
      </w:r>
      <w:r w:rsidRPr="00087C8C">
        <w:rPr>
          <w:rStyle w:val="IntenseEmphasis"/>
          <w:b w:val="0"/>
          <w:bCs w:val="0"/>
          <w:color w:val="auto"/>
        </w:rPr>
        <w:t>N</w:t>
      </w:r>
      <w:r>
        <w:rPr>
          <w:rStyle w:val="IntenseEmphasis"/>
          <w:b w:val="0"/>
          <w:bCs w:val="0"/>
          <w:i w:val="0"/>
          <w:iCs w:val="0"/>
          <w:color w:val="auto"/>
        </w:rPr>
        <w:t xml:space="preserve"> TRN-Units.  Each TRN-Units is composed of a CE subfield and 4 TRN </w:t>
      </w:r>
      <w:r w:rsidR="00CC342B">
        <w:rPr>
          <w:rStyle w:val="IntenseEmphasis"/>
          <w:b w:val="0"/>
          <w:bCs w:val="0"/>
          <w:i w:val="0"/>
          <w:iCs w:val="0"/>
          <w:color w:val="auto"/>
        </w:rPr>
        <w:t>sub</w:t>
      </w:r>
      <w:r>
        <w:rPr>
          <w:rStyle w:val="IntenseEmphasis"/>
          <w:b w:val="0"/>
          <w:bCs w:val="0"/>
          <w:i w:val="0"/>
          <w:iCs w:val="0"/>
          <w:color w:val="auto"/>
        </w:rPr>
        <w:t xml:space="preserve">fields.  </w:t>
      </w:r>
    </w:p>
    <w:p w:rsidR="009D5763" w:rsidRDefault="009D5763" w:rsidP="00087C8C">
      <w:pPr>
        <w:rPr>
          <w:rStyle w:val="IntenseEmphasis"/>
          <w:b w:val="0"/>
          <w:bCs w:val="0"/>
          <w:i w:val="0"/>
          <w:iCs w:val="0"/>
          <w:color w:val="auto"/>
          <w:rtl/>
        </w:rPr>
      </w:pPr>
    </w:p>
    <w:p w:rsidR="009D5763" w:rsidRDefault="00F3611A" w:rsidP="00F3611A">
      <w:pPr>
        <w:rPr>
          <w:rStyle w:val="IntenseEmphasis"/>
          <w:color w:val="auto"/>
        </w:rPr>
      </w:pPr>
      <w:r w:rsidRPr="00620202">
        <w:rPr>
          <w:rStyle w:val="IntenseEmphasis"/>
          <w:color w:val="auto"/>
        </w:rPr>
        <w:t xml:space="preserve">IEEE Editor: </w:t>
      </w:r>
      <w:r>
        <w:rPr>
          <w:rStyle w:val="IntenseEmphasis"/>
          <w:color w:val="auto"/>
        </w:rPr>
        <w:t>Edit the text in column 4 at P489L28-29 (6.5.9.2) as follows:</w:t>
      </w:r>
    </w:p>
    <w:p w:rsidR="00F3611A" w:rsidRDefault="00F3611A" w:rsidP="00F3611A">
      <w:pPr>
        <w:autoSpaceDE w:val="0"/>
        <w:autoSpaceDN w:val="0"/>
        <w:adjustRightInd w:val="0"/>
        <w:rPr>
          <w:rFonts w:ascii="TimesNewRomanPSMT" w:hAnsi="TimesNewRomanPSMT" w:cs="TimesNewRomanPSMT"/>
          <w:sz w:val="18"/>
          <w:szCs w:val="18"/>
          <w:lang w:val="en-US" w:bidi="he-IL"/>
        </w:rPr>
      </w:pPr>
      <w:ins w:id="7" w:author="Kasher, Assaf" w:date="2013-11-05T12:51:00Z">
        <w:r>
          <w:rPr>
            <w:rFonts w:ascii="TimesNewRomanPSMT" w:hAnsi="TimesNewRomanPSMT" w:cs="TimesNewRomanPSMT"/>
            <w:sz w:val="18"/>
            <w:szCs w:val="18"/>
            <w:lang w:val="en-US" w:bidi="he-IL"/>
          </w:rPr>
          <w:t>The use of this field is defined in 21.10.2.2.3</w:t>
        </w:r>
      </w:ins>
      <w:del w:id="8" w:author="Kasher, Assaf" w:date="2013-11-05T12:51:00Z">
        <w:r w:rsidDel="00F3611A">
          <w:rPr>
            <w:rFonts w:ascii="TimesNewRomanPSMT" w:hAnsi="TimesNewRomanPSMT" w:cs="TimesNewRomanPSMT"/>
            <w:sz w:val="18"/>
            <w:szCs w:val="18"/>
            <w:lang w:val="en-US" w:bidi="he-IL"/>
          </w:rPr>
          <w:delText>A value of n indicates that the AGC has 4n subfields and that the TRN-R/T field has 4n subfields.</w:delText>
        </w:r>
      </w:del>
    </w:p>
    <w:p w:rsidR="00387F5F" w:rsidRDefault="00387F5F" w:rsidP="00F3611A">
      <w:pPr>
        <w:autoSpaceDE w:val="0"/>
        <w:autoSpaceDN w:val="0"/>
        <w:adjustRightInd w:val="0"/>
        <w:rPr>
          <w:rFonts w:ascii="TimesNewRomanPSMT" w:hAnsi="TimesNewRomanPSMT" w:cs="TimesNewRomanPSMT"/>
          <w:sz w:val="18"/>
          <w:szCs w:val="18"/>
          <w:lang w:val="en-US" w:bidi="he-IL"/>
        </w:rPr>
      </w:pPr>
    </w:p>
    <w:p w:rsidR="00387F5F" w:rsidRPr="00387F5F" w:rsidRDefault="00387F5F" w:rsidP="00387F5F">
      <w:pPr>
        <w:autoSpaceDE w:val="0"/>
        <w:autoSpaceDN w:val="0"/>
        <w:adjustRightInd w:val="0"/>
        <w:rPr>
          <w:rFonts w:asciiTheme="majorBidi" w:hAnsiTheme="majorBidi" w:cstheme="majorBidi"/>
          <w:b/>
          <w:bCs/>
          <w:i/>
          <w:iCs/>
          <w:szCs w:val="22"/>
          <w:lang w:val="en-US" w:bidi="he-IL"/>
        </w:rPr>
      </w:pPr>
      <w:r w:rsidRPr="00387F5F">
        <w:rPr>
          <w:rFonts w:asciiTheme="majorBidi" w:hAnsiTheme="majorBidi" w:cstheme="majorBidi"/>
          <w:b/>
          <w:bCs/>
          <w:i/>
          <w:iCs/>
          <w:szCs w:val="22"/>
          <w:lang w:val="en-US" w:bidi="he-IL"/>
        </w:rPr>
        <w:t>IEEE Editor: Edit the text in P1343L3 as follows:</w:t>
      </w:r>
    </w:p>
    <w:p w:rsidR="00387F5F" w:rsidRPr="00387F5F" w:rsidRDefault="00387F5F" w:rsidP="00387F5F">
      <w:pPr>
        <w:autoSpaceDE w:val="0"/>
        <w:autoSpaceDN w:val="0"/>
        <w:adjustRightInd w:val="0"/>
        <w:rPr>
          <w:rStyle w:val="IntenseEmphasis"/>
          <w:lang w:val="en-US"/>
        </w:rPr>
      </w:pPr>
      <w:r>
        <w:rPr>
          <w:rFonts w:ascii="TimesNewRomanPSMT" w:hAnsi="TimesNewRomanPSMT" w:cs="TimesNewRomanPSMT"/>
          <w:sz w:val="20"/>
          <w:lang w:val="en-US" w:bidi="he-IL"/>
        </w:rPr>
        <w:t xml:space="preserve">to the number of </w:t>
      </w:r>
      <w:del w:id="9" w:author="Kasher, Assaf" w:date="2013-11-10T10:58:00Z">
        <w:r w:rsidDel="00387F5F">
          <w:rPr>
            <w:rFonts w:ascii="TimesNewRomanPSMT" w:hAnsi="TimesNewRomanPSMT" w:cs="TimesNewRomanPSMT"/>
            <w:sz w:val="20"/>
            <w:lang w:val="en-US" w:bidi="he-IL"/>
          </w:rPr>
          <w:delText>TRN fields</w:delText>
        </w:r>
      </w:del>
      <w:ins w:id="10" w:author="Kasher, Assaf" w:date="2013-11-10T10:58:00Z">
        <w:r>
          <w:rPr>
            <w:rFonts w:ascii="TimesNewRomanPSMT" w:hAnsi="TimesNewRomanPSMT" w:cs="TimesNewRomanPSMT"/>
            <w:sz w:val="20"/>
            <w:lang w:val="en-US" w:bidi="he-IL"/>
          </w:rPr>
          <w:t>TRN-Units</w:t>
        </w:r>
      </w:ins>
      <w:bookmarkStart w:id="11" w:name="_GoBack"/>
      <w:bookmarkEnd w:id="11"/>
      <w:r>
        <w:rPr>
          <w:rFonts w:ascii="TimesNewRomanPSMT" w:hAnsi="TimesNewRomanPSMT" w:cs="TimesNewRomanPSMT"/>
          <w:sz w:val="20"/>
          <w:lang w:val="en-US" w:bidi="he-IL"/>
        </w:rPr>
        <w:t xml:space="preserve"> as described in 21.10.2.2.3 (BRP packet header fields), and append an AGC</w:t>
      </w:r>
    </w:p>
    <w:sectPr w:rsidR="00387F5F" w:rsidRPr="00387F5F">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9C" w:rsidRDefault="0016169C">
      <w:r>
        <w:separator/>
      </w:r>
    </w:p>
  </w:endnote>
  <w:endnote w:type="continuationSeparator" w:id="0">
    <w:p w:rsidR="0016169C" w:rsidRDefault="0016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FF" w:rsidRDefault="001814D9" w:rsidP="00CE5F6E">
    <w:pPr>
      <w:pStyle w:val="Footer"/>
      <w:tabs>
        <w:tab w:val="clear" w:pos="6480"/>
        <w:tab w:val="center" w:pos="4680"/>
        <w:tab w:val="right" w:pos="9360"/>
      </w:tabs>
    </w:pPr>
    <w:fldSimple w:instr=" SUBJECT  \* MERGEFORMAT ">
      <w:r w:rsidR="00C567FF">
        <w:t>Submission</w:t>
      </w:r>
    </w:fldSimple>
    <w:r w:rsidR="00C567FF">
      <w:tab/>
      <w:t xml:space="preserve">page </w:t>
    </w:r>
    <w:r w:rsidR="00C567FF">
      <w:fldChar w:fldCharType="begin"/>
    </w:r>
    <w:r w:rsidR="00C567FF">
      <w:instrText xml:space="preserve">page </w:instrText>
    </w:r>
    <w:r w:rsidR="00C567FF">
      <w:fldChar w:fldCharType="separate"/>
    </w:r>
    <w:r w:rsidR="00387F5F">
      <w:rPr>
        <w:noProof/>
      </w:rPr>
      <w:t>1</w:t>
    </w:r>
    <w:r w:rsidR="00C567FF">
      <w:rPr>
        <w:noProof/>
      </w:rPr>
      <w:fldChar w:fldCharType="end"/>
    </w:r>
    <w:r w:rsidR="00C567FF">
      <w:tab/>
      <w:t xml:space="preserve">Assaf Kasher, Intel </w:t>
    </w:r>
    <w:r w:rsidR="0075053F">
      <w:t>Corporation</w:t>
    </w:r>
  </w:p>
  <w:p w:rsidR="00C567FF" w:rsidRDefault="00C5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9C" w:rsidRDefault="0016169C">
      <w:r>
        <w:separator/>
      </w:r>
    </w:p>
  </w:footnote>
  <w:footnote w:type="continuationSeparator" w:id="0">
    <w:p w:rsidR="0016169C" w:rsidRDefault="0016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FF" w:rsidRDefault="00CD72D1" w:rsidP="007F269A">
    <w:pPr>
      <w:pStyle w:val="Header"/>
      <w:tabs>
        <w:tab w:val="clear" w:pos="6480"/>
        <w:tab w:val="center" w:pos="4680"/>
        <w:tab w:val="right" w:pos="9360"/>
      </w:tabs>
    </w:pPr>
    <w:r>
      <w:t>November</w:t>
    </w:r>
    <w:r w:rsidR="00C567FF">
      <w:t xml:space="preserve"> 1</w:t>
    </w:r>
    <w:r>
      <w:t>3</w:t>
    </w:r>
    <w:r w:rsidR="00C567FF">
      <w:tab/>
    </w:r>
    <w:r w:rsidR="00C567FF">
      <w:tab/>
    </w:r>
    <w:fldSimple w:instr=" TITLE  \* MERGEFORMAT ">
      <w:r w:rsidR="00C567FF">
        <w:t>doc.: IEEE 802.11-1</w:t>
      </w:r>
      <w:r>
        <w:t>3</w:t>
      </w:r>
      <w:r w:rsidR="00C567FF">
        <w:t>/</w:t>
      </w:r>
      <w:r w:rsidR="007F269A">
        <w:t>1326</w:t>
      </w:r>
      <w:r w:rsidR="00C567FF">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2052111302-1275210071-1644491937-6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10606"/>
    <w:rsid w:val="00011603"/>
    <w:rsid w:val="000174F5"/>
    <w:rsid w:val="0002530A"/>
    <w:rsid w:val="000305ED"/>
    <w:rsid w:val="00030AF0"/>
    <w:rsid w:val="00053DD3"/>
    <w:rsid w:val="00062277"/>
    <w:rsid w:val="00066A36"/>
    <w:rsid w:val="0007267B"/>
    <w:rsid w:val="0007304E"/>
    <w:rsid w:val="00073DC9"/>
    <w:rsid w:val="000817C1"/>
    <w:rsid w:val="00083F77"/>
    <w:rsid w:val="00085A39"/>
    <w:rsid w:val="00087188"/>
    <w:rsid w:val="00087C8C"/>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169C"/>
    <w:rsid w:val="001673AF"/>
    <w:rsid w:val="00167F24"/>
    <w:rsid w:val="0017284E"/>
    <w:rsid w:val="001764E6"/>
    <w:rsid w:val="001814D9"/>
    <w:rsid w:val="001845E2"/>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29D9"/>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87F5F"/>
    <w:rsid w:val="00397ED8"/>
    <w:rsid w:val="003A2616"/>
    <w:rsid w:val="003A2FD4"/>
    <w:rsid w:val="003C01DC"/>
    <w:rsid w:val="003C03C5"/>
    <w:rsid w:val="003D0345"/>
    <w:rsid w:val="003D4515"/>
    <w:rsid w:val="003D5F00"/>
    <w:rsid w:val="003D69C3"/>
    <w:rsid w:val="003E05F2"/>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84AD2"/>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1220C"/>
    <w:rsid w:val="00531961"/>
    <w:rsid w:val="00531AD2"/>
    <w:rsid w:val="00537C16"/>
    <w:rsid w:val="00542BB4"/>
    <w:rsid w:val="00547FC8"/>
    <w:rsid w:val="00556BDF"/>
    <w:rsid w:val="00560D1A"/>
    <w:rsid w:val="00562500"/>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20202"/>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872C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5053F"/>
    <w:rsid w:val="00752B7F"/>
    <w:rsid w:val="00761DA9"/>
    <w:rsid w:val="00762082"/>
    <w:rsid w:val="00770572"/>
    <w:rsid w:val="007727CB"/>
    <w:rsid w:val="007761DF"/>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269A"/>
    <w:rsid w:val="007F3899"/>
    <w:rsid w:val="00803D5C"/>
    <w:rsid w:val="00815A82"/>
    <w:rsid w:val="00822D2D"/>
    <w:rsid w:val="008425C9"/>
    <w:rsid w:val="0084788B"/>
    <w:rsid w:val="00851975"/>
    <w:rsid w:val="00852330"/>
    <w:rsid w:val="00853E74"/>
    <w:rsid w:val="00854BE5"/>
    <w:rsid w:val="008716E0"/>
    <w:rsid w:val="00873BDD"/>
    <w:rsid w:val="00892E71"/>
    <w:rsid w:val="008A3243"/>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5763"/>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04D6B"/>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C7885"/>
    <w:rsid w:val="00BD142B"/>
    <w:rsid w:val="00BD4F35"/>
    <w:rsid w:val="00BE068E"/>
    <w:rsid w:val="00BE68C2"/>
    <w:rsid w:val="00BF0C74"/>
    <w:rsid w:val="00BF6368"/>
    <w:rsid w:val="00C03ACE"/>
    <w:rsid w:val="00C06294"/>
    <w:rsid w:val="00C066B6"/>
    <w:rsid w:val="00C1382A"/>
    <w:rsid w:val="00C20D22"/>
    <w:rsid w:val="00C24763"/>
    <w:rsid w:val="00C25F5C"/>
    <w:rsid w:val="00C26520"/>
    <w:rsid w:val="00C2697F"/>
    <w:rsid w:val="00C3056A"/>
    <w:rsid w:val="00C318F4"/>
    <w:rsid w:val="00C3389F"/>
    <w:rsid w:val="00C3513B"/>
    <w:rsid w:val="00C35862"/>
    <w:rsid w:val="00C4125D"/>
    <w:rsid w:val="00C44B48"/>
    <w:rsid w:val="00C52D85"/>
    <w:rsid w:val="00C52F95"/>
    <w:rsid w:val="00C55343"/>
    <w:rsid w:val="00C567FF"/>
    <w:rsid w:val="00C57E62"/>
    <w:rsid w:val="00C71DD0"/>
    <w:rsid w:val="00C728E0"/>
    <w:rsid w:val="00C72D9E"/>
    <w:rsid w:val="00C740ED"/>
    <w:rsid w:val="00C8414B"/>
    <w:rsid w:val="00CA09B2"/>
    <w:rsid w:val="00CB3F2A"/>
    <w:rsid w:val="00CB74FB"/>
    <w:rsid w:val="00CC1BF0"/>
    <w:rsid w:val="00CC342B"/>
    <w:rsid w:val="00CD435C"/>
    <w:rsid w:val="00CD72D1"/>
    <w:rsid w:val="00CE5BEF"/>
    <w:rsid w:val="00CE5F6E"/>
    <w:rsid w:val="00CE7BC5"/>
    <w:rsid w:val="00D05548"/>
    <w:rsid w:val="00D10A01"/>
    <w:rsid w:val="00D165BF"/>
    <w:rsid w:val="00D230FE"/>
    <w:rsid w:val="00D24804"/>
    <w:rsid w:val="00D267F2"/>
    <w:rsid w:val="00D33EBB"/>
    <w:rsid w:val="00D35C6A"/>
    <w:rsid w:val="00D477A2"/>
    <w:rsid w:val="00D55996"/>
    <w:rsid w:val="00D57409"/>
    <w:rsid w:val="00D57676"/>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611A"/>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8F8FED-1014-4806-86E7-948C4BF7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24</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Kasher, Assaf</cp:lastModifiedBy>
  <cp:revision>3</cp:revision>
  <dcterms:created xsi:type="dcterms:W3CDTF">2013-11-06T13:38:00Z</dcterms:created>
  <dcterms:modified xsi:type="dcterms:W3CDTF">2013-11-10T08:58:00Z</dcterms:modified>
</cp:coreProperties>
</file>