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6"/>
        <w:gridCol w:w="1800"/>
        <w:gridCol w:w="2297"/>
        <w:gridCol w:w="1452"/>
        <w:gridCol w:w="2101"/>
      </w:tblGrid>
      <w:tr w:rsidR="009D4F2E" w:rsidRPr="006B52A0" w:rsidTr="00871D10">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A20796" w:rsidP="0082626D">
            <w:pPr>
              <w:pStyle w:val="T2"/>
              <w:rPr>
                <w:lang w:val="en-US"/>
              </w:rPr>
            </w:pPr>
            <w:r>
              <w:rPr>
                <w:lang w:val="en-US"/>
              </w:rPr>
              <w:t xml:space="preserve">TXOP Limit </w:t>
            </w:r>
            <w:r w:rsidR="00064465">
              <w:rPr>
                <w:lang w:val="en-US"/>
              </w:rPr>
              <w:t xml:space="preserve">Rules </w:t>
            </w:r>
            <w:r w:rsidR="00B653CB">
              <w:rPr>
                <w:lang w:val="en-US"/>
              </w:rPr>
              <w:t>Text</w:t>
            </w:r>
          </w:p>
        </w:tc>
      </w:tr>
      <w:tr w:rsidR="009D4F2E" w:rsidRPr="006B52A0" w:rsidTr="00871D10">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E61CD7">
            <w:pPr>
              <w:pStyle w:val="T2"/>
              <w:ind w:left="0"/>
              <w:rPr>
                <w:sz w:val="20"/>
                <w:lang w:val="en-US"/>
              </w:rPr>
            </w:pPr>
            <w:r w:rsidRPr="00B14C6C">
              <w:rPr>
                <w:sz w:val="20"/>
                <w:lang w:val="en-US"/>
              </w:rPr>
              <w:t>Date:</w:t>
            </w:r>
            <w:r w:rsidRPr="00B14C6C">
              <w:rPr>
                <w:b w:val="0"/>
                <w:sz w:val="20"/>
                <w:lang w:val="en-US"/>
              </w:rPr>
              <w:t xml:space="preserve">  </w:t>
            </w:r>
            <w:r w:rsidR="00613359">
              <w:rPr>
                <w:b w:val="0"/>
                <w:sz w:val="20"/>
                <w:lang w:val="en-US"/>
              </w:rPr>
              <w:t>2013</w:t>
            </w:r>
            <w:r w:rsidR="00C26FDF">
              <w:rPr>
                <w:b w:val="0"/>
                <w:sz w:val="20"/>
                <w:lang w:val="en-US"/>
              </w:rPr>
              <w:t>-</w:t>
            </w:r>
            <w:r w:rsidR="00E61CD7">
              <w:rPr>
                <w:b w:val="0"/>
                <w:sz w:val="20"/>
                <w:lang w:val="en-US"/>
              </w:rPr>
              <w:t xml:space="preserve">10 </w:t>
            </w:r>
          </w:p>
        </w:tc>
      </w:tr>
      <w:tr w:rsidR="009D4F2E" w:rsidRPr="006B52A0" w:rsidTr="00871D10">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Author(s):</w:t>
            </w:r>
          </w:p>
        </w:tc>
      </w:tr>
      <w:tr w:rsidR="009D4F2E" w:rsidRPr="006B52A0" w:rsidTr="00871D1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Name</w:t>
            </w:r>
          </w:p>
        </w:tc>
        <w:tc>
          <w:tcPr>
            <w:tcW w:w="206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Affiliation</w:t>
            </w:r>
          </w:p>
        </w:tc>
        <w:tc>
          <w:tcPr>
            <w:tcW w:w="281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Address</w:t>
            </w:r>
          </w:p>
        </w:tc>
        <w:tc>
          <w:tcPr>
            <w:tcW w:w="1715"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Phone</w:t>
            </w:r>
          </w:p>
        </w:tc>
        <w:tc>
          <w:tcPr>
            <w:tcW w:w="164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email</w:t>
            </w:r>
          </w:p>
        </w:tc>
      </w:tr>
      <w:tr w:rsidR="00E61CD7" w:rsidRPr="00E61CD7" w:rsidTr="00871D1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E61CD7" w:rsidRPr="00E61CD7" w:rsidRDefault="00E61CD7" w:rsidP="00E61CD7">
            <w:pPr>
              <w:pStyle w:val="T2"/>
              <w:spacing w:after="0"/>
              <w:ind w:left="0" w:right="0"/>
              <w:jc w:val="left"/>
              <w:rPr>
                <w:b w:val="0"/>
                <w:bCs/>
                <w:sz w:val="20"/>
                <w:lang w:val="en-US"/>
              </w:rPr>
            </w:pPr>
            <w:r w:rsidRPr="00E61CD7">
              <w:rPr>
                <w:b w:val="0"/>
                <w:bCs/>
                <w:sz w:val="20"/>
                <w:lang w:val="en-US"/>
              </w:rPr>
              <w:t>Mark Rison</w:t>
            </w:r>
          </w:p>
        </w:tc>
        <w:tc>
          <w:tcPr>
            <w:tcW w:w="2064" w:type="dxa"/>
            <w:tcBorders>
              <w:top w:val="single" w:sz="4" w:space="0" w:color="auto"/>
              <w:left w:val="single" w:sz="4" w:space="0" w:color="auto"/>
              <w:bottom w:val="single" w:sz="4" w:space="0" w:color="auto"/>
              <w:right w:val="single" w:sz="4" w:space="0" w:color="auto"/>
            </w:tcBorders>
            <w:vAlign w:val="center"/>
          </w:tcPr>
          <w:p w:rsidR="00E61CD7" w:rsidRPr="00E61CD7" w:rsidRDefault="00E61CD7" w:rsidP="00871D10">
            <w:pPr>
              <w:pStyle w:val="T2"/>
              <w:spacing w:after="0"/>
              <w:ind w:left="0" w:right="0"/>
              <w:jc w:val="left"/>
              <w:rPr>
                <w:b w:val="0"/>
                <w:bCs/>
                <w:sz w:val="20"/>
                <w:lang w:val="en-US"/>
              </w:rPr>
            </w:pPr>
            <w:r w:rsidRPr="00E61CD7">
              <w:rPr>
                <w:b w:val="0"/>
                <w:bCs/>
                <w:sz w:val="20"/>
                <w:lang w:val="en-US"/>
              </w:rPr>
              <w:t>Samsung</w:t>
            </w:r>
          </w:p>
        </w:tc>
        <w:tc>
          <w:tcPr>
            <w:tcW w:w="2814" w:type="dxa"/>
            <w:tcBorders>
              <w:top w:val="single" w:sz="4" w:space="0" w:color="auto"/>
              <w:left w:val="single" w:sz="4" w:space="0" w:color="auto"/>
              <w:bottom w:val="single" w:sz="4" w:space="0" w:color="auto"/>
              <w:right w:val="single" w:sz="4" w:space="0" w:color="auto"/>
            </w:tcBorders>
            <w:vAlign w:val="center"/>
          </w:tcPr>
          <w:p w:rsidR="00E61CD7" w:rsidRPr="00E61CD7" w:rsidRDefault="00E61CD7" w:rsidP="00871D10">
            <w:pPr>
              <w:pStyle w:val="T2"/>
              <w:spacing w:after="0"/>
              <w:ind w:left="0" w:right="0"/>
              <w:jc w:val="left"/>
              <w:rPr>
                <w:b w:val="0"/>
                <w:bCs/>
                <w:sz w:val="20"/>
                <w:lang w:val="en-US"/>
              </w:rPr>
            </w:pPr>
          </w:p>
        </w:tc>
        <w:tc>
          <w:tcPr>
            <w:tcW w:w="1715" w:type="dxa"/>
            <w:tcBorders>
              <w:top w:val="single" w:sz="4" w:space="0" w:color="auto"/>
              <w:left w:val="single" w:sz="4" w:space="0" w:color="auto"/>
              <w:bottom w:val="single" w:sz="4" w:space="0" w:color="auto"/>
              <w:right w:val="single" w:sz="4" w:space="0" w:color="auto"/>
            </w:tcBorders>
            <w:vAlign w:val="center"/>
          </w:tcPr>
          <w:p w:rsidR="00E61CD7" w:rsidRPr="00E61CD7" w:rsidRDefault="00E61CD7" w:rsidP="00871D10">
            <w:pPr>
              <w:pStyle w:val="T2"/>
              <w:spacing w:after="0"/>
              <w:ind w:left="0" w:right="0"/>
              <w:jc w:val="left"/>
              <w:rPr>
                <w:b w:val="0"/>
                <w:bCs/>
                <w:sz w:val="20"/>
                <w:lang w:val="en-US"/>
              </w:rPr>
            </w:pPr>
          </w:p>
        </w:tc>
        <w:tc>
          <w:tcPr>
            <w:tcW w:w="1647" w:type="dxa"/>
            <w:tcBorders>
              <w:top w:val="single" w:sz="4" w:space="0" w:color="auto"/>
              <w:left w:val="single" w:sz="4" w:space="0" w:color="auto"/>
              <w:bottom w:val="single" w:sz="4" w:space="0" w:color="auto"/>
              <w:right w:val="single" w:sz="4" w:space="0" w:color="auto"/>
            </w:tcBorders>
            <w:vAlign w:val="center"/>
          </w:tcPr>
          <w:p w:rsidR="00E61CD7" w:rsidRPr="00E61CD7" w:rsidRDefault="00E61CD7" w:rsidP="00871D10">
            <w:pPr>
              <w:pStyle w:val="T2"/>
              <w:spacing w:after="0"/>
              <w:ind w:left="0" w:right="0"/>
              <w:jc w:val="left"/>
              <w:rPr>
                <w:b w:val="0"/>
                <w:bCs/>
                <w:sz w:val="20"/>
                <w:lang w:val="en-US"/>
              </w:rPr>
            </w:pPr>
            <w:r w:rsidRPr="00E61CD7">
              <w:rPr>
                <w:b w:val="0"/>
                <w:bCs/>
                <w:sz w:val="20"/>
                <w:lang w:val="en-US"/>
              </w:rPr>
              <w:t>m.rison@samsung.com</w:t>
            </w:r>
          </w:p>
        </w:tc>
      </w:tr>
      <w:tr w:rsidR="009D4F2E" w:rsidRPr="006B52A0" w:rsidTr="00871D1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Graham Smith</w:t>
            </w:r>
          </w:p>
        </w:tc>
        <w:tc>
          <w:tcPr>
            <w:tcW w:w="206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DSP Group</w:t>
            </w:r>
          </w:p>
        </w:tc>
        <w:tc>
          <w:tcPr>
            <w:tcW w:w="2814" w:type="dxa"/>
            <w:tcBorders>
              <w:top w:val="single" w:sz="4" w:space="0" w:color="auto"/>
              <w:left w:val="single" w:sz="4" w:space="0" w:color="auto"/>
              <w:bottom w:val="single" w:sz="4" w:space="0" w:color="auto"/>
              <w:right w:val="single" w:sz="4" w:space="0" w:color="auto"/>
            </w:tcBorders>
            <w:vAlign w:val="center"/>
          </w:tcPr>
          <w:p w:rsidR="009D4F2E" w:rsidRDefault="009D4F2E" w:rsidP="00871D10">
            <w:pPr>
              <w:pStyle w:val="T2"/>
              <w:spacing w:after="0"/>
              <w:ind w:left="0" w:right="0"/>
              <w:rPr>
                <w:b w:val="0"/>
                <w:sz w:val="20"/>
                <w:lang w:val="en-US"/>
              </w:rPr>
            </w:pPr>
            <w:r>
              <w:rPr>
                <w:b w:val="0"/>
                <w:sz w:val="20"/>
                <w:lang w:val="en-US"/>
              </w:rPr>
              <w:t xml:space="preserve">1037 </w:t>
            </w:r>
            <w:proofErr w:type="spellStart"/>
            <w:r>
              <w:rPr>
                <w:b w:val="0"/>
                <w:sz w:val="20"/>
                <w:lang w:val="en-US"/>
              </w:rPr>
              <w:t>Suncast</w:t>
            </w:r>
            <w:proofErr w:type="spellEnd"/>
            <w:r>
              <w:rPr>
                <w:b w:val="0"/>
                <w:sz w:val="20"/>
                <w:lang w:val="en-US"/>
              </w:rPr>
              <w:t xml:space="preserve"> Lane, #112</w:t>
            </w:r>
          </w:p>
          <w:p w:rsidR="009D4F2E" w:rsidRPr="00B14C6C" w:rsidRDefault="009D4F2E" w:rsidP="009D4F2E">
            <w:pPr>
              <w:pStyle w:val="T2"/>
              <w:spacing w:after="0"/>
              <w:ind w:left="0" w:right="0"/>
              <w:rPr>
                <w:b w:val="0"/>
                <w:sz w:val="20"/>
                <w:lang w:val="en-US"/>
              </w:rPr>
            </w:pPr>
            <w:r>
              <w:rPr>
                <w:b w:val="0"/>
                <w:sz w:val="20"/>
                <w:lang w:val="en-US"/>
              </w:rPr>
              <w:t>El Dorado Hills, CA 95762</w:t>
            </w:r>
          </w:p>
        </w:tc>
        <w:tc>
          <w:tcPr>
            <w:tcW w:w="1715"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D4060A">
            <w:pPr>
              <w:pStyle w:val="T2"/>
              <w:spacing w:after="0"/>
              <w:ind w:left="0" w:right="0"/>
              <w:rPr>
                <w:b w:val="0"/>
                <w:sz w:val="20"/>
                <w:lang w:val="en-US"/>
              </w:rPr>
            </w:pPr>
            <w:r w:rsidRPr="00B14C6C">
              <w:rPr>
                <w:b w:val="0"/>
                <w:sz w:val="20"/>
                <w:lang w:val="en-US"/>
              </w:rPr>
              <w:t xml:space="preserve">916 </w:t>
            </w:r>
            <w:r w:rsidR="00D4060A">
              <w:rPr>
                <w:b w:val="0"/>
                <w:sz w:val="20"/>
                <w:lang w:val="en-US"/>
              </w:rPr>
              <w:t>358 8725</w:t>
            </w:r>
          </w:p>
        </w:tc>
        <w:tc>
          <w:tcPr>
            <w:tcW w:w="164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16"/>
                <w:lang w:val="en-US"/>
              </w:rPr>
            </w:pPr>
            <w:r w:rsidRPr="00B14C6C">
              <w:rPr>
                <w:b w:val="0"/>
                <w:sz w:val="16"/>
                <w:lang w:val="en-US"/>
              </w:rPr>
              <w:t>G</w:t>
            </w:r>
            <w:r>
              <w:rPr>
                <w:b w:val="0"/>
                <w:sz w:val="16"/>
                <w:lang w:val="en-US"/>
              </w:rPr>
              <w:t>raham.</w:t>
            </w:r>
            <w:r w:rsidRPr="00B14C6C">
              <w:rPr>
                <w:b w:val="0"/>
                <w:sz w:val="16"/>
                <w:lang w:val="en-US"/>
              </w:rPr>
              <w:t>smith@dspg.com</w:t>
            </w:r>
          </w:p>
        </w:tc>
      </w:tr>
    </w:tbl>
    <w:p w:rsidR="009D4F2E" w:rsidRPr="00B14C6C" w:rsidRDefault="00C10B98" w:rsidP="009D4F2E">
      <w:pPr>
        <w:pStyle w:val="T1"/>
        <w:spacing w:after="120"/>
        <w:rPr>
          <w:sz w:val="22"/>
          <w:lang w:val="en-US"/>
        </w:rPr>
      </w:pPr>
      <w:r>
        <w:rPr>
          <w:noProof/>
          <w:lang w:val="en-US" w:bidi="he-IL"/>
        </w:rPr>
        <mc:AlternateContent>
          <mc:Choice Requires="wps">
            <w:drawing>
              <wp:anchor distT="0" distB="0" distL="114300" distR="114300" simplePos="0" relativeHeight="251657728" behindDoc="0" locked="0" layoutInCell="0" allowOverlap="1">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B3B" w:rsidRDefault="00733B3B" w:rsidP="009D4F2E">
                            <w:pPr>
                              <w:pStyle w:val="T1"/>
                              <w:spacing w:after="120"/>
                            </w:pPr>
                            <w:r>
                              <w:t>Abstract</w:t>
                            </w:r>
                          </w:p>
                          <w:p w:rsidR="00733B3B" w:rsidRPr="00027DA9" w:rsidRDefault="00733B3B" w:rsidP="00516713">
                            <w:pPr>
                              <w:pStyle w:val="T1"/>
                              <w:spacing w:after="120"/>
                              <w:jc w:val="left"/>
                              <w:rPr>
                                <w:b w:val="0"/>
                                <w:bCs/>
                                <w:sz w:val="24"/>
                                <w:szCs w:val="24"/>
                              </w:rPr>
                            </w:pPr>
                            <w:r w:rsidRPr="00027DA9">
                              <w:rPr>
                                <w:b w:val="0"/>
                                <w:bCs/>
                                <w:sz w:val="24"/>
                                <w:szCs w:val="24"/>
                              </w:rPr>
                              <w:t xml:space="preserve">This document contains proposed changes to </w:t>
                            </w:r>
                            <w:r w:rsidR="00516713">
                              <w:rPr>
                                <w:b w:val="0"/>
                                <w:bCs/>
                                <w:sz w:val="24"/>
                                <w:szCs w:val="24"/>
                              </w:rPr>
                              <w:t>satisfy CID 0166</w:t>
                            </w:r>
                            <w:r w:rsidR="0088551B">
                              <w:rPr>
                                <w:b w:val="0"/>
                                <w:bCs/>
                                <w:sz w:val="24"/>
                                <w:szCs w:val="24"/>
                              </w:rPr>
                              <w:t>, 0117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rsidR="00733B3B" w:rsidRDefault="00733B3B" w:rsidP="009D4F2E">
                      <w:pPr>
                        <w:pStyle w:val="T1"/>
                        <w:spacing w:after="120"/>
                      </w:pPr>
                      <w:r>
                        <w:t>Abstract</w:t>
                      </w:r>
                    </w:p>
                    <w:p w:rsidR="00733B3B" w:rsidRPr="00027DA9" w:rsidRDefault="00733B3B" w:rsidP="00516713">
                      <w:pPr>
                        <w:pStyle w:val="T1"/>
                        <w:spacing w:after="120"/>
                        <w:jc w:val="left"/>
                        <w:rPr>
                          <w:b w:val="0"/>
                          <w:bCs/>
                          <w:sz w:val="24"/>
                          <w:szCs w:val="24"/>
                        </w:rPr>
                      </w:pPr>
                      <w:r w:rsidRPr="00027DA9">
                        <w:rPr>
                          <w:b w:val="0"/>
                          <w:bCs/>
                          <w:sz w:val="24"/>
                          <w:szCs w:val="24"/>
                        </w:rPr>
                        <w:t xml:space="preserve">This document contains proposed changes to </w:t>
                      </w:r>
                      <w:r w:rsidR="00516713">
                        <w:rPr>
                          <w:b w:val="0"/>
                          <w:bCs/>
                          <w:sz w:val="24"/>
                          <w:szCs w:val="24"/>
                        </w:rPr>
                        <w:t>satisfy CID 0166</w:t>
                      </w:r>
                      <w:r w:rsidR="0088551B">
                        <w:rPr>
                          <w:b w:val="0"/>
                          <w:bCs/>
                          <w:sz w:val="24"/>
                          <w:szCs w:val="24"/>
                        </w:rPr>
                        <w:t>, 0117</w:t>
                      </w:r>
                    </w:p>
                  </w:txbxContent>
                </v:textbox>
              </v:shape>
            </w:pict>
          </mc:Fallback>
        </mc:AlternateContent>
      </w:r>
    </w:p>
    <w:p w:rsidR="009D4F2E" w:rsidRDefault="009645E9" w:rsidP="009D4F2E">
      <w:pPr>
        <w:rPr>
          <w:rFonts w:ascii="Arial-BoldMT" w:hAnsi="Arial-BoldMT" w:cs="Arial-BoldMT"/>
          <w:b/>
          <w:bCs/>
          <w:sz w:val="28"/>
          <w:szCs w:val="28"/>
        </w:rPr>
      </w:pPr>
      <w:r>
        <w:rPr>
          <w:b/>
        </w:rPr>
        <w:t>CID 166</w:t>
      </w:r>
      <w:r w:rsidR="009D4F2E" w:rsidRPr="00B14C6C">
        <w:rPr>
          <w:b/>
        </w:rPr>
        <w:br w:type="page"/>
      </w:r>
    </w:p>
    <w:p w:rsidR="009645E9" w:rsidRPr="009645E9" w:rsidRDefault="009645E9" w:rsidP="002B2ED2">
      <w:pPr>
        <w:rPr>
          <w:rFonts w:ascii="Arial" w:hAnsi="Arial"/>
          <w:b/>
          <w:bCs/>
          <w:sz w:val="20"/>
          <w:szCs w:val="20"/>
        </w:rPr>
      </w:pPr>
      <w:r w:rsidRPr="009645E9">
        <w:rPr>
          <w:rFonts w:ascii="Arial" w:hAnsi="Arial"/>
          <w:b/>
          <w:bCs/>
          <w:sz w:val="20"/>
          <w:szCs w:val="20"/>
        </w:rPr>
        <w:lastRenderedPageBreak/>
        <w:t>CID 166</w:t>
      </w:r>
    </w:p>
    <w:p w:rsidR="009645E9" w:rsidRPr="009645E9" w:rsidRDefault="009645E9" w:rsidP="002B2ED2">
      <w:pPr>
        <w:rPr>
          <w:rFonts w:ascii="Arial" w:hAnsi="Arial"/>
          <w:b/>
          <w:bCs/>
          <w:sz w:val="20"/>
          <w:szCs w:val="20"/>
          <w:u w:val="single"/>
        </w:rPr>
      </w:pPr>
      <w:r w:rsidRPr="009645E9">
        <w:rPr>
          <w:rFonts w:ascii="Arial" w:hAnsi="Arial"/>
          <w:b/>
          <w:bCs/>
          <w:sz w:val="20"/>
          <w:szCs w:val="20"/>
          <w:u w:val="single"/>
        </w:rPr>
        <w:t>Comment</w:t>
      </w:r>
    </w:p>
    <w:p w:rsidR="009645E9" w:rsidRDefault="009645E9" w:rsidP="002B2ED2">
      <w:pPr>
        <w:rPr>
          <w:rFonts w:ascii="Arial" w:hAnsi="Arial"/>
          <w:sz w:val="20"/>
          <w:szCs w:val="20"/>
        </w:rPr>
      </w:pPr>
      <w:r>
        <w:rPr>
          <w:rFonts w:ascii="Arial" w:hAnsi="Arial"/>
          <w:sz w:val="20"/>
          <w:szCs w:val="20"/>
        </w:rPr>
        <w:t xml:space="preserve">“The rules for non-zero TXOP Limits are (a) incomprehensible (5 lines with about 26 conditionals separated by a random mix of commas and conjunctions) (b) self-contradictory (STAs shall limit the duration of TXOPs to the TXOP Limit ... The TXOP Limit may be exceeded) and (c) incomplete (to account for e.g. A-MPDUs, PS-Polls, </w:t>
      </w:r>
      <w:proofErr w:type="spellStart"/>
      <w:r>
        <w:rPr>
          <w:rFonts w:ascii="Arial" w:hAnsi="Arial"/>
          <w:sz w:val="20"/>
          <w:szCs w:val="20"/>
        </w:rPr>
        <w:t>QoS</w:t>
      </w:r>
      <w:proofErr w:type="spellEnd"/>
      <w:r>
        <w:rPr>
          <w:rFonts w:ascii="Arial" w:hAnsi="Arial"/>
          <w:sz w:val="20"/>
          <w:szCs w:val="20"/>
        </w:rPr>
        <w:t xml:space="preserve"> Nulls, etc.)”</w:t>
      </w:r>
      <w:r w:rsidR="00963E8E">
        <w:rPr>
          <w:rFonts w:ascii="Arial" w:hAnsi="Arial"/>
          <w:sz w:val="20"/>
          <w:szCs w:val="20"/>
        </w:rPr>
        <w:t xml:space="preserve">  (166)</w:t>
      </w:r>
    </w:p>
    <w:p w:rsidR="00963E8E" w:rsidRDefault="00963E8E" w:rsidP="002B2ED2">
      <w:pPr>
        <w:rPr>
          <w:sz w:val="20"/>
        </w:rPr>
      </w:pPr>
      <w:r>
        <w:rPr>
          <w:rFonts w:ascii="Arial" w:hAnsi="Arial"/>
          <w:sz w:val="20"/>
          <w:szCs w:val="20"/>
        </w:rPr>
        <w:t>“</w:t>
      </w:r>
      <w:proofErr w:type="spellStart"/>
      <w:r>
        <w:rPr>
          <w:rFonts w:ascii="Arial" w:hAnsi="Arial"/>
          <w:sz w:val="20"/>
          <w:szCs w:val="20"/>
        </w:rPr>
        <w:t>QoS</w:t>
      </w:r>
      <w:proofErr w:type="spellEnd"/>
      <w:r>
        <w:rPr>
          <w:rFonts w:ascii="Arial" w:hAnsi="Arial"/>
          <w:sz w:val="20"/>
          <w:szCs w:val="20"/>
        </w:rPr>
        <w:t xml:space="preserve"> Nulls should </w:t>
      </w:r>
      <w:proofErr w:type="gramStart"/>
      <w:r>
        <w:rPr>
          <w:rFonts w:ascii="Arial" w:hAnsi="Arial"/>
          <w:sz w:val="20"/>
          <w:szCs w:val="20"/>
        </w:rPr>
        <w:t>allowed</w:t>
      </w:r>
      <w:proofErr w:type="gramEnd"/>
      <w:r>
        <w:rPr>
          <w:rFonts w:ascii="Arial" w:hAnsi="Arial"/>
          <w:sz w:val="20"/>
          <w:szCs w:val="20"/>
        </w:rPr>
        <w:t xml:space="preserve"> in a TXOP” (117)</w:t>
      </w:r>
    </w:p>
    <w:p w:rsidR="009645E9" w:rsidRDefault="009645E9" w:rsidP="002B2ED2">
      <w:pPr>
        <w:rPr>
          <w:sz w:val="20"/>
        </w:rPr>
      </w:pPr>
      <w:r>
        <w:rPr>
          <w:rFonts w:ascii="Arial" w:hAnsi="Arial"/>
          <w:sz w:val="20"/>
          <w:szCs w:val="20"/>
        </w:rPr>
        <w:t>“Clarify exactly when the TXOP Limit may be violated (stealing some input from The Other Place, perhaps)”</w:t>
      </w:r>
    </w:p>
    <w:p w:rsidR="009645E9" w:rsidRDefault="009645E9" w:rsidP="002B2ED2">
      <w:pPr>
        <w:rPr>
          <w:sz w:val="20"/>
        </w:rPr>
      </w:pP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t>-___________________________________________________________________________</w:t>
      </w:r>
    </w:p>
    <w:p w:rsidR="009645E9" w:rsidRPr="009645E9" w:rsidRDefault="009645E9" w:rsidP="009645E9">
      <w:pPr>
        <w:rPr>
          <w:rFonts w:asciiTheme="majorBidi" w:hAnsiTheme="majorBidi" w:cstheme="majorBidi"/>
          <w:b/>
          <w:bCs/>
          <w:sz w:val="24"/>
          <w:szCs w:val="24"/>
          <w:u w:val="single"/>
        </w:rPr>
      </w:pPr>
      <w:r w:rsidRPr="009645E9">
        <w:rPr>
          <w:rFonts w:asciiTheme="majorBidi" w:hAnsiTheme="majorBidi" w:cstheme="majorBidi"/>
          <w:b/>
          <w:bCs/>
          <w:sz w:val="24"/>
          <w:szCs w:val="24"/>
          <w:u w:val="single"/>
        </w:rPr>
        <w:t>Discussion</w:t>
      </w:r>
    </w:p>
    <w:p w:rsidR="009645E9" w:rsidRDefault="009645E9" w:rsidP="00CC793D">
      <w:pPr>
        <w:rPr>
          <w:rFonts w:asciiTheme="majorBidi" w:hAnsiTheme="majorBidi" w:cstheme="majorBidi"/>
          <w:sz w:val="24"/>
          <w:szCs w:val="24"/>
        </w:rPr>
      </w:pPr>
      <w:r>
        <w:rPr>
          <w:rFonts w:asciiTheme="majorBidi" w:hAnsiTheme="majorBidi" w:cstheme="majorBidi"/>
          <w:sz w:val="24"/>
          <w:szCs w:val="24"/>
        </w:rPr>
        <w:t xml:space="preserve">The commenter is correct that even if one </w:t>
      </w:r>
      <w:r w:rsidR="00CC793D">
        <w:rPr>
          <w:rFonts w:asciiTheme="majorBidi" w:hAnsiTheme="majorBidi" w:cstheme="majorBidi"/>
          <w:sz w:val="24"/>
          <w:szCs w:val="24"/>
        </w:rPr>
        <w:t xml:space="preserve">could parse </w:t>
      </w:r>
      <w:r>
        <w:rPr>
          <w:rFonts w:asciiTheme="majorBidi" w:hAnsiTheme="majorBidi" w:cstheme="majorBidi"/>
          <w:sz w:val="24"/>
          <w:szCs w:val="24"/>
        </w:rPr>
        <w:t xml:space="preserve">the sentences correctly, the existing text does not account for aggregation, PS-Polls or </w:t>
      </w:r>
      <w:proofErr w:type="spellStart"/>
      <w:r>
        <w:rPr>
          <w:rFonts w:asciiTheme="majorBidi" w:hAnsiTheme="majorBidi" w:cstheme="majorBidi"/>
          <w:sz w:val="24"/>
          <w:szCs w:val="24"/>
        </w:rPr>
        <w:t>QoS</w:t>
      </w:r>
      <w:proofErr w:type="spellEnd"/>
      <w:r>
        <w:rPr>
          <w:rFonts w:asciiTheme="majorBidi" w:hAnsiTheme="majorBidi" w:cstheme="majorBidi"/>
          <w:sz w:val="24"/>
          <w:szCs w:val="24"/>
        </w:rPr>
        <w:t xml:space="preserve"> Nulls</w:t>
      </w:r>
      <w:r w:rsidR="00CC793D">
        <w:rPr>
          <w:rFonts w:asciiTheme="majorBidi" w:hAnsiTheme="majorBidi" w:cstheme="majorBidi"/>
          <w:sz w:val="24"/>
          <w:szCs w:val="24"/>
        </w:rPr>
        <w:t>, etc</w:t>
      </w:r>
      <w:r>
        <w:rPr>
          <w:rFonts w:asciiTheme="majorBidi" w:hAnsiTheme="majorBidi" w:cstheme="majorBidi"/>
          <w:sz w:val="24"/>
          <w:szCs w:val="24"/>
        </w:rPr>
        <w:t xml:space="preserve">.  The following proposed text is the result of a </w:t>
      </w:r>
      <w:r w:rsidR="00CC793D">
        <w:rPr>
          <w:rFonts w:asciiTheme="majorBidi" w:hAnsiTheme="majorBidi" w:cstheme="majorBidi"/>
          <w:sz w:val="24"/>
          <w:szCs w:val="24"/>
        </w:rPr>
        <w:t xml:space="preserve">detailed </w:t>
      </w:r>
      <w:r>
        <w:rPr>
          <w:rFonts w:asciiTheme="majorBidi" w:hAnsiTheme="majorBidi" w:cstheme="majorBidi"/>
          <w:sz w:val="24"/>
          <w:szCs w:val="24"/>
        </w:rPr>
        <w:t xml:space="preserve">study of this problem and covers all possible packets </w:t>
      </w:r>
      <w:r w:rsidR="00CC793D">
        <w:rPr>
          <w:rFonts w:asciiTheme="majorBidi" w:hAnsiTheme="majorBidi" w:cstheme="majorBidi"/>
          <w:sz w:val="24"/>
          <w:szCs w:val="24"/>
        </w:rPr>
        <w:t>that are affected by TXOP Limit.</w:t>
      </w:r>
    </w:p>
    <w:p w:rsidR="00EE2CCF" w:rsidRPr="00EE2CCF" w:rsidRDefault="009645E9" w:rsidP="00EE2CCF">
      <w:pPr>
        <w:rPr>
          <w:rFonts w:asciiTheme="majorBidi" w:hAnsiTheme="majorBidi" w:cstheme="majorBidi"/>
          <w:b/>
          <w:bCs/>
          <w:sz w:val="24"/>
          <w:szCs w:val="24"/>
          <w:u w:val="single"/>
        </w:rPr>
      </w:pPr>
      <w:r>
        <w:rPr>
          <w:rFonts w:asciiTheme="majorBidi" w:hAnsiTheme="majorBidi" w:cstheme="majorBidi"/>
          <w:sz w:val="24"/>
          <w:szCs w:val="24"/>
        </w:rPr>
        <w:t>________________________________________________________________</w:t>
      </w:r>
      <w:proofErr w:type="gramStart"/>
      <w:r>
        <w:rPr>
          <w:rFonts w:asciiTheme="majorBidi" w:hAnsiTheme="majorBidi" w:cstheme="majorBidi"/>
          <w:sz w:val="24"/>
          <w:szCs w:val="24"/>
        </w:rPr>
        <w:t xml:space="preserve">_ </w:t>
      </w:r>
      <w:r w:rsidR="00EE2CCF">
        <w:t xml:space="preserve"> </w:t>
      </w:r>
      <w:r w:rsidR="00EE2CCF" w:rsidRPr="00EE2CCF">
        <w:rPr>
          <w:rFonts w:asciiTheme="majorBidi" w:hAnsiTheme="majorBidi" w:cstheme="majorBidi"/>
          <w:b/>
          <w:bCs/>
          <w:u w:val="single"/>
        </w:rPr>
        <w:t>Detailed</w:t>
      </w:r>
      <w:proofErr w:type="gramEnd"/>
      <w:r w:rsidR="00EE2CCF" w:rsidRPr="00EE2CCF">
        <w:rPr>
          <w:rFonts w:asciiTheme="majorBidi" w:hAnsiTheme="majorBidi" w:cstheme="majorBidi"/>
          <w:b/>
          <w:bCs/>
          <w:u w:val="single"/>
        </w:rPr>
        <w:t xml:space="preserve"> Proposal</w:t>
      </w:r>
    </w:p>
    <w:p w:rsidR="00EE2CCF" w:rsidRPr="00EE2CCF" w:rsidRDefault="00EE2CCF" w:rsidP="00EE2CCF">
      <w:pPr>
        <w:rPr>
          <w:rFonts w:asciiTheme="majorBidi" w:hAnsiTheme="majorBidi" w:cstheme="majorBidi"/>
        </w:rPr>
      </w:pPr>
      <w:r w:rsidRPr="00EE2CCF">
        <w:rPr>
          <w:rFonts w:asciiTheme="majorBidi" w:hAnsiTheme="majorBidi" w:cstheme="majorBidi"/>
        </w:rPr>
        <w:t>The basic idea is to forbid TXOP Limit violation when the MAC could avoid it, but allow it when the MAC is subject to constraints outside its control.</w:t>
      </w:r>
    </w:p>
    <w:p w:rsidR="00EE2CCF" w:rsidRPr="00EE2CCF" w:rsidRDefault="00EE2CCF" w:rsidP="00EE2CCF">
      <w:pPr>
        <w:rPr>
          <w:rFonts w:asciiTheme="majorBidi" w:hAnsiTheme="majorBidi" w:cstheme="majorBidi"/>
        </w:rPr>
      </w:pPr>
      <w:r w:rsidRPr="00EE2CCF">
        <w:rPr>
          <w:rFonts w:asciiTheme="majorBidi" w:hAnsiTheme="majorBidi" w:cstheme="majorBidi"/>
        </w:rPr>
        <w:t>The following table lists the rules which apply in all possible situations and the justifications therefore.</w:t>
      </w:r>
    </w:p>
    <w:tbl>
      <w:tblPr>
        <w:tblStyle w:val="TableGrid"/>
        <w:tblW w:w="0" w:type="auto"/>
        <w:tblLook w:val="01E0" w:firstRow="1" w:lastRow="1" w:firstColumn="1" w:lastColumn="1" w:noHBand="0" w:noVBand="0"/>
      </w:tblPr>
      <w:tblGrid>
        <w:gridCol w:w="1668"/>
        <w:gridCol w:w="3574"/>
        <w:gridCol w:w="3614"/>
      </w:tblGrid>
      <w:tr w:rsidR="00EE2CCF" w:rsidRPr="00730768" w:rsidTr="005D43C9">
        <w:trPr>
          <w:cantSplit/>
          <w:tblHeader/>
        </w:trPr>
        <w:tc>
          <w:tcPr>
            <w:tcW w:w="1668" w:type="dxa"/>
          </w:tcPr>
          <w:p w:rsidR="00EE2CCF" w:rsidRPr="001F02A5" w:rsidRDefault="00EE2CCF" w:rsidP="005D43C9">
            <w:pPr>
              <w:rPr>
                <w:b/>
              </w:rPr>
            </w:pPr>
            <w:r w:rsidRPr="001F02A5">
              <w:rPr>
                <w:b/>
              </w:rPr>
              <w:t>Rule</w:t>
            </w:r>
          </w:p>
        </w:tc>
        <w:tc>
          <w:tcPr>
            <w:tcW w:w="3574" w:type="dxa"/>
          </w:tcPr>
          <w:p w:rsidR="00EE2CCF" w:rsidRPr="001F02A5" w:rsidRDefault="00EE2CCF" w:rsidP="005D43C9">
            <w:pPr>
              <w:rPr>
                <w:b/>
              </w:rPr>
            </w:pPr>
            <w:r w:rsidRPr="001F02A5">
              <w:rPr>
                <w:b/>
              </w:rPr>
              <w:t>Context</w:t>
            </w:r>
          </w:p>
        </w:tc>
        <w:tc>
          <w:tcPr>
            <w:tcW w:w="0" w:type="auto"/>
          </w:tcPr>
          <w:p w:rsidR="00EE2CCF" w:rsidRPr="001F02A5" w:rsidRDefault="00EE2CCF" w:rsidP="005D43C9">
            <w:pPr>
              <w:rPr>
                <w:b/>
              </w:rPr>
            </w:pPr>
            <w:r w:rsidRPr="001F02A5">
              <w:rPr>
                <w:b/>
              </w:rPr>
              <w:t>Reason</w:t>
            </w:r>
          </w:p>
        </w:tc>
      </w:tr>
      <w:tr w:rsidR="00EE2CCF" w:rsidRPr="00730768" w:rsidTr="005D43C9">
        <w:trPr>
          <w:cantSplit/>
        </w:trPr>
        <w:tc>
          <w:tcPr>
            <w:tcW w:w="0" w:type="auto"/>
            <w:gridSpan w:val="3"/>
          </w:tcPr>
          <w:p w:rsidR="00EE2CCF" w:rsidRPr="001F02A5" w:rsidRDefault="00EE2CCF" w:rsidP="005D43C9">
            <w:pPr>
              <w:jc w:val="center"/>
              <w:rPr>
                <w:bCs/>
                <w:i/>
                <w:iCs/>
              </w:rPr>
            </w:pPr>
            <w:r w:rsidRPr="001F02A5">
              <w:rPr>
                <w:bCs/>
                <w:i/>
                <w:iCs/>
              </w:rPr>
              <w:t>MSDUs</w:t>
            </w:r>
          </w:p>
        </w:tc>
      </w:tr>
      <w:tr w:rsidR="00EE2CCF" w:rsidRPr="00730768" w:rsidTr="005D43C9">
        <w:trPr>
          <w:cantSplit/>
        </w:trPr>
        <w:tc>
          <w:tcPr>
            <w:tcW w:w="1668" w:type="dxa"/>
          </w:tcPr>
          <w:p w:rsidR="00EE2CCF" w:rsidRPr="00730768" w:rsidRDefault="00EE2CCF" w:rsidP="005D43C9">
            <w:pPr>
              <w:rPr>
                <w:bCs/>
              </w:rPr>
            </w:pPr>
            <w:r w:rsidRPr="00730768">
              <w:rPr>
                <w:bCs/>
              </w:rPr>
              <w:t>(see fragment rules)</w:t>
            </w:r>
          </w:p>
        </w:tc>
        <w:tc>
          <w:tcPr>
            <w:tcW w:w="3574" w:type="dxa"/>
          </w:tcPr>
          <w:p w:rsidR="00EE2CCF" w:rsidRPr="00730768" w:rsidRDefault="00EE2CCF" w:rsidP="005D43C9">
            <w:pPr>
              <w:rPr>
                <w:bCs/>
              </w:rPr>
            </w:pPr>
            <w:r w:rsidRPr="00730768">
              <w:rPr>
                <w:bCs/>
              </w:rPr>
              <w:t>MSDU not in A-MSDU and not under BA</w:t>
            </w:r>
          </w:p>
        </w:tc>
        <w:tc>
          <w:tcPr>
            <w:tcW w:w="0" w:type="auto"/>
          </w:tcPr>
          <w:p w:rsidR="00EE2CCF" w:rsidRPr="00730768" w:rsidRDefault="00EE2CCF" w:rsidP="005D43C9">
            <w:pPr>
              <w:rPr>
                <w:bCs/>
              </w:rPr>
            </w:pPr>
            <w:r w:rsidRPr="00730768">
              <w:rPr>
                <w:bCs/>
              </w:rPr>
              <w:t>(see fragment rules)</w:t>
            </w:r>
          </w:p>
        </w:tc>
      </w:tr>
      <w:tr w:rsidR="00EE2CCF" w:rsidRPr="00730768" w:rsidTr="005D43C9">
        <w:trPr>
          <w:cantSplit/>
        </w:trPr>
        <w:tc>
          <w:tcPr>
            <w:tcW w:w="1668" w:type="dxa"/>
          </w:tcPr>
          <w:p w:rsidR="00EE2CCF" w:rsidRPr="00730768" w:rsidRDefault="00EE2CCF" w:rsidP="005D43C9">
            <w:pPr>
              <w:rPr>
                <w:bCs/>
              </w:rPr>
            </w:pPr>
            <w:r w:rsidRPr="00730768">
              <w:rPr>
                <w:bCs/>
              </w:rPr>
              <w:t>may violate</w:t>
            </w:r>
          </w:p>
        </w:tc>
        <w:tc>
          <w:tcPr>
            <w:tcW w:w="3574" w:type="dxa"/>
          </w:tcPr>
          <w:p w:rsidR="00EE2CCF" w:rsidRPr="00730768" w:rsidRDefault="00EE2CCF" w:rsidP="005D43C9">
            <w:pPr>
              <w:rPr>
                <w:bCs/>
              </w:rPr>
            </w:pPr>
            <w:r w:rsidRPr="00730768">
              <w:rPr>
                <w:bCs/>
              </w:rPr>
              <w:t xml:space="preserve">MSDU not in A-MSDU, under BA but not in A-MPDU </w:t>
            </w:r>
            <w:r>
              <w:rPr>
                <w:bCs/>
              </w:rPr>
              <w:t>–</w:t>
            </w:r>
            <w:r w:rsidRPr="00730768">
              <w:rPr>
                <w:bCs/>
              </w:rPr>
              <w:t xml:space="preserve"> even if this is the first </w:t>
            </w:r>
            <w:proofErr w:type="spellStart"/>
            <w:r w:rsidRPr="00730768">
              <w:rPr>
                <w:bCs/>
              </w:rPr>
              <w:t>tx</w:t>
            </w:r>
            <w:proofErr w:type="spellEnd"/>
            <w:r w:rsidRPr="00730768">
              <w:rPr>
                <w:bCs/>
              </w:rPr>
              <w:t xml:space="preserve"> of the MSDU</w:t>
            </w:r>
          </w:p>
        </w:tc>
        <w:tc>
          <w:tcPr>
            <w:tcW w:w="0" w:type="auto"/>
          </w:tcPr>
          <w:p w:rsidR="00EE2CCF" w:rsidRPr="00730768" w:rsidRDefault="00EE2CCF" w:rsidP="005D43C9">
            <w:pPr>
              <w:rPr>
                <w:bCs/>
              </w:rPr>
            </w:pPr>
            <w:r>
              <w:rPr>
                <w:bCs/>
              </w:rPr>
              <w:t>MAC cannot fragment MSDUs sent under a BA agreement, and has no control over their size</w:t>
            </w:r>
          </w:p>
        </w:tc>
      </w:tr>
      <w:tr w:rsidR="00EE2CCF" w:rsidRPr="00730768" w:rsidTr="005D43C9">
        <w:trPr>
          <w:cantSplit/>
        </w:trPr>
        <w:tc>
          <w:tcPr>
            <w:tcW w:w="1668" w:type="dxa"/>
          </w:tcPr>
          <w:p w:rsidR="00EE2CCF" w:rsidRPr="00730768" w:rsidRDefault="00EE2CCF" w:rsidP="005D43C9">
            <w:pPr>
              <w:rPr>
                <w:bCs/>
              </w:rPr>
            </w:pPr>
            <w:r w:rsidRPr="00730768">
              <w:rPr>
                <w:bCs/>
              </w:rPr>
              <w:t>(see A</w:t>
            </w:r>
            <w:r>
              <w:rPr>
                <w:bCs/>
              </w:rPr>
              <w:noBreakHyphen/>
            </w:r>
            <w:r w:rsidRPr="00730768">
              <w:rPr>
                <w:bCs/>
              </w:rPr>
              <w:t>MPDU rules)</w:t>
            </w:r>
          </w:p>
        </w:tc>
        <w:tc>
          <w:tcPr>
            <w:tcW w:w="3574" w:type="dxa"/>
          </w:tcPr>
          <w:p w:rsidR="00EE2CCF" w:rsidRPr="00730768" w:rsidRDefault="00EE2CCF" w:rsidP="005D43C9">
            <w:pPr>
              <w:rPr>
                <w:bCs/>
              </w:rPr>
            </w:pPr>
            <w:r>
              <w:rPr>
                <w:bCs/>
              </w:rPr>
              <w:t>MSDU not in A-MSDU, but in A</w:t>
            </w:r>
            <w:r>
              <w:rPr>
                <w:bCs/>
              </w:rPr>
              <w:noBreakHyphen/>
            </w:r>
            <w:r w:rsidRPr="00730768">
              <w:rPr>
                <w:bCs/>
              </w:rPr>
              <w:t>MPDU</w:t>
            </w:r>
          </w:p>
        </w:tc>
        <w:tc>
          <w:tcPr>
            <w:tcW w:w="0" w:type="auto"/>
          </w:tcPr>
          <w:p w:rsidR="00EE2CCF" w:rsidRPr="00730768" w:rsidRDefault="00EE2CCF" w:rsidP="005D43C9">
            <w:pPr>
              <w:rPr>
                <w:bCs/>
              </w:rPr>
            </w:pPr>
            <w:r w:rsidRPr="00730768">
              <w:rPr>
                <w:bCs/>
              </w:rPr>
              <w:t>(see A-MPDU rules)</w:t>
            </w:r>
          </w:p>
        </w:tc>
      </w:tr>
      <w:tr w:rsidR="00EE2CCF" w:rsidRPr="00730768" w:rsidTr="005D43C9">
        <w:trPr>
          <w:cantSplit/>
        </w:trPr>
        <w:tc>
          <w:tcPr>
            <w:tcW w:w="0" w:type="auto"/>
            <w:gridSpan w:val="3"/>
          </w:tcPr>
          <w:p w:rsidR="00EE2CCF" w:rsidRPr="001F02A5" w:rsidRDefault="00EE2CCF" w:rsidP="005D43C9">
            <w:pPr>
              <w:jc w:val="center"/>
              <w:rPr>
                <w:bCs/>
                <w:i/>
                <w:iCs/>
              </w:rPr>
            </w:pPr>
            <w:r w:rsidRPr="001F02A5">
              <w:rPr>
                <w:bCs/>
                <w:i/>
                <w:iCs/>
              </w:rPr>
              <w:t>MMPDUs</w:t>
            </w:r>
          </w:p>
        </w:tc>
      </w:tr>
      <w:tr w:rsidR="00EE2CCF" w:rsidRPr="00730768" w:rsidTr="005D43C9">
        <w:trPr>
          <w:cantSplit/>
        </w:trPr>
        <w:tc>
          <w:tcPr>
            <w:tcW w:w="1668" w:type="dxa"/>
          </w:tcPr>
          <w:p w:rsidR="00EE2CCF" w:rsidRPr="00730768" w:rsidRDefault="00EE2CCF" w:rsidP="005D43C9">
            <w:pPr>
              <w:rPr>
                <w:bCs/>
              </w:rPr>
            </w:pPr>
            <w:r w:rsidRPr="00730768">
              <w:rPr>
                <w:bCs/>
              </w:rPr>
              <w:lastRenderedPageBreak/>
              <w:t>(see fragment rules)</w:t>
            </w:r>
          </w:p>
        </w:tc>
        <w:tc>
          <w:tcPr>
            <w:tcW w:w="3574" w:type="dxa"/>
          </w:tcPr>
          <w:p w:rsidR="00EE2CCF" w:rsidRPr="00730768" w:rsidRDefault="00EE2CCF" w:rsidP="005D43C9">
            <w:pPr>
              <w:rPr>
                <w:bCs/>
              </w:rPr>
            </w:pPr>
            <w:r w:rsidRPr="00730768">
              <w:rPr>
                <w:bCs/>
              </w:rPr>
              <w:t>MMPDU not in A-MPDU</w:t>
            </w:r>
          </w:p>
        </w:tc>
        <w:tc>
          <w:tcPr>
            <w:tcW w:w="0" w:type="auto"/>
          </w:tcPr>
          <w:p w:rsidR="00EE2CCF" w:rsidRPr="00730768" w:rsidRDefault="00EE2CCF" w:rsidP="005D43C9">
            <w:pPr>
              <w:rPr>
                <w:bCs/>
              </w:rPr>
            </w:pPr>
            <w:r w:rsidRPr="00730768">
              <w:rPr>
                <w:bCs/>
              </w:rPr>
              <w:t>(see fragment rules)</w:t>
            </w:r>
          </w:p>
        </w:tc>
      </w:tr>
      <w:tr w:rsidR="00EE2CCF" w:rsidRPr="00730768" w:rsidTr="005D43C9">
        <w:trPr>
          <w:cantSplit/>
        </w:trPr>
        <w:tc>
          <w:tcPr>
            <w:tcW w:w="1668" w:type="dxa"/>
          </w:tcPr>
          <w:p w:rsidR="00EE2CCF" w:rsidRPr="00730768" w:rsidRDefault="00EE2CCF" w:rsidP="005D43C9">
            <w:pPr>
              <w:rPr>
                <w:bCs/>
              </w:rPr>
            </w:pPr>
            <w:r>
              <w:rPr>
                <w:bCs/>
              </w:rPr>
              <w:t>(see A</w:t>
            </w:r>
            <w:r>
              <w:rPr>
                <w:bCs/>
              </w:rPr>
              <w:noBreakHyphen/>
              <w:t>MPDU rules)</w:t>
            </w:r>
          </w:p>
        </w:tc>
        <w:tc>
          <w:tcPr>
            <w:tcW w:w="3574" w:type="dxa"/>
          </w:tcPr>
          <w:p w:rsidR="00EE2CCF" w:rsidRPr="00730768" w:rsidRDefault="00EE2CCF" w:rsidP="005D43C9">
            <w:pPr>
              <w:rPr>
                <w:bCs/>
              </w:rPr>
            </w:pPr>
            <w:r w:rsidRPr="00730768">
              <w:rPr>
                <w:bCs/>
              </w:rPr>
              <w:t>MMPDU in A-MPDU</w:t>
            </w:r>
          </w:p>
        </w:tc>
        <w:tc>
          <w:tcPr>
            <w:tcW w:w="0" w:type="auto"/>
          </w:tcPr>
          <w:p w:rsidR="00EE2CCF" w:rsidRPr="00730768" w:rsidRDefault="00EE2CCF" w:rsidP="005D43C9">
            <w:pPr>
              <w:rPr>
                <w:bCs/>
              </w:rPr>
            </w:pPr>
            <w:r w:rsidRPr="00730768">
              <w:rPr>
                <w:bCs/>
              </w:rPr>
              <w:t>(see A-MPDU rules)</w:t>
            </w:r>
          </w:p>
        </w:tc>
      </w:tr>
      <w:tr w:rsidR="00EE2CCF" w:rsidRPr="00730768" w:rsidTr="005D43C9">
        <w:trPr>
          <w:cantSplit/>
        </w:trPr>
        <w:tc>
          <w:tcPr>
            <w:tcW w:w="0" w:type="auto"/>
            <w:gridSpan w:val="3"/>
          </w:tcPr>
          <w:p w:rsidR="00EE2CCF" w:rsidRPr="001F02A5" w:rsidRDefault="00EE2CCF" w:rsidP="005D43C9">
            <w:pPr>
              <w:jc w:val="center"/>
              <w:rPr>
                <w:bCs/>
                <w:i/>
                <w:iCs/>
              </w:rPr>
            </w:pPr>
            <w:r w:rsidRPr="001F02A5">
              <w:rPr>
                <w:bCs/>
                <w:i/>
                <w:iCs/>
              </w:rPr>
              <w:t>Fragments</w:t>
            </w:r>
          </w:p>
        </w:tc>
      </w:tr>
      <w:tr w:rsidR="00EE2CCF" w:rsidRPr="00730768" w:rsidTr="005D43C9">
        <w:trPr>
          <w:cantSplit/>
        </w:trPr>
        <w:tc>
          <w:tcPr>
            <w:tcW w:w="1668" w:type="dxa"/>
          </w:tcPr>
          <w:p w:rsidR="00EE2CCF" w:rsidRPr="00730768" w:rsidRDefault="00EE2CCF" w:rsidP="005D43C9">
            <w:pPr>
              <w:rPr>
                <w:bCs/>
              </w:rPr>
            </w:pPr>
            <w:r w:rsidRPr="00730768">
              <w:rPr>
                <w:bCs/>
              </w:rPr>
              <w:t>shall not violate, unless 16 fragments</w:t>
            </w:r>
          </w:p>
        </w:tc>
        <w:tc>
          <w:tcPr>
            <w:tcW w:w="3574" w:type="dxa"/>
          </w:tcPr>
          <w:p w:rsidR="00EE2CCF" w:rsidRPr="00730768" w:rsidRDefault="00EE2CCF" w:rsidP="005D43C9">
            <w:pPr>
              <w:rPr>
                <w:bCs/>
              </w:rPr>
            </w:pPr>
            <w:r w:rsidRPr="00730768">
              <w:rPr>
                <w:bCs/>
              </w:rPr>
              <w:t xml:space="preserve">MPDU first </w:t>
            </w:r>
            <w:proofErr w:type="spellStart"/>
            <w:r w:rsidRPr="00730768">
              <w:rPr>
                <w:bCs/>
              </w:rPr>
              <w:t>tx</w:t>
            </w:r>
            <w:proofErr w:type="spellEnd"/>
            <w:r w:rsidRPr="00730768">
              <w:rPr>
                <w:bCs/>
              </w:rPr>
              <w:t xml:space="preserve"> of first fragment of (</w:t>
            </w:r>
            <w:proofErr w:type="spellStart"/>
            <w:r w:rsidRPr="00730768">
              <w:rPr>
                <w:bCs/>
              </w:rPr>
              <w:t>fragmentable</w:t>
            </w:r>
            <w:proofErr w:type="spellEnd"/>
            <w:r w:rsidRPr="00730768">
              <w:rPr>
                <w:bCs/>
              </w:rPr>
              <w:t>, i.e. unicast, and not under BA if MSDU) MSDU/MMPDU</w:t>
            </w:r>
          </w:p>
        </w:tc>
        <w:tc>
          <w:tcPr>
            <w:tcW w:w="0" w:type="auto"/>
          </w:tcPr>
          <w:p w:rsidR="00EE2CCF" w:rsidRPr="00730768" w:rsidRDefault="00EE2CCF" w:rsidP="005D43C9">
            <w:pPr>
              <w:rPr>
                <w:bCs/>
              </w:rPr>
            </w:pPr>
            <w:r>
              <w:rPr>
                <w:bCs/>
              </w:rPr>
              <w:t>MAC can choose fragmentation size</w:t>
            </w:r>
          </w:p>
        </w:tc>
      </w:tr>
      <w:tr w:rsidR="00EE2CCF" w:rsidRPr="00730768" w:rsidTr="005D43C9">
        <w:trPr>
          <w:cantSplit/>
        </w:trPr>
        <w:tc>
          <w:tcPr>
            <w:tcW w:w="1668" w:type="dxa"/>
          </w:tcPr>
          <w:p w:rsidR="00EE2CCF" w:rsidRPr="00730768" w:rsidRDefault="00EE2CCF" w:rsidP="005D43C9">
            <w:pPr>
              <w:rPr>
                <w:bCs/>
              </w:rPr>
            </w:pPr>
            <w:r w:rsidRPr="00730768">
              <w:rPr>
                <w:bCs/>
              </w:rPr>
              <w:t>shall not violate, unless 16 fragments</w:t>
            </w:r>
          </w:p>
        </w:tc>
        <w:tc>
          <w:tcPr>
            <w:tcW w:w="3574" w:type="dxa"/>
          </w:tcPr>
          <w:p w:rsidR="00EE2CCF" w:rsidRPr="00730768" w:rsidRDefault="00EE2CCF" w:rsidP="005D43C9">
            <w:pPr>
              <w:rPr>
                <w:bCs/>
              </w:rPr>
            </w:pPr>
            <w:r w:rsidRPr="00730768">
              <w:rPr>
                <w:bCs/>
              </w:rPr>
              <w:t xml:space="preserve">MPDU first </w:t>
            </w:r>
            <w:proofErr w:type="spellStart"/>
            <w:r w:rsidRPr="00730768">
              <w:rPr>
                <w:bCs/>
              </w:rPr>
              <w:t>tx</w:t>
            </w:r>
            <w:proofErr w:type="spellEnd"/>
            <w:r w:rsidRPr="00730768">
              <w:rPr>
                <w:bCs/>
              </w:rPr>
              <w:t xml:space="preserve"> </w:t>
            </w:r>
            <w:r>
              <w:rPr>
                <w:bCs/>
              </w:rPr>
              <w:t>of (</w:t>
            </w:r>
            <w:proofErr w:type="spellStart"/>
            <w:r>
              <w:rPr>
                <w:bCs/>
              </w:rPr>
              <w:t>fragmentable</w:t>
            </w:r>
            <w:proofErr w:type="spellEnd"/>
            <w:r>
              <w:rPr>
                <w:bCs/>
              </w:rPr>
              <w:t xml:space="preserve">) MSDU/MMPDU </w:t>
            </w:r>
            <w:r w:rsidRPr="00730768">
              <w:rPr>
                <w:bCs/>
              </w:rPr>
              <w:t xml:space="preserve">when </w:t>
            </w:r>
            <w:r>
              <w:rPr>
                <w:bCs/>
              </w:rPr>
              <w:t xml:space="preserve">no </w:t>
            </w:r>
            <w:r w:rsidRPr="00730768">
              <w:rPr>
                <w:bCs/>
              </w:rPr>
              <w:t>prev</w:t>
            </w:r>
            <w:r>
              <w:rPr>
                <w:bCs/>
              </w:rPr>
              <w:t xml:space="preserve">ious fragment of the MSDU/MMPDU </w:t>
            </w:r>
            <w:proofErr w:type="spellStart"/>
            <w:r w:rsidRPr="00730768">
              <w:rPr>
                <w:bCs/>
              </w:rPr>
              <w:t>retxed</w:t>
            </w:r>
            <w:proofErr w:type="spellEnd"/>
          </w:p>
        </w:tc>
        <w:tc>
          <w:tcPr>
            <w:tcW w:w="0" w:type="auto"/>
          </w:tcPr>
          <w:p w:rsidR="00EE2CCF" w:rsidRPr="00730768" w:rsidRDefault="00EE2CCF" w:rsidP="005D43C9">
            <w:pPr>
              <w:rPr>
                <w:bCs/>
              </w:rPr>
            </w:pPr>
            <w:r>
              <w:rPr>
                <w:bCs/>
              </w:rPr>
              <w:t>MAC fragments are all the same size, except the last, which cannot be bigger</w:t>
            </w:r>
          </w:p>
        </w:tc>
      </w:tr>
      <w:tr w:rsidR="00EE2CCF" w:rsidRPr="00730768" w:rsidTr="005D43C9">
        <w:trPr>
          <w:cantSplit/>
        </w:trPr>
        <w:tc>
          <w:tcPr>
            <w:tcW w:w="1668" w:type="dxa"/>
          </w:tcPr>
          <w:p w:rsidR="00EE2CCF" w:rsidRPr="00730768" w:rsidRDefault="00EE2CCF" w:rsidP="005D43C9">
            <w:pPr>
              <w:rPr>
                <w:bCs/>
              </w:rPr>
            </w:pPr>
            <w:r w:rsidRPr="00730768">
              <w:rPr>
                <w:bCs/>
              </w:rPr>
              <w:t>may violate</w:t>
            </w:r>
          </w:p>
        </w:tc>
        <w:tc>
          <w:tcPr>
            <w:tcW w:w="3574" w:type="dxa"/>
          </w:tcPr>
          <w:p w:rsidR="00EE2CCF" w:rsidRPr="00730768" w:rsidRDefault="00EE2CCF" w:rsidP="005D43C9">
            <w:pPr>
              <w:rPr>
                <w:bCs/>
              </w:rPr>
            </w:pPr>
            <w:r w:rsidRPr="00730768">
              <w:rPr>
                <w:bCs/>
              </w:rPr>
              <w:t xml:space="preserve">MPDU first </w:t>
            </w:r>
            <w:proofErr w:type="spellStart"/>
            <w:r w:rsidRPr="00730768">
              <w:rPr>
                <w:bCs/>
              </w:rPr>
              <w:t>tx</w:t>
            </w:r>
            <w:proofErr w:type="spellEnd"/>
            <w:r w:rsidRPr="00730768">
              <w:rPr>
                <w:bCs/>
              </w:rPr>
              <w:t xml:space="preserve"> when previous fragment of </w:t>
            </w:r>
            <w:r>
              <w:rPr>
                <w:bCs/>
              </w:rPr>
              <w:t xml:space="preserve">the </w:t>
            </w:r>
            <w:r w:rsidRPr="00730768">
              <w:rPr>
                <w:bCs/>
              </w:rPr>
              <w:t xml:space="preserve">MSDU/MMPDU </w:t>
            </w:r>
            <w:proofErr w:type="spellStart"/>
            <w:r w:rsidRPr="00730768">
              <w:rPr>
                <w:bCs/>
              </w:rPr>
              <w:t>retxed</w:t>
            </w:r>
            <w:proofErr w:type="spellEnd"/>
          </w:p>
        </w:tc>
        <w:tc>
          <w:tcPr>
            <w:tcW w:w="0" w:type="auto"/>
          </w:tcPr>
          <w:p w:rsidR="00EE2CCF" w:rsidRPr="00730768" w:rsidRDefault="00EE2CCF" w:rsidP="005D43C9">
            <w:pPr>
              <w:rPr>
                <w:bCs/>
              </w:rPr>
            </w:pPr>
            <w:r>
              <w:rPr>
                <w:bCs/>
              </w:rPr>
              <w:t>MAC must be able to rate select down in case of worsening radio conditions</w:t>
            </w:r>
          </w:p>
        </w:tc>
      </w:tr>
      <w:tr w:rsidR="00EE2CCF" w:rsidRPr="00730768" w:rsidTr="005D43C9">
        <w:trPr>
          <w:cantSplit/>
        </w:trPr>
        <w:tc>
          <w:tcPr>
            <w:tcW w:w="1668" w:type="dxa"/>
          </w:tcPr>
          <w:p w:rsidR="00EE2CCF" w:rsidRPr="00730768" w:rsidRDefault="00EE2CCF" w:rsidP="005D43C9">
            <w:pPr>
              <w:rPr>
                <w:bCs/>
              </w:rPr>
            </w:pPr>
            <w:r w:rsidRPr="00730768">
              <w:rPr>
                <w:bCs/>
              </w:rPr>
              <w:t>may violate</w:t>
            </w:r>
          </w:p>
        </w:tc>
        <w:tc>
          <w:tcPr>
            <w:tcW w:w="3574" w:type="dxa"/>
          </w:tcPr>
          <w:p w:rsidR="00EE2CCF" w:rsidRPr="00730768" w:rsidRDefault="00EE2CCF" w:rsidP="005D43C9">
            <w:pPr>
              <w:rPr>
                <w:bCs/>
              </w:rPr>
            </w:pPr>
            <w:r w:rsidRPr="00730768">
              <w:rPr>
                <w:bCs/>
              </w:rPr>
              <w:t xml:space="preserve">MPDU first </w:t>
            </w:r>
            <w:proofErr w:type="spellStart"/>
            <w:r w:rsidRPr="00730768">
              <w:rPr>
                <w:bCs/>
              </w:rPr>
              <w:t>tx</w:t>
            </w:r>
            <w:proofErr w:type="spellEnd"/>
            <w:r w:rsidRPr="00730768">
              <w:rPr>
                <w:bCs/>
              </w:rPr>
              <w:t xml:space="preserve"> of any fragment of ma</w:t>
            </w:r>
            <w:r>
              <w:rPr>
                <w:bCs/>
              </w:rPr>
              <w:t>ximally-fragmented MSDU/MMPDU –</w:t>
            </w:r>
            <w:r w:rsidRPr="00730768">
              <w:rPr>
                <w:bCs/>
              </w:rPr>
              <w:t xml:space="preserve"> even if no previous fragments </w:t>
            </w:r>
            <w:proofErr w:type="spellStart"/>
            <w:r w:rsidRPr="00730768">
              <w:rPr>
                <w:bCs/>
              </w:rPr>
              <w:t>retxed</w:t>
            </w:r>
            <w:proofErr w:type="spellEnd"/>
            <w:r w:rsidRPr="00730768">
              <w:rPr>
                <w:bCs/>
              </w:rPr>
              <w:t xml:space="preserve"> (not under BA or in A-MSDU, by definition)</w:t>
            </w:r>
          </w:p>
        </w:tc>
        <w:tc>
          <w:tcPr>
            <w:tcW w:w="0" w:type="auto"/>
          </w:tcPr>
          <w:p w:rsidR="00EE2CCF" w:rsidRPr="00730768" w:rsidRDefault="00EE2CCF" w:rsidP="005D43C9">
            <w:pPr>
              <w:rPr>
                <w:bCs/>
              </w:rPr>
            </w:pPr>
            <w:r>
              <w:rPr>
                <w:bCs/>
              </w:rPr>
              <w:t>MAC cannot fragment into more than 16 fragments</w:t>
            </w:r>
          </w:p>
        </w:tc>
      </w:tr>
      <w:tr w:rsidR="00EE2CCF" w:rsidRPr="00730768" w:rsidTr="005D43C9">
        <w:trPr>
          <w:cantSplit/>
        </w:trPr>
        <w:tc>
          <w:tcPr>
            <w:tcW w:w="0" w:type="auto"/>
            <w:gridSpan w:val="3"/>
          </w:tcPr>
          <w:p w:rsidR="00EE2CCF" w:rsidRPr="001F02A5" w:rsidRDefault="00EE2CCF" w:rsidP="005D43C9">
            <w:pPr>
              <w:jc w:val="center"/>
              <w:rPr>
                <w:bCs/>
                <w:i/>
                <w:iCs/>
              </w:rPr>
            </w:pPr>
            <w:r w:rsidRPr="001F02A5">
              <w:rPr>
                <w:bCs/>
                <w:i/>
                <w:iCs/>
              </w:rPr>
              <w:t>A-MSDUs</w:t>
            </w:r>
          </w:p>
        </w:tc>
      </w:tr>
      <w:tr w:rsidR="00EE2CCF" w:rsidRPr="00730768" w:rsidTr="005D43C9">
        <w:trPr>
          <w:cantSplit/>
        </w:trPr>
        <w:tc>
          <w:tcPr>
            <w:tcW w:w="1668" w:type="dxa"/>
          </w:tcPr>
          <w:p w:rsidR="00EE2CCF" w:rsidRPr="00730768" w:rsidRDefault="00EE2CCF" w:rsidP="005D43C9">
            <w:pPr>
              <w:rPr>
                <w:bCs/>
              </w:rPr>
            </w:pPr>
            <w:r w:rsidRPr="00730768">
              <w:rPr>
                <w:bCs/>
              </w:rPr>
              <w:t>shall not violate</w:t>
            </w:r>
          </w:p>
        </w:tc>
        <w:tc>
          <w:tcPr>
            <w:tcW w:w="3574" w:type="dxa"/>
          </w:tcPr>
          <w:p w:rsidR="00EE2CCF" w:rsidRPr="00730768" w:rsidRDefault="00EE2CCF" w:rsidP="005D43C9">
            <w:pPr>
              <w:rPr>
                <w:bCs/>
              </w:rPr>
            </w:pPr>
            <w:r w:rsidRPr="00730768">
              <w:rPr>
                <w:bCs/>
              </w:rPr>
              <w:t xml:space="preserve">A-MSDU first </w:t>
            </w:r>
            <w:proofErr w:type="spellStart"/>
            <w:r w:rsidRPr="00730768">
              <w:rPr>
                <w:bCs/>
              </w:rPr>
              <w:t>tx</w:t>
            </w:r>
            <w:proofErr w:type="spellEnd"/>
            <w:r w:rsidRPr="00730768">
              <w:rPr>
                <w:bCs/>
              </w:rPr>
              <w:t>, not under BA</w:t>
            </w:r>
          </w:p>
        </w:tc>
        <w:tc>
          <w:tcPr>
            <w:tcW w:w="0" w:type="auto"/>
          </w:tcPr>
          <w:p w:rsidR="00EE2CCF" w:rsidRPr="00730768" w:rsidRDefault="00EE2CCF" w:rsidP="005D43C9">
            <w:pPr>
              <w:rPr>
                <w:bCs/>
              </w:rPr>
            </w:pPr>
            <w:r>
              <w:rPr>
                <w:bCs/>
              </w:rPr>
              <w:t>MAC can choose (A-MSDU) aggregation size</w:t>
            </w:r>
          </w:p>
        </w:tc>
      </w:tr>
      <w:tr w:rsidR="00EE2CCF" w:rsidRPr="00730768" w:rsidTr="005D43C9">
        <w:trPr>
          <w:cantSplit/>
        </w:trPr>
        <w:tc>
          <w:tcPr>
            <w:tcW w:w="1668" w:type="dxa"/>
          </w:tcPr>
          <w:p w:rsidR="00EE2CCF" w:rsidRPr="00730768" w:rsidRDefault="00EE2CCF" w:rsidP="005D43C9">
            <w:pPr>
              <w:rPr>
                <w:bCs/>
              </w:rPr>
            </w:pPr>
            <w:r w:rsidRPr="00730768">
              <w:rPr>
                <w:bCs/>
              </w:rPr>
              <w:t>shall not violate</w:t>
            </w:r>
          </w:p>
        </w:tc>
        <w:tc>
          <w:tcPr>
            <w:tcW w:w="3574" w:type="dxa"/>
          </w:tcPr>
          <w:p w:rsidR="00EE2CCF" w:rsidRPr="00730768" w:rsidRDefault="00EE2CCF" w:rsidP="005D43C9">
            <w:pPr>
              <w:rPr>
                <w:bCs/>
              </w:rPr>
            </w:pPr>
            <w:r w:rsidRPr="00730768">
              <w:rPr>
                <w:bCs/>
              </w:rPr>
              <w:t xml:space="preserve">A-MSDU first </w:t>
            </w:r>
            <w:proofErr w:type="spellStart"/>
            <w:r w:rsidRPr="00730768">
              <w:rPr>
                <w:bCs/>
              </w:rPr>
              <w:t>tx</w:t>
            </w:r>
            <w:proofErr w:type="spellEnd"/>
            <w:r w:rsidRPr="00730768">
              <w:rPr>
                <w:bCs/>
              </w:rPr>
              <w:t>, under BA but not in A-MPDU</w:t>
            </w:r>
          </w:p>
        </w:tc>
        <w:tc>
          <w:tcPr>
            <w:tcW w:w="0" w:type="auto"/>
          </w:tcPr>
          <w:p w:rsidR="00EE2CCF" w:rsidRPr="00730768" w:rsidRDefault="00EE2CCF" w:rsidP="005D43C9">
            <w:pPr>
              <w:rPr>
                <w:bCs/>
              </w:rPr>
            </w:pPr>
            <w:r>
              <w:rPr>
                <w:bCs/>
              </w:rPr>
              <w:t>MAC can choose (A-MSDU) aggregation size</w:t>
            </w:r>
          </w:p>
        </w:tc>
      </w:tr>
      <w:tr w:rsidR="00EE2CCF" w:rsidRPr="00730768" w:rsidTr="005D43C9">
        <w:trPr>
          <w:cantSplit/>
        </w:trPr>
        <w:tc>
          <w:tcPr>
            <w:tcW w:w="1668" w:type="dxa"/>
          </w:tcPr>
          <w:p w:rsidR="00EE2CCF" w:rsidRPr="00730768" w:rsidRDefault="00EE2CCF" w:rsidP="005D43C9">
            <w:pPr>
              <w:rPr>
                <w:bCs/>
              </w:rPr>
            </w:pPr>
            <w:r>
              <w:rPr>
                <w:bCs/>
              </w:rPr>
              <w:t>(see A</w:t>
            </w:r>
            <w:r>
              <w:rPr>
                <w:bCs/>
              </w:rPr>
              <w:noBreakHyphen/>
            </w:r>
            <w:r w:rsidRPr="00730768">
              <w:rPr>
                <w:bCs/>
              </w:rPr>
              <w:t>MPDU rules)</w:t>
            </w:r>
          </w:p>
        </w:tc>
        <w:tc>
          <w:tcPr>
            <w:tcW w:w="3574" w:type="dxa"/>
          </w:tcPr>
          <w:p w:rsidR="00EE2CCF" w:rsidRPr="00730768" w:rsidRDefault="00EE2CCF" w:rsidP="005D43C9">
            <w:pPr>
              <w:rPr>
                <w:bCs/>
              </w:rPr>
            </w:pPr>
            <w:r w:rsidRPr="00730768">
              <w:rPr>
                <w:bCs/>
              </w:rPr>
              <w:t>A-MSDU in A-MPDU</w:t>
            </w:r>
          </w:p>
        </w:tc>
        <w:tc>
          <w:tcPr>
            <w:tcW w:w="0" w:type="auto"/>
          </w:tcPr>
          <w:p w:rsidR="00EE2CCF" w:rsidRPr="00730768" w:rsidRDefault="00EE2CCF" w:rsidP="005D43C9">
            <w:pPr>
              <w:rPr>
                <w:bCs/>
              </w:rPr>
            </w:pPr>
            <w:r w:rsidRPr="00730768">
              <w:rPr>
                <w:bCs/>
              </w:rPr>
              <w:t>(see A-MPDU rules)</w:t>
            </w:r>
          </w:p>
        </w:tc>
      </w:tr>
      <w:tr w:rsidR="00EE2CCF" w:rsidRPr="00730768" w:rsidTr="005D43C9">
        <w:trPr>
          <w:cantSplit/>
        </w:trPr>
        <w:tc>
          <w:tcPr>
            <w:tcW w:w="0" w:type="auto"/>
            <w:gridSpan w:val="3"/>
          </w:tcPr>
          <w:p w:rsidR="00EE2CCF" w:rsidRPr="001F02A5" w:rsidRDefault="00EE2CCF" w:rsidP="005D43C9">
            <w:pPr>
              <w:jc w:val="center"/>
              <w:rPr>
                <w:bCs/>
                <w:i/>
                <w:iCs/>
              </w:rPr>
            </w:pPr>
            <w:r w:rsidRPr="001F02A5">
              <w:rPr>
                <w:bCs/>
                <w:i/>
                <w:iCs/>
              </w:rPr>
              <w:t>A-MPDUs</w:t>
            </w:r>
          </w:p>
        </w:tc>
      </w:tr>
      <w:tr w:rsidR="00EE2CCF" w:rsidRPr="00730768" w:rsidTr="005D43C9">
        <w:trPr>
          <w:cantSplit/>
        </w:trPr>
        <w:tc>
          <w:tcPr>
            <w:tcW w:w="1668" w:type="dxa"/>
          </w:tcPr>
          <w:p w:rsidR="00EE2CCF" w:rsidRPr="00730768" w:rsidRDefault="00EE2CCF" w:rsidP="005D43C9">
            <w:pPr>
              <w:rPr>
                <w:bCs/>
              </w:rPr>
            </w:pPr>
            <w:r w:rsidRPr="00730768">
              <w:rPr>
                <w:bCs/>
              </w:rPr>
              <w:lastRenderedPageBreak/>
              <w:t>may violate</w:t>
            </w:r>
          </w:p>
        </w:tc>
        <w:tc>
          <w:tcPr>
            <w:tcW w:w="3574" w:type="dxa"/>
          </w:tcPr>
          <w:p w:rsidR="00EE2CCF" w:rsidRPr="00730768" w:rsidRDefault="00EE2CCF" w:rsidP="005D43C9">
            <w:pPr>
              <w:rPr>
                <w:bCs/>
              </w:rPr>
            </w:pPr>
            <w:r w:rsidRPr="00730768">
              <w:rPr>
                <w:bCs/>
              </w:rPr>
              <w:t>A-MPDU with only one MP</w:t>
            </w:r>
            <w:r>
              <w:rPr>
                <w:bCs/>
              </w:rPr>
              <w:t>DU, not containing an A-MSDU or</w:t>
            </w:r>
            <w:r w:rsidRPr="00730768">
              <w:rPr>
                <w:bCs/>
              </w:rPr>
              <w:t xml:space="preserve"> </w:t>
            </w:r>
            <w:r>
              <w:rPr>
                <w:bCs/>
              </w:rPr>
              <w:t xml:space="preserve">unicast </w:t>
            </w:r>
            <w:r w:rsidRPr="00730768">
              <w:rPr>
                <w:bCs/>
              </w:rPr>
              <w:t>M</w:t>
            </w:r>
            <w:r>
              <w:rPr>
                <w:bCs/>
              </w:rPr>
              <w:t>anagement MPDU –</w:t>
            </w:r>
            <w:r w:rsidRPr="00730768">
              <w:rPr>
                <w:bCs/>
              </w:rPr>
              <w:t xml:space="preserve"> even if this is the first </w:t>
            </w:r>
            <w:proofErr w:type="spellStart"/>
            <w:r w:rsidRPr="00730768">
              <w:rPr>
                <w:bCs/>
              </w:rPr>
              <w:t>tx</w:t>
            </w:r>
            <w:proofErr w:type="spellEnd"/>
            <w:r w:rsidRPr="00730768">
              <w:rPr>
                <w:bCs/>
              </w:rPr>
              <w:t xml:space="preserve"> of that MPDU</w:t>
            </w:r>
          </w:p>
        </w:tc>
        <w:tc>
          <w:tcPr>
            <w:tcW w:w="0" w:type="auto"/>
          </w:tcPr>
          <w:p w:rsidR="00EE2CCF" w:rsidRPr="00730768" w:rsidRDefault="00EE2CCF" w:rsidP="005D43C9">
            <w:pPr>
              <w:rPr>
                <w:bCs/>
              </w:rPr>
            </w:pPr>
            <w:r>
              <w:rPr>
                <w:bCs/>
              </w:rPr>
              <w:t>MAC cannot fragment MSDUs sent under a BA agreement or group MMPDUs etc., and has no control over their size, but can choose (A-MSDU) aggregation size</w:t>
            </w:r>
          </w:p>
        </w:tc>
      </w:tr>
      <w:tr w:rsidR="00EE2CCF" w:rsidRPr="00730768" w:rsidTr="005D43C9">
        <w:trPr>
          <w:cantSplit/>
        </w:trPr>
        <w:tc>
          <w:tcPr>
            <w:tcW w:w="1668" w:type="dxa"/>
          </w:tcPr>
          <w:p w:rsidR="00EE2CCF" w:rsidRPr="00730768" w:rsidRDefault="00EE2CCF" w:rsidP="005D43C9">
            <w:pPr>
              <w:rPr>
                <w:bCs/>
              </w:rPr>
            </w:pPr>
            <w:r w:rsidRPr="00730768">
              <w:rPr>
                <w:bCs/>
              </w:rPr>
              <w:t>shall not violate</w:t>
            </w:r>
          </w:p>
        </w:tc>
        <w:tc>
          <w:tcPr>
            <w:tcW w:w="3574" w:type="dxa"/>
          </w:tcPr>
          <w:p w:rsidR="00EE2CCF" w:rsidRPr="00730768" w:rsidRDefault="00EE2CCF" w:rsidP="005D43C9">
            <w:pPr>
              <w:rPr>
                <w:bCs/>
              </w:rPr>
            </w:pPr>
            <w:r w:rsidRPr="00730768">
              <w:rPr>
                <w:bCs/>
              </w:rPr>
              <w:t xml:space="preserve">A-MPDU with only one MPDU, containing </w:t>
            </w:r>
            <w:r>
              <w:rPr>
                <w:bCs/>
              </w:rPr>
              <w:t xml:space="preserve">first </w:t>
            </w:r>
            <w:proofErr w:type="spellStart"/>
            <w:r>
              <w:rPr>
                <w:bCs/>
              </w:rPr>
              <w:t>tx</w:t>
            </w:r>
            <w:proofErr w:type="spellEnd"/>
            <w:r>
              <w:rPr>
                <w:bCs/>
              </w:rPr>
              <w:t xml:space="preserve"> of </w:t>
            </w:r>
            <w:r w:rsidRPr="00730768">
              <w:rPr>
                <w:bCs/>
              </w:rPr>
              <w:t xml:space="preserve">an A-MSDU or </w:t>
            </w:r>
            <w:r>
              <w:rPr>
                <w:bCs/>
              </w:rPr>
              <w:t xml:space="preserve">unicast </w:t>
            </w:r>
            <w:r w:rsidRPr="00730768">
              <w:rPr>
                <w:bCs/>
              </w:rPr>
              <w:t>M</w:t>
            </w:r>
            <w:r>
              <w:rPr>
                <w:bCs/>
              </w:rPr>
              <w:t xml:space="preserve">anagement </w:t>
            </w:r>
            <w:r w:rsidRPr="00730768">
              <w:rPr>
                <w:bCs/>
              </w:rPr>
              <w:t>MPDU</w:t>
            </w:r>
          </w:p>
        </w:tc>
        <w:tc>
          <w:tcPr>
            <w:tcW w:w="0" w:type="auto"/>
          </w:tcPr>
          <w:p w:rsidR="00EE2CCF" w:rsidRPr="00730768" w:rsidRDefault="00EE2CCF" w:rsidP="005D43C9">
            <w:pPr>
              <w:rPr>
                <w:bCs/>
              </w:rPr>
            </w:pPr>
            <w:r>
              <w:rPr>
                <w:bCs/>
              </w:rPr>
              <w:t>MAC can fragment unicast MMPDUs and can choose (A</w:t>
            </w:r>
            <w:r>
              <w:rPr>
                <w:bCs/>
              </w:rPr>
              <w:noBreakHyphen/>
              <w:t>MSDU) aggregation size</w:t>
            </w:r>
          </w:p>
        </w:tc>
      </w:tr>
      <w:tr w:rsidR="00EE2CCF" w:rsidRPr="00730768" w:rsidTr="005D43C9">
        <w:trPr>
          <w:cantSplit/>
        </w:trPr>
        <w:tc>
          <w:tcPr>
            <w:tcW w:w="1668" w:type="dxa"/>
          </w:tcPr>
          <w:p w:rsidR="00EE2CCF" w:rsidRPr="00730768" w:rsidRDefault="00EE2CCF" w:rsidP="005D43C9">
            <w:pPr>
              <w:rPr>
                <w:bCs/>
              </w:rPr>
            </w:pPr>
            <w:r w:rsidRPr="00730768">
              <w:rPr>
                <w:bCs/>
              </w:rPr>
              <w:t>shall not violate</w:t>
            </w:r>
          </w:p>
        </w:tc>
        <w:tc>
          <w:tcPr>
            <w:tcW w:w="3574" w:type="dxa"/>
          </w:tcPr>
          <w:p w:rsidR="00EE2CCF" w:rsidRPr="00730768" w:rsidRDefault="00EE2CCF" w:rsidP="005D43C9">
            <w:pPr>
              <w:rPr>
                <w:bCs/>
              </w:rPr>
            </w:pPr>
            <w:r w:rsidRPr="00730768">
              <w:rPr>
                <w:bCs/>
              </w:rPr>
              <w:t xml:space="preserve">A-MPDU with more than one MPDU </w:t>
            </w:r>
            <w:r>
              <w:rPr>
                <w:bCs/>
              </w:rPr>
              <w:t>–</w:t>
            </w:r>
            <w:r w:rsidRPr="00730768">
              <w:rPr>
                <w:bCs/>
              </w:rPr>
              <w:t xml:space="preserve"> even if some or all of these MPDUs are </w:t>
            </w:r>
            <w:proofErr w:type="spellStart"/>
            <w:r w:rsidRPr="00730768">
              <w:rPr>
                <w:bCs/>
              </w:rPr>
              <w:t>retxes</w:t>
            </w:r>
            <w:proofErr w:type="spellEnd"/>
          </w:p>
        </w:tc>
        <w:tc>
          <w:tcPr>
            <w:tcW w:w="0" w:type="auto"/>
          </w:tcPr>
          <w:p w:rsidR="00EE2CCF" w:rsidRPr="00730768" w:rsidRDefault="00EE2CCF" w:rsidP="005D43C9">
            <w:pPr>
              <w:rPr>
                <w:bCs/>
              </w:rPr>
            </w:pPr>
            <w:r>
              <w:rPr>
                <w:bCs/>
              </w:rPr>
              <w:t>MAC can choose (A-MPDU) aggregation size</w:t>
            </w:r>
          </w:p>
        </w:tc>
      </w:tr>
      <w:tr w:rsidR="00EE2CCF" w:rsidRPr="00730768" w:rsidTr="005D43C9">
        <w:trPr>
          <w:cantSplit/>
        </w:trPr>
        <w:tc>
          <w:tcPr>
            <w:tcW w:w="0" w:type="auto"/>
            <w:gridSpan w:val="3"/>
          </w:tcPr>
          <w:p w:rsidR="00EE2CCF" w:rsidRPr="001F02A5" w:rsidRDefault="00EE2CCF" w:rsidP="005D43C9">
            <w:pPr>
              <w:jc w:val="center"/>
              <w:rPr>
                <w:bCs/>
                <w:i/>
                <w:iCs/>
              </w:rPr>
            </w:pPr>
            <w:r w:rsidRPr="001F02A5">
              <w:rPr>
                <w:bCs/>
                <w:i/>
                <w:iCs/>
              </w:rPr>
              <w:t>Other</w:t>
            </w:r>
          </w:p>
        </w:tc>
      </w:tr>
      <w:tr w:rsidR="00EE2CCF" w:rsidRPr="00730768" w:rsidTr="005D43C9">
        <w:trPr>
          <w:cantSplit/>
        </w:trPr>
        <w:tc>
          <w:tcPr>
            <w:tcW w:w="1668" w:type="dxa"/>
          </w:tcPr>
          <w:p w:rsidR="00EE2CCF" w:rsidRPr="00E61CD7" w:rsidRDefault="00EE2CCF" w:rsidP="005D43C9">
            <w:pPr>
              <w:rPr>
                <w:bCs/>
              </w:rPr>
            </w:pPr>
            <w:r w:rsidRPr="00E61CD7">
              <w:rPr>
                <w:bCs/>
              </w:rPr>
              <w:t>may violate</w:t>
            </w:r>
          </w:p>
        </w:tc>
        <w:tc>
          <w:tcPr>
            <w:tcW w:w="3574" w:type="dxa"/>
          </w:tcPr>
          <w:p w:rsidR="00EE2CCF" w:rsidRPr="00E61CD7" w:rsidRDefault="00EE2CCF" w:rsidP="005D43C9">
            <w:pPr>
              <w:rPr>
                <w:bCs/>
              </w:rPr>
            </w:pPr>
            <w:r w:rsidRPr="00E61CD7">
              <w:rPr>
                <w:bCs/>
              </w:rPr>
              <w:t xml:space="preserve">MPDU other than </w:t>
            </w:r>
            <w:proofErr w:type="spellStart"/>
            <w:r w:rsidRPr="00E61CD7">
              <w:rPr>
                <w:bCs/>
              </w:rPr>
              <w:t>QoS</w:t>
            </w:r>
            <w:proofErr w:type="spellEnd"/>
            <w:r w:rsidRPr="00E61CD7">
              <w:rPr>
                <w:bCs/>
              </w:rPr>
              <w:t xml:space="preserve"> Data and Management,(e.g. </w:t>
            </w:r>
            <w:proofErr w:type="spellStart"/>
            <w:r w:rsidRPr="00E61CD7">
              <w:rPr>
                <w:bCs/>
              </w:rPr>
              <w:t>QoS</w:t>
            </w:r>
            <w:proofErr w:type="spellEnd"/>
            <w:r w:rsidRPr="00E61CD7">
              <w:rPr>
                <w:bCs/>
              </w:rPr>
              <w:t xml:space="preserve"> Null, PS-Poll, RTS/CTS) except for an A</w:t>
            </w:r>
            <w:r w:rsidRPr="00E61CD7">
              <w:rPr>
                <w:bCs/>
              </w:rPr>
              <w:noBreakHyphen/>
              <w:t xml:space="preserve">MPDU with more than one MPDU – even if this is the first </w:t>
            </w:r>
            <w:proofErr w:type="spellStart"/>
            <w:r w:rsidRPr="00E61CD7">
              <w:rPr>
                <w:bCs/>
              </w:rPr>
              <w:t>tx</w:t>
            </w:r>
            <w:proofErr w:type="spellEnd"/>
            <w:r w:rsidRPr="00E61CD7">
              <w:rPr>
                <w:bCs/>
              </w:rPr>
              <w:t xml:space="preserve"> of that MPDU; also NDP (for beam forming aficionados)</w:t>
            </w:r>
          </w:p>
        </w:tc>
        <w:tc>
          <w:tcPr>
            <w:tcW w:w="0" w:type="auto"/>
          </w:tcPr>
          <w:p w:rsidR="00EE2CCF" w:rsidRPr="00E61CD7" w:rsidRDefault="00EE2CCF" w:rsidP="005D43C9">
            <w:pPr>
              <w:rPr>
                <w:bCs/>
              </w:rPr>
            </w:pPr>
            <w:r w:rsidRPr="00E61CD7">
              <w:rPr>
                <w:bCs/>
              </w:rPr>
              <w:t>MAC must be able to send these even if the TXOP Limit is 32 us, but can choose (A-MPDU) aggregation size</w:t>
            </w:r>
          </w:p>
        </w:tc>
      </w:tr>
      <w:tr w:rsidR="00EE2CCF" w:rsidRPr="00730768" w:rsidTr="005D43C9">
        <w:trPr>
          <w:cantSplit/>
        </w:trPr>
        <w:tc>
          <w:tcPr>
            <w:tcW w:w="1668" w:type="dxa"/>
          </w:tcPr>
          <w:p w:rsidR="00EE2CCF" w:rsidRPr="00730768" w:rsidRDefault="00EE2CCF" w:rsidP="005D43C9">
            <w:pPr>
              <w:rPr>
                <w:bCs/>
              </w:rPr>
            </w:pPr>
            <w:r w:rsidRPr="00730768">
              <w:rPr>
                <w:bCs/>
              </w:rPr>
              <w:t>may violate</w:t>
            </w:r>
          </w:p>
        </w:tc>
        <w:tc>
          <w:tcPr>
            <w:tcW w:w="3574" w:type="dxa"/>
          </w:tcPr>
          <w:p w:rsidR="00EE2CCF" w:rsidRPr="00730768" w:rsidRDefault="00EE2CCF" w:rsidP="005D43C9">
            <w:pPr>
              <w:rPr>
                <w:bCs/>
              </w:rPr>
            </w:pPr>
            <w:r w:rsidRPr="00730768">
              <w:rPr>
                <w:bCs/>
              </w:rPr>
              <w:t xml:space="preserve">Group-addressed, </w:t>
            </w:r>
            <w:r>
              <w:rPr>
                <w:bCs/>
              </w:rPr>
              <w:t>except for an A</w:t>
            </w:r>
            <w:r>
              <w:rPr>
                <w:bCs/>
              </w:rPr>
              <w:noBreakHyphen/>
              <w:t>MPDU with more than one MPDU</w:t>
            </w:r>
          </w:p>
        </w:tc>
        <w:tc>
          <w:tcPr>
            <w:tcW w:w="0" w:type="auto"/>
          </w:tcPr>
          <w:p w:rsidR="00EE2CCF" w:rsidRPr="00730768" w:rsidRDefault="00EE2CCF" w:rsidP="005D43C9">
            <w:pPr>
              <w:rPr>
                <w:bCs/>
              </w:rPr>
            </w:pPr>
            <w:r>
              <w:rPr>
                <w:bCs/>
              </w:rPr>
              <w:t>MAC cannot fragment group frames and has no control over their size, but can choose (A</w:t>
            </w:r>
            <w:r>
              <w:rPr>
                <w:bCs/>
              </w:rPr>
              <w:noBreakHyphen/>
              <w:t>MPDU) aggregation size</w:t>
            </w:r>
          </w:p>
        </w:tc>
      </w:tr>
      <w:tr w:rsidR="00EE2CCF" w:rsidRPr="00730768" w:rsidTr="005D43C9">
        <w:trPr>
          <w:cantSplit/>
        </w:trPr>
        <w:tc>
          <w:tcPr>
            <w:tcW w:w="1668" w:type="dxa"/>
          </w:tcPr>
          <w:p w:rsidR="00EE2CCF" w:rsidRPr="00730768" w:rsidRDefault="00EE2CCF" w:rsidP="005D43C9">
            <w:pPr>
              <w:rPr>
                <w:bCs/>
              </w:rPr>
            </w:pPr>
            <w:r w:rsidRPr="00730768">
              <w:rPr>
                <w:bCs/>
              </w:rPr>
              <w:t>may violate</w:t>
            </w:r>
          </w:p>
        </w:tc>
        <w:tc>
          <w:tcPr>
            <w:tcW w:w="3574" w:type="dxa"/>
          </w:tcPr>
          <w:p w:rsidR="00EE2CCF" w:rsidRPr="00730768" w:rsidRDefault="00EE2CCF" w:rsidP="005D43C9">
            <w:pPr>
              <w:rPr>
                <w:bCs/>
              </w:rPr>
            </w:pPr>
            <w:r w:rsidRPr="00730768">
              <w:rPr>
                <w:bCs/>
              </w:rPr>
              <w:t xml:space="preserve">MPDU </w:t>
            </w:r>
            <w:proofErr w:type="spellStart"/>
            <w:r w:rsidRPr="00730768">
              <w:rPr>
                <w:bCs/>
              </w:rPr>
              <w:t>retx</w:t>
            </w:r>
            <w:proofErr w:type="spellEnd"/>
            <w:r w:rsidRPr="00730768">
              <w:rPr>
                <w:bCs/>
              </w:rPr>
              <w:t xml:space="preserve"> (including first fragment and A-MSDU), </w:t>
            </w:r>
            <w:r>
              <w:rPr>
                <w:bCs/>
              </w:rPr>
              <w:t>except for an A</w:t>
            </w:r>
            <w:r>
              <w:rPr>
                <w:bCs/>
              </w:rPr>
              <w:noBreakHyphen/>
              <w:t>MPDU with more than one MPDU</w:t>
            </w:r>
          </w:p>
        </w:tc>
        <w:tc>
          <w:tcPr>
            <w:tcW w:w="0" w:type="auto"/>
          </w:tcPr>
          <w:p w:rsidR="00EE2CCF" w:rsidRPr="00730768" w:rsidRDefault="00EE2CCF" w:rsidP="005D43C9">
            <w:pPr>
              <w:rPr>
                <w:bCs/>
              </w:rPr>
            </w:pPr>
            <w:r>
              <w:rPr>
                <w:bCs/>
              </w:rPr>
              <w:t>MAC must be able to rate select down in case of worsening radio conditions, but can choose (A</w:t>
            </w:r>
            <w:r>
              <w:rPr>
                <w:bCs/>
              </w:rPr>
              <w:noBreakHyphen/>
              <w:t>MPDU) aggregation size</w:t>
            </w:r>
          </w:p>
        </w:tc>
      </w:tr>
    </w:tbl>
    <w:p w:rsidR="00EE2CCF" w:rsidRPr="00730768" w:rsidRDefault="00EE2CCF" w:rsidP="00EE2CCF">
      <w:pPr>
        <w:rPr>
          <w:bCs/>
        </w:rPr>
      </w:pPr>
    </w:p>
    <w:p w:rsidR="00EE2CCF" w:rsidRDefault="00EE2CCF" w:rsidP="00EE2CCF">
      <w:pPr>
        <w:rPr>
          <w:bCs/>
        </w:rPr>
      </w:pPr>
      <w:r>
        <w:rPr>
          <w:bCs/>
        </w:rPr>
        <w:t xml:space="preserve">Note: these rules apply to </w:t>
      </w:r>
      <w:r w:rsidRPr="00730768">
        <w:rPr>
          <w:bCs/>
        </w:rPr>
        <w:t>downgraded frames too, per the TXOP Limit on the AC downgraded to.</w:t>
      </w:r>
    </w:p>
    <w:p w:rsidR="00EE2CCF" w:rsidRDefault="00EE2CCF" w:rsidP="00EE2CCF">
      <w:pPr>
        <w:rPr>
          <w:bCs/>
        </w:rPr>
      </w:pPr>
      <w:r>
        <w:rPr>
          <w:bCs/>
        </w:rPr>
        <w:t xml:space="preserve">In the cases where TXOP Limit violation is allowed, however, the device should be enjoined to use as high a PHY rate as the operating environment will allow.  Furthermore, if the TXOP Limit is violated, there should not be more than one </w:t>
      </w:r>
      <w:proofErr w:type="spellStart"/>
      <w:r>
        <w:rPr>
          <w:bCs/>
        </w:rPr>
        <w:t>QoS</w:t>
      </w:r>
      <w:proofErr w:type="spellEnd"/>
      <w:r>
        <w:rPr>
          <w:bCs/>
        </w:rPr>
        <w:t xml:space="preserve"> Data, </w:t>
      </w:r>
      <w:proofErr w:type="spellStart"/>
      <w:r>
        <w:rPr>
          <w:bCs/>
        </w:rPr>
        <w:t>QoS</w:t>
      </w:r>
      <w:proofErr w:type="spellEnd"/>
      <w:r>
        <w:rPr>
          <w:bCs/>
        </w:rPr>
        <w:t xml:space="preserve"> Null or Management frame in the TXOP (but e.g. RTS-CTS-</w:t>
      </w:r>
      <w:proofErr w:type="spellStart"/>
      <w:r>
        <w:rPr>
          <w:bCs/>
        </w:rPr>
        <w:t>QoS</w:t>
      </w:r>
      <w:proofErr w:type="spellEnd"/>
      <w:r>
        <w:rPr>
          <w:bCs/>
        </w:rPr>
        <w:t xml:space="preserve"> Data-ACK is allowed (as long as the </w:t>
      </w:r>
      <w:proofErr w:type="spellStart"/>
      <w:r>
        <w:rPr>
          <w:bCs/>
        </w:rPr>
        <w:t>QoS</w:t>
      </w:r>
      <w:proofErr w:type="spellEnd"/>
      <w:r>
        <w:rPr>
          <w:bCs/>
        </w:rPr>
        <w:t xml:space="preserve"> Data does not contain an A-MSDU), even if the RTS violates the TXOP Limit).</w:t>
      </w:r>
    </w:p>
    <w:p w:rsidR="00D301AE" w:rsidRDefault="00D301AE" w:rsidP="00EE2CCF">
      <w:pPr>
        <w:rPr>
          <w:bCs/>
        </w:rPr>
      </w:pPr>
      <w:r w:rsidRPr="001E40B9">
        <w:rPr>
          <w:bCs/>
          <w:u w:val="single"/>
        </w:rPr>
        <w:lastRenderedPageBreak/>
        <w:t>Discussion in Nanjing</w:t>
      </w:r>
      <w:r>
        <w:rPr>
          <w:bCs/>
        </w:rPr>
        <w:t>:</w:t>
      </w:r>
    </w:p>
    <w:p w:rsidR="00D301AE" w:rsidRPr="001E40B9" w:rsidRDefault="00D301AE" w:rsidP="001E40B9">
      <w:pPr>
        <w:rPr>
          <w:color w:val="000000" w:themeColor="text1"/>
        </w:rPr>
      </w:pPr>
      <w:proofErr w:type="gramStart"/>
      <w:r w:rsidRPr="001E40B9">
        <w:rPr>
          <w:color w:val="000000" w:themeColor="text1"/>
        </w:rPr>
        <w:t xml:space="preserve">As per the Table under “Other” (first category) there is no problem that a PS Poll or </w:t>
      </w:r>
      <w:proofErr w:type="spellStart"/>
      <w:r w:rsidRPr="001E40B9">
        <w:rPr>
          <w:color w:val="000000" w:themeColor="text1"/>
        </w:rPr>
        <w:t>QoS</w:t>
      </w:r>
      <w:proofErr w:type="spellEnd"/>
      <w:r w:rsidRPr="001E40B9">
        <w:rPr>
          <w:color w:val="000000" w:themeColor="text1"/>
        </w:rPr>
        <w:t xml:space="preserve"> Null must be sent and can exceed if a really low TXOP limit is in place.</w:t>
      </w:r>
      <w:proofErr w:type="gramEnd"/>
      <w:r w:rsidRPr="001E40B9">
        <w:rPr>
          <w:color w:val="000000" w:themeColor="text1"/>
        </w:rPr>
        <w:t xml:space="preserve"> The question is if RTS/CTS (or CTS-to-Self) </w:t>
      </w:r>
      <w:proofErr w:type="gramStart"/>
      <w:r w:rsidRPr="001E40B9">
        <w:rPr>
          <w:color w:val="000000" w:themeColor="text1"/>
        </w:rPr>
        <w:t>is</w:t>
      </w:r>
      <w:proofErr w:type="gramEnd"/>
      <w:r w:rsidRPr="001E40B9">
        <w:rPr>
          <w:color w:val="000000" w:themeColor="text1"/>
        </w:rPr>
        <w:t xml:space="preserve"> used, then the packet must follow immediately otherwise the NAV is of no use.  So, in this case should the RTS/CTS be part of the TXOP Limit or not?  </w:t>
      </w:r>
    </w:p>
    <w:p w:rsidR="00D301AE" w:rsidRPr="001E40B9" w:rsidRDefault="00D301AE" w:rsidP="00D301AE">
      <w:pPr>
        <w:spacing w:after="0" w:line="240" w:lineRule="auto"/>
        <w:rPr>
          <w:color w:val="FF0000"/>
        </w:rPr>
      </w:pPr>
      <w:r w:rsidRPr="001E40B9">
        <w:rPr>
          <w:color w:val="FF0000"/>
        </w:rPr>
        <w:t xml:space="preserve">Q? - </w:t>
      </w:r>
      <w:r w:rsidRPr="001E40B9">
        <w:rPr>
          <w:color w:val="FF0000"/>
          <w:u w:val="single"/>
        </w:rPr>
        <w:t xml:space="preserve">Do you agree that RTS/CTS when preceding a transmission should be included as part of the transmission within </w:t>
      </w:r>
      <w:r w:rsidR="001E40B9" w:rsidRPr="001E40B9">
        <w:rPr>
          <w:color w:val="FF0000"/>
          <w:u w:val="single"/>
        </w:rPr>
        <w:t>the TXOP</w:t>
      </w:r>
      <w:ins w:id="0" w:author="Graham Smith" w:date="2013-09-30T14:15:00Z">
        <w:r w:rsidRPr="001E40B9">
          <w:rPr>
            <w:color w:val="FF0000"/>
            <w:u w:val="single"/>
          </w:rPr>
          <w:t xml:space="preserve"> Limit</w:t>
        </w:r>
      </w:ins>
      <w:r w:rsidR="001E40B9" w:rsidRPr="001E40B9">
        <w:rPr>
          <w:color w:val="FF0000"/>
          <w:u w:val="single"/>
        </w:rPr>
        <w:t>”</w:t>
      </w:r>
      <w:ins w:id="1" w:author="Graham Smith" w:date="2013-09-30T14:15:00Z">
        <w:r w:rsidRPr="001E40B9">
          <w:rPr>
            <w:color w:val="FF0000"/>
            <w:u w:val="single"/>
          </w:rPr>
          <w:t>?</w:t>
        </w:r>
      </w:ins>
    </w:p>
    <w:p w:rsidR="00D301AE" w:rsidRDefault="00D301AE" w:rsidP="00D301AE">
      <w:pPr>
        <w:spacing w:after="0" w:line="240" w:lineRule="auto"/>
      </w:pPr>
      <w:r>
        <w:t>A - Yes, since the whole point of TXOP Limit is to measure the time the medium is locked out for, we should include it as part of the duration of the TXOP.</w:t>
      </w:r>
    </w:p>
    <w:p w:rsidR="00D301AE" w:rsidRDefault="00D301AE" w:rsidP="00D301AE">
      <w:pPr>
        <w:pStyle w:val="PlainText"/>
      </w:pPr>
      <w:r w:rsidRPr="001E40B9">
        <w:rPr>
          <w:color w:val="FF0000"/>
        </w:rPr>
        <w:t>Q? - W</w:t>
      </w:r>
      <w:ins w:id="2" w:author="Graham Smith" w:date="2013-09-30T14:15:00Z">
        <w:r w:rsidRPr="001E40B9">
          <w:rPr>
            <w:color w:val="FF0000"/>
          </w:rPr>
          <w:t xml:space="preserve">hat happens if there is only time for the RTS/CTS and not time for the packet?  </w:t>
        </w:r>
      </w:ins>
      <w:r w:rsidRPr="001E40B9">
        <w:rPr>
          <w:color w:val="FF0000"/>
        </w:rPr>
        <w:br/>
      </w:r>
      <w:r>
        <w:t>A - It should go out.  If the transmitter feels RTS/CTS is necessary to ensure successful data exchange, then so be it.</w:t>
      </w:r>
      <w:r>
        <w:br/>
      </w:r>
      <w:r w:rsidRPr="001E40B9">
        <w:rPr>
          <w:color w:val="FF0000"/>
        </w:rPr>
        <w:t xml:space="preserve">Q? - </w:t>
      </w:r>
      <w:ins w:id="3" w:author="Graham Smith" w:date="2013-09-30T14:15:00Z">
        <w:r w:rsidRPr="001E40B9">
          <w:rPr>
            <w:color w:val="FF0000"/>
          </w:rPr>
          <w:t xml:space="preserve">Do we just assume that the packet must be fragmented to get within the limit </w:t>
        </w:r>
      </w:ins>
      <w:r w:rsidRPr="001E40B9">
        <w:rPr>
          <w:color w:val="FF0000"/>
        </w:rPr>
        <w:br/>
      </w:r>
      <w:r>
        <w:t xml:space="preserve">A - Yes, unless it's a </w:t>
      </w:r>
      <w:proofErr w:type="spellStart"/>
      <w:r>
        <w:t>QoS</w:t>
      </w:r>
      <w:proofErr w:type="spellEnd"/>
      <w:r>
        <w:t xml:space="preserve"> Null or an MSDU sent under BA or something like </w:t>
      </w:r>
      <w:proofErr w:type="gramStart"/>
      <w:r>
        <w:t>that.</w:t>
      </w:r>
      <w:proofErr w:type="gramEnd"/>
    </w:p>
    <w:p w:rsidR="00D301AE" w:rsidRDefault="001E40B9" w:rsidP="001E40B9">
      <w:pPr>
        <w:pStyle w:val="PlainText"/>
      </w:pPr>
      <w:r w:rsidRPr="001E40B9">
        <w:rPr>
          <w:color w:val="FF0000"/>
        </w:rPr>
        <w:t>….</w:t>
      </w:r>
      <w:ins w:id="4" w:author="Graham Smith" w:date="2013-09-30T14:15:00Z">
        <w:r w:rsidR="00D301AE">
          <w:t>and RTS/CTS time will always in practice be much less than the TXOP Limit?</w:t>
        </w:r>
      </w:ins>
      <w:r w:rsidR="00D301AE">
        <w:br/>
      </w:r>
      <w:r>
        <w:t>A</w:t>
      </w:r>
      <w:r w:rsidR="00D301AE">
        <w:t xml:space="preserve"> - That will probably be the case, yes.</w:t>
      </w:r>
    </w:p>
    <w:p w:rsidR="00D301AE" w:rsidRPr="001E40B9" w:rsidRDefault="001E40B9" w:rsidP="00D301AE">
      <w:pPr>
        <w:spacing w:after="0" w:line="240" w:lineRule="auto"/>
        <w:rPr>
          <w:color w:val="FF0000"/>
        </w:rPr>
      </w:pPr>
      <w:r w:rsidRPr="001E40B9">
        <w:rPr>
          <w:color w:val="FF0000"/>
        </w:rPr>
        <w:t xml:space="preserve">Q - </w:t>
      </w:r>
      <w:ins w:id="5" w:author="Graham Smith" w:date="2013-09-30T14:15:00Z">
        <w:r w:rsidR="00D301AE" w:rsidRPr="001E40B9">
          <w:rPr>
            <w:color w:val="FF0000"/>
          </w:rPr>
          <w:t>Any thoughts on how to express this?</w:t>
        </w:r>
      </w:ins>
    </w:p>
    <w:p w:rsidR="00D301AE" w:rsidRDefault="001E40B9" w:rsidP="001E40B9">
      <w:pPr>
        <w:pStyle w:val="PlainText"/>
      </w:pPr>
      <w:r>
        <w:t>A</w:t>
      </w:r>
      <w:r w:rsidR="00D301AE">
        <w:t xml:space="preserve"> - </w:t>
      </w:r>
      <w:r>
        <w:t>I</w:t>
      </w:r>
      <w:r w:rsidR="00D301AE">
        <w:t>t "just works" if you just say that if the TXOP Limit is violated you can't have more than one Data or Management MPDU in the TXOP.</w:t>
      </w:r>
    </w:p>
    <w:p w:rsidR="00D301AE" w:rsidRPr="001F02A5" w:rsidRDefault="00D301AE" w:rsidP="00EE2CCF">
      <w:pPr>
        <w:rPr>
          <w:bCs/>
        </w:rPr>
      </w:pPr>
    </w:p>
    <w:p w:rsidR="009645E9" w:rsidRPr="009645E9" w:rsidRDefault="009645E9" w:rsidP="002B2ED2">
      <w:pPr>
        <w:rPr>
          <w:rFonts w:asciiTheme="majorBidi" w:hAnsiTheme="majorBidi" w:cstheme="majorBidi"/>
          <w:b/>
          <w:bCs/>
          <w:sz w:val="24"/>
          <w:szCs w:val="24"/>
          <w:u w:val="single"/>
        </w:rPr>
      </w:pPr>
      <w:r w:rsidRPr="009645E9">
        <w:rPr>
          <w:rFonts w:asciiTheme="majorBidi" w:hAnsiTheme="majorBidi" w:cstheme="majorBidi"/>
          <w:b/>
          <w:bCs/>
          <w:sz w:val="24"/>
          <w:szCs w:val="24"/>
          <w:u w:val="single"/>
        </w:rPr>
        <w:t>Proposal</w:t>
      </w:r>
    </w:p>
    <w:p w:rsidR="002B2ED2" w:rsidRPr="009645E9" w:rsidRDefault="002B2ED2" w:rsidP="002B2ED2">
      <w:pPr>
        <w:rPr>
          <w:rFonts w:asciiTheme="majorBidi" w:hAnsiTheme="majorBidi" w:cstheme="majorBidi"/>
          <w:sz w:val="24"/>
          <w:szCs w:val="24"/>
        </w:rPr>
      </w:pPr>
      <w:r w:rsidRPr="009645E9">
        <w:rPr>
          <w:rFonts w:asciiTheme="majorBidi" w:hAnsiTheme="majorBidi" w:cstheme="majorBidi"/>
          <w:sz w:val="24"/>
          <w:szCs w:val="24"/>
        </w:rPr>
        <w:t xml:space="preserve">In Clause 9.19.2.2, </w:t>
      </w:r>
    </w:p>
    <w:p w:rsidR="002B2ED2" w:rsidRPr="002B2ED2" w:rsidRDefault="002B2ED2" w:rsidP="002B2ED2">
      <w:pPr>
        <w:rPr>
          <w:rFonts w:asciiTheme="majorBidi" w:hAnsiTheme="majorBidi" w:cstheme="majorBidi"/>
        </w:rPr>
      </w:pPr>
      <w:r w:rsidRPr="002B2ED2">
        <w:rPr>
          <w:rFonts w:asciiTheme="majorBidi" w:hAnsiTheme="majorBidi" w:cstheme="majorBidi"/>
        </w:rPr>
        <w:t xml:space="preserve">Replace </w:t>
      </w:r>
    </w:p>
    <w:p w:rsidR="0052327F" w:rsidRDefault="002B2ED2" w:rsidP="009B0ECD">
      <w:pPr>
        <w:autoSpaceDE w:val="0"/>
        <w:autoSpaceDN w:val="0"/>
        <w:adjustRightInd w:val="0"/>
        <w:spacing w:after="0" w:line="240" w:lineRule="auto"/>
        <w:rPr>
          <w:rFonts w:ascii="TimesNewRoman" w:hAnsi="TimesNewRoman" w:cs="TimesNewRoman"/>
          <w:sz w:val="20"/>
          <w:szCs w:val="20"/>
        </w:rPr>
      </w:pPr>
      <w:r w:rsidRPr="002B2ED2">
        <w:rPr>
          <w:rFonts w:asciiTheme="majorBidi" w:hAnsiTheme="majorBidi" w:cstheme="majorBidi"/>
        </w:rPr>
        <w:t>“</w:t>
      </w:r>
      <w:r w:rsidR="0052327F" w:rsidRPr="0052327F">
        <w:rPr>
          <w:rFonts w:ascii="TimesNewRoman" w:hAnsi="TimesNewRoman" w:cs="TimesNewRoman"/>
        </w:rPr>
        <w:t>STAs shall limit the duration of TXOPs obtained using the EDCA rules to the value specified by the TXOP limit. The duration of a TXOP is the duration during which the TXOP holder maintains uninterrupted control</w:t>
      </w:r>
      <w:r w:rsidR="0052327F">
        <w:rPr>
          <w:rFonts w:ascii="TimesNewRoman" w:hAnsi="TimesNewRoman" w:cs="TimesNewRoman"/>
        </w:rPr>
        <w:t xml:space="preserve"> </w:t>
      </w:r>
      <w:r w:rsidR="0052327F" w:rsidRPr="0052327F">
        <w:rPr>
          <w:rFonts w:ascii="TimesNewRoman" w:hAnsi="TimesNewRoman" w:cs="TimesNewRoman"/>
        </w:rPr>
        <w:t xml:space="preserve">of the medium, and it includes the time required to transmit frames sent as an immediate response to the TXOP holder’s </w:t>
      </w:r>
      <w:proofErr w:type="gramStart"/>
      <w:r w:rsidR="0052327F" w:rsidRPr="0052327F">
        <w:rPr>
          <w:rFonts w:ascii="TimesNewRoman" w:hAnsi="TimesNewRoman" w:cs="TimesNewRoman"/>
        </w:rPr>
        <w:t>transmissions.</w:t>
      </w:r>
      <w:proofErr w:type="gramEnd"/>
      <w:r w:rsidR="0052327F" w:rsidRPr="0052327F">
        <w:rPr>
          <w:rFonts w:ascii="TimesNewRoman" w:hAnsi="TimesNewRoman" w:cs="TimesNewRoman"/>
        </w:rPr>
        <w:t xml:space="preserve"> </w:t>
      </w:r>
    </w:p>
    <w:p w:rsidR="002B2ED2" w:rsidRPr="002B2ED2" w:rsidRDefault="002B2ED2" w:rsidP="009B0ECD">
      <w:pPr>
        <w:autoSpaceDE w:val="0"/>
        <w:autoSpaceDN w:val="0"/>
        <w:adjustRightInd w:val="0"/>
        <w:spacing w:after="0" w:line="240" w:lineRule="auto"/>
        <w:rPr>
          <w:rFonts w:asciiTheme="majorBidi" w:hAnsiTheme="majorBidi" w:cstheme="majorBidi"/>
        </w:rPr>
      </w:pPr>
      <w:r w:rsidRPr="002B2ED2">
        <w:rPr>
          <w:rFonts w:asciiTheme="majorBidi" w:hAnsiTheme="majorBidi" w:cstheme="majorBidi"/>
        </w:rPr>
        <w:t>When the TXOP limit is nonzero, a STA shall fragment an individually addressed MSDU so that the</w:t>
      </w:r>
      <w:r>
        <w:rPr>
          <w:rFonts w:asciiTheme="majorBidi" w:hAnsiTheme="majorBidi" w:cstheme="majorBidi"/>
        </w:rPr>
        <w:t xml:space="preserve"> </w:t>
      </w:r>
      <w:r w:rsidRPr="002B2ED2">
        <w:rPr>
          <w:rFonts w:asciiTheme="majorBidi" w:hAnsiTheme="majorBidi" w:cstheme="majorBidi"/>
        </w:rPr>
        <w:t>transmission of the first MPDU of the TXOP does not cause the TXOP limit to be exceeded at the PHY rate selected for the initial transmission attempt of that MPDU. The TXOP limit may be exceeded, when using a lower PHY rate than selected for the initial transmission attempt of the first MPDU, for a retransmission of an MPDU, for the initial transmission of an MPDU if any previous MPDU in the current MSDU has been retransmitted, or for group addressed MSDUs. When the TXOP limit is exceeded due to the retransmission of an MPDU at a reduced PHY rate, the STA shall not transmit more than one MPDU in the TXOP.</w:t>
      </w:r>
      <w:r w:rsidR="00CE5371">
        <w:rPr>
          <w:rFonts w:asciiTheme="majorBidi" w:hAnsiTheme="majorBidi" w:cstheme="majorBidi"/>
        </w:rPr>
        <w:t>”</w:t>
      </w:r>
    </w:p>
    <w:p w:rsidR="002B2ED2" w:rsidRPr="002B2ED2" w:rsidRDefault="002B2ED2" w:rsidP="002B2ED2">
      <w:pPr>
        <w:rPr>
          <w:rFonts w:asciiTheme="majorBidi" w:hAnsiTheme="majorBidi" w:cstheme="majorBidi"/>
        </w:rPr>
      </w:pPr>
      <w:proofErr w:type="gramStart"/>
      <w:r w:rsidRPr="002B2ED2">
        <w:rPr>
          <w:rFonts w:asciiTheme="majorBidi" w:hAnsiTheme="majorBidi" w:cstheme="majorBidi"/>
        </w:rPr>
        <w:t>with</w:t>
      </w:r>
      <w:proofErr w:type="gramEnd"/>
    </w:p>
    <w:p w:rsidR="002B2ED2" w:rsidRPr="002B2ED2" w:rsidRDefault="002B2ED2" w:rsidP="009B0ECD">
      <w:pPr>
        <w:spacing w:after="120" w:line="240" w:lineRule="auto"/>
        <w:rPr>
          <w:rFonts w:asciiTheme="majorBidi" w:hAnsiTheme="majorBidi" w:cstheme="majorBidi"/>
        </w:rPr>
      </w:pPr>
      <w:r w:rsidRPr="002B2ED2">
        <w:rPr>
          <w:rFonts w:asciiTheme="majorBidi" w:hAnsiTheme="majorBidi" w:cstheme="majorBidi"/>
        </w:rPr>
        <w:t>“A STA obtaining a TXOP (the TXOP holder) shall, subject to the exceptions below, ensure that the duration of a TXOP does not exceed the TXOP Limit, when non-zero.  The duration of a TXOP is the time the TXOP holder maintains uninterrupted control of the medium, and it includes the time required to transmit frames sent as an immediate response to TXOP holder transmissions.</w:t>
      </w:r>
    </w:p>
    <w:p w:rsidR="002B2ED2" w:rsidRPr="002B2ED2" w:rsidRDefault="005805F0" w:rsidP="009B0ECD">
      <w:pPr>
        <w:spacing w:line="240" w:lineRule="auto"/>
        <w:rPr>
          <w:rFonts w:asciiTheme="majorBidi" w:hAnsiTheme="majorBidi" w:cstheme="majorBidi"/>
        </w:rPr>
      </w:pPr>
      <w:r>
        <w:rPr>
          <w:rFonts w:asciiTheme="majorBidi" w:hAnsiTheme="majorBidi" w:cstheme="majorBidi"/>
        </w:rPr>
        <w:lastRenderedPageBreak/>
        <w:t xml:space="preserve">The TXOP </w:t>
      </w:r>
      <w:del w:id="6" w:author="mrison" w:date="2013-10-03T10:54:00Z">
        <w:r w:rsidDel="009F5DBF">
          <w:rPr>
            <w:rFonts w:asciiTheme="majorBidi" w:hAnsiTheme="majorBidi" w:cstheme="majorBidi"/>
          </w:rPr>
          <w:delText xml:space="preserve">Limit </w:delText>
        </w:r>
      </w:del>
      <w:ins w:id="7" w:author="mrison" w:date="2013-10-03T10:54:00Z">
        <w:r w:rsidR="009F5DBF">
          <w:rPr>
            <w:rFonts w:asciiTheme="majorBidi" w:hAnsiTheme="majorBidi" w:cstheme="majorBidi"/>
          </w:rPr>
          <w:t xml:space="preserve">holder </w:t>
        </w:r>
      </w:ins>
      <w:r>
        <w:rPr>
          <w:rFonts w:asciiTheme="majorBidi" w:hAnsiTheme="majorBidi" w:cstheme="majorBidi"/>
        </w:rPr>
        <w:t xml:space="preserve">may </w:t>
      </w:r>
      <w:del w:id="8" w:author="mrison" w:date="2013-10-03T10:54:00Z">
        <w:r w:rsidDel="009F5DBF">
          <w:rPr>
            <w:rFonts w:asciiTheme="majorBidi" w:hAnsiTheme="majorBidi" w:cstheme="majorBidi"/>
          </w:rPr>
          <w:delText xml:space="preserve">be </w:delText>
        </w:r>
      </w:del>
      <w:r>
        <w:rPr>
          <w:rFonts w:asciiTheme="majorBidi" w:hAnsiTheme="majorBidi" w:cstheme="majorBidi"/>
        </w:rPr>
        <w:t>exceed</w:t>
      </w:r>
      <w:del w:id="9" w:author="mrison" w:date="2013-10-03T10:54:00Z">
        <w:r w:rsidDel="009F5DBF">
          <w:rPr>
            <w:rFonts w:asciiTheme="majorBidi" w:hAnsiTheme="majorBidi" w:cstheme="majorBidi"/>
          </w:rPr>
          <w:delText>ed</w:delText>
        </w:r>
      </w:del>
      <w:r>
        <w:rPr>
          <w:rFonts w:asciiTheme="majorBidi" w:hAnsiTheme="majorBidi" w:cstheme="majorBidi"/>
        </w:rPr>
        <w:t xml:space="preserve"> </w:t>
      </w:r>
      <w:ins w:id="10" w:author="mrison" w:date="2013-10-03T10:54:00Z">
        <w:r w:rsidR="009F5DBF">
          <w:rPr>
            <w:rFonts w:asciiTheme="majorBidi" w:hAnsiTheme="majorBidi" w:cstheme="majorBidi"/>
          </w:rPr>
          <w:t>the TXOP Limit</w:t>
        </w:r>
      </w:ins>
      <w:ins w:id="11" w:author="mrison" w:date="2013-10-03T10:55:00Z">
        <w:r w:rsidR="009F5DBF">
          <w:rPr>
            <w:rFonts w:asciiTheme="majorBidi" w:hAnsiTheme="majorBidi" w:cstheme="majorBidi"/>
          </w:rPr>
          <w:t xml:space="preserve"> </w:t>
        </w:r>
      </w:ins>
      <w:commentRangeStart w:id="12"/>
      <w:ins w:id="13" w:author="mrison" w:date="2013-10-03T10:36:00Z">
        <w:r w:rsidR="00B31CF1">
          <w:rPr>
            <w:rFonts w:asciiTheme="majorBidi" w:hAnsiTheme="majorBidi" w:cstheme="majorBidi"/>
          </w:rPr>
          <w:t xml:space="preserve">only </w:t>
        </w:r>
      </w:ins>
      <w:ins w:id="14" w:author="mrison" w:date="2013-10-03T10:37:00Z">
        <w:r w:rsidR="00B31CF1" w:rsidRPr="00B31CF1">
          <w:rPr>
            <w:rFonts w:asciiTheme="majorBidi" w:hAnsiTheme="majorBidi" w:cstheme="majorBidi"/>
          </w:rPr>
          <w:t>if it does not transmit more than one Data or Management MPDU in the TXOP, and</w:t>
        </w:r>
      </w:ins>
      <w:commentRangeEnd w:id="12"/>
      <w:ins w:id="15" w:author="mrison" w:date="2013-10-03T10:38:00Z">
        <w:r w:rsidR="00B31CF1">
          <w:rPr>
            <w:rStyle w:val="CommentReference"/>
            <w:rFonts w:ascii="Arial" w:eastAsia="Times New Roman" w:hAnsi="Arial" w:cs="Times New Roman"/>
            <w:lang w:bidi="ar-SA"/>
          </w:rPr>
          <w:commentReference w:id="12"/>
        </w:r>
      </w:ins>
      <w:ins w:id="16" w:author="mrison" w:date="2013-10-03T10:37:00Z">
        <w:r w:rsidR="00B31CF1" w:rsidRPr="00B31CF1">
          <w:rPr>
            <w:rFonts w:asciiTheme="majorBidi" w:hAnsiTheme="majorBidi" w:cstheme="majorBidi"/>
          </w:rPr>
          <w:t xml:space="preserve"> </w:t>
        </w:r>
      </w:ins>
      <w:r w:rsidR="002B2ED2" w:rsidRPr="002B2ED2">
        <w:rPr>
          <w:rFonts w:asciiTheme="majorBidi" w:hAnsiTheme="majorBidi" w:cstheme="majorBidi"/>
        </w:rPr>
        <w:t>only for:</w:t>
      </w:r>
    </w:p>
    <w:p w:rsidR="005805F0" w:rsidRPr="007144CC" w:rsidRDefault="002B2ED2" w:rsidP="009B0ECD">
      <w:pPr>
        <w:numPr>
          <w:ilvl w:val="1"/>
          <w:numId w:val="8"/>
        </w:numPr>
        <w:snapToGrid w:val="0"/>
        <w:spacing w:after="120" w:line="240" w:lineRule="auto"/>
        <w:jc w:val="both"/>
        <w:rPr>
          <w:rFonts w:asciiTheme="majorBidi" w:hAnsiTheme="majorBidi" w:cstheme="majorBidi"/>
        </w:rPr>
      </w:pPr>
      <w:commentRangeStart w:id="17"/>
      <w:r w:rsidRPr="002B2ED2">
        <w:rPr>
          <w:rFonts w:asciiTheme="majorBidi" w:hAnsiTheme="majorBidi" w:cstheme="majorBidi"/>
        </w:rPr>
        <w:t>Retransmission</w:t>
      </w:r>
      <w:commentRangeEnd w:id="17"/>
      <w:r w:rsidR="00CE5371">
        <w:rPr>
          <w:rStyle w:val="CommentReference"/>
          <w:rFonts w:ascii="Arial" w:eastAsia="Times New Roman" w:hAnsi="Arial" w:cs="Times New Roman"/>
          <w:lang w:bidi="ar-SA"/>
        </w:rPr>
        <w:commentReference w:id="17"/>
      </w:r>
      <w:r w:rsidRPr="002B2ED2">
        <w:rPr>
          <w:rFonts w:asciiTheme="majorBidi" w:hAnsiTheme="majorBidi" w:cstheme="majorBidi"/>
        </w:rPr>
        <w:t xml:space="preserve"> of an MPDU, not in an A-MPDU consisting of more than one MPDU</w:t>
      </w:r>
      <w:del w:id="18" w:author="mrison" w:date="2013-10-03T10:21:00Z">
        <w:r w:rsidR="007144CC" w:rsidDel="00CE5371">
          <w:rPr>
            <w:rFonts w:asciiTheme="majorBidi" w:hAnsiTheme="majorBidi" w:cstheme="majorBidi"/>
          </w:rPr>
          <w:delText xml:space="preserve">, </w:delText>
        </w:r>
        <w:r w:rsidR="007144CC" w:rsidRPr="002B2ED2" w:rsidDel="00CE5371">
          <w:rPr>
            <w:rFonts w:asciiTheme="majorBidi" w:hAnsiTheme="majorBidi" w:cstheme="majorBidi"/>
          </w:rPr>
          <w:delText>when using a lower PHY rate than selected for the initial transmi</w:delText>
        </w:r>
        <w:r w:rsidR="00B8720F" w:rsidDel="00CE5371">
          <w:rPr>
            <w:rFonts w:asciiTheme="majorBidi" w:hAnsiTheme="majorBidi" w:cstheme="majorBidi"/>
          </w:rPr>
          <w:delText>ssion attempt of the first MPDU</w:delText>
        </w:r>
        <w:r w:rsidR="005805F0" w:rsidDel="00CE5371">
          <w:rPr>
            <w:rFonts w:asciiTheme="majorBidi" w:hAnsiTheme="majorBidi" w:cstheme="majorBidi"/>
          </w:rPr>
          <w:delText>, when the transmission is the first in the TXOP</w:delText>
        </w:r>
      </w:del>
    </w:p>
    <w:p w:rsidR="007144CC" w:rsidRPr="005805F0" w:rsidRDefault="002B2ED2">
      <w:pPr>
        <w:numPr>
          <w:ilvl w:val="1"/>
          <w:numId w:val="8"/>
        </w:numPr>
        <w:snapToGrid w:val="0"/>
        <w:spacing w:after="120" w:line="240" w:lineRule="auto"/>
        <w:jc w:val="both"/>
        <w:rPr>
          <w:rFonts w:asciiTheme="majorBidi" w:hAnsiTheme="majorBidi" w:cstheme="majorBidi"/>
        </w:rPr>
      </w:pPr>
      <w:r w:rsidRPr="007144CC">
        <w:rPr>
          <w:rFonts w:asciiTheme="majorBidi" w:hAnsiTheme="majorBidi" w:cstheme="majorBidi"/>
        </w:rPr>
        <w:t xml:space="preserve">Initial transmission of an MSDU, not in an A-MPDU consisting of more than one MPDU </w:t>
      </w:r>
      <w:del w:id="19" w:author="mrison" w:date="2013-10-03T11:26:00Z">
        <w:r w:rsidRPr="007144CC" w:rsidDel="000F661A">
          <w:rPr>
            <w:rFonts w:asciiTheme="majorBidi" w:hAnsiTheme="majorBidi" w:cstheme="majorBidi"/>
          </w:rPr>
          <w:delText xml:space="preserve">or </w:delText>
        </w:r>
      </w:del>
      <w:commentRangeStart w:id="20"/>
      <w:ins w:id="21" w:author="mrison" w:date="2013-10-03T11:26:00Z">
        <w:r w:rsidR="000F661A">
          <w:rPr>
            <w:rFonts w:asciiTheme="majorBidi" w:hAnsiTheme="majorBidi" w:cstheme="majorBidi"/>
          </w:rPr>
          <w:t>and not</w:t>
        </w:r>
        <w:commentRangeEnd w:id="20"/>
        <w:r w:rsidR="000F661A">
          <w:rPr>
            <w:rStyle w:val="CommentReference"/>
            <w:rFonts w:ascii="Arial" w:eastAsia="Times New Roman" w:hAnsi="Arial" w:cs="Times New Roman"/>
            <w:lang w:bidi="ar-SA"/>
          </w:rPr>
          <w:commentReference w:id="20"/>
        </w:r>
        <w:r w:rsidR="000F661A" w:rsidRPr="007144CC">
          <w:rPr>
            <w:rFonts w:asciiTheme="majorBidi" w:hAnsiTheme="majorBidi" w:cstheme="majorBidi"/>
          </w:rPr>
          <w:t xml:space="preserve"> </w:t>
        </w:r>
      </w:ins>
      <w:r w:rsidRPr="007144CC">
        <w:rPr>
          <w:rFonts w:asciiTheme="majorBidi" w:hAnsiTheme="majorBidi" w:cstheme="majorBidi"/>
        </w:rPr>
        <w:t>in an A-MSDU, under a B</w:t>
      </w:r>
      <w:ins w:id="22" w:author="mrison" w:date="2013-10-03T10:48:00Z">
        <w:r w:rsidR="009F5DBF">
          <w:rPr>
            <w:rFonts w:asciiTheme="majorBidi" w:hAnsiTheme="majorBidi" w:cstheme="majorBidi"/>
          </w:rPr>
          <w:t xml:space="preserve">lock </w:t>
        </w:r>
      </w:ins>
      <w:proofErr w:type="spellStart"/>
      <w:r w:rsidRPr="007144CC">
        <w:rPr>
          <w:rFonts w:asciiTheme="majorBidi" w:hAnsiTheme="majorBidi" w:cstheme="majorBidi"/>
        </w:rPr>
        <w:t>A</w:t>
      </w:r>
      <w:ins w:id="23" w:author="mrison" w:date="2013-10-03T10:48:00Z">
        <w:r w:rsidR="009F5DBF">
          <w:rPr>
            <w:rFonts w:asciiTheme="majorBidi" w:hAnsiTheme="majorBidi" w:cstheme="majorBidi"/>
          </w:rPr>
          <w:t>ck</w:t>
        </w:r>
      </w:ins>
      <w:proofErr w:type="spellEnd"/>
      <w:r w:rsidRPr="007144CC">
        <w:rPr>
          <w:rFonts w:asciiTheme="majorBidi" w:hAnsiTheme="majorBidi" w:cstheme="majorBidi"/>
        </w:rPr>
        <w:t xml:space="preserve"> agreement</w:t>
      </w:r>
      <w:del w:id="24" w:author="mrison" w:date="2013-10-03T10:22:00Z">
        <w:r w:rsidR="005805F0" w:rsidDel="00CE5371">
          <w:rPr>
            <w:rFonts w:asciiTheme="majorBidi" w:hAnsiTheme="majorBidi" w:cstheme="majorBidi"/>
          </w:rPr>
          <w:delText>, when the transmission is the first in the TXOP</w:delText>
        </w:r>
      </w:del>
    </w:p>
    <w:p w:rsidR="00E61CD7" w:rsidRDefault="005805F0" w:rsidP="007E1544">
      <w:pPr>
        <w:pStyle w:val="ListParagraph"/>
        <w:numPr>
          <w:ilvl w:val="1"/>
          <w:numId w:val="8"/>
        </w:numPr>
        <w:snapToGrid w:val="0"/>
        <w:spacing w:after="120" w:line="240" w:lineRule="auto"/>
        <w:ind w:left="1434" w:hanging="357"/>
        <w:contextualSpacing w:val="0"/>
        <w:jc w:val="both"/>
        <w:rPr>
          <w:rFonts w:asciiTheme="majorBidi" w:hAnsiTheme="majorBidi" w:cstheme="majorBidi"/>
        </w:rPr>
      </w:pPr>
      <w:r w:rsidRPr="00E61CD7">
        <w:rPr>
          <w:rFonts w:asciiTheme="majorBidi" w:hAnsiTheme="majorBidi" w:cstheme="majorBidi"/>
        </w:rPr>
        <w:t>T</w:t>
      </w:r>
      <w:r w:rsidR="002B2ED2" w:rsidRPr="00E61CD7">
        <w:rPr>
          <w:rFonts w:asciiTheme="majorBidi" w:hAnsiTheme="majorBidi" w:cstheme="majorBidi"/>
        </w:rPr>
        <w:t xml:space="preserve">ransmission of a Control MPDU or a </w:t>
      </w:r>
      <w:proofErr w:type="spellStart"/>
      <w:r w:rsidR="002B2ED2" w:rsidRPr="00E61CD7">
        <w:rPr>
          <w:rFonts w:asciiTheme="majorBidi" w:hAnsiTheme="majorBidi" w:cstheme="majorBidi"/>
        </w:rPr>
        <w:t>QoS</w:t>
      </w:r>
      <w:proofErr w:type="spellEnd"/>
      <w:r w:rsidR="002B2ED2" w:rsidRPr="00E61CD7">
        <w:rPr>
          <w:rFonts w:asciiTheme="majorBidi" w:hAnsiTheme="majorBidi" w:cstheme="majorBidi"/>
        </w:rPr>
        <w:t xml:space="preserve"> Null MPDU, not in an A</w:t>
      </w:r>
      <w:r w:rsidR="002B2ED2" w:rsidRPr="00E61CD7">
        <w:rPr>
          <w:rFonts w:asciiTheme="majorBidi" w:hAnsiTheme="majorBidi" w:cstheme="majorBidi"/>
        </w:rPr>
        <w:noBreakHyphen/>
        <w:t>MPDU consisting of more than one MPDU</w:t>
      </w:r>
      <w:del w:id="25" w:author="mrison" w:date="2013-10-03T10:22:00Z">
        <w:r w:rsidRPr="00E61CD7" w:rsidDel="00CE5371">
          <w:rPr>
            <w:rFonts w:asciiTheme="majorBidi" w:hAnsiTheme="majorBidi" w:cstheme="majorBidi"/>
          </w:rPr>
          <w:delText>, when the transmission is the first in the TXOP</w:delText>
        </w:r>
        <w:r w:rsidR="00B416DE" w:rsidRPr="00E61CD7" w:rsidDel="00CE5371">
          <w:rPr>
            <w:rFonts w:asciiTheme="majorBidi" w:hAnsiTheme="majorBidi" w:cstheme="majorBidi"/>
          </w:rPr>
          <w:delText xml:space="preserve">  </w:delText>
        </w:r>
      </w:del>
    </w:p>
    <w:p w:rsidR="002B2ED2" w:rsidRPr="00E61CD7" w:rsidRDefault="002B2ED2" w:rsidP="007E1544">
      <w:pPr>
        <w:pStyle w:val="ListParagraph"/>
        <w:numPr>
          <w:ilvl w:val="1"/>
          <w:numId w:val="8"/>
        </w:numPr>
        <w:snapToGrid w:val="0"/>
        <w:spacing w:after="120" w:line="240" w:lineRule="auto"/>
        <w:ind w:left="1434" w:hanging="357"/>
        <w:contextualSpacing w:val="0"/>
        <w:jc w:val="both"/>
        <w:rPr>
          <w:rFonts w:asciiTheme="majorBidi" w:hAnsiTheme="majorBidi" w:cstheme="majorBidi"/>
        </w:rPr>
      </w:pPr>
      <w:r w:rsidRPr="00E61CD7">
        <w:rPr>
          <w:rFonts w:asciiTheme="majorBidi" w:hAnsiTheme="majorBidi" w:cstheme="majorBidi"/>
        </w:rPr>
        <w:t>Initial transmission of a fragment of an MSDU/MMPDU, if a previous fragment of that MSDU/MMPDU was retransmitted</w:t>
      </w:r>
      <w:del w:id="26" w:author="mrison" w:date="2013-10-03T10:25:00Z">
        <w:r w:rsidR="005805F0" w:rsidRPr="00E61CD7" w:rsidDel="00CE5371">
          <w:rPr>
            <w:rFonts w:asciiTheme="majorBidi" w:hAnsiTheme="majorBidi" w:cstheme="majorBidi"/>
          </w:rPr>
          <w:delText>, when the transmission is the first in the TXOP</w:delText>
        </w:r>
      </w:del>
    </w:p>
    <w:p w:rsidR="002B2ED2" w:rsidRPr="005805F0" w:rsidRDefault="002B2ED2">
      <w:pPr>
        <w:numPr>
          <w:ilvl w:val="1"/>
          <w:numId w:val="8"/>
        </w:numPr>
        <w:snapToGrid w:val="0"/>
        <w:spacing w:after="120" w:line="240" w:lineRule="auto"/>
        <w:jc w:val="both"/>
        <w:rPr>
          <w:rFonts w:asciiTheme="majorBidi" w:hAnsiTheme="majorBidi" w:cstheme="majorBidi"/>
        </w:rPr>
      </w:pPr>
      <w:r w:rsidRPr="002B2ED2">
        <w:rPr>
          <w:rFonts w:asciiTheme="majorBidi" w:hAnsiTheme="majorBidi" w:cstheme="majorBidi"/>
        </w:rPr>
        <w:t xml:space="preserve">Transmission of </w:t>
      </w:r>
      <w:r w:rsidR="005805F0">
        <w:rPr>
          <w:rFonts w:asciiTheme="majorBidi" w:hAnsiTheme="majorBidi" w:cstheme="majorBidi"/>
        </w:rPr>
        <w:t xml:space="preserve">a fragment of </w:t>
      </w:r>
      <w:r w:rsidRPr="002B2ED2">
        <w:rPr>
          <w:rFonts w:asciiTheme="majorBidi" w:hAnsiTheme="majorBidi" w:cstheme="majorBidi"/>
        </w:rPr>
        <w:t>an MSDU/MMPDU fragmented into 16 fragments</w:t>
      </w:r>
      <w:del w:id="27" w:author="mrison" w:date="2013-10-03T10:25:00Z">
        <w:r w:rsidR="005805F0" w:rsidDel="00CE5371">
          <w:rPr>
            <w:rFonts w:asciiTheme="majorBidi" w:hAnsiTheme="majorBidi" w:cstheme="majorBidi"/>
          </w:rPr>
          <w:delText>, when the transmission is the first in the TXOP</w:delText>
        </w:r>
      </w:del>
    </w:p>
    <w:p w:rsidR="002B2ED2" w:rsidRPr="005805F0" w:rsidRDefault="002B2ED2">
      <w:pPr>
        <w:numPr>
          <w:ilvl w:val="1"/>
          <w:numId w:val="8"/>
        </w:numPr>
        <w:snapToGrid w:val="0"/>
        <w:spacing w:after="120" w:line="240" w:lineRule="auto"/>
        <w:rPr>
          <w:rFonts w:asciiTheme="majorBidi" w:hAnsiTheme="majorBidi" w:cstheme="majorBidi"/>
        </w:rPr>
      </w:pPr>
      <w:r w:rsidRPr="002B2ED2">
        <w:rPr>
          <w:rFonts w:asciiTheme="majorBidi" w:hAnsiTheme="majorBidi" w:cstheme="majorBidi"/>
        </w:rPr>
        <w:t>Transmission of an A-MPDU consisting of the initial transmission of a single MPDU not containing an A</w:t>
      </w:r>
      <w:r w:rsidRPr="002B2ED2">
        <w:rPr>
          <w:rFonts w:asciiTheme="majorBidi" w:hAnsiTheme="majorBidi" w:cstheme="majorBidi"/>
        </w:rPr>
        <w:noBreakHyphen/>
        <w:t>MSDU and which is not a</w:t>
      </w:r>
      <w:ins w:id="28" w:author="mrison" w:date="2013-10-03T10:27:00Z">
        <w:r w:rsidR="002E14F4">
          <w:rPr>
            <w:rFonts w:asciiTheme="majorBidi" w:hAnsiTheme="majorBidi" w:cstheme="majorBidi"/>
          </w:rPr>
          <w:t>n</w:t>
        </w:r>
      </w:ins>
      <w:r w:rsidRPr="002B2ED2">
        <w:rPr>
          <w:rFonts w:asciiTheme="majorBidi" w:hAnsiTheme="majorBidi" w:cstheme="majorBidi"/>
        </w:rPr>
        <w:t xml:space="preserve"> </w:t>
      </w:r>
      <w:del w:id="29" w:author="mrison" w:date="2013-10-03T10:27:00Z">
        <w:r w:rsidRPr="002B2ED2" w:rsidDel="002E14F4">
          <w:rPr>
            <w:rFonts w:asciiTheme="majorBidi" w:hAnsiTheme="majorBidi" w:cstheme="majorBidi"/>
          </w:rPr>
          <w:delText xml:space="preserve">unicast </w:delText>
        </w:r>
      </w:del>
      <w:ins w:id="30" w:author="mrison" w:date="2013-10-03T10:27:00Z">
        <w:r w:rsidR="002E14F4">
          <w:rPr>
            <w:rFonts w:asciiTheme="majorBidi" w:hAnsiTheme="majorBidi" w:cstheme="majorBidi"/>
          </w:rPr>
          <w:t>individually addressed</w:t>
        </w:r>
        <w:r w:rsidR="002E14F4" w:rsidRPr="002B2ED2">
          <w:rPr>
            <w:rFonts w:asciiTheme="majorBidi" w:hAnsiTheme="majorBidi" w:cstheme="majorBidi"/>
          </w:rPr>
          <w:t xml:space="preserve"> </w:t>
        </w:r>
      </w:ins>
      <w:r w:rsidRPr="002B2ED2">
        <w:rPr>
          <w:rFonts w:asciiTheme="majorBidi" w:hAnsiTheme="majorBidi" w:cstheme="majorBidi"/>
        </w:rPr>
        <w:t>Management MPDU</w:t>
      </w:r>
      <w:del w:id="31" w:author="mrison" w:date="2013-10-03T10:26:00Z">
        <w:r w:rsidR="005805F0" w:rsidDel="002E14F4">
          <w:rPr>
            <w:rFonts w:asciiTheme="majorBidi" w:hAnsiTheme="majorBidi" w:cstheme="majorBidi"/>
          </w:rPr>
          <w:delText>, when the transmission is the first in the TXOP</w:delText>
        </w:r>
        <w:r w:rsidR="00A85FE1" w:rsidDel="002E14F4">
          <w:rPr>
            <w:rFonts w:asciiTheme="majorBidi" w:hAnsiTheme="majorBidi" w:cstheme="majorBidi"/>
          </w:rPr>
          <w:delText xml:space="preserve"> </w:delText>
        </w:r>
      </w:del>
    </w:p>
    <w:p w:rsidR="002B2ED2" w:rsidRPr="005805F0" w:rsidRDefault="002B2ED2">
      <w:pPr>
        <w:numPr>
          <w:ilvl w:val="1"/>
          <w:numId w:val="8"/>
        </w:numPr>
        <w:snapToGrid w:val="0"/>
        <w:spacing w:after="120" w:line="240" w:lineRule="auto"/>
        <w:jc w:val="both"/>
        <w:rPr>
          <w:rFonts w:asciiTheme="majorBidi" w:hAnsiTheme="majorBidi" w:cstheme="majorBidi"/>
        </w:rPr>
      </w:pPr>
      <w:r w:rsidRPr="002B2ED2">
        <w:rPr>
          <w:rFonts w:asciiTheme="majorBidi" w:hAnsiTheme="majorBidi" w:cstheme="majorBidi"/>
        </w:rPr>
        <w:t>Transmission of a group</w:t>
      </w:r>
      <w:ins w:id="32" w:author="mrison" w:date="2013-10-03T10:51:00Z">
        <w:r w:rsidR="009F5DBF">
          <w:rPr>
            <w:rFonts w:asciiTheme="majorBidi" w:hAnsiTheme="majorBidi" w:cstheme="majorBidi"/>
          </w:rPr>
          <w:t xml:space="preserve"> </w:t>
        </w:r>
      </w:ins>
      <w:del w:id="33" w:author="mrison" w:date="2013-10-03T10:51:00Z">
        <w:r w:rsidRPr="002B2ED2" w:rsidDel="009F5DBF">
          <w:rPr>
            <w:rFonts w:asciiTheme="majorBidi" w:hAnsiTheme="majorBidi" w:cstheme="majorBidi"/>
          </w:rPr>
          <w:delText>-</w:delText>
        </w:r>
      </w:del>
      <w:r w:rsidRPr="002B2ED2">
        <w:rPr>
          <w:rFonts w:asciiTheme="majorBidi" w:hAnsiTheme="majorBidi" w:cstheme="majorBidi"/>
        </w:rPr>
        <w:t>addressed MPDU, not in an A-MPDU consisting of more than one MPDU</w:t>
      </w:r>
      <w:del w:id="34" w:author="mrison" w:date="2013-10-03T10:32:00Z">
        <w:r w:rsidR="005805F0" w:rsidDel="002E14F4">
          <w:rPr>
            <w:rFonts w:asciiTheme="majorBidi" w:hAnsiTheme="majorBidi" w:cstheme="majorBidi"/>
          </w:rPr>
          <w:delText>, when the transmission is the first in the TXOP</w:delText>
        </w:r>
      </w:del>
    </w:p>
    <w:p w:rsidR="002B2ED2" w:rsidRPr="00516713" w:rsidRDefault="002B2ED2" w:rsidP="009B0ECD">
      <w:pPr>
        <w:pStyle w:val="ListParagraph"/>
        <w:numPr>
          <w:ilvl w:val="1"/>
          <w:numId w:val="8"/>
        </w:numPr>
        <w:spacing w:line="240" w:lineRule="auto"/>
        <w:rPr>
          <w:rFonts w:asciiTheme="majorBidi" w:hAnsiTheme="majorBidi" w:cstheme="majorBidi"/>
        </w:rPr>
      </w:pPr>
      <w:r w:rsidRPr="00516713">
        <w:rPr>
          <w:rFonts w:asciiTheme="majorBidi" w:hAnsiTheme="majorBidi" w:cstheme="majorBidi"/>
        </w:rPr>
        <w:t>Transmission of a Null Data Packet (NDP)</w:t>
      </w:r>
    </w:p>
    <w:p w:rsidR="007E1544" w:rsidRDefault="00B8720F" w:rsidP="009B0ECD">
      <w:pPr>
        <w:spacing w:line="240" w:lineRule="auto"/>
        <w:rPr>
          <w:ins w:id="35" w:author="mrison" w:date="2013-10-04T10:55:00Z"/>
          <w:rFonts w:asciiTheme="majorBidi" w:hAnsiTheme="majorBidi" w:cstheme="majorBidi"/>
        </w:rPr>
      </w:pPr>
      <w:commentRangeStart w:id="36"/>
      <w:r>
        <w:rPr>
          <w:rFonts w:asciiTheme="majorBidi" w:hAnsiTheme="majorBidi" w:cstheme="majorBidi"/>
        </w:rPr>
        <w:t>Except as described above, a</w:t>
      </w:r>
      <w:r w:rsidR="00CB38EB" w:rsidRPr="00CB38EB">
        <w:rPr>
          <w:rFonts w:asciiTheme="majorBidi" w:hAnsiTheme="majorBidi" w:cstheme="majorBidi"/>
        </w:rPr>
        <w:t xml:space="preserve"> STA shall fragment an individually addressed MSDU</w:t>
      </w:r>
      <w:ins w:id="37" w:author="mrison" w:date="2013-10-04T10:42:00Z">
        <w:r w:rsidR="00225736">
          <w:rPr>
            <w:rFonts w:asciiTheme="majorBidi" w:hAnsiTheme="majorBidi" w:cstheme="majorBidi"/>
          </w:rPr>
          <w:t>/MMPDU</w:t>
        </w:r>
      </w:ins>
      <w:r w:rsidR="00CB38EB" w:rsidRPr="00CB38EB">
        <w:rPr>
          <w:rFonts w:asciiTheme="majorBidi" w:hAnsiTheme="majorBidi" w:cstheme="majorBidi"/>
        </w:rPr>
        <w:t xml:space="preserve"> so that the </w:t>
      </w:r>
      <w:ins w:id="38" w:author="mrison" w:date="2013-10-04T10:46:00Z">
        <w:r w:rsidR="00225736">
          <w:rPr>
            <w:rFonts w:asciiTheme="majorBidi" w:hAnsiTheme="majorBidi" w:cstheme="majorBidi"/>
          </w:rPr>
          <w:t xml:space="preserve">initial </w:t>
        </w:r>
      </w:ins>
      <w:r w:rsidR="00CB38EB" w:rsidRPr="00CB38EB">
        <w:rPr>
          <w:rFonts w:asciiTheme="majorBidi" w:hAnsiTheme="majorBidi" w:cstheme="majorBidi"/>
        </w:rPr>
        <w:t xml:space="preserve">transmission of the first </w:t>
      </w:r>
      <w:del w:id="39" w:author="mrison" w:date="2013-10-04T10:46:00Z">
        <w:r w:rsidR="00CB38EB" w:rsidRPr="00CB38EB" w:rsidDel="00225736">
          <w:rPr>
            <w:rFonts w:asciiTheme="majorBidi" w:hAnsiTheme="majorBidi" w:cstheme="majorBidi"/>
          </w:rPr>
          <w:delText>MPDU of the TXOP</w:delText>
        </w:r>
      </w:del>
      <w:ins w:id="40" w:author="mrison" w:date="2013-10-04T10:46:00Z">
        <w:r w:rsidR="00225736">
          <w:rPr>
            <w:rFonts w:asciiTheme="majorBidi" w:hAnsiTheme="majorBidi" w:cstheme="majorBidi"/>
          </w:rPr>
          <w:t>fragment</w:t>
        </w:r>
      </w:ins>
      <w:r w:rsidR="00CB38EB" w:rsidRPr="00CB38EB">
        <w:rPr>
          <w:rFonts w:asciiTheme="majorBidi" w:hAnsiTheme="majorBidi" w:cstheme="majorBidi"/>
        </w:rPr>
        <w:t xml:space="preserve"> does not cause the TXOP </w:t>
      </w:r>
      <w:ins w:id="41" w:author="mrison" w:date="2013-10-04T10:42:00Z">
        <w:r w:rsidR="00225736">
          <w:rPr>
            <w:rFonts w:asciiTheme="majorBidi" w:hAnsiTheme="majorBidi" w:cstheme="majorBidi"/>
          </w:rPr>
          <w:t>L</w:t>
        </w:r>
      </w:ins>
      <w:del w:id="42" w:author="mrison" w:date="2013-10-04T10:42:00Z">
        <w:r w:rsidR="00CB38EB" w:rsidRPr="00CB38EB" w:rsidDel="00225736">
          <w:rPr>
            <w:rFonts w:asciiTheme="majorBidi" w:hAnsiTheme="majorBidi" w:cstheme="majorBidi"/>
          </w:rPr>
          <w:delText>l</w:delText>
        </w:r>
      </w:del>
      <w:r w:rsidR="00CB38EB" w:rsidRPr="00CB38EB">
        <w:rPr>
          <w:rFonts w:asciiTheme="majorBidi" w:hAnsiTheme="majorBidi" w:cstheme="majorBidi"/>
        </w:rPr>
        <w:t>imit to be exceeded</w:t>
      </w:r>
      <w:del w:id="43" w:author="mrison" w:date="2013-10-04T10:47:00Z">
        <w:r w:rsidR="00CB38EB" w:rsidRPr="00CB38EB" w:rsidDel="00225736">
          <w:rPr>
            <w:rFonts w:asciiTheme="majorBidi" w:hAnsiTheme="majorBidi" w:cstheme="majorBidi"/>
          </w:rPr>
          <w:delText xml:space="preserve"> at the PHY rate selected for the initial transmission attempt of that MPDU</w:delText>
        </w:r>
      </w:del>
      <w:r>
        <w:rPr>
          <w:rFonts w:asciiTheme="majorBidi" w:hAnsiTheme="majorBidi" w:cstheme="majorBidi"/>
        </w:rPr>
        <w:t>.</w:t>
      </w:r>
      <w:del w:id="44" w:author="mrison" w:date="2013-10-04T10:55:00Z">
        <w:r w:rsidR="00CB38EB" w:rsidDel="007E1544">
          <w:rPr>
            <w:rFonts w:asciiTheme="majorBidi" w:hAnsiTheme="majorBidi" w:cstheme="majorBidi"/>
          </w:rPr>
          <w:delText xml:space="preserve">    </w:delText>
        </w:r>
      </w:del>
      <w:commentRangeEnd w:id="36"/>
    </w:p>
    <w:p w:rsidR="00CB38EB" w:rsidDel="002E14F4" w:rsidRDefault="009F5DBF" w:rsidP="009B0ECD">
      <w:pPr>
        <w:spacing w:line="240" w:lineRule="auto"/>
        <w:rPr>
          <w:del w:id="45" w:author="mrison" w:date="2013-10-03T10:33:00Z"/>
          <w:rFonts w:asciiTheme="majorBidi" w:hAnsiTheme="majorBidi" w:cstheme="majorBidi"/>
        </w:rPr>
      </w:pPr>
      <w:r>
        <w:rPr>
          <w:rStyle w:val="CommentReference"/>
          <w:rFonts w:ascii="Arial" w:eastAsia="Times New Roman" w:hAnsi="Arial" w:cs="Times New Roman"/>
          <w:lang w:bidi="ar-SA"/>
        </w:rPr>
        <w:commentReference w:id="36"/>
      </w:r>
    </w:p>
    <w:p w:rsidR="002B2ED2" w:rsidRPr="002B2ED2" w:rsidRDefault="002B2ED2" w:rsidP="009B0ECD">
      <w:pPr>
        <w:spacing w:line="240" w:lineRule="auto"/>
        <w:rPr>
          <w:rFonts w:asciiTheme="majorBidi" w:hAnsiTheme="majorBidi" w:cstheme="majorBidi"/>
        </w:rPr>
      </w:pPr>
      <w:r w:rsidRPr="002B2ED2">
        <w:rPr>
          <w:rFonts w:asciiTheme="majorBidi" w:hAnsiTheme="majorBidi" w:cstheme="majorBidi"/>
        </w:rPr>
        <w:t>N</w:t>
      </w:r>
      <w:r w:rsidR="00B8720F">
        <w:rPr>
          <w:rFonts w:asciiTheme="majorBidi" w:hAnsiTheme="majorBidi" w:cstheme="majorBidi"/>
        </w:rPr>
        <w:t>OTE -- T</w:t>
      </w:r>
      <w:r w:rsidR="009B1DBC">
        <w:rPr>
          <w:rFonts w:asciiTheme="majorBidi" w:hAnsiTheme="majorBidi" w:cstheme="majorBidi"/>
        </w:rPr>
        <w:t>he TXOP Limit is not</w:t>
      </w:r>
      <w:r w:rsidRPr="002B2ED2">
        <w:rPr>
          <w:rFonts w:asciiTheme="majorBidi" w:hAnsiTheme="majorBidi" w:cstheme="majorBidi"/>
        </w:rPr>
        <w:t xml:space="preserve"> exceeded for:</w:t>
      </w:r>
    </w:p>
    <w:p w:rsidR="00CB38EB" w:rsidRPr="00CB38EB" w:rsidRDefault="00CB38EB" w:rsidP="009B0ECD">
      <w:pPr>
        <w:numPr>
          <w:ilvl w:val="1"/>
          <w:numId w:val="9"/>
        </w:numPr>
        <w:snapToGrid w:val="0"/>
        <w:spacing w:after="120" w:line="240" w:lineRule="auto"/>
        <w:jc w:val="both"/>
        <w:rPr>
          <w:rFonts w:asciiTheme="majorBidi" w:hAnsiTheme="majorBidi" w:cstheme="majorBidi"/>
        </w:rPr>
      </w:pPr>
      <w:r w:rsidRPr="00CB38EB">
        <w:rPr>
          <w:rFonts w:asciiTheme="majorBidi" w:hAnsiTheme="majorBidi" w:cstheme="majorBidi"/>
        </w:rPr>
        <w:t xml:space="preserve">Initial transmission of an MPDU containing an </w:t>
      </w:r>
      <w:proofErr w:type="spellStart"/>
      <w:r w:rsidRPr="00CB38EB">
        <w:rPr>
          <w:rFonts w:asciiTheme="majorBidi" w:hAnsiTheme="majorBidi" w:cstheme="majorBidi"/>
        </w:rPr>
        <w:t>unfragmented</w:t>
      </w:r>
      <w:proofErr w:type="spellEnd"/>
      <w:r w:rsidRPr="00CB38EB">
        <w:rPr>
          <w:rFonts w:asciiTheme="majorBidi" w:hAnsiTheme="majorBidi" w:cstheme="majorBidi"/>
        </w:rPr>
        <w:t xml:space="preserve"> though </w:t>
      </w:r>
      <w:proofErr w:type="spellStart"/>
      <w:r w:rsidRPr="00CB38EB">
        <w:rPr>
          <w:rFonts w:asciiTheme="majorBidi" w:hAnsiTheme="majorBidi" w:cstheme="majorBidi"/>
        </w:rPr>
        <w:t>fragmentable</w:t>
      </w:r>
      <w:proofErr w:type="spellEnd"/>
      <w:r w:rsidRPr="00CB38EB">
        <w:rPr>
          <w:rFonts w:asciiTheme="majorBidi" w:hAnsiTheme="majorBidi" w:cstheme="majorBidi"/>
        </w:rPr>
        <w:t xml:space="preserve"> </w:t>
      </w:r>
      <w:commentRangeStart w:id="46"/>
      <w:ins w:id="47" w:author="mrison" w:date="2013-10-03T10:53:00Z">
        <w:r w:rsidR="009F5DBF">
          <w:rPr>
            <w:rFonts w:asciiTheme="majorBidi" w:hAnsiTheme="majorBidi" w:cstheme="majorBidi"/>
          </w:rPr>
          <w:t xml:space="preserve">(see 9.2.7) </w:t>
        </w:r>
      </w:ins>
      <w:commentRangeEnd w:id="46"/>
      <w:ins w:id="48" w:author="mrison" w:date="2013-10-03T11:39:00Z">
        <w:r w:rsidR="007A6334">
          <w:rPr>
            <w:rStyle w:val="CommentReference"/>
            <w:rFonts w:ascii="Arial" w:eastAsia="Times New Roman" w:hAnsi="Arial" w:cs="Times New Roman"/>
            <w:lang w:bidi="ar-SA"/>
          </w:rPr>
          <w:commentReference w:id="46"/>
        </w:r>
      </w:ins>
      <w:r w:rsidRPr="00CB38EB">
        <w:rPr>
          <w:rFonts w:asciiTheme="majorBidi" w:hAnsiTheme="majorBidi" w:cstheme="majorBidi"/>
        </w:rPr>
        <w:t>MSDU/MMPDU</w:t>
      </w:r>
    </w:p>
    <w:p w:rsidR="002B2ED2" w:rsidRPr="002B2ED2" w:rsidRDefault="002B2ED2">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Initial transmission of the first fragment of a fragmented MSDU/MMPDU, except for an MSDU/MMPDU fragmented into 16 fragments</w:t>
      </w:r>
    </w:p>
    <w:p w:rsidR="00CB38EB" w:rsidRPr="002B2ED2" w:rsidRDefault="00CB38EB">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Initial transmission of an A-MSDU</w:t>
      </w:r>
    </w:p>
    <w:p w:rsidR="002B2ED2" w:rsidRPr="002B2ED2" w:rsidRDefault="002B2ED2">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Initial transmission of a fragment of a fragmented MSDU/MMPDU, if no previous fragment of that MSDU/MMPDU was retransmitted, except for an MSDU/MMPDU fragmented into 16 fragments</w:t>
      </w:r>
    </w:p>
    <w:p w:rsidR="002B2ED2" w:rsidRPr="002B2ED2" w:rsidRDefault="002B2ED2">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Transmission of an A-MPDU consisting of a single MPDU containing an A</w:t>
      </w:r>
      <w:r w:rsidRPr="002B2ED2">
        <w:rPr>
          <w:rFonts w:asciiTheme="majorBidi" w:hAnsiTheme="majorBidi" w:cstheme="majorBidi"/>
        </w:rPr>
        <w:noBreakHyphen/>
        <w:t xml:space="preserve">MSDU or </w:t>
      </w:r>
      <w:commentRangeStart w:id="49"/>
      <w:del w:id="50" w:author="mrison" w:date="2013-10-03T10:30:00Z">
        <w:r w:rsidRPr="002B2ED2" w:rsidDel="002E14F4">
          <w:rPr>
            <w:rFonts w:asciiTheme="majorBidi" w:hAnsiTheme="majorBidi" w:cstheme="majorBidi"/>
          </w:rPr>
          <w:delText>unicast</w:delText>
        </w:r>
      </w:del>
      <w:ins w:id="51" w:author="mrison" w:date="2013-10-03T10:30:00Z">
        <w:r w:rsidR="002E14F4">
          <w:rPr>
            <w:rFonts w:asciiTheme="majorBidi" w:hAnsiTheme="majorBidi" w:cstheme="majorBidi"/>
          </w:rPr>
          <w:t>individually addressed</w:t>
        </w:r>
      </w:ins>
      <w:commentRangeEnd w:id="49"/>
      <w:ins w:id="52" w:author="mrison" w:date="2013-10-03T11:37:00Z">
        <w:r w:rsidR="007A6334">
          <w:rPr>
            <w:rStyle w:val="CommentReference"/>
            <w:rFonts w:ascii="Arial" w:eastAsia="Times New Roman" w:hAnsi="Arial" w:cs="Times New Roman"/>
            <w:lang w:bidi="ar-SA"/>
          </w:rPr>
          <w:commentReference w:id="49"/>
        </w:r>
      </w:ins>
      <w:r w:rsidRPr="002B2ED2">
        <w:rPr>
          <w:rFonts w:asciiTheme="majorBidi" w:hAnsiTheme="majorBidi" w:cstheme="majorBidi"/>
        </w:rPr>
        <w:t xml:space="preserve"> Management MPDU, unless this is a retransmission of that MPDU</w:t>
      </w:r>
    </w:p>
    <w:p w:rsidR="002B2ED2" w:rsidRPr="002B2ED2" w:rsidRDefault="002B2ED2">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Transmission of an A-MPDU consisting of more than one MPDU, even if some or all of the MPDUs are retransmissions</w:t>
      </w:r>
    </w:p>
    <w:p w:rsidR="00B31CF1" w:rsidRDefault="002B2ED2" w:rsidP="009B0ECD">
      <w:pPr>
        <w:spacing w:line="240" w:lineRule="auto"/>
        <w:rPr>
          <w:ins w:id="53" w:author="mrison" w:date="2013-10-03T10:45:00Z"/>
          <w:rFonts w:asciiTheme="majorBidi" w:hAnsiTheme="majorBidi" w:cstheme="majorBidi"/>
        </w:rPr>
      </w:pPr>
      <w:r w:rsidRPr="002B2ED2">
        <w:rPr>
          <w:rFonts w:asciiTheme="majorBidi" w:hAnsiTheme="majorBidi" w:cstheme="majorBidi"/>
        </w:rPr>
        <w:lastRenderedPageBreak/>
        <w:t>If the TXOP holder exceeds the TXOP Limit, it should use as high a PHY rate as possible to minimize the duration of the TXOP.</w:t>
      </w:r>
    </w:p>
    <w:p w:rsidR="002B2ED2" w:rsidRPr="002B2ED2" w:rsidRDefault="00B31CF1" w:rsidP="009B0ECD">
      <w:pPr>
        <w:spacing w:line="240" w:lineRule="auto"/>
        <w:rPr>
          <w:rFonts w:asciiTheme="majorBidi" w:hAnsiTheme="majorBidi" w:cstheme="majorBidi"/>
        </w:rPr>
      </w:pPr>
      <w:commentRangeStart w:id="54"/>
      <w:ins w:id="55" w:author="mrison" w:date="2013-10-03T10:45:00Z">
        <w:r>
          <w:rPr>
            <w:rFonts w:asciiTheme="majorBidi" w:hAnsiTheme="majorBidi" w:cstheme="majorBidi"/>
          </w:rPr>
          <w:t xml:space="preserve">The rules in this </w:t>
        </w:r>
        <w:proofErr w:type="spellStart"/>
        <w:r>
          <w:rPr>
            <w:rFonts w:asciiTheme="majorBidi" w:hAnsiTheme="majorBidi" w:cstheme="majorBidi"/>
          </w:rPr>
          <w:t>subclause</w:t>
        </w:r>
        <w:proofErr w:type="spellEnd"/>
        <w:r w:rsidRPr="00B31CF1">
          <w:rPr>
            <w:rFonts w:asciiTheme="majorBidi" w:hAnsiTheme="majorBidi" w:cstheme="majorBidi"/>
          </w:rPr>
          <w:t xml:space="preserve"> apply to priority-downgraded MSDUs/A-MSDUs too</w:t>
        </w:r>
        <w:r>
          <w:rPr>
            <w:rFonts w:asciiTheme="majorBidi" w:hAnsiTheme="majorBidi" w:cstheme="majorBidi"/>
          </w:rPr>
          <w:t xml:space="preserve"> (see 9.19.4.2.1)</w:t>
        </w:r>
        <w:r w:rsidRPr="00B31CF1">
          <w:rPr>
            <w:rFonts w:asciiTheme="majorBidi" w:hAnsiTheme="majorBidi" w:cstheme="majorBidi"/>
          </w:rPr>
          <w:t>, per the TXOP Limit on the AC downgraded to</w:t>
        </w:r>
      </w:ins>
      <w:commentRangeEnd w:id="54"/>
      <w:ins w:id="56" w:author="mrison" w:date="2013-10-03T11:39:00Z">
        <w:r w:rsidR="007A6334">
          <w:rPr>
            <w:rStyle w:val="CommentReference"/>
            <w:rFonts w:ascii="Arial" w:eastAsia="Times New Roman" w:hAnsi="Arial" w:cs="Times New Roman"/>
            <w:lang w:bidi="ar-SA"/>
          </w:rPr>
          <w:commentReference w:id="54"/>
        </w:r>
      </w:ins>
      <w:ins w:id="57" w:author="mrison" w:date="2013-10-03T10:45:00Z">
        <w:r w:rsidRPr="00B31CF1">
          <w:rPr>
            <w:rFonts w:asciiTheme="majorBidi" w:hAnsiTheme="majorBidi" w:cstheme="majorBidi"/>
          </w:rPr>
          <w:t>.</w:t>
        </w:r>
      </w:ins>
      <w:r w:rsidR="00C71F6C">
        <w:rPr>
          <w:rFonts w:asciiTheme="majorBidi" w:hAnsiTheme="majorBidi" w:cstheme="majorBidi"/>
        </w:rPr>
        <w:t>”</w:t>
      </w:r>
    </w:p>
    <w:p w:rsidR="0082626D" w:rsidRPr="00613359" w:rsidRDefault="0082626D" w:rsidP="002B2ED2">
      <w:pPr>
        <w:rPr>
          <w:rFonts w:ascii="Times New Roman" w:hAnsi="Times New Roman" w:cs="Times New Roman"/>
          <w:sz w:val="20"/>
          <w:szCs w:val="20"/>
        </w:rPr>
      </w:pPr>
    </w:p>
    <w:sectPr w:rsidR="0082626D" w:rsidRPr="00613359" w:rsidSect="00085889">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mrison" w:date="2013-10-04T10:57:00Z" w:initials="mgr">
    <w:p w:rsidR="00B31CF1" w:rsidRDefault="00B31CF1">
      <w:pPr>
        <w:pStyle w:val="CommentText"/>
      </w:pPr>
      <w:r>
        <w:rPr>
          <w:rStyle w:val="CommentReference"/>
        </w:rPr>
        <w:annotationRef/>
      </w:r>
      <w:r>
        <w:t>This is better than all the “when the transmission is the first in the TXOP”</w:t>
      </w:r>
      <w:r w:rsidR="007E1544">
        <w:t>s</w:t>
      </w:r>
      <w:r>
        <w:t xml:space="preserve"> because (a) it keeps the bullets simpler and (b) it allows </w:t>
      </w:r>
      <w:r w:rsidR="007A6334">
        <w:t xml:space="preserve">things like </w:t>
      </w:r>
      <w:r>
        <w:t>RTS-CTS-Data-ACK where the RTS blows the TXOP Limit</w:t>
      </w:r>
    </w:p>
  </w:comment>
  <w:comment w:id="17" w:author="mrison" w:date="2013-10-03T11:39:00Z" w:initials="mgr">
    <w:p w:rsidR="00CE5371" w:rsidRDefault="00CE5371">
      <w:pPr>
        <w:pStyle w:val="CommentText"/>
      </w:pPr>
      <w:r>
        <w:rPr>
          <w:rStyle w:val="CommentReference"/>
        </w:rPr>
        <w:annotationRef/>
      </w:r>
      <w:r>
        <w:t>“</w:t>
      </w:r>
      <w:proofErr w:type="gramStart"/>
      <w:r w:rsidRPr="00CE5371">
        <w:t>when</w:t>
      </w:r>
      <w:proofErr w:type="gramEnd"/>
      <w:r w:rsidRPr="00CE5371">
        <w:t xml:space="preserve"> using a lower PHY rate than selected for the initial transmission attempt of the first MPDU</w:t>
      </w:r>
      <w:r>
        <w:t>” is superfluous since when you retransmit you have no choice on MPDU size anyway</w:t>
      </w:r>
    </w:p>
  </w:comment>
  <w:comment w:id="20" w:author="mrison" w:date="2013-10-03T11:39:00Z" w:initials="mgr">
    <w:p w:rsidR="000F661A" w:rsidRDefault="000F661A">
      <w:pPr>
        <w:pStyle w:val="CommentText"/>
      </w:pPr>
      <w:r>
        <w:rPr>
          <w:rStyle w:val="CommentReference"/>
        </w:rPr>
        <w:annotationRef/>
      </w:r>
      <w:r>
        <w:t>Avoids the “not in (X or Y)” v. “(not in X) or in Y” ambiguity</w:t>
      </w:r>
    </w:p>
  </w:comment>
  <w:comment w:id="36" w:author="mrison" w:date="2013-10-04T11:06:00Z" w:initials="mgr">
    <w:p w:rsidR="009F5DBF" w:rsidRDefault="009F5DBF">
      <w:pPr>
        <w:pStyle w:val="CommentText"/>
      </w:pPr>
      <w:r>
        <w:rPr>
          <w:rStyle w:val="CommentReference"/>
        </w:rPr>
        <w:annotationRef/>
      </w:r>
      <w:r w:rsidR="00225736">
        <w:t xml:space="preserve">This is </w:t>
      </w:r>
      <w:r w:rsidR="009336FA">
        <w:t xml:space="preserve">implied by the rules above and is </w:t>
      </w:r>
      <w:r w:rsidR="00225736">
        <w:t>essentia</w:t>
      </w:r>
      <w:r w:rsidR="007E1544">
        <w:t>lly the same thing as the first</w:t>
      </w:r>
      <w:r w:rsidR="00225736">
        <w:t xml:space="preserve"> </w:t>
      </w:r>
      <w:r w:rsidR="009336FA">
        <w:t xml:space="preserve">and second </w:t>
      </w:r>
      <w:r w:rsidR="00225736">
        <w:t>bullet</w:t>
      </w:r>
      <w:r w:rsidR="009336FA">
        <w:t>s</w:t>
      </w:r>
      <w:r w:rsidR="00225736">
        <w:t xml:space="preserve"> below</w:t>
      </w:r>
    </w:p>
  </w:comment>
  <w:comment w:id="46" w:author="mrison" w:date="2013-10-03T11:39:00Z" w:initials="mgr">
    <w:p w:rsidR="007A6334" w:rsidRDefault="007A6334">
      <w:pPr>
        <w:pStyle w:val="CommentText"/>
      </w:pPr>
      <w:r>
        <w:rPr>
          <w:rStyle w:val="CommentReference"/>
        </w:rPr>
        <w:annotationRef/>
      </w:r>
      <w:r>
        <w:t>Worth having to indicate what is meant by “</w:t>
      </w:r>
      <w:proofErr w:type="spellStart"/>
      <w:r>
        <w:t>fragmentable</w:t>
      </w:r>
      <w:proofErr w:type="spellEnd"/>
      <w:r>
        <w:t>”</w:t>
      </w:r>
    </w:p>
  </w:comment>
  <w:comment w:id="49" w:author="mrison" w:date="2013-10-03T11:39:00Z" w:initials="mgr">
    <w:p w:rsidR="007A6334" w:rsidRDefault="007A6334">
      <w:pPr>
        <w:pStyle w:val="CommentText"/>
      </w:pPr>
      <w:r>
        <w:rPr>
          <w:rStyle w:val="CommentReference"/>
        </w:rPr>
        <w:annotationRef/>
      </w:r>
      <w:r>
        <w:t xml:space="preserve">Using preferred IEEE 802.11 term (sans hyphen).  Ditto “group addressed”, “Block </w:t>
      </w:r>
      <w:proofErr w:type="spellStart"/>
      <w:r>
        <w:t>Ack</w:t>
      </w:r>
      <w:proofErr w:type="spellEnd"/>
      <w:r>
        <w:t xml:space="preserve"> agreement”</w:t>
      </w:r>
    </w:p>
  </w:comment>
  <w:comment w:id="54" w:author="mrison" w:date="2013-10-03T11:39:00Z" w:initials="mgr">
    <w:p w:rsidR="007A6334" w:rsidRDefault="007A6334">
      <w:pPr>
        <w:pStyle w:val="CommentText"/>
      </w:pPr>
      <w:r>
        <w:rPr>
          <w:rStyle w:val="CommentReference"/>
        </w:rPr>
        <w:annotationRef/>
      </w:r>
      <w:r>
        <w:t>Worth having for completeness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085" w:rsidRDefault="001F6085" w:rsidP="0035409E">
      <w:pPr>
        <w:spacing w:after="0" w:line="240" w:lineRule="auto"/>
      </w:pPr>
      <w:r>
        <w:separator/>
      </w:r>
    </w:p>
  </w:endnote>
  <w:endnote w:type="continuationSeparator" w:id="0">
    <w:p w:rsidR="001F6085" w:rsidRDefault="001F6085"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BoldMT">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02B" w:rsidRDefault="00CD10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B3B" w:rsidRDefault="00D65579" w:rsidP="00D4060A">
    <w:pPr>
      <w:pStyle w:val="Footer"/>
    </w:pPr>
    <w:fldSimple w:instr=" SUBJECT  \* MERGEFORMAT ">
      <w:r w:rsidR="00733B3B">
        <w:t>Submission</w:t>
      </w:r>
    </w:fldSimple>
    <w:r w:rsidR="00733B3B">
      <w:tab/>
      <w:t xml:space="preserve">page </w:t>
    </w:r>
    <w:r w:rsidR="00CA0F27">
      <w:fldChar w:fldCharType="begin"/>
    </w:r>
    <w:r w:rsidR="00733B3B">
      <w:instrText xml:space="preserve">page </w:instrText>
    </w:r>
    <w:r w:rsidR="00CA0F27">
      <w:fldChar w:fldCharType="separate"/>
    </w:r>
    <w:r w:rsidR="00CD102B">
      <w:rPr>
        <w:noProof/>
      </w:rPr>
      <w:t>1</w:t>
    </w:r>
    <w:r w:rsidR="00CA0F27">
      <w:fldChar w:fldCharType="end"/>
    </w:r>
    <w:r w:rsidR="00733B3B">
      <w:tab/>
      <w:t>Graham Smith, DSP Group</w:t>
    </w:r>
  </w:p>
  <w:p w:rsidR="00733B3B" w:rsidRDefault="00733B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02B" w:rsidRDefault="00CD10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085" w:rsidRDefault="001F6085" w:rsidP="0035409E">
      <w:pPr>
        <w:spacing w:after="0" w:line="240" w:lineRule="auto"/>
      </w:pPr>
      <w:r>
        <w:separator/>
      </w:r>
    </w:p>
  </w:footnote>
  <w:footnote w:type="continuationSeparator" w:id="0">
    <w:p w:rsidR="001F6085" w:rsidRDefault="001F6085" w:rsidP="00354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02B" w:rsidRDefault="00CD10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B3B" w:rsidRDefault="00613359" w:rsidP="00CD102B">
    <w:pPr>
      <w:pStyle w:val="Header"/>
    </w:pPr>
    <w:r>
      <w:t xml:space="preserve">Sept </w:t>
    </w:r>
    <w:r w:rsidR="00733B3B">
      <w:t>2013</w:t>
    </w:r>
    <w:r w:rsidR="00733B3B">
      <w:tab/>
    </w:r>
    <w:r w:rsidR="00733B3B">
      <w:tab/>
    </w:r>
    <w:r w:rsidR="00D65579">
      <w:fldChar w:fldCharType="begin"/>
    </w:r>
    <w:r w:rsidR="00D65579">
      <w:instrText xml:space="preserve"> TITLE  \* MERGEFORMAT </w:instrText>
    </w:r>
    <w:r w:rsidR="00D65579">
      <w:fldChar w:fldCharType="separate"/>
    </w:r>
    <w:r w:rsidR="00733B3B">
      <w:t>doc.</w:t>
    </w:r>
    <w:r w:rsidR="00733B3B">
      <w:t xml:space="preserve">: IEEE </w:t>
    </w:r>
    <w:r w:rsidR="00733B3B">
      <w:t>802.11-13</w:t>
    </w:r>
    <w:r w:rsidR="00D65579">
      <w:fldChar w:fldCharType="end"/>
    </w:r>
    <w:r w:rsidR="00733B3B">
      <w:t>-</w:t>
    </w:r>
    <w:r w:rsidR="008D60AC">
      <w:t>1199</w:t>
    </w:r>
    <w:r w:rsidR="00733B3B">
      <w:t>-</w:t>
    </w:r>
    <w:bookmarkStart w:id="58" w:name="_GoBack"/>
    <w:bookmarkEnd w:id="58"/>
    <w:r w:rsidR="00CD102B">
      <w:t>0</w:t>
    </w:r>
    <w:r w:rsidR="00CD102B">
      <w:t>6</w:t>
    </w:r>
    <w:r w:rsidR="00733B3B">
      <w:t>-00mc</w:t>
    </w:r>
  </w:p>
  <w:p w:rsidR="00733B3B" w:rsidRDefault="00733B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02B" w:rsidRDefault="00CD10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3">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4">
    <w:nsid w:val="39DE46B3"/>
    <w:multiLevelType w:val="hybridMultilevel"/>
    <w:tmpl w:val="C026FED4"/>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5">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7">
    <w:nsid w:val="6A273638"/>
    <w:multiLevelType w:val="hybridMultilevel"/>
    <w:tmpl w:val="321A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num w:numId="1">
    <w:abstractNumId w:val="5"/>
  </w:num>
  <w:num w:numId="2">
    <w:abstractNumId w:val="6"/>
  </w:num>
  <w:num w:numId="3">
    <w:abstractNumId w:val="3"/>
  </w:num>
  <w:num w:numId="4">
    <w:abstractNumId w:val="9"/>
  </w:num>
  <w:num w:numId="5">
    <w:abstractNumId w:val="1"/>
  </w:num>
  <w:num w:numId="6">
    <w:abstractNumId w:val="2"/>
  </w:num>
  <w:num w:numId="7">
    <w:abstractNumId w:val="8"/>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28C"/>
    <w:rsid w:val="00015323"/>
    <w:rsid w:val="00025F06"/>
    <w:rsid w:val="00027DA9"/>
    <w:rsid w:val="00033794"/>
    <w:rsid w:val="000606ED"/>
    <w:rsid w:val="00064465"/>
    <w:rsid w:val="00085889"/>
    <w:rsid w:val="00091360"/>
    <w:rsid w:val="000B234B"/>
    <w:rsid w:val="000B6283"/>
    <w:rsid w:val="000C5407"/>
    <w:rsid w:val="000E1D76"/>
    <w:rsid w:val="000F661A"/>
    <w:rsid w:val="00136F7E"/>
    <w:rsid w:val="00145AF1"/>
    <w:rsid w:val="001B55F1"/>
    <w:rsid w:val="001E40B9"/>
    <w:rsid w:val="001F5925"/>
    <w:rsid w:val="001F6085"/>
    <w:rsid w:val="00221ECE"/>
    <w:rsid w:val="00225736"/>
    <w:rsid w:val="0023595F"/>
    <w:rsid w:val="00250B91"/>
    <w:rsid w:val="00267C18"/>
    <w:rsid w:val="002B2ED2"/>
    <w:rsid w:val="002E14F4"/>
    <w:rsid w:val="002E20BD"/>
    <w:rsid w:val="002E55B8"/>
    <w:rsid w:val="002F0734"/>
    <w:rsid w:val="002F0EFB"/>
    <w:rsid w:val="0035409E"/>
    <w:rsid w:val="003B290D"/>
    <w:rsid w:val="003C500D"/>
    <w:rsid w:val="003D32AA"/>
    <w:rsid w:val="00401240"/>
    <w:rsid w:val="00413C93"/>
    <w:rsid w:val="00431BB7"/>
    <w:rsid w:val="00465843"/>
    <w:rsid w:val="00471186"/>
    <w:rsid w:val="00485E58"/>
    <w:rsid w:val="00487F26"/>
    <w:rsid w:val="00495F20"/>
    <w:rsid w:val="004A09A5"/>
    <w:rsid w:val="004D6147"/>
    <w:rsid w:val="00516713"/>
    <w:rsid w:val="0051758F"/>
    <w:rsid w:val="0052327F"/>
    <w:rsid w:val="0056228C"/>
    <w:rsid w:val="005805F0"/>
    <w:rsid w:val="00595939"/>
    <w:rsid w:val="005B76EB"/>
    <w:rsid w:val="00613359"/>
    <w:rsid w:val="00615333"/>
    <w:rsid w:val="00623744"/>
    <w:rsid w:val="00653DE4"/>
    <w:rsid w:val="00680F41"/>
    <w:rsid w:val="006B52A0"/>
    <w:rsid w:val="006B607E"/>
    <w:rsid w:val="006C7FFC"/>
    <w:rsid w:val="007144CC"/>
    <w:rsid w:val="00725E78"/>
    <w:rsid w:val="007334CE"/>
    <w:rsid w:val="00733B3B"/>
    <w:rsid w:val="00742851"/>
    <w:rsid w:val="0075205E"/>
    <w:rsid w:val="00782609"/>
    <w:rsid w:val="007A6334"/>
    <w:rsid w:val="007B7AFF"/>
    <w:rsid w:val="007E1544"/>
    <w:rsid w:val="007E470A"/>
    <w:rsid w:val="0080620D"/>
    <w:rsid w:val="008145FA"/>
    <w:rsid w:val="008202DB"/>
    <w:rsid w:val="00824D9D"/>
    <w:rsid w:val="0082626D"/>
    <w:rsid w:val="008309C2"/>
    <w:rsid w:val="00871D10"/>
    <w:rsid w:val="0088551B"/>
    <w:rsid w:val="008D60AC"/>
    <w:rsid w:val="008E63F6"/>
    <w:rsid w:val="009336FA"/>
    <w:rsid w:val="00936501"/>
    <w:rsid w:val="00963E8E"/>
    <w:rsid w:val="009645E9"/>
    <w:rsid w:val="00976D9E"/>
    <w:rsid w:val="0098239C"/>
    <w:rsid w:val="0099171E"/>
    <w:rsid w:val="009B0ECD"/>
    <w:rsid w:val="009B1DBC"/>
    <w:rsid w:val="009B3DBD"/>
    <w:rsid w:val="009D3302"/>
    <w:rsid w:val="009D4F2E"/>
    <w:rsid w:val="009E7163"/>
    <w:rsid w:val="009F5DBF"/>
    <w:rsid w:val="00A20796"/>
    <w:rsid w:val="00A768D8"/>
    <w:rsid w:val="00A85FE1"/>
    <w:rsid w:val="00AC03E9"/>
    <w:rsid w:val="00AC420D"/>
    <w:rsid w:val="00AE249D"/>
    <w:rsid w:val="00B013CA"/>
    <w:rsid w:val="00B30266"/>
    <w:rsid w:val="00B31CF1"/>
    <w:rsid w:val="00B416DE"/>
    <w:rsid w:val="00B61C41"/>
    <w:rsid w:val="00B653CB"/>
    <w:rsid w:val="00B8720F"/>
    <w:rsid w:val="00BA750B"/>
    <w:rsid w:val="00C10B98"/>
    <w:rsid w:val="00C25793"/>
    <w:rsid w:val="00C26FDF"/>
    <w:rsid w:val="00C71F6C"/>
    <w:rsid w:val="00C822AB"/>
    <w:rsid w:val="00CA0F27"/>
    <w:rsid w:val="00CB1A73"/>
    <w:rsid w:val="00CB38EB"/>
    <w:rsid w:val="00CB5C74"/>
    <w:rsid w:val="00CC7245"/>
    <w:rsid w:val="00CC793D"/>
    <w:rsid w:val="00CD102B"/>
    <w:rsid w:val="00CE5371"/>
    <w:rsid w:val="00D137C7"/>
    <w:rsid w:val="00D301AE"/>
    <w:rsid w:val="00D4060A"/>
    <w:rsid w:val="00D57AA4"/>
    <w:rsid w:val="00D65579"/>
    <w:rsid w:val="00DB251A"/>
    <w:rsid w:val="00E61CD7"/>
    <w:rsid w:val="00E77022"/>
    <w:rsid w:val="00EC526D"/>
    <w:rsid w:val="00EE2CCF"/>
    <w:rsid w:val="00F4195C"/>
    <w:rsid w:val="00F633A3"/>
    <w:rsid w:val="00F66727"/>
    <w:rsid w:val="00F82F01"/>
    <w:rsid w:val="00FE5B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rsid w:val="00826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rsid w:val="00826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2086369064">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173152717">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C2417-2A78-4804-9266-1CCD4557F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7</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10452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Graham Smith</cp:lastModifiedBy>
  <cp:revision>3</cp:revision>
  <dcterms:created xsi:type="dcterms:W3CDTF">2013-10-04T15:43:00Z</dcterms:created>
  <dcterms:modified xsi:type="dcterms:W3CDTF">2013-10-11T14:10:00Z</dcterms:modified>
</cp:coreProperties>
</file>