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BC7EE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BC7EEB">
        <w:rPr>
          <w:sz w:val="24"/>
          <w:szCs w:val="24"/>
        </w:rPr>
        <w:t>IEEE P802.11</w:t>
      </w:r>
      <w:r w:rsidRPr="00BC7EEB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BC7EE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2C53E9" w:rsidP="00387350">
            <w:pPr>
              <w:pStyle w:val="T2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</w:t>
            </w:r>
            <w:r w:rsidR="00387350" w:rsidRPr="00BC7EEB">
              <w:rPr>
                <w:sz w:val="24"/>
                <w:szCs w:val="24"/>
              </w:rPr>
              <w:t>6</w:t>
            </w:r>
            <w:r w:rsidR="00AC114E" w:rsidRPr="00BC7EEB">
              <w:rPr>
                <w:sz w:val="24"/>
                <w:szCs w:val="24"/>
              </w:rPr>
              <w:t xml:space="preserve"> Comment Re</w:t>
            </w:r>
            <w:r w:rsidR="001B5995" w:rsidRPr="00BC7EEB">
              <w:rPr>
                <w:sz w:val="24"/>
                <w:szCs w:val="24"/>
              </w:rPr>
              <w:t>s</w:t>
            </w:r>
            <w:r w:rsidR="00AC114E" w:rsidRPr="00BC7EEB">
              <w:rPr>
                <w:sz w:val="24"/>
                <w:szCs w:val="24"/>
              </w:rPr>
              <w:t>o</w:t>
            </w:r>
            <w:r w:rsidR="001B5995" w:rsidRPr="00BC7EEB">
              <w:rPr>
                <w:sz w:val="24"/>
                <w:szCs w:val="24"/>
              </w:rPr>
              <w:t>lution, brianh</w:t>
            </w:r>
            <w:r w:rsidR="00DF095C" w:rsidRPr="00BC7EEB">
              <w:rPr>
                <w:sz w:val="24"/>
                <w:szCs w:val="24"/>
              </w:rPr>
              <w:t xml:space="preserve">, part </w:t>
            </w:r>
            <w:r w:rsidR="00451771">
              <w:rPr>
                <w:sz w:val="24"/>
                <w:szCs w:val="24"/>
              </w:rPr>
              <w:t>2</w:t>
            </w:r>
          </w:p>
        </w:tc>
      </w:tr>
      <w:tr w:rsidR="00CA09B2" w:rsidRPr="00BC7EE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 w:rsidP="00A06026">
            <w:pPr>
              <w:pStyle w:val="T2"/>
              <w:ind w:left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Date:</w:t>
            </w:r>
            <w:r w:rsidR="00DF095C" w:rsidRPr="00BC7EEB">
              <w:rPr>
                <w:b w:val="0"/>
                <w:sz w:val="24"/>
                <w:szCs w:val="24"/>
              </w:rPr>
              <w:t xml:space="preserve">  201</w:t>
            </w:r>
            <w:r w:rsidR="00B923DC" w:rsidRPr="00BC7EEB">
              <w:rPr>
                <w:b w:val="0"/>
                <w:sz w:val="24"/>
                <w:szCs w:val="24"/>
              </w:rPr>
              <w:t>3-0</w:t>
            </w:r>
            <w:r w:rsidR="00A06026">
              <w:rPr>
                <w:b w:val="0"/>
                <w:sz w:val="24"/>
                <w:szCs w:val="24"/>
              </w:rPr>
              <w:t>9</w:t>
            </w:r>
            <w:r w:rsidR="00965FF9" w:rsidRPr="00BC7EEB">
              <w:rPr>
                <w:b w:val="0"/>
                <w:sz w:val="24"/>
                <w:szCs w:val="24"/>
              </w:rPr>
              <w:t>-</w:t>
            </w:r>
            <w:r w:rsidR="00A06026">
              <w:rPr>
                <w:b w:val="0"/>
                <w:sz w:val="24"/>
                <w:szCs w:val="24"/>
              </w:rPr>
              <w:t>09</w:t>
            </w:r>
          </w:p>
        </w:tc>
      </w:tr>
      <w:tr w:rsidR="00CA09B2" w:rsidRPr="00BC7EE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Author(s):</w:t>
            </w:r>
          </w:p>
        </w:tc>
      </w:tr>
      <w:tr w:rsidR="00CA09B2" w:rsidRPr="00BC7EEB" w:rsidTr="009154B3">
        <w:trPr>
          <w:jc w:val="center"/>
        </w:trPr>
        <w:tc>
          <w:tcPr>
            <w:tcW w:w="1336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C7EE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email</w:t>
            </w:r>
          </w:p>
        </w:tc>
      </w:tr>
      <w:tr w:rsidR="00CA09B2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BC7EEB" w:rsidRDefault="005F583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BC7EEB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</w:tbl>
    <w:p w:rsidR="00236C2C" w:rsidRPr="00BC7EEB" w:rsidRDefault="00FB63FF" w:rsidP="00DF095C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C7EEB">
        <w:rPr>
          <w:rFonts w:ascii="Times New Roman" w:hAnsi="Times New Roman"/>
          <w:b w:val="0"/>
          <w:i w:val="0"/>
          <w:sz w:val="24"/>
          <w:szCs w:val="24"/>
        </w:rPr>
        <w:t>Baseline is 11ac D</w:t>
      </w:r>
      <w:r w:rsidR="00387350" w:rsidRPr="00BC7EE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9154B3" w:rsidRPr="00BC7EEB">
        <w:rPr>
          <w:rFonts w:ascii="Times New Roman" w:hAnsi="Times New Roman"/>
          <w:b w:val="0"/>
          <w:i w:val="0"/>
          <w:sz w:val="24"/>
          <w:szCs w:val="24"/>
        </w:rPr>
        <w:t>.0</w:t>
      </w:r>
      <w:r w:rsidRPr="00BC7EEB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BC7EEB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BC7EEB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used. E.g. a_{xyz}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denotes </w:t>
      </w:r>
      <w:proofErr w:type="spell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proofErr w:type="spell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BC7EE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751839" w:rsidRPr="00BC7EEB" w:rsidRDefault="00751839" w:rsidP="00751839">
      <w:pPr>
        <w:rPr>
          <w:sz w:val="24"/>
          <w:szCs w:val="24"/>
        </w:rPr>
      </w:pPr>
    </w:p>
    <w:p w:rsidR="00B923DC" w:rsidRPr="00BC7EEB" w:rsidRDefault="00A946C0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CID</w:t>
      </w:r>
      <w:r w:rsidR="00387350" w:rsidRPr="00BC7EEB">
        <w:rPr>
          <w:sz w:val="24"/>
          <w:szCs w:val="24"/>
        </w:rPr>
        <w:t>s</w:t>
      </w:r>
      <w:r w:rsidR="00F82C66" w:rsidRPr="00BC7EEB">
        <w:rPr>
          <w:sz w:val="24"/>
          <w:szCs w:val="24"/>
        </w:rPr>
        <w:t xml:space="preserve">: </w:t>
      </w:r>
      <w:r w:rsidR="00387350" w:rsidRPr="00BC7EEB">
        <w:rPr>
          <w:sz w:val="24"/>
          <w:szCs w:val="24"/>
        </w:rPr>
        <w:t>11012</w:t>
      </w:r>
    </w:p>
    <w:p w:rsidR="00387350" w:rsidRPr="00BC7EEB" w:rsidRDefault="00387350" w:rsidP="00751839">
      <w:pPr>
        <w:rPr>
          <w:sz w:val="24"/>
          <w:szCs w:val="24"/>
        </w:rPr>
      </w:pPr>
    </w:p>
    <w:tbl>
      <w:tblPr>
        <w:tblW w:w="5402" w:type="pct"/>
        <w:tblInd w:w="-485" w:type="dxa"/>
        <w:tblLayout w:type="fixed"/>
        <w:tblLook w:val="04A0" w:firstRow="1" w:lastRow="0" w:firstColumn="1" w:lastColumn="0" w:noHBand="0" w:noVBand="1"/>
      </w:tblPr>
      <w:tblGrid>
        <w:gridCol w:w="649"/>
        <w:gridCol w:w="810"/>
        <w:gridCol w:w="630"/>
        <w:gridCol w:w="541"/>
        <w:gridCol w:w="541"/>
        <w:gridCol w:w="5671"/>
        <w:gridCol w:w="627"/>
        <w:gridCol w:w="1655"/>
      </w:tblGrid>
      <w:tr w:rsidR="00BC7EEB" w:rsidRPr="00387350" w:rsidTr="00A06026">
        <w:trPr>
          <w:trHeight w:val="1629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jc w:val="right"/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11012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Adachi, Tomoko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This comment relates to my previous comments # i-144 (10144) and # i-145 (10145).</w:t>
            </w:r>
            <w:r w:rsidRPr="00387350">
              <w:rPr>
                <w:sz w:val="24"/>
                <w:szCs w:val="24"/>
                <w:lang w:val="en-US"/>
              </w:rPr>
              <w:br/>
              <w:t>I am almost there. But, my understanding was that the terms MU PPDU and SU PPDU are exclusive, which is contrary to what is said in the disposition detail to #i-144, "the transmission of an MU PPDU to a single receiver is considered to be an SU transmission." I would like to reconfirm this point.</w:t>
            </w:r>
            <w:r w:rsidRPr="00387350">
              <w:rPr>
                <w:sz w:val="24"/>
                <w:szCs w:val="24"/>
                <w:lang w:val="en-US"/>
              </w:rPr>
              <w:br/>
              <w:t xml:space="preserve">And although the group gave a conclusion that the definition of "user" in 3.1 is unambiguous when discussing # i-145, its definition is changed to "a recipient of an A-MPDU in an MU PPDU." From my understanding, a recipient is an individual STA. Then, why not reflect this to the </w:t>
            </w:r>
            <w:proofErr w:type="spellStart"/>
            <w:r w:rsidRPr="00387350">
              <w:rPr>
                <w:sz w:val="24"/>
                <w:szCs w:val="24"/>
                <w:lang w:val="en-US"/>
              </w:rPr>
              <w:t>defnition</w:t>
            </w:r>
            <w:proofErr w:type="spellEnd"/>
            <w:r w:rsidRPr="00387350">
              <w:rPr>
                <w:sz w:val="24"/>
                <w:szCs w:val="24"/>
                <w:lang w:val="en-US"/>
              </w:rPr>
              <w:t xml:space="preserve"> of MU PPDU and say "A PPDU that carries one or more PSDUs for more than one recipients using the DL-MU-MIMO technique."?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As in comment.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8E541A" w:rsidP="009577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 See changes in 13/</w:t>
            </w:r>
            <w:r w:rsidR="00A06026">
              <w:rPr>
                <w:sz w:val="24"/>
                <w:szCs w:val="24"/>
                <w:lang w:val="en-US"/>
              </w:rPr>
              <w:t>1037</w:t>
            </w:r>
            <w:r>
              <w:rPr>
                <w:sz w:val="24"/>
                <w:szCs w:val="24"/>
                <w:lang w:val="en-US"/>
              </w:rPr>
              <w:t xml:space="preserve"> r</w:t>
            </w:r>
            <w:r w:rsidR="0095776C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that substantially address the commenter’s concern.</w:t>
            </w:r>
          </w:p>
        </w:tc>
      </w:tr>
    </w:tbl>
    <w:p w:rsidR="00C05AE9" w:rsidRDefault="00C05AE9" w:rsidP="00751839">
      <w:pPr>
        <w:rPr>
          <w:b/>
          <w:i/>
          <w:sz w:val="24"/>
          <w:szCs w:val="24"/>
        </w:rPr>
      </w:pPr>
    </w:p>
    <w:p w:rsidR="002E1B00" w:rsidRPr="00C50F7D" w:rsidRDefault="008E541A" w:rsidP="00751839">
      <w:pPr>
        <w:rPr>
          <w:sz w:val="24"/>
          <w:szCs w:val="24"/>
        </w:rPr>
      </w:pPr>
      <w:r w:rsidRPr="00C50F7D">
        <w:rPr>
          <w:b/>
          <w:i/>
          <w:sz w:val="24"/>
          <w:szCs w:val="24"/>
        </w:rPr>
        <w:t>Discussion</w:t>
      </w:r>
    </w:p>
    <w:p w:rsidR="002E1B00" w:rsidRPr="00C50F7D" w:rsidRDefault="002E1B00" w:rsidP="002E1B00">
      <w:pPr>
        <w:pStyle w:val="ListParagraph"/>
        <w:numPr>
          <w:ilvl w:val="0"/>
          <w:numId w:val="28"/>
        </w:numPr>
      </w:pPr>
      <w:r w:rsidRPr="00C50F7D">
        <w:t xml:space="preserve">We use “MU PPDU” in two slightly different senses: a) VHT MU PPDU format, and b) </w:t>
      </w:r>
      <w:r w:rsidR="00C50F7D">
        <w:t xml:space="preserve">a </w:t>
      </w:r>
      <w:r w:rsidRPr="00C50F7D">
        <w:t>PPD</w:t>
      </w:r>
      <w:r w:rsidR="00C50F7D" w:rsidRPr="00C50F7D">
        <w:t>U</w:t>
      </w:r>
      <w:r w:rsidRPr="00C50F7D">
        <w:t xml:space="preserve"> carrying &gt;1 users. </w:t>
      </w:r>
      <w:r w:rsidR="00C50F7D">
        <w:t xml:space="preserve">As well, the definition of SU PPDU is not positively disjoint from MU PPDU. </w:t>
      </w:r>
    </w:p>
    <w:p w:rsidR="00C50F7D" w:rsidRDefault="002E1B00" w:rsidP="00751839">
      <w:pPr>
        <w:pStyle w:val="ListParagraph"/>
        <w:numPr>
          <w:ilvl w:val="1"/>
          <w:numId w:val="28"/>
        </w:numPr>
      </w:pPr>
      <w:r w:rsidRPr="00C50F7D">
        <w:t xml:space="preserve">Solution: We should be clearer that VHT MU PPDU is the PHY format not the number of users. </w:t>
      </w:r>
      <w:r w:rsidR="00C50F7D" w:rsidRPr="00C50F7D">
        <w:t>As a corollary, the term “MU PPDU”, when read naively, is about number of use</w:t>
      </w:r>
      <w:r w:rsidR="00C50F7D">
        <w:t>r</w:t>
      </w:r>
      <w:r w:rsidR="00C50F7D" w:rsidRPr="00C50F7D">
        <w:t xml:space="preserve">s not </w:t>
      </w:r>
      <w:r w:rsidR="00C50F7D">
        <w:t xml:space="preserve">the </w:t>
      </w:r>
      <w:r w:rsidR="00C50F7D" w:rsidRPr="00C50F7D">
        <w:t xml:space="preserve">PHY format, </w:t>
      </w:r>
      <w:r w:rsidRPr="00C50F7D">
        <w:t xml:space="preserve">so </w:t>
      </w:r>
      <w:r w:rsidR="00C50F7D" w:rsidRPr="00C50F7D">
        <w:t xml:space="preserve">make the term more specific – i.e. </w:t>
      </w:r>
      <w:r w:rsidRPr="00C50F7D">
        <w:t>“VHT MU PPDU”. Update the definition</w:t>
      </w:r>
      <w:r w:rsidR="00C50F7D" w:rsidRPr="00C50F7D">
        <w:t xml:space="preserve">, and convert “MU PPDU”s to “VHT MU PPDU” (most are already “VHT MU PPDU”). Review </w:t>
      </w:r>
      <w:r w:rsidRPr="00C50F7D">
        <w:t>usage of “MU PPDU”</w:t>
      </w:r>
      <w:r w:rsidR="00C50F7D" w:rsidRPr="00C50F7D">
        <w:t>, and i</w:t>
      </w:r>
      <w:r w:rsidRPr="00C50F7D">
        <w:t xml:space="preserve">nclude “NUM_USERS &gt; 1” </w:t>
      </w:r>
      <w:r w:rsidR="00C50F7D" w:rsidRPr="00C50F7D">
        <w:t xml:space="preserve">where </w:t>
      </w:r>
      <w:r w:rsidRPr="00C50F7D">
        <w:t xml:space="preserve">that improves the clarity of the standard. </w:t>
      </w:r>
    </w:p>
    <w:p w:rsidR="00C50F7D" w:rsidRDefault="00C50F7D" w:rsidP="00C50F7D">
      <w:pPr>
        <w:pStyle w:val="ListParagraph"/>
        <w:numPr>
          <w:ilvl w:val="0"/>
          <w:numId w:val="28"/>
        </w:numPr>
      </w:pPr>
      <w:r>
        <w:t>T</w:t>
      </w:r>
      <w:r w:rsidR="008E541A" w:rsidRPr="00C50F7D">
        <w:t xml:space="preserve">he previous LB changed the definition of “user” </w:t>
      </w:r>
      <w:r>
        <w:t xml:space="preserve">to include </w:t>
      </w:r>
      <w:proofErr w:type="spellStart"/>
      <w:r>
        <w:t>groupcast</w:t>
      </w:r>
      <w:proofErr w:type="spellEnd"/>
      <w:r>
        <w:t xml:space="preserve"> as a user, </w:t>
      </w:r>
      <w:r w:rsidR="008E541A" w:rsidRPr="00C50F7D">
        <w:t xml:space="preserve">but </w:t>
      </w:r>
      <w:r>
        <w:t xml:space="preserve">as a side-effect </w:t>
      </w:r>
      <w:r w:rsidR="008E541A" w:rsidRPr="00C50F7D">
        <w:t xml:space="preserve">the </w:t>
      </w:r>
      <w:r>
        <w:t xml:space="preserve">new definition </w:t>
      </w:r>
      <w:r w:rsidR="008E541A" w:rsidRPr="00C50F7D">
        <w:t xml:space="preserve">was not well defined for SU PPDU. </w:t>
      </w:r>
    </w:p>
    <w:p w:rsidR="008E541A" w:rsidRPr="00C50F7D" w:rsidRDefault="00C50F7D" w:rsidP="00C50F7D">
      <w:pPr>
        <w:pStyle w:val="ListParagraph"/>
        <w:numPr>
          <w:ilvl w:val="1"/>
          <w:numId w:val="28"/>
        </w:numPr>
      </w:pPr>
      <w:r>
        <w:lastRenderedPageBreak/>
        <w:t xml:space="preserve">Solution: Change definition of user, closer to the old definition yet </w:t>
      </w:r>
      <w:r w:rsidR="00A06026">
        <w:t xml:space="preserve">continue to </w:t>
      </w:r>
      <w:r>
        <w:t>allow a user to be an RA</w:t>
      </w:r>
    </w:p>
    <w:p w:rsidR="000B3D26" w:rsidRPr="00C05AE9" w:rsidRDefault="000B3D26" w:rsidP="00751839">
      <w:pPr>
        <w:rPr>
          <w:sz w:val="24"/>
          <w:szCs w:val="24"/>
          <w:highlight w:val="yellow"/>
        </w:rPr>
      </w:pPr>
    </w:p>
    <w:p w:rsidR="000B3D26" w:rsidRPr="00CD0AAB" w:rsidRDefault="000B3D26" w:rsidP="00751839">
      <w:pPr>
        <w:rPr>
          <w:sz w:val="24"/>
          <w:szCs w:val="24"/>
        </w:rPr>
      </w:pPr>
    </w:p>
    <w:p w:rsidR="000B3D26" w:rsidRPr="00CD0AAB" w:rsidRDefault="000B3D26" w:rsidP="00751839">
      <w:pPr>
        <w:rPr>
          <w:b/>
          <w:i/>
          <w:sz w:val="24"/>
          <w:szCs w:val="24"/>
        </w:rPr>
      </w:pPr>
      <w:r w:rsidRPr="00CD0AAB">
        <w:rPr>
          <w:b/>
          <w:i/>
          <w:sz w:val="24"/>
          <w:szCs w:val="24"/>
        </w:rPr>
        <w:t>Change:</w:t>
      </w:r>
    </w:p>
    <w:p w:rsidR="000B3D26" w:rsidRPr="00CD0AAB" w:rsidRDefault="000B3D26" w:rsidP="00751839">
      <w:pPr>
        <w:rPr>
          <w:sz w:val="24"/>
          <w:szCs w:val="24"/>
        </w:rPr>
      </w:pPr>
      <w:r w:rsidRPr="00CD0AAB">
        <w:rPr>
          <w:sz w:val="24"/>
          <w:szCs w:val="24"/>
        </w:rPr>
        <w:t>3.1 Definitions</w:t>
      </w:r>
    </w:p>
    <w:p w:rsidR="00FA755E" w:rsidRDefault="00FA755E" w:rsidP="00751839">
      <w:pPr>
        <w:rPr>
          <w:sz w:val="24"/>
          <w:szCs w:val="24"/>
          <w:highlight w:val="yellow"/>
        </w:rPr>
      </w:pPr>
    </w:p>
    <w:p w:rsidR="00FA755E" w:rsidRPr="00FA755E" w:rsidRDefault="00CD0AAB" w:rsidP="00FA755E">
      <w:pPr>
        <w:rPr>
          <w:sz w:val="24"/>
          <w:szCs w:val="24"/>
        </w:rPr>
      </w:pPr>
      <w:proofErr w:type="gramStart"/>
      <w:ins w:id="1" w:author="Brian Hart (brianh)" w:date="2013-09-09T11:05:00Z">
        <w:r w:rsidRPr="00D247CA">
          <w:rPr>
            <w:b/>
            <w:sz w:val="24"/>
            <w:szCs w:val="24"/>
          </w:rPr>
          <w:t>very</w:t>
        </w:r>
        <w:proofErr w:type="gramEnd"/>
        <w:r w:rsidRPr="00D247CA">
          <w:rPr>
            <w:b/>
            <w:sz w:val="24"/>
            <w:szCs w:val="24"/>
          </w:rPr>
          <w:t xml:space="preserve"> high </w:t>
        </w:r>
        <w:proofErr w:type="spellStart"/>
        <w:r w:rsidRPr="00D247CA">
          <w:rPr>
            <w:b/>
            <w:sz w:val="24"/>
            <w:szCs w:val="24"/>
          </w:rPr>
          <w:t>thoughput</w:t>
        </w:r>
        <w:proofErr w:type="spellEnd"/>
        <w:r w:rsidRPr="00D247CA">
          <w:rPr>
            <w:b/>
            <w:sz w:val="24"/>
            <w:szCs w:val="24"/>
          </w:rPr>
          <w:t xml:space="preserve"> (VHT) </w:t>
        </w:r>
      </w:ins>
      <w:r w:rsidR="00FA755E" w:rsidRPr="00FA755E">
        <w:rPr>
          <w:b/>
          <w:sz w:val="24"/>
          <w:szCs w:val="24"/>
        </w:rPr>
        <w:t>multi-user (MU) physical layer protocol data unit (PPDU)</w:t>
      </w:r>
      <w:r w:rsidR="00FA755E" w:rsidRPr="00FA755E">
        <w:rPr>
          <w:sz w:val="24"/>
          <w:szCs w:val="24"/>
        </w:rPr>
        <w:t xml:space="preserve">: A </w:t>
      </w:r>
      <w:r>
        <w:rPr>
          <w:sz w:val="24"/>
          <w:szCs w:val="24"/>
        </w:rPr>
        <w:t xml:space="preserve">VHT </w:t>
      </w:r>
      <w:r w:rsidR="00FA755E" w:rsidRPr="00FA755E">
        <w:rPr>
          <w:sz w:val="24"/>
          <w:szCs w:val="24"/>
        </w:rPr>
        <w:t xml:space="preserve">PPDU </w:t>
      </w:r>
      <w:ins w:id="2" w:author="Brian Hart (brianh)" w:date="2013-09-09T11:12:00Z">
        <w:r>
          <w:rPr>
            <w:sz w:val="24"/>
            <w:szCs w:val="24"/>
          </w:rPr>
          <w:t xml:space="preserve">with a format </w:t>
        </w:r>
      </w:ins>
      <w:r w:rsidR="00FA755E" w:rsidRPr="00FA755E">
        <w:rPr>
          <w:sz w:val="24"/>
          <w:szCs w:val="24"/>
        </w:rPr>
        <w:t xml:space="preserve">that </w:t>
      </w:r>
      <w:del w:id="3" w:author="Brian Hart (brianh)" w:date="2013-09-09T11:22:00Z">
        <w:r w:rsidR="00FA755E" w:rsidRPr="00FA755E" w:rsidDel="00CD0AAB">
          <w:rPr>
            <w:sz w:val="24"/>
            <w:szCs w:val="24"/>
          </w:rPr>
          <w:delText>carries one or more</w:delText>
        </w:r>
      </w:del>
      <w:ins w:id="4" w:author="Brian Hart (brianh)" w:date="2013-09-09T11:22:00Z">
        <w:r>
          <w:rPr>
            <w:sz w:val="24"/>
            <w:szCs w:val="24"/>
          </w:rPr>
          <w:t>is capable of carrying up to four</w:t>
        </w:r>
      </w:ins>
      <w:r w:rsidR="00FA755E" w:rsidRPr="00FA755E">
        <w:rPr>
          <w:sz w:val="24"/>
          <w:szCs w:val="24"/>
        </w:rPr>
        <w:t xml:space="preserve"> PSDUs for </w:t>
      </w:r>
      <w:del w:id="5" w:author="Brian Hart (brianh)" w:date="2013-09-09T11:22:00Z">
        <w:r w:rsidR="00FA755E" w:rsidRPr="00FA755E" w:rsidDel="00CD0AAB">
          <w:rPr>
            <w:sz w:val="24"/>
            <w:szCs w:val="24"/>
          </w:rPr>
          <w:delText>one or more</w:delText>
        </w:r>
      </w:del>
      <w:ins w:id="6" w:author="Brian Hart (brianh)" w:date="2013-09-09T11:22:00Z">
        <w:r>
          <w:rPr>
            <w:sz w:val="24"/>
            <w:szCs w:val="24"/>
          </w:rPr>
          <w:t>up to four</w:t>
        </w:r>
      </w:ins>
      <w:r w:rsidR="00FA755E" w:rsidRPr="00FA755E">
        <w:rPr>
          <w:sz w:val="24"/>
          <w:szCs w:val="24"/>
        </w:rPr>
        <w:t xml:space="preserve"> </w:t>
      </w:r>
      <w:del w:id="7" w:author="Brian Hart (brianh)" w:date="2013-09-12T17:16:00Z">
        <w:r w:rsidR="00FA755E" w:rsidRPr="00FA755E" w:rsidDel="00636217">
          <w:rPr>
            <w:sz w:val="24"/>
            <w:szCs w:val="24"/>
          </w:rPr>
          <w:delText xml:space="preserve">STAs </w:delText>
        </w:r>
      </w:del>
      <w:ins w:id="8" w:author="Brian Hart (brianh)" w:date="2013-09-12T17:16:00Z">
        <w:r w:rsidR="00636217">
          <w:rPr>
            <w:sz w:val="24"/>
            <w:szCs w:val="24"/>
          </w:rPr>
          <w:t>users</w:t>
        </w:r>
        <w:r w:rsidR="00636217" w:rsidRPr="00FA755E">
          <w:rPr>
            <w:sz w:val="24"/>
            <w:szCs w:val="24"/>
          </w:rPr>
          <w:t xml:space="preserve"> </w:t>
        </w:r>
      </w:ins>
      <w:r w:rsidR="00FA755E" w:rsidRPr="00FA755E">
        <w:rPr>
          <w:sz w:val="24"/>
          <w:szCs w:val="24"/>
        </w:rPr>
        <w:t>using the DL-MU-MIMO technique.</w:t>
      </w:r>
    </w:p>
    <w:p w:rsidR="005D69DA" w:rsidDel="002E1B00" w:rsidRDefault="005D69DA" w:rsidP="000B3D26">
      <w:pPr>
        <w:rPr>
          <w:del w:id="9" w:author="Brian Hart (brianh)" w:date="2013-09-09T14:23:00Z"/>
          <w:sz w:val="24"/>
          <w:szCs w:val="24"/>
          <w:highlight w:val="yellow"/>
        </w:rPr>
      </w:pPr>
    </w:p>
    <w:p w:rsidR="00FA755E" w:rsidRPr="00FA755E" w:rsidRDefault="00FA755E" w:rsidP="00FA755E">
      <w:pPr>
        <w:rPr>
          <w:sz w:val="24"/>
          <w:szCs w:val="24"/>
        </w:rPr>
      </w:pPr>
      <w:r w:rsidRPr="00FA755E">
        <w:rPr>
          <w:b/>
          <w:sz w:val="24"/>
          <w:szCs w:val="24"/>
        </w:rPr>
        <w:t>single user (SU) physical layer protocol data unit (PPDU)</w:t>
      </w:r>
      <w:r w:rsidRPr="00FA755E">
        <w:rPr>
          <w:sz w:val="24"/>
          <w:szCs w:val="24"/>
        </w:rPr>
        <w:t xml:space="preserve">: A PPDU </w:t>
      </w:r>
      <w:ins w:id="10" w:author="Brian Hart (brianh)" w:date="2013-09-09T11:12:00Z">
        <w:r w:rsidR="009E7D95">
          <w:rPr>
            <w:sz w:val="24"/>
            <w:szCs w:val="24"/>
          </w:rPr>
          <w:t>with</w:t>
        </w:r>
      </w:ins>
      <w:ins w:id="11" w:author="Brian Hart (brianh)" w:date="2013-09-09T10:51:00Z">
        <w:r>
          <w:rPr>
            <w:sz w:val="24"/>
            <w:szCs w:val="24"/>
          </w:rPr>
          <w:t xml:space="preserve"> a format </w:t>
        </w:r>
      </w:ins>
      <w:r w:rsidRPr="00FA755E">
        <w:rPr>
          <w:sz w:val="24"/>
          <w:szCs w:val="24"/>
        </w:rPr>
        <w:t xml:space="preserve">that </w:t>
      </w:r>
      <w:ins w:id="12" w:author="Brian Hart (brianh)" w:date="2013-09-09T10:50:00Z">
        <w:r>
          <w:rPr>
            <w:sz w:val="24"/>
            <w:szCs w:val="24"/>
          </w:rPr>
          <w:t xml:space="preserve">is </w:t>
        </w:r>
      </w:ins>
      <w:ins w:id="13" w:author="Brian Hart (brianh)" w:date="2013-09-09T10:52:00Z">
        <w:r>
          <w:rPr>
            <w:sz w:val="24"/>
            <w:szCs w:val="24"/>
          </w:rPr>
          <w:t xml:space="preserve">capable </w:t>
        </w:r>
      </w:ins>
      <w:ins w:id="14" w:author="Brian Hart (brianh)" w:date="2013-09-09T10:50:00Z">
        <w:r>
          <w:rPr>
            <w:sz w:val="24"/>
            <w:szCs w:val="24"/>
          </w:rPr>
          <w:t xml:space="preserve">of </w:t>
        </w:r>
      </w:ins>
      <w:r w:rsidRPr="00FA755E">
        <w:rPr>
          <w:sz w:val="24"/>
          <w:szCs w:val="24"/>
        </w:rPr>
        <w:t>carr</w:t>
      </w:r>
      <w:del w:id="15" w:author="Brian Hart (brianh)" w:date="2013-09-09T10:52:00Z">
        <w:r w:rsidRPr="00FA755E" w:rsidDel="00FA755E">
          <w:rPr>
            <w:sz w:val="24"/>
            <w:szCs w:val="24"/>
          </w:rPr>
          <w:delText>ies</w:delText>
        </w:r>
      </w:del>
      <w:ins w:id="16" w:author="Brian Hart (brianh)" w:date="2013-09-09T10:52:00Z">
        <w:r>
          <w:rPr>
            <w:sz w:val="24"/>
            <w:szCs w:val="24"/>
          </w:rPr>
          <w:t>ying</w:t>
        </w:r>
      </w:ins>
      <w:r w:rsidRPr="00FA755E">
        <w:rPr>
          <w:sz w:val="24"/>
          <w:szCs w:val="24"/>
        </w:rPr>
        <w:t xml:space="preserve"> </w:t>
      </w:r>
      <w:ins w:id="17" w:author="Brian Hart (brianh)" w:date="2013-09-09T11:13:00Z">
        <w:r w:rsidR="009E7D95">
          <w:rPr>
            <w:sz w:val="24"/>
            <w:szCs w:val="24"/>
          </w:rPr>
          <w:t xml:space="preserve">only </w:t>
        </w:r>
      </w:ins>
      <w:r w:rsidRPr="00FA755E">
        <w:rPr>
          <w:sz w:val="24"/>
          <w:szCs w:val="24"/>
        </w:rPr>
        <w:t xml:space="preserve">a single </w:t>
      </w:r>
      <w:del w:id="18" w:author="Brian Hart (brianh)" w:date="2013-09-09T11:25:00Z">
        <w:r w:rsidRPr="00FA755E" w:rsidDel="00CD0AAB">
          <w:rPr>
            <w:sz w:val="24"/>
            <w:szCs w:val="24"/>
          </w:rPr>
          <w:delText>PLCP</w:delText>
        </w:r>
      </w:del>
      <w:ins w:id="19" w:author="Brian Hart (brianh)" w:date="2013-09-09T11:25:00Z">
        <w:r w:rsidR="00CD0AAB">
          <w:rPr>
            <w:sz w:val="24"/>
            <w:szCs w:val="24"/>
          </w:rPr>
          <w:t>PHY</w:t>
        </w:r>
      </w:ins>
      <w:r w:rsidRPr="00FA755E">
        <w:rPr>
          <w:sz w:val="24"/>
          <w:szCs w:val="24"/>
        </w:rPr>
        <w:t xml:space="preserve"> service data unit (PSDU), or no PSDU.</w:t>
      </w:r>
    </w:p>
    <w:p w:rsidR="00FA755E" w:rsidRPr="002E1B00" w:rsidRDefault="00FA755E" w:rsidP="00FA755E">
      <w:pPr>
        <w:rPr>
          <w:sz w:val="20"/>
          <w:highlight w:val="yellow"/>
        </w:rPr>
      </w:pPr>
    </w:p>
    <w:p w:rsidR="002E1B00" w:rsidRPr="002E1B00" w:rsidRDefault="002E1B00" w:rsidP="002E1B0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2E1B00">
        <w:rPr>
          <w:b/>
          <w:bCs/>
          <w:sz w:val="24"/>
          <w:szCs w:val="24"/>
          <w:lang w:val="en-US"/>
        </w:rPr>
        <w:t xml:space="preserve">secondary access category (AC): </w:t>
      </w:r>
      <w:r w:rsidRPr="002E1B00">
        <w:rPr>
          <w:rFonts w:ascii="TimesNewRomanPSMT" w:hAnsi="TimesNewRomanPSMT" w:cs="TimesNewRomanPSMT"/>
          <w:sz w:val="24"/>
          <w:szCs w:val="24"/>
          <w:lang w:val="en-US"/>
        </w:rPr>
        <w:t>An access category (AC) that is not associated with the enhanced distributed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2E1B00">
        <w:rPr>
          <w:rFonts w:ascii="TimesNewRomanPSMT" w:hAnsi="TimesNewRomanPSMT" w:cs="TimesNewRomanPSMT"/>
          <w:sz w:val="24"/>
          <w:szCs w:val="24"/>
          <w:lang w:val="en-US"/>
        </w:rPr>
        <w:t>channel access function (EDCAF) that gains channel access.</w:t>
      </w:r>
    </w:p>
    <w:p w:rsidR="00FA755E" w:rsidRPr="002E1B00" w:rsidRDefault="002E1B00" w:rsidP="002E1B0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 w:rsidRPr="002E1B00">
        <w:rPr>
          <w:rFonts w:ascii="TimesNewRomanPSMT" w:hAnsi="TimesNewRomanPSMT" w:cs="TimesNewRomanPSMT"/>
          <w:sz w:val="24"/>
          <w:szCs w:val="24"/>
          <w:lang w:val="en-US"/>
        </w:rPr>
        <w:t>NOTE—Traffic associated with a secondary AC can be included in a</w:t>
      </w:r>
      <w:del w:id="20" w:author="Brian Hart (brianh)" w:date="2013-09-09T14:22:00Z">
        <w:r w:rsidRPr="002E1B00" w:rsidDel="002E1B00">
          <w:rPr>
            <w:rFonts w:ascii="TimesNewRomanPSMT" w:hAnsi="TimesNewRomanPSMT" w:cs="TimesNewRomanPSMT"/>
            <w:sz w:val="24"/>
            <w:szCs w:val="24"/>
            <w:lang w:val="en-US"/>
          </w:rPr>
          <w:delText>n</w:delText>
        </w:r>
      </w:del>
      <w:r w:rsidRPr="002E1B00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ins w:id="21" w:author="Brian Hart (brianh)" w:date="2013-09-09T14:22:00Z">
        <w:r w:rsidRPr="002E1B00">
          <w:rPr>
            <w:rFonts w:ascii="TimesNewRomanPSMT" w:hAnsi="TimesNewRomanPSMT" w:cs="TimesNewRomanPSMT"/>
            <w:sz w:val="24"/>
            <w:szCs w:val="24"/>
            <w:lang w:val="en-US"/>
          </w:rPr>
          <w:t xml:space="preserve">VHT </w:t>
        </w:r>
      </w:ins>
      <w:r w:rsidRPr="002E1B00">
        <w:rPr>
          <w:rFonts w:ascii="TimesNewRomanPSMT" w:hAnsi="TimesNewRomanPSMT" w:cs="TimesNewRomanPSMT"/>
          <w:sz w:val="24"/>
          <w:szCs w:val="24"/>
          <w:lang w:val="en-US"/>
        </w:rPr>
        <w:t>MU PPDU that includes traffic associated with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2E1B00">
        <w:rPr>
          <w:rFonts w:ascii="TimesNewRomanPSMT" w:hAnsi="TimesNewRomanPSMT" w:cs="TimesNewRomanPSMT"/>
          <w:sz w:val="24"/>
          <w:szCs w:val="24"/>
          <w:lang w:val="en-US"/>
        </w:rPr>
        <w:t>the primary AC. There could be multiple secondary ACs at a given time.</w:t>
      </w:r>
    </w:p>
    <w:p w:rsidR="002E1B00" w:rsidRDefault="002E1B00" w:rsidP="002E1B00">
      <w:pPr>
        <w:rPr>
          <w:sz w:val="24"/>
          <w:szCs w:val="24"/>
          <w:highlight w:val="yellow"/>
        </w:rPr>
      </w:pPr>
    </w:p>
    <w:p w:rsidR="00FA755E" w:rsidRDefault="00FA755E" w:rsidP="00FA755E">
      <w:pPr>
        <w:autoSpaceDE w:val="0"/>
        <w:autoSpaceDN w:val="0"/>
        <w:adjustRightInd w:val="0"/>
        <w:rPr>
          <w:ins w:id="22" w:author="Brian Hart (brianh)" w:date="2013-09-09T11:14:00Z"/>
          <w:rFonts w:ascii="TimesNewRomanPSMT" w:hAnsi="TimesNewRomanPSMT" w:cs="TimesNewRomanPSMT"/>
          <w:sz w:val="24"/>
          <w:szCs w:val="24"/>
          <w:lang w:val="en-US"/>
        </w:rPr>
      </w:pPr>
      <w:r w:rsidRPr="00FA755E">
        <w:rPr>
          <w:b/>
          <w:bCs/>
          <w:sz w:val="24"/>
          <w:szCs w:val="24"/>
          <w:lang w:val="en-US"/>
        </w:rPr>
        <w:t>user</w:t>
      </w:r>
      <w:r w:rsidRPr="00FA755E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del w:id="23" w:author="Brian Hart (brianh)" w:date="2013-09-05T07:07:00Z">
        <w:r w:rsidRPr="00FA755E" w:rsidDel="007F66B0">
          <w:rPr>
            <w:rFonts w:ascii="TimesNewRomanPSMT" w:hAnsi="TimesNewRomanPSMT" w:cs="TimesNewRomanPSMT"/>
            <w:sz w:val="24"/>
            <w:szCs w:val="24"/>
            <w:lang w:val="en-US"/>
          </w:rPr>
          <w:delText>A recipient of an A-MPDU in an MU PPDU.</w:delText>
        </w:r>
      </w:del>
      <w:ins w:id="24" w:author="Brian Hart (brianh)" w:date="2013-09-05T07:06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>An individual or group of STAs identified by a single RA in the context of single user (SU) multiple</w:t>
        </w:r>
      </w:ins>
      <w:ins w:id="25" w:author="Brian Hart (brianh)" w:date="2013-09-05T07:07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 xml:space="preserve"> </w:t>
        </w:r>
      </w:ins>
      <w:ins w:id="26" w:author="Brian Hart (brianh)" w:date="2013-09-05T07:06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 xml:space="preserve">input, multiple output (MIMO) or </w:t>
        </w:r>
      </w:ins>
      <w:ins w:id="27" w:author="Brian Hart (brianh)" w:date="2013-09-05T07:07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>multi user (</w:t>
        </w:r>
      </w:ins>
      <w:ins w:id="28" w:author="Brian Hart (brianh)" w:date="2013-09-05T07:08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>M</w:t>
        </w:r>
      </w:ins>
      <w:ins w:id="29" w:author="Brian Hart (brianh)" w:date="2013-09-05T07:07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>U) MIMO</w:t>
        </w:r>
      </w:ins>
      <w:ins w:id="30" w:author="Brian Hart (brianh)" w:date="2013-09-05T07:06:00Z">
        <w:r w:rsidRPr="00FA755E">
          <w:rPr>
            <w:rFonts w:ascii="TimesNewRomanPSMT" w:hAnsi="TimesNewRomanPSMT" w:cs="TimesNewRomanPSMT"/>
            <w:sz w:val="24"/>
            <w:szCs w:val="24"/>
            <w:lang w:val="en-US"/>
          </w:rPr>
          <w:t>.</w:t>
        </w:r>
      </w:ins>
    </w:p>
    <w:p w:rsidR="009E7D95" w:rsidRPr="007F66B0" w:rsidRDefault="009E7D95" w:rsidP="00FA755E">
      <w:pPr>
        <w:autoSpaceDE w:val="0"/>
        <w:autoSpaceDN w:val="0"/>
        <w:adjustRightInd w:val="0"/>
        <w:rPr>
          <w:sz w:val="24"/>
          <w:szCs w:val="24"/>
        </w:rPr>
      </w:pPr>
    </w:p>
    <w:p w:rsidR="004356DD" w:rsidRDefault="002D7BD4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6400800" cy="4672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6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D4" w:rsidRPr="002D7BD4" w:rsidRDefault="002D7BD4" w:rsidP="003E7892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4"/>
          <w:szCs w:val="24"/>
          <w:lang w:val="en-US"/>
        </w:rPr>
      </w:pPr>
      <w:r w:rsidRPr="002D7BD4"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 xml:space="preserve">11ac editor: replace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“</w:t>
      </w:r>
      <w:r w:rsidRPr="002D7BD4"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MU PPDU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”</w:t>
      </w:r>
      <w:r w:rsidRPr="002D7BD4"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 xml:space="preserve"> by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“</w:t>
      </w:r>
      <w:r w:rsidRPr="002D7BD4"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VHT MU PPD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U” in the above figures</w:t>
      </w:r>
      <w:r w:rsidRPr="002D7BD4">
        <w:rPr>
          <w:rFonts w:ascii="TimesNewRomanPSMT" w:hAnsi="TimesNewRomanPSMT" w:cs="TimesNewRomanPSMT"/>
          <w:b/>
          <w:i/>
          <w:sz w:val="24"/>
          <w:szCs w:val="24"/>
          <w:highlight w:val="yellow"/>
          <w:lang w:val="en-US"/>
        </w:rPr>
        <w:t>, 2 times</w:t>
      </w:r>
    </w:p>
    <w:p w:rsidR="002D7BD4" w:rsidRDefault="002D7BD4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3E7892" w:rsidRDefault="003E7892" w:rsidP="003E789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9.19.2.2 EDCA TXOPs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TXOP limit value of 0 indicates that the TXOP holder may transmit or cause to be transmitted (as responses)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following within the current TXOP: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a) </w:t>
      </w:r>
      <w:r w:rsidRPr="003E7892">
        <w:rPr>
          <w:rFonts w:ascii="TimesNewRomanPSMT" w:hAnsi="TimesNewRomanPSMT" w:cs="TimesNewRomanPSMT"/>
          <w:strike/>
          <w:sz w:val="20"/>
          <w:lang w:val="en-US"/>
        </w:rPr>
        <w:t xml:space="preserve">A single MSDU, MMPDU, A-MSDU, or A-MPDU </w:t>
      </w:r>
      <w:r w:rsidRPr="003E7892">
        <w:rPr>
          <w:rFonts w:ascii="TimesNewRomanPSMT" w:hAnsi="TimesNewRomanPSMT" w:cs="TimesNewRomanPSMT"/>
          <w:sz w:val="20"/>
          <w:u w:val="single"/>
          <w:lang w:val="en-US"/>
        </w:rPr>
        <w:t>One of the following</w:t>
      </w:r>
      <w:r>
        <w:rPr>
          <w:rFonts w:ascii="TimesNewRomanPSMT" w:hAnsi="TimesNewRomanPSMT" w:cs="TimesNewRomanPSMT"/>
          <w:sz w:val="20"/>
          <w:lang w:val="en-US"/>
        </w:rPr>
        <w:t xml:space="preserve"> at any rate, subject to the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rules in 9.7 (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Multirate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support):</w:t>
      </w:r>
    </w:p>
    <w:p w:rsidR="003E7892" w:rsidRPr="00614958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614958">
        <w:rPr>
          <w:rFonts w:ascii="TimesNewRomanPSMT" w:hAnsi="TimesNewRomanPSMT" w:cs="TimesNewRomanPSMT"/>
          <w:sz w:val="20"/>
          <w:u w:val="single"/>
          <w:lang w:val="en-US"/>
        </w:rPr>
        <w:t>1) SU PPDUs carrying fragments of a single MSDU or MMPDU</w:t>
      </w:r>
    </w:p>
    <w:p w:rsidR="003E7892" w:rsidRPr="00614958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614958">
        <w:rPr>
          <w:rFonts w:ascii="TimesNewRomanPSMT" w:hAnsi="TimesNewRomanPSMT" w:cs="TimesNewRomanPSMT"/>
          <w:sz w:val="20"/>
          <w:u w:val="single"/>
          <w:lang w:val="en-US"/>
        </w:rPr>
        <w:t xml:space="preserve">2) An SU PPDU </w:t>
      </w:r>
      <w:ins w:id="31" w:author="Brian Hart (brianh)" w:date="2013-09-09T10:57:00Z">
        <w:r w:rsidR="00FA755E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or </w:t>
        </w:r>
      </w:ins>
      <w:ins w:id="32" w:author="Brian Hart (brianh)" w:date="2013-09-09T11:28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a VHT </w:t>
        </w:r>
      </w:ins>
      <w:ins w:id="33" w:author="Brian Hart (brianh)" w:date="2013-09-09T10:57:00Z">
        <w:r w:rsidR="00FA755E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MU PPDU </w:t>
        </w:r>
      </w:ins>
      <w:r w:rsidRPr="00614958">
        <w:rPr>
          <w:rFonts w:ascii="TimesNewRomanPSMT" w:hAnsi="TimesNewRomanPSMT" w:cs="TimesNewRomanPSMT"/>
          <w:sz w:val="20"/>
          <w:u w:val="single"/>
          <w:lang w:val="en-US"/>
        </w:rPr>
        <w:t>carrying a single MSDU, a single MMPDU, a single A-MSDU or a</w:t>
      </w:r>
      <w:ins w:id="34" w:author="Brian Hart (brianh)" w:date="2013-09-09T10:57:00Z">
        <w:r w:rsidR="00FA755E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single</w:t>
        </w:r>
      </w:ins>
      <w:del w:id="35" w:author="Brian Hart (brianh)" w:date="2013-09-09T10:57:00Z">
        <w:r w:rsidRPr="00614958" w:rsidDel="00FA755E">
          <w:rPr>
            <w:rFonts w:ascii="TimesNewRomanPSMT" w:hAnsi="TimesNewRomanPSMT" w:cs="TimesNewRomanPSMT"/>
            <w:sz w:val="20"/>
            <w:u w:val="single"/>
            <w:lang w:val="en-US"/>
          </w:rPr>
          <w:delText>n</w:delText>
        </w:r>
      </w:del>
      <w:r w:rsidRPr="00614958">
        <w:rPr>
          <w:rFonts w:ascii="TimesNewRomanPSMT" w:hAnsi="TimesNewRomanPSMT" w:cs="TimesNewRomanPSMT"/>
          <w:sz w:val="20"/>
          <w:u w:val="single"/>
          <w:lang w:val="en-US"/>
        </w:rPr>
        <w:t xml:space="preserve"> A-MPDU</w:t>
      </w:r>
    </w:p>
    <w:p w:rsidR="00DB45CF" w:rsidRPr="00614958" w:rsidRDefault="00DB45CF" w:rsidP="00DB45C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614958">
        <w:rPr>
          <w:rFonts w:ascii="TimesNewRomanPSMT" w:hAnsi="TimesNewRomanPSMT" w:cs="TimesNewRomanPSMT"/>
          <w:sz w:val="20"/>
          <w:u w:val="single"/>
          <w:lang w:val="en-US"/>
        </w:rPr>
        <w:t>3) A VHT MU PPDU carrying A-MPDUs to different users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b) Any required acknowledgments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c) Any frames required for protection, including one of the following: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1) An RTS/CTS exchange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2) CTS to itself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3) Dual CTS as specified in 9.3.2.8 (Dual CTS protection)</w:t>
      </w:r>
    </w:p>
    <w:p w:rsidR="003E7892" w:rsidRPr="00614958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d) Any frames required for beamforming as specified in 9.27 (Sounding PPDUs) </w:t>
      </w:r>
      <w:r w:rsidRPr="00614958">
        <w:rPr>
          <w:rFonts w:ascii="TimesNewRomanPSMT" w:hAnsi="TimesNewRomanPSMT" w:cs="TimesNewRomanPSMT"/>
          <w:sz w:val="20"/>
          <w:u w:val="single"/>
          <w:lang w:val="en-US"/>
        </w:rPr>
        <w:t>and in 9.31.5 (VHT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614958">
        <w:rPr>
          <w:rFonts w:ascii="TimesNewRomanPSMT" w:hAnsi="TimesNewRomanPSMT" w:cs="TimesNewRomanPSMT"/>
          <w:sz w:val="20"/>
          <w:u w:val="single"/>
          <w:lang w:val="en-US"/>
        </w:rPr>
        <w:t>sounding protocol)</w:t>
      </w:r>
    </w:p>
    <w:p w:rsidR="003E7892" w:rsidRDefault="003E7892" w:rsidP="003E7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e) Any frames required for link adaptation as specified in 9.28 (Link adaptation)</w:t>
      </w:r>
    </w:p>
    <w:p w:rsidR="003E7892" w:rsidRDefault="003E7892" w:rsidP="003E7892">
      <w:pPr>
        <w:autoSpaceDE w:val="0"/>
        <w:autoSpaceDN w:val="0"/>
        <w:adjustRightInd w:val="0"/>
        <w:rPr>
          <w:ins w:id="36" w:author="Brian Hart (brianh)" w:date="2013-09-05T07:31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f) Any number of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and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frames</w:t>
      </w:r>
    </w:p>
    <w:p w:rsidR="00614958" w:rsidRDefault="00614958" w:rsidP="003E7892">
      <w:pPr>
        <w:autoSpaceDE w:val="0"/>
        <w:autoSpaceDN w:val="0"/>
        <w:adjustRightInd w:val="0"/>
        <w:rPr>
          <w:ins w:id="37" w:author="Brian Hart (brianh)" w:date="2013-09-05T07:31:00Z"/>
          <w:rFonts w:ascii="TimesNewRomanPSMT" w:hAnsi="TimesNewRomanPSMT" w:cs="TimesNewRomanPSMT"/>
          <w:sz w:val="20"/>
          <w:lang w:val="en-US"/>
        </w:rPr>
      </w:pPr>
    </w:p>
    <w:p w:rsidR="00C05AE9" w:rsidRDefault="00C05AE9" w:rsidP="0061495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614958" w:rsidRDefault="00614958" w:rsidP="0061495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9.19.2.3a Sharing an EDCA TXOP</w:t>
      </w:r>
    </w:p>
    <w:p w:rsidR="00614958" w:rsidRDefault="00614958" w:rsidP="00614958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NOTE—An AP can protect the immediate response by preceding the VHT MU PPDU </w:t>
      </w:r>
      <w:ins w:id="38" w:author="Brian Hart (brianh)" w:date="2013-09-05T07:37:00Z">
        <w:r>
          <w:rPr>
            <w:rFonts w:ascii="TimesNewRomanPSMT" w:hAnsi="TimesNewRomanPSMT" w:cs="TimesNewRomanPSMT"/>
            <w:sz w:val="18"/>
            <w:szCs w:val="18"/>
            <w:lang w:val="en-US"/>
          </w:rPr>
          <w:t>(</w:t>
        </w:r>
      </w:ins>
      <w:ins w:id="39" w:author="Brian Hart (brianh)" w:date="2013-09-09T14:37:00Z">
        <w:r w:rsidR="00156B32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which </w:t>
        </w:r>
      </w:ins>
      <w:ins w:id="40" w:author="Brian Hart (brianh)" w:date="2013-09-09T11:29:00Z">
        <w:r w:rsidR="006A0042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might have </w:t>
        </w:r>
      </w:ins>
      <w:ins w:id="41" w:author="Brian Hart (brianh)" w:date="2013-09-09T11:20:00Z">
        <w:r w:rsidR="00CD0AAB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TXVECTOR parameter </w:t>
        </w:r>
      </w:ins>
      <w:ins w:id="42" w:author="Brian Hart (brianh)" w:date="2013-09-09T11:19:00Z">
        <w:r w:rsidR="00CD0AAB">
          <w:rPr>
            <w:rFonts w:ascii="TimesNewRomanPSMT" w:hAnsi="TimesNewRomanPSMT" w:cs="TimesNewRomanPSMT"/>
            <w:sz w:val="18"/>
            <w:szCs w:val="18"/>
            <w:lang w:val="en-US"/>
          </w:rPr>
          <w:t>NUM_USERS &gt; 1</w:t>
        </w:r>
      </w:ins>
      <w:ins w:id="43" w:author="Brian Hart (brianh)" w:date="2013-09-05T07:3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)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with an RTS/CTS exchange or a</w:t>
      </w:r>
      <w:r w:rsidR="006A0042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en-US"/>
        </w:rPr>
        <w:t>CTS-to-self transmission.</w:t>
      </w:r>
    </w:p>
    <w:p w:rsidR="00C723AE" w:rsidRDefault="00C723AE" w:rsidP="006149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723AE" w:rsidRDefault="00C723AE" w:rsidP="00C723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9.19.2.4 Multiple frame transmission in an EDCA TXOP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9.19.2.4 as follows: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Multiple frames may be transmitted in an EDCA TXOP that was acquired following the rules in 9.19.2.3 (Obtaining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an EDCA TXOP) if there is more than one frame pending in the 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primary</w:t>
      </w:r>
      <w:r>
        <w:rPr>
          <w:rFonts w:ascii="TimesNewRomanPSMT" w:hAnsi="TimesNewRomanPSMT" w:cs="TimesNewRomanPSMT"/>
          <w:sz w:val="20"/>
          <w:lang w:val="en-US"/>
        </w:rPr>
        <w:t xml:space="preserve"> AC for which the channel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has been acquired. However, those frames that are pending in other ACs shall not be transmitted in this EDCA</w:t>
      </w:r>
    </w:p>
    <w:p w:rsidR="00C723AE" w:rsidRP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TXOP 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 xml:space="preserve">except when sent in a VHT MU PPDU </w:t>
      </w:r>
      <w:ins w:id="44" w:author="Brian Hart (brianh)" w:date="2013-09-09T11:19:00Z">
        <w:r w:rsidR="00CD0AAB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with </w:t>
        </w:r>
      </w:ins>
      <w:ins w:id="45" w:author="Brian Hart (brianh)" w:date="2013-09-09T11:20:00Z">
        <w:r w:rsidR="00CD0AAB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TXVECTOR parameter </w:t>
        </w:r>
      </w:ins>
      <w:ins w:id="46" w:author="Brian Hart (brianh)" w:date="2013-09-09T11:19:00Z">
        <w:r w:rsidR="00CD0AAB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NUM_USERS &gt; 1 </w:t>
        </w:r>
      </w:ins>
      <w:r w:rsidRPr="00C723AE">
        <w:rPr>
          <w:rFonts w:ascii="TimesNewRomanPSMT" w:hAnsi="TimesNewRomanPSMT" w:cs="TimesNewRomanPSMT"/>
          <w:sz w:val="20"/>
          <w:u w:val="single"/>
          <w:lang w:val="en-US"/>
        </w:rPr>
        <w:t>and if allowed by the rules in 9.19.2.3a (Sharing an EDCA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TXOP)</w:t>
      </w:r>
      <w:r>
        <w:rPr>
          <w:rFonts w:ascii="TimesNewRomanPSMT" w:hAnsi="TimesNewRomanPSMT" w:cs="TimesNewRomanPSMT"/>
          <w:sz w:val="20"/>
          <w:lang w:val="en-US"/>
        </w:rPr>
        <w:t xml:space="preserve">. If a TXOP holder has in its transmit queue an additional frame of the </w:t>
      </w:r>
      <w:r w:rsidRPr="00C723AE">
        <w:rPr>
          <w:rFonts w:ascii="TimesNewRomanPSMT" w:hAnsi="TimesNewRomanPSMT" w:cs="TimesNewRomanPSMT"/>
          <w:strike/>
          <w:sz w:val="20"/>
          <w:lang w:val="en-US"/>
        </w:rPr>
        <w:t>same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primary</w:t>
      </w:r>
      <w:r>
        <w:rPr>
          <w:rFonts w:ascii="TimesNewRomanPSMT" w:hAnsi="TimesNewRomanPSMT" w:cs="TimesNewRomanPSMT"/>
          <w:sz w:val="20"/>
          <w:lang w:val="en-US"/>
        </w:rPr>
        <w:t xml:space="preserve"> AC as the one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just transmitted and the duration of transmission of that frame plus any expected acknowledgment for that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frame is less than the remaining TXNAV timer value, then the </w:t>
      </w:r>
      <w:r w:rsidRPr="00C723AE">
        <w:rPr>
          <w:rFonts w:ascii="TimesNewRomanPSMT" w:hAnsi="TimesNewRomanPSMT" w:cs="TimesNewRomanPSMT"/>
          <w:strike/>
          <w:sz w:val="20"/>
          <w:lang w:val="en-US"/>
        </w:rPr>
        <w:t>STA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TXOP holder</w:t>
      </w:r>
      <w:r>
        <w:rPr>
          <w:rFonts w:ascii="TimesNewRomanPSMT" w:hAnsi="TimesNewRomanPSMT" w:cs="TimesNewRomanPSMT"/>
          <w:sz w:val="20"/>
          <w:lang w:val="en-US"/>
        </w:rPr>
        <w:t xml:space="preserve"> may commence transmission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of that frame a SIFS (or RIFS, </w:t>
      </w:r>
      <w:proofErr w:type="spellStart"/>
      <w:r w:rsidRPr="00C723AE">
        <w:rPr>
          <w:rFonts w:ascii="TimesNewRomanPSMT" w:hAnsi="TimesNewRomanPSMT" w:cs="TimesNewRomanPSMT"/>
          <w:strike/>
          <w:sz w:val="20"/>
          <w:lang w:val="en-US"/>
        </w:rPr>
        <w:t>under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if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the conditions defined in 9.3.2.3.2 (RIFS) </w:t>
      </w:r>
      <w:r w:rsidRPr="00C723AE">
        <w:rPr>
          <w:rFonts w:ascii="TimesNewRomanPSMT" w:hAnsi="TimesNewRomanPSMT" w:cs="TimesNewRomanPSMT"/>
          <w:sz w:val="20"/>
          <w:u w:val="single"/>
          <w:lang w:val="en-US"/>
        </w:rPr>
        <w:t>are met</w:t>
      </w:r>
      <w:r>
        <w:rPr>
          <w:rFonts w:ascii="TimesNewRomanPSMT" w:hAnsi="TimesNewRomanPSMT" w:cs="TimesNewRomanPSMT"/>
          <w:sz w:val="20"/>
          <w:lang w:val="en-US"/>
        </w:rPr>
        <w:t>) after the completion</w:t>
      </w:r>
    </w:p>
    <w:p w:rsidR="00C723AE" w:rsidRPr="00B83807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of the immediately preceding frame exchange sequence. </w:t>
      </w:r>
      <w:r w:rsidRPr="00B83807">
        <w:rPr>
          <w:rFonts w:ascii="TimesNewRomanPSMT" w:hAnsi="TimesNewRomanPSMT" w:cs="TimesNewRomanPSMT"/>
          <w:sz w:val="20"/>
          <w:u w:val="single"/>
          <w:lang w:val="en-US"/>
        </w:rPr>
        <w:t>A STA shall not commence the transmission</w:t>
      </w:r>
    </w:p>
    <w:p w:rsidR="00C723AE" w:rsidRPr="00B83807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B83807">
        <w:rPr>
          <w:rFonts w:ascii="TimesNewRomanPSMT" w:hAnsi="TimesNewRomanPSMT" w:cs="TimesNewRomanPSMT"/>
          <w:sz w:val="20"/>
          <w:u w:val="single"/>
          <w:lang w:val="en-US"/>
        </w:rPr>
        <w:t>of an RTS with a bandwidth signaling TA until at least PIFS time after the immediately preceding frame exchange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B83807">
        <w:rPr>
          <w:rFonts w:ascii="TimesNewRomanPSMT" w:hAnsi="TimesNewRomanPSMT" w:cs="TimesNewRomanPSMT"/>
          <w:sz w:val="20"/>
          <w:u w:val="single"/>
          <w:lang w:val="en-US"/>
        </w:rPr>
        <w:t>sequence.</w:t>
      </w:r>
      <w:r>
        <w:rPr>
          <w:rFonts w:ascii="TimesNewRomanPSMT" w:hAnsi="TimesNewRomanPSMT" w:cs="TimesNewRomanPSMT"/>
          <w:sz w:val="20"/>
          <w:lang w:val="en-US"/>
        </w:rPr>
        <w:t xml:space="preserve"> An HT STA that is a TXOP holder may transmit multiple MPDUs of the same AC within</w:t>
      </w:r>
    </w:p>
    <w:p w:rsidR="00C723AE" w:rsidRDefault="00C723AE" w:rsidP="00C723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an A-MPDU as long as the duration of transmission of the A-MPDU plus any expected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response</w:t>
      </w:r>
    </w:p>
    <w:p w:rsidR="00C723AE" w:rsidRDefault="00C723AE" w:rsidP="00C723AE">
      <w:pPr>
        <w:autoSpaceDE w:val="0"/>
        <w:autoSpaceDN w:val="0"/>
        <w:adjustRightInd w:val="0"/>
        <w:rPr>
          <w:ins w:id="47" w:author="Brian Hart (brianh)" w:date="2013-09-05T07:40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is less than the remaining TXNAV timer value.</w:t>
      </w:r>
    </w:p>
    <w:p w:rsidR="00B83807" w:rsidRDefault="00B83807" w:rsidP="00C723AE">
      <w:pPr>
        <w:autoSpaceDE w:val="0"/>
        <w:autoSpaceDN w:val="0"/>
        <w:adjustRightInd w:val="0"/>
        <w:rPr>
          <w:ins w:id="48" w:author="Brian Hart (brianh)" w:date="2013-09-05T07:40:00Z"/>
          <w:rFonts w:ascii="TimesNewRomanPSMT" w:hAnsi="TimesNewRomanPSMT" w:cs="TimesNewRomanPSMT"/>
          <w:sz w:val="20"/>
          <w:lang w:val="en-US"/>
        </w:rPr>
      </w:pP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that, as for an EDCA TXOP, a multiple frame transmission is granted to an EDCAF, not to a STA, so</w:t>
      </w: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that the multiple frame transmission is permitted only for the transmission of a frame of the same AC as the</w:t>
      </w: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frame that was granted the EDCA TXOP, unless the EDCA TXOP obtained is used by an AP for a PSMP</w:t>
      </w: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sequence </w:t>
      </w:r>
      <w:r w:rsidRPr="00B83807">
        <w:rPr>
          <w:rFonts w:ascii="TimesNewRomanPSMT" w:hAnsi="TimesNewRomanPSMT" w:cs="TimesNewRomanPSMT"/>
          <w:sz w:val="20"/>
          <w:u w:val="single"/>
          <w:lang w:val="en-US"/>
        </w:rPr>
        <w:t xml:space="preserve">or an </w:t>
      </w:r>
      <w:ins w:id="49" w:author="Brian Hart (brianh)" w:date="2013-09-09T10:57:00Z">
        <w:r w:rsidR="00FA755E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VHT </w:t>
        </w:r>
      </w:ins>
      <w:r w:rsidRPr="00B83807">
        <w:rPr>
          <w:rFonts w:ascii="TimesNewRomanPSMT" w:hAnsi="TimesNewRomanPSMT" w:cs="TimesNewRomanPSMT"/>
          <w:sz w:val="20"/>
          <w:u w:val="single"/>
          <w:lang w:val="en-US"/>
        </w:rPr>
        <w:t>MU</w:t>
      </w:r>
      <w:ins w:id="50" w:author="Brian Hart (brianh)" w:date="2013-09-05T07:40:00Z">
        <w:r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PPDU</w:t>
        </w:r>
      </w:ins>
      <w:ins w:id="51" w:author="Brian Hart (brianh)" w:date="2013-09-09T11:30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with TXVECTOR parameter NUM_USERS &gt; 1</w:t>
        </w:r>
      </w:ins>
      <w:del w:id="52" w:author="Brian Hart (brianh)" w:date="2013-09-05T07:40:00Z">
        <w:r w:rsidRPr="00B83807" w:rsidDel="00B83807">
          <w:rPr>
            <w:rFonts w:ascii="TimesNewRomanPSMT" w:hAnsi="TimesNewRomanPSMT" w:cs="TimesNewRomanPSMT"/>
            <w:sz w:val="20"/>
            <w:u w:val="single"/>
            <w:lang w:val="en-US"/>
          </w:rPr>
          <w:delText xml:space="preserve"> transmission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del w:id="53" w:author="Brian Hart (brianh)" w:date="2013-09-05T08:02:00Z">
        <w:r w:rsidDel="00DB45CF">
          <w:rPr>
            <w:rFonts w:ascii="TimesNewRomanPSMT" w:hAnsi="TimesNewRomanPSMT" w:cs="TimesNewRomanPSMT"/>
            <w:sz w:val="20"/>
            <w:lang w:val="en-US"/>
          </w:rPr>
          <w:delText>In the case of a DL-MU-MIMO transmission and w</w:delText>
        </w:r>
      </w:del>
      <w:ins w:id="54" w:author="Brian Hart (brianh)" w:date="2013-09-05T08:02:00Z">
        <w:r w:rsidR="00DB45CF">
          <w:rPr>
            <w:rFonts w:ascii="TimesNewRomanPSMT" w:hAnsi="TimesNewRomanPSMT" w:cs="TimesNewRomanPSMT"/>
            <w:sz w:val="20"/>
            <w:lang w:val="en-US"/>
          </w:rPr>
          <w:t>W</w:t>
        </w:r>
      </w:ins>
      <w:r>
        <w:rPr>
          <w:rFonts w:ascii="TimesNewRomanPSMT" w:hAnsi="TimesNewRomanPSMT" w:cs="TimesNewRomanPSMT"/>
          <w:sz w:val="20"/>
          <w:lang w:val="en-US"/>
        </w:rPr>
        <w:t>hen permitted by the rules in 9.19.2.3a (Sharing an EDCA</w:t>
      </w:r>
    </w:p>
    <w:p w:rsidR="00B83807" w:rsidRDefault="00B83807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TXOP), traffic from secondary ACs may be transmitted in a VHT MU PPDU </w:t>
      </w:r>
      <w:ins w:id="55" w:author="Brian Hart (brianh)" w:date="2013-09-09T11:32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that has </w:t>
        </w:r>
      </w:ins>
      <w:ins w:id="56" w:author="Brian Hart (brianh)" w:date="2013-09-09T11:31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TXVECTOR parameter NUM_USERS &gt; 1 </w:t>
        </w:r>
      </w:ins>
      <w:ins w:id="57" w:author="Brian Hart (brianh)" w:date="2013-09-09T11:32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>and</w:t>
        </w:r>
      </w:ins>
      <w:ins w:id="58" w:author="Brian Hart (brianh)" w:date="2013-09-09T14:39:00Z">
        <w:r w:rsidR="00156B3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that</w:t>
        </w:r>
      </w:ins>
      <w:ins w:id="59" w:author="Brian Hart (brianh)" w:date="2013-09-09T11:32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carr</w:t>
      </w:r>
      <w:ins w:id="60" w:author="Brian Hart (brianh)" w:date="2013-09-09T11:32:00Z">
        <w:r w:rsidR="006A0042">
          <w:rPr>
            <w:rFonts w:ascii="TimesNewRomanPSMT" w:hAnsi="TimesNewRomanPSMT" w:cs="TimesNewRomanPSMT"/>
            <w:sz w:val="20"/>
            <w:lang w:val="en-US"/>
          </w:rPr>
          <w:t>ies</w:t>
        </w:r>
      </w:ins>
      <w:del w:id="61" w:author="Brian Hart (brianh)" w:date="2013-09-09T11:32:00Z">
        <w:r w:rsidDel="006A0042">
          <w:rPr>
            <w:rFonts w:ascii="TimesNewRomanPSMT" w:hAnsi="TimesNewRomanPSMT" w:cs="TimesNewRomanPSMT"/>
            <w:sz w:val="20"/>
            <w:lang w:val="en-US"/>
          </w:rPr>
          <w:delText>ying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traffic for the primary</w:t>
      </w:r>
      <w:r w:rsidR="006A0042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AC.</w:t>
      </w:r>
    </w:p>
    <w:p w:rsidR="007F4CFB" w:rsidRDefault="007F4CFB" w:rsidP="00B8380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7F4CFB" w:rsidRDefault="007F4CFB" w:rsidP="00B8380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9.19.2.5 EDCA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backoff</w:t>
      </w:r>
      <w:proofErr w:type="spellEnd"/>
      <w:r>
        <w:rPr>
          <w:rFonts w:ascii="Arial" w:hAnsi="Arial" w:cs="Arial"/>
          <w:b/>
          <w:bCs/>
          <w:sz w:val="20"/>
          <w:lang w:val="en-US"/>
        </w:rPr>
        <w:t xml:space="preserve"> procedure</w:t>
      </w:r>
    </w:p>
    <w:p w:rsidR="007F4CFB" w:rsidRP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After transmitting an MPDU (</w:t>
      </w:r>
      <w:r w:rsidRPr="007F4CFB">
        <w:rPr>
          <w:rFonts w:ascii="TimesNewRomanPSMT" w:hAnsi="TimesNewRomanPSMT" w:cs="TimesNewRomanPSMT"/>
          <w:strike/>
          <w:sz w:val="20"/>
          <w:lang w:val="en-US"/>
        </w:rPr>
        <w:t xml:space="preserve">regardless of whether </w:t>
      </w:r>
      <w:r w:rsidRPr="007F4CFB">
        <w:rPr>
          <w:rFonts w:ascii="TimesNewRomanPSMT" w:hAnsi="TimesNewRomanPSMT" w:cs="TimesNewRomanPSMT"/>
          <w:sz w:val="20"/>
          <w:u w:val="single"/>
          <w:lang w:val="en-US"/>
        </w:rPr>
        <w:t>even if</w:t>
      </w:r>
      <w:r>
        <w:rPr>
          <w:rFonts w:ascii="TimesNewRomanPSMT" w:hAnsi="TimesNewRomanPSMT" w:cs="TimesNewRomanPSMT"/>
          <w:sz w:val="20"/>
          <w:lang w:val="en-US"/>
        </w:rPr>
        <w:t xml:space="preserve"> it is carried in an A-MPDU </w:t>
      </w:r>
      <w:r w:rsidRPr="007F4CFB">
        <w:rPr>
          <w:rFonts w:ascii="TimesNewRomanPSMT" w:hAnsi="TimesNewRomanPSMT" w:cs="TimesNewRomanPSMT"/>
          <w:sz w:val="20"/>
          <w:u w:val="single"/>
          <w:lang w:val="en-US"/>
        </w:rPr>
        <w:t>or as part of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7F4CFB">
        <w:rPr>
          <w:rFonts w:ascii="TimesNewRomanPSMT" w:hAnsi="TimesNewRomanPSMT" w:cs="TimesNewRomanPSMT"/>
          <w:sz w:val="20"/>
          <w:u w:val="single"/>
          <w:lang w:val="en-US"/>
        </w:rPr>
        <w:t>a VHT MU PPDU</w:t>
      </w:r>
      <w:ins w:id="62" w:author="Brian Hart (brianh)" w:date="2013-09-09T11:33:00Z"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  <w:r w:rsidR="006A0042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that might have </w:t>
        </w:r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TXVECTOR parameter </w:t>
        </w:r>
        <w:r w:rsidR="006A0042">
          <w:rPr>
            <w:rFonts w:ascii="TimesNewRomanPSMT" w:hAnsi="TimesNewRomanPSMT" w:cs="TimesNewRomanPSMT"/>
            <w:sz w:val="18"/>
            <w:szCs w:val="18"/>
            <w:lang w:val="en-US"/>
          </w:rPr>
          <w:t>NUM_USERS &gt; 1</w:t>
        </w:r>
      </w:ins>
      <w:r>
        <w:rPr>
          <w:rFonts w:ascii="TimesNewRomanPSMT" w:hAnsi="TimesNewRomanPSMT" w:cs="TimesNewRomanPSMT"/>
          <w:sz w:val="20"/>
          <w:lang w:val="en-US"/>
        </w:rPr>
        <w:t>) that requires an immediate frame as a response, the STA shall wait for a timeout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interval of duration of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aSlotTime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aPHY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-RX-START-Delay, starting at the PHYTXEND.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confirm. If a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PHYRXSTART.indication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does not occur during the timeout interval, the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STA concludes that the transmission of the MPDU has failed.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7F4CFB" w:rsidRDefault="007F4CFB" w:rsidP="007F4CF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9.25.1 Reverse direction (RD) exchange sequence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the note and add a note as follows: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1—An RD initiator might include multiple RD exchange sequences within a single TXOP or SP. Each RD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lastRenderedPageBreak/>
        <w:t>exchange sequence within a single TXOP or SP might be addressed to a different recipient, and any single recipient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might be given more than one RDG within a single TXOP or SP.</w:t>
      </w:r>
    </w:p>
    <w:p w:rsidR="007F4CFB" w:rsidRDefault="007F4CFB" w:rsidP="007F4CFB">
      <w:pPr>
        <w:autoSpaceDE w:val="0"/>
        <w:autoSpaceDN w:val="0"/>
        <w:adjustRightInd w:val="0"/>
        <w:rPr>
          <w:ins w:id="63" w:author="Brian Hart (brianh)" w:date="2013-09-05T07:44:00Z"/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2—If the RD responder is a VHT AP, the RD response burst can contain VHT MU PPDUs</w:t>
      </w:r>
      <w:ins w:id="64" w:author="Brian Hart (brianh)" w:date="2013-09-09T11:34:00Z">
        <w:r w:rsidR="006A0042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that might have </w:t>
        </w:r>
        <w:r w:rsidR="006A0042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TXVECTOR parameter </w:t>
        </w:r>
        <w:r w:rsidR="006A0042">
          <w:rPr>
            <w:rFonts w:ascii="TimesNewRomanPSMT" w:hAnsi="TimesNewRomanPSMT" w:cs="TimesNewRomanPSMT"/>
            <w:sz w:val="18"/>
            <w:szCs w:val="18"/>
            <w:lang w:val="en-US"/>
          </w:rPr>
          <w:t>NUM_USERS &gt; 1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7F4CFB" w:rsidRDefault="007F4CFB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F1616A" w:rsidRDefault="00F1616A" w:rsidP="007F4CF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9F6A0A" w:rsidRDefault="009F6A0A" w:rsidP="009F6A0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9.29.4 VHT MU beamforming</w:t>
      </w:r>
    </w:p>
    <w:p w:rsidR="009F6A0A" w:rsidRDefault="009F6A0A" w:rsidP="009F6A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transmitting a</w:t>
      </w:r>
      <w:del w:id="65" w:author="Brian Hart (brianh)" w:date="2013-09-09T11:38:00Z">
        <w:r w:rsidDel="009F6A0A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66" w:author="Brian Hart (brianh)" w:date="2013-09-09T11:38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MU PPDU, an MU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shall order the per-user arrays of TXVECTOR parameters</w:t>
      </w:r>
    </w:p>
    <w:p w:rsidR="009F6A0A" w:rsidRDefault="009F6A0A" w:rsidP="009F6A0A">
      <w:pPr>
        <w:autoSpaceDE w:val="0"/>
        <w:autoSpaceDN w:val="0"/>
        <w:adjustRightInd w:val="0"/>
        <w:rPr>
          <w:ins w:id="67" w:author="Brian Hart (brianh)" w:date="2013-09-09T11:43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so that the per-user USER_POSITION array is in ascending order.</w:t>
      </w:r>
    </w:p>
    <w:p w:rsidR="003643DB" w:rsidRDefault="003643DB" w:rsidP="009F6A0A">
      <w:pPr>
        <w:autoSpaceDE w:val="0"/>
        <w:autoSpaceDN w:val="0"/>
        <w:adjustRightInd w:val="0"/>
        <w:rPr>
          <w:ins w:id="68" w:author="Brian Hart (brianh)" w:date="2013-09-09T11:43:00Z"/>
          <w:rFonts w:ascii="TimesNewRomanPSMT" w:hAnsi="TimesNewRomanPSMT" w:cs="TimesNewRomanPSMT"/>
          <w:sz w:val="20"/>
          <w:lang w:val="en-US"/>
        </w:rPr>
      </w:pPr>
    </w:p>
    <w:p w:rsidR="003643DB" w:rsidRDefault="003643DB" w:rsidP="003643DB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10.40 Group ID management operation</w:t>
      </w: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AP determines the possible combinations of STAs that can be addressed by a</w:t>
      </w:r>
      <w:del w:id="69" w:author="Brian Hart (brianh)" w:date="2013-09-09T11:43:00Z">
        <w:r w:rsidDel="003643DB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70" w:author="Brian Hart (brianh)" w:date="2013-09-09T11:43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by assigning</w:t>
      </w: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STAs to groups and to specific user positions within those groups.</w:t>
      </w: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Group ID values of 0 and 63 are used for SU PPDU and the PHY filtering of such PPDUs is controlled by the</w:t>
      </w: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PHYCONFIG_VECTOR primitive LISTEN_TO_GID00 and LISTEN_TO_GID63 parameters.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UserPosition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in Group ID information is interpreted by a STA receiving a</w:t>
      </w:r>
      <w:del w:id="71" w:author="Brian Hart (brianh)" w:date="2013-09-09T11:43:00Z">
        <w:r w:rsidDel="003643DB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72" w:author="Brian Hart (brianh)" w:date="2013-09-09T11:43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as explained in 22.3.11.4</w:t>
      </w:r>
    </w:p>
    <w:p w:rsidR="003643DB" w:rsidRDefault="003643DB" w:rsidP="003643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(Group ID).</w:t>
      </w:r>
    </w:p>
    <w:p w:rsidR="009F6A0A" w:rsidRDefault="009F6A0A" w:rsidP="009F6A0A">
      <w:pPr>
        <w:autoSpaceDE w:val="0"/>
        <w:autoSpaceDN w:val="0"/>
        <w:adjustRightInd w:val="0"/>
        <w:rPr>
          <w:ins w:id="73" w:author="Brian Hart (brianh)" w:date="2013-09-05T08:10:00Z"/>
          <w:rFonts w:ascii="TimesNewRomanPSMT" w:hAnsi="TimesNewRomanPSMT" w:cs="TimesNewRomanPSMT"/>
          <w:sz w:val="20"/>
          <w:u w:val="single"/>
          <w:lang w:val="en-US"/>
        </w:rPr>
      </w:pPr>
    </w:p>
    <w:p w:rsidR="00F1616A" w:rsidRDefault="00F1616A" w:rsidP="007F4CF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22.1.4 PPDU formats</w:t>
      </w:r>
    </w:p>
    <w:p w:rsidR="00F1616A" w:rsidRDefault="00F1616A" w:rsidP="00F161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VHT PPDU can be further categorized as a VHT SU PPDU or a VHT MU PPDU. A VHT PPDU using a</w:t>
      </w:r>
    </w:p>
    <w:p w:rsidR="00F1616A" w:rsidRDefault="00F1616A" w:rsidP="00F161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group ID value of 0 or 63 is a VHT SU PPDU, and either carries only one PSDU or no PSDU. A VHT PPDU</w:t>
      </w:r>
    </w:p>
    <w:p w:rsidR="00F1616A" w:rsidRDefault="00F1616A" w:rsidP="00F161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using a group ID value in the range of 1 to 62 is a VHT MU PPDU, and carries one or more PSDUs to one</w:t>
      </w:r>
    </w:p>
    <w:p w:rsidR="00F1616A" w:rsidRDefault="00F1616A" w:rsidP="00F161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or more </w:t>
      </w:r>
      <w:del w:id="74" w:author="Brian Hart (brianh)" w:date="2013-09-05T08:11:00Z">
        <w:r w:rsidDel="008E541A">
          <w:rPr>
            <w:rFonts w:ascii="TimesNewRomanPSMT" w:hAnsi="TimesNewRomanPSMT" w:cs="TimesNewRomanPSMT"/>
            <w:sz w:val="20"/>
            <w:lang w:val="en-US"/>
          </w:rPr>
          <w:delText>STAs</w:delText>
        </w:r>
      </w:del>
      <w:ins w:id="75" w:author="Brian Hart (brianh)" w:date="2013-09-05T08:11:00Z">
        <w:r w:rsidR="008E541A">
          <w:rPr>
            <w:rFonts w:ascii="TimesNewRomanPSMT" w:hAnsi="TimesNewRomanPSMT" w:cs="TimesNewRomanPSMT"/>
            <w:sz w:val="20"/>
            <w:lang w:val="en-US"/>
          </w:rPr>
          <w:t>users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8F6041" w:rsidRDefault="008F6041" w:rsidP="00F161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8F6041" w:rsidRDefault="008F6041" w:rsidP="00F161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Table 22-1—TXVECTOR and RXVECTOR parameters </w:t>
      </w:r>
      <w:r>
        <w:rPr>
          <w:rFonts w:ascii="Arial" w:hAnsi="Arial" w:cs="Arial"/>
          <w:b/>
          <w:bCs/>
          <w:i/>
          <w:iCs/>
          <w:sz w:val="20"/>
          <w:lang w:val="en-US"/>
        </w:rP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F6041" w:rsidRPr="007F4CFB" w:rsidTr="008F6041">
        <w:tc>
          <w:tcPr>
            <w:tcW w:w="3432" w:type="dxa"/>
          </w:tcPr>
          <w:p w:rsidR="008F6041" w:rsidRPr="008F6041" w:rsidRDefault="008F6041" w:rsidP="005944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STBC</w:t>
            </w:r>
          </w:p>
        </w:tc>
        <w:tc>
          <w:tcPr>
            <w:tcW w:w="3432" w:type="dxa"/>
          </w:tcPr>
          <w:p w:rsidR="008F6041" w:rsidRPr="008F6041" w:rsidRDefault="008F6041" w:rsidP="005944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FORMAT is VHT </w:t>
            </w:r>
          </w:p>
        </w:tc>
        <w:tc>
          <w:tcPr>
            <w:tcW w:w="3432" w:type="dxa"/>
          </w:tcPr>
          <w:p w:rsidR="008F6041" w:rsidRPr="007F4CFB" w:rsidRDefault="008F6041" w:rsidP="0059442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Indicates whether or not STBC is used. 0 indicates no STBC (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>N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STS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>=N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SS </w:t>
            </w: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 the Data field). 1 indicates STBC is used (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>N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>STS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>=2N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val="en-US"/>
              </w:rPr>
              <w:t xml:space="preserve">SS </w:t>
            </w: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 the Data field)</w:t>
            </w:r>
            <w:r w:rsidRPr="008F6041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/>
              </w:rPr>
              <w:t xml:space="preserve">. </w:t>
            </w:r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This parameter is 0 for an </w:t>
            </w:r>
            <w:ins w:id="76" w:author="Brian Hart (brianh)" w:date="2013-09-09T14:0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VHT </w:t>
              </w:r>
            </w:ins>
            <w:r w:rsidRPr="008F6041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MU PPDU.</w:t>
            </w:r>
          </w:p>
        </w:tc>
      </w:tr>
    </w:tbl>
    <w:p w:rsidR="008F6041" w:rsidRDefault="008F6041" w:rsidP="008F604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8F6041" w:rsidRDefault="008F6041" w:rsidP="008F6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22.3.8.3.3 VHT-SIG-A definition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VHT-SIG-A field contains the fields listed in Table 22-12 (Fields in the VHT-SIG-A field). The mapping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of the fields is also described in Table 22-12 (Fields in the VHT-SIG-A field). Note that the mapping of the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NSTS/Partial AID field, the SU/MU[0] Coding field, the SU VHT-MCS/MU[1-3] Coding field, and the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Beamformed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field is different for </w:t>
      </w:r>
      <w:ins w:id="77" w:author="Brian Hart (brianh)" w:date="2013-09-09T14:09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SU and MU PPDUs.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8F6041" w:rsidRDefault="008F6041" w:rsidP="008F604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22.3.10.1 General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padding flow is as follows. The MAC delivers a PSDU that fills the available octets in the Data field of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PPDU for each user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u</w:t>
      </w:r>
      <w:r>
        <w:rPr>
          <w:rFonts w:ascii="TimesNewRomanPSMT" w:hAnsi="TimesNewRomanPSMT" w:cs="TimesNewRomanPSMT"/>
          <w:sz w:val="20"/>
          <w:lang w:val="en-US"/>
        </w:rPr>
        <w:t>. The PHY determines the number of pad bits to add and appends them to the PSDU.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number of pad bits added will always be 0 to 7 per user. When user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>of a</w:t>
      </w:r>
      <w:del w:id="78" w:author="Brian Hart (brianh)" w:date="2013-09-09T14:10:00Z">
        <w:r w:rsidDel="008F6041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79" w:author="Brian Hart (brianh)" w:date="2013-09-09T14:10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uses BCC encoding,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number of pad bits is calculated using Equation (22-56). In the case of SU ignore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>in Equation (22-</w:t>
      </w:r>
    </w:p>
    <w:p w:rsidR="008F6041" w:rsidRDefault="008F6041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56).</w:t>
      </w:r>
    </w:p>
    <w:p w:rsidR="00CB68FF" w:rsidRDefault="00CB68FF" w:rsidP="008F60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B68FF" w:rsidRDefault="00CB68FF" w:rsidP="00CB68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For a</w:t>
      </w:r>
      <w:del w:id="80" w:author="Brian Hart (brianh)" w:date="2013-09-09T14:12:00Z">
        <w:r w:rsidDel="00CB68FF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81" w:author="Brian Hart (brianh)" w:date="2013-09-09T14:12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MU PPDU, if LDPC encoding is used for user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>then the PHY padding bits are calculated using</w:t>
      </w:r>
    </w:p>
    <w:p w:rsidR="00CB68FF" w:rsidRDefault="00CB68FF" w:rsidP="00CB68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Equation (22-58).</w:t>
      </w:r>
    </w:p>
    <w:p w:rsidR="00FF4EFC" w:rsidRDefault="00FF4EFC" w:rsidP="00CB68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F4EFC" w:rsidRDefault="00FF4EFC" w:rsidP="00FF4E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22.3.20 PHY transmit procedure</w:t>
      </w:r>
    </w:p>
    <w:p w:rsidR="00FF4EFC" w:rsidRDefault="00FF4EFC" w:rsidP="00FF4EF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1—For a</w:t>
      </w:r>
      <w:del w:id="82" w:author="Brian Hart (brianh)" w:date="2013-09-09T14:16:00Z">
        <w:r w:rsidDel="009431DA">
          <w:rPr>
            <w:rFonts w:ascii="TimesNewRomanPSMT" w:hAnsi="TimesNewRomanPSMT" w:cs="TimesNewRomanPSMT"/>
            <w:sz w:val="18"/>
            <w:szCs w:val="18"/>
            <w:lang w:val="en-US"/>
          </w:rPr>
          <w:delText>n</w:delText>
        </w:r>
      </w:del>
      <w:r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ins w:id="83" w:author="Brian Hart (brianh)" w:date="2013-09-09T14:16:00Z">
        <w:r w:rsidR="009431DA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MU PPDU the A-MPDU is per user in the MAC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and the VHT Training Symbols, VHT-SIGB,</w:t>
      </w:r>
    </w:p>
    <w:p w:rsidR="00FF4EFC" w:rsidRDefault="00FF4EFC" w:rsidP="00FF4EF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and Data are per user in the PHY layer in Figure 22-32, with the number VHT Training Symbols depending on the</w:t>
      </w:r>
    </w:p>
    <w:p w:rsidR="00FF4EFC" w:rsidRDefault="00FF4EFC" w:rsidP="00FF4EF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total number of space-time streams across all users.</w:t>
      </w:r>
    </w:p>
    <w:p w:rsidR="00FF4EFC" w:rsidRDefault="00FF4EFC" w:rsidP="00FF4EF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FF4EFC" w:rsidRDefault="00FF4EFC" w:rsidP="00FF4E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Annex C</w:t>
      </w:r>
    </w:p>
    <w:p w:rsidR="00FF4EFC" w:rsidRDefault="00FF4EFC" w:rsidP="00FF4EF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dot11VHTMUMaxUsersImplemented OBJECT-TYPE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This attribute indicates the maximum number of users to which this device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is capable of transmitting within a</w:t>
      </w:r>
      <w:del w:id="84" w:author="Brian Hart (brianh)" w:date="2013-09-09T14:14:00Z">
        <w:r w:rsidDel="00FF4EFC">
          <w:rPr>
            <w:rFonts w:ascii="Courier New" w:hAnsi="Courier New" w:cs="Courier New"/>
            <w:sz w:val="18"/>
            <w:szCs w:val="18"/>
            <w:lang w:val="en-US"/>
          </w:rPr>
          <w:delText>n</w:delText>
        </w:r>
      </w:del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ins w:id="85" w:author="Brian Hart (brianh)" w:date="2013-09-09T14:14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VHT </w:t>
        </w:r>
      </w:ins>
      <w:r>
        <w:rPr>
          <w:rFonts w:ascii="Courier New" w:hAnsi="Courier New" w:cs="Courier New"/>
          <w:sz w:val="18"/>
          <w:szCs w:val="18"/>
          <w:lang w:val="en-US"/>
        </w:rPr>
        <w:t>MU PPDU."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1 }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15 }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dot11VHTMUMaxNSTSPerUserImplemented OBJECT-TYPE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This attribute indicates the maximum number of space-time streams per user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that this device is capable of transmitting within a</w:t>
      </w:r>
      <w:del w:id="86" w:author="Brian Hart (brianh)" w:date="2013-09-09T14:14:00Z">
        <w:r w:rsidDel="00FF4EFC">
          <w:rPr>
            <w:rFonts w:ascii="Courier New" w:hAnsi="Courier New" w:cs="Courier New"/>
            <w:sz w:val="18"/>
            <w:szCs w:val="18"/>
            <w:lang w:val="en-US"/>
          </w:rPr>
          <w:delText>n</w:delText>
        </w:r>
      </w:del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ins w:id="87" w:author="Brian Hart (brianh)" w:date="2013-09-09T14:14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VHT </w:t>
        </w:r>
      </w:ins>
      <w:r>
        <w:rPr>
          <w:rFonts w:ascii="Courier New" w:hAnsi="Courier New" w:cs="Courier New"/>
          <w:sz w:val="18"/>
          <w:szCs w:val="18"/>
          <w:lang w:val="en-US"/>
        </w:rPr>
        <w:t>MU PPDU."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1 }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16 }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dot11VHTMUMaxNSTSTotalImplemented OBJECT-TYPE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This attribute indicates the maximum number of space-time streams for all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users that this device is capable of transmitting within a</w:t>
      </w:r>
      <w:del w:id="88" w:author="Brian Hart (brianh)" w:date="2013-09-09T14:14:00Z">
        <w:r w:rsidDel="00FF4EFC">
          <w:rPr>
            <w:rFonts w:ascii="Courier New" w:hAnsi="Courier New" w:cs="Courier New"/>
            <w:sz w:val="18"/>
            <w:szCs w:val="18"/>
            <w:lang w:val="en-US"/>
          </w:rPr>
          <w:delText>n</w:delText>
        </w:r>
      </w:del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ins w:id="89" w:author="Brian Hart (brianh)" w:date="2013-09-09T14:14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VHT </w:t>
        </w:r>
      </w:ins>
      <w:r>
        <w:rPr>
          <w:rFonts w:ascii="Courier New" w:hAnsi="Courier New" w:cs="Courier New"/>
          <w:sz w:val="18"/>
          <w:szCs w:val="18"/>
          <w:lang w:val="en-US"/>
        </w:rPr>
        <w:t>MU PPDU."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1 }</w:t>
      </w:r>
    </w:p>
    <w:p w:rsidR="00FF4EFC" w:rsidRDefault="00FF4EFC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17 }</w:t>
      </w:r>
    </w:p>
    <w:p w:rsidR="009431DA" w:rsidRDefault="009431DA" w:rsidP="00FF4EF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</w:p>
    <w:p w:rsidR="009431DA" w:rsidRDefault="009431DA" w:rsidP="009431D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G.1</w:t>
      </w:r>
    </w:p>
    <w:p w:rsidR="009431DA" w:rsidRDefault="009431DA" w:rsidP="009431DA">
      <w:pPr>
        <w:autoSpaceDE w:val="0"/>
        <w:autoSpaceDN w:val="0"/>
        <w:adjustRightInd w:val="0"/>
        <w:rPr>
          <w:ins w:id="90" w:author="Brian Hart (brianh)" w:date="2013-09-09T14:18:00Z"/>
          <w:rFonts w:ascii="TimesNewRomanPSMT" w:hAnsi="TimesNewRomanPSMT" w:cs="TimesNewRomanPSMT"/>
          <w:sz w:val="20"/>
          <w:lang w:val="en-US"/>
        </w:rPr>
      </w:pPr>
      <w:proofErr w:type="spellStart"/>
      <w:ins w:id="91" w:author="Brian Hart (brianh)" w:date="2013-09-09T14:17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-end </w:t>
      </w:r>
      <w:r>
        <w:rPr>
          <w:rFonts w:ascii="TimesNewRomanPSMT" w:hAnsi="TimesNewRomanPSMT" w:cs="TimesNewRomanPSMT"/>
          <w:sz w:val="20"/>
          <w:lang w:val="en-US"/>
        </w:rPr>
        <w:t>This attribute delineates the end of a</w:t>
      </w:r>
      <w:del w:id="92" w:author="Brian Hart (brianh)" w:date="2013-09-09T14:17:00Z">
        <w:r w:rsidDel="009431DA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93" w:author="Brian Hart (brianh)" w:date="2013-09-09T14:17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PPDU. See NOTE 3 and</w:t>
      </w:r>
    </w:p>
    <w:p w:rsidR="009431DA" w:rsidRDefault="009431DA" w:rsidP="009431DA">
      <w:pPr>
        <w:autoSpaceDE w:val="0"/>
        <w:autoSpaceDN w:val="0"/>
        <w:adjustRightInd w:val="0"/>
        <w:rPr>
          <w:ins w:id="94" w:author="Brian Hart (brianh)" w:date="2013-09-09T14:18:00Z"/>
          <w:rFonts w:ascii="TimesNewRomanPSMT" w:hAnsi="TimesNewRomanPSMT" w:cs="TimesNewRomanPSMT"/>
          <w:sz w:val="20"/>
          <w:lang w:val="en-US"/>
        </w:rPr>
      </w:pP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4.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ins w:id="95" w:author="Brian Hart (brianh)" w:date="2013-09-09T14:18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mu-user-respond </w:t>
      </w:r>
      <w:r>
        <w:rPr>
          <w:rFonts w:ascii="TimesNewRomanPSMT" w:hAnsi="TimesNewRomanPSMT" w:cs="TimesNewRomanPSMT"/>
          <w:sz w:val="20"/>
          <w:lang w:val="en-US"/>
        </w:rPr>
        <w:t>The preceding frame or A-MPDU is part of a</w:t>
      </w:r>
      <w:del w:id="96" w:author="Brian Hart (brianh)" w:date="2013-09-09T14:18:00Z">
        <w:r w:rsidDel="009431DA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97" w:author="Brian Hart (brianh)" w:date="2013-09-09T14:18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and is addressed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user from which an immediate response is expected. See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3 and NOTE 4.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ins w:id="98" w:author="Brian Hart (brianh)" w:date="2013-09-09T14:18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mu-user-not-respond </w:t>
      </w:r>
      <w:r>
        <w:rPr>
          <w:rFonts w:ascii="TimesNewRomanPSMT" w:hAnsi="TimesNewRomanPSMT" w:cs="TimesNewRomanPSMT"/>
          <w:sz w:val="20"/>
          <w:lang w:val="en-US"/>
        </w:rPr>
        <w:t>The preceding frame or A-MPDU is part of a</w:t>
      </w:r>
      <w:del w:id="99" w:author="Brian Hart (brianh)" w:date="2013-09-09T14:18:00Z">
        <w:r w:rsidDel="009431DA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100" w:author="Brian Hart (brianh)" w:date="2013-09-09T14:18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and is addressed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user from which no immediate response is expected. See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3 and NOTE 4.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1—A control frame that contains the HT Control field is always transmitted using the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control wrapper frame.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2—In the case of VHT single MPDU, a single MPDU is carried in a A-MPDU, but the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attributes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+a-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+a-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-end </w:t>
      </w:r>
      <w:r>
        <w:rPr>
          <w:rFonts w:ascii="TimesNewRomanPSMT" w:hAnsi="TimesNewRomanPSMT" w:cs="TimesNewRomanPSMT"/>
          <w:sz w:val="20"/>
          <w:lang w:val="en-US"/>
        </w:rPr>
        <w:t>are not used.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3—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1" w:author="Brian Hart (brianh)" w:date="2013-09-09T14:18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-end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2" w:author="Brian Hart (brianh)" w:date="2013-09-09T14:18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mu-user-respond </w:t>
      </w:r>
      <w:r>
        <w:rPr>
          <w:rFonts w:ascii="TimesNewRomanPSMT" w:hAnsi="TimesNewRomanPSMT" w:cs="TimesNewRomanPSMT"/>
          <w:sz w:val="20"/>
          <w:lang w:val="en-US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3" w:author="Brian Hart (brianh)" w:date="2013-09-09T14:18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mu-user-other </w:t>
      </w:r>
      <w:r>
        <w:rPr>
          <w:rFonts w:ascii="TimesNewRomanPSMT" w:hAnsi="TimesNewRomanPSMT" w:cs="TimesNewRomanPSMT"/>
          <w:sz w:val="20"/>
          <w:lang w:val="en-US"/>
        </w:rPr>
        <w:t>are used in productions that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generate </w:t>
      </w:r>
      <w:ins w:id="104" w:author="Brian Hart (brianh)" w:date="2013-09-09T14:19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PPDUs, according to the pattern: ["an A-MPDU (which might contain a VHT single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MPDU) needing a response"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5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mu-user-respond </w:t>
      </w:r>
      <w:r>
        <w:rPr>
          <w:rFonts w:ascii="TimesNewRomanPSMT" w:hAnsi="TimesNewRomanPSMT" w:cs="TimesNewRomanPSMT"/>
          <w:sz w:val="20"/>
          <w:lang w:val="en-US"/>
        </w:rPr>
        <w:t>] {"an A-MPDU (which might contain a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VHT single MPDU) not needing a response"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6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mu-user-not-respond</w:t>
      </w:r>
      <w:r>
        <w:rPr>
          <w:rFonts w:ascii="TimesNewRomanPSMT" w:hAnsi="TimesNewRomanPSMT" w:cs="TimesNewRomanPSMT"/>
          <w:sz w:val="20"/>
          <w:lang w:val="en-US"/>
        </w:rPr>
        <w:t xml:space="preserve">}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7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-end</w:t>
      </w:r>
      <w:r>
        <w:rPr>
          <w:rFonts w:ascii="TimesNewRomanPSMT" w:hAnsi="TimesNewRomanPSMT" w:cs="TimesNewRomanPSMT"/>
          <w:sz w:val="20"/>
          <w:lang w:val="en-US"/>
        </w:rPr>
        <w:t>. There is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least one of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8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mu-user-respond </w:t>
      </w:r>
      <w:r>
        <w:rPr>
          <w:rFonts w:ascii="TimesNewRomanPSMT" w:hAnsi="TimesNewRomanPSMT" w:cs="TimesNewRomanPSMT"/>
          <w:sz w:val="20"/>
          <w:lang w:val="en-US"/>
        </w:rPr>
        <w:t xml:space="preserve">or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09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mu-user-not-respond </w:t>
      </w:r>
      <w:r>
        <w:rPr>
          <w:rFonts w:ascii="TimesNewRomanPSMT" w:hAnsi="TimesNewRomanPSMT" w:cs="TimesNewRomanPSMT"/>
          <w:sz w:val="20"/>
          <w:lang w:val="en-US"/>
        </w:rPr>
        <w:t>in a</w:t>
      </w:r>
      <w:del w:id="110" w:author="Brian Hart (brianh)" w:date="2013-09-09T14:19:00Z">
        <w:r w:rsidDel="009431DA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111" w:author="Brian Hart (brianh)" w:date="2013-09-09T14:19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NOTE 4—In the sequence </w:t>
      </w:r>
      <w:proofErr w:type="spellStart"/>
      <w:r>
        <w:rPr>
          <w:b/>
          <w:bCs/>
          <w:sz w:val="20"/>
          <w:lang w:val="en-US"/>
        </w:rPr>
        <w:t>A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ins w:id="112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mu-user-respond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proofErr w:type="spellStart"/>
      <w:r>
        <w:rPr>
          <w:b/>
          <w:bCs/>
          <w:sz w:val="20"/>
          <w:lang w:val="en-US"/>
        </w:rPr>
        <w:t>B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ins w:id="113" w:author="Brian Hart (brianh)" w:date="2013-09-09T14:19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mu-user-not-respond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…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+</w:t>
      </w:r>
      <w:proofErr w:type="spellStart"/>
      <w:ins w:id="114" w:author="Brian Hart (brianh)" w:date="2013-09-09T14:20:00Z"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vht</w:t>
        </w:r>
        <w:proofErr w:type="spellEnd"/>
        <w:r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-end</w:t>
      </w:r>
      <w:r>
        <w:rPr>
          <w:rFonts w:ascii="TimesNewRomanPSMT" w:hAnsi="TimesNewRomanPSMT" w:cs="TimesNewRomanPSMT"/>
          <w:sz w:val="20"/>
          <w:lang w:val="en-US"/>
        </w:rPr>
        <w:t>, although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terms </w:t>
      </w:r>
      <w:r>
        <w:rPr>
          <w:b/>
          <w:bCs/>
          <w:sz w:val="20"/>
          <w:lang w:val="en-US"/>
        </w:rPr>
        <w:t>A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b/>
          <w:bCs/>
          <w:sz w:val="20"/>
          <w:lang w:val="en-US"/>
        </w:rPr>
        <w:t xml:space="preserve">B </w:t>
      </w:r>
      <w:r>
        <w:rPr>
          <w:rFonts w:ascii="TimesNewRomanPSMT" w:hAnsi="TimesNewRomanPSMT" w:cs="TimesNewRomanPSMT"/>
          <w:sz w:val="20"/>
          <w:lang w:val="en-US"/>
        </w:rPr>
        <w:t>… (which represent one or more frames) are listed sequentially in these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productions, the per-user sequence of frames represented by </w:t>
      </w:r>
      <w:r>
        <w:rPr>
          <w:b/>
          <w:bCs/>
          <w:sz w:val="20"/>
          <w:lang w:val="en-US"/>
        </w:rPr>
        <w:t>A</w:t>
      </w:r>
      <w:r>
        <w:rPr>
          <w:rFonts w:ascii="TimesNewRomanPSMT" w:hAnsi="TimesNewRomanPSMT" w:cs="TimesNewRomanPSMT"/>
          <w:sz w:val="20"/>
          <w:lang w:val="en-US"/>
        </w:rPr>
        <w:t xml:space="preserve">, </w:t>
      </w:r>
      <w:r>
        <w:rPr>
          <w:b/>
          <w:bCs/>
          <w:sz w:val="20"/>
          <w:lang w:val="en-US"/>
        </w:rPr>
        <w:t>B</w:t>
      </w:r>
      <w:r>
        <w:rPr>
          <w:rFonts w:ascii="TimesNewRomanPSMT" w:hAnsi="TimesNewRomanPSMT" w:cs="TimesNewRomanPSMT"/>
          <w:sz w:val="20"/>
          <w:lang w:val="en-US"/>
        </w:rPr>
        <w:t>, ... are transmitted simultaneously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per-user using an </w:t>
      </w:r>
      <w:ins w:id="115" w:author="Brian Hart (brianh)" w:date="2013-09-09T14:20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</w:t>
      </w:r>
      <w:ins w:id="116" w:author="Brian Hart (brianh)" w:date="2013-09-09T14:20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117" w:author="Brian Hart (brianh)" w:date="2013-09-09T14:20:00Z">
        <w:r w:rsidDel="009431DA">
          <w:rPr>
            <w:rFonts w:ascii="TimesNewRomanPSMT" w:hAnsi="TimesNewRomanPSMT" w:cs="TimesNewRomanPSMT"/>
            <w:sz w:val="20"/>
            <w:lang w:val="en-US"/>
          </w:rPr>
          <w:delText>-</w:delText>
        </w:r>
      </w:del>
      <w:r>
        <w:rPr>
          <w:rFonts w:ascii="TimesNewRomanPSMT" w:hAnsi="TimesNewRomanPSMT" w:cs="TimesNewRomanPSMT"/>
          <w:sz w:val="20"/>
          <w:lang w:val="en-US"/>
        </w:rPr>
        <w:t>PPDU.</w:t>
      </w:r>
    </w:p>
    <w:p w:rsidR="009431DA" w:rsidRDefault="009431DA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NOTE 4.</w:t>
      </w:r>
    </w:p>
    <w:p w:rsidR="00C23740" w:rsidRDefault="00C23740" w:rsidP="009431D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C23740" w:rsidRDefault="00C23740" w:rsidP="009431D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G.4 HT and VHT sequences</w:t>
      </w:r>
    </w:p>
    <w:p w:rsidR="00C23740" w:rsidRDefault="00C23740" w:rsidP="00C2374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(* The per-user parts of a</w:t>
      </w:r>
      <w:del w:id="118" w:author="Brian Hart (brianh)" w:date="2013-09-09T14:21:00Z">
        <w:r w:rsidDel="00C23740">
          <w:rPr>
            <w:rFonts w:ascii="TimesNewRomanPSMT" w:hAnsi="TimesNewRomanPSMT" w:cs="TimesNewRomanPSMT"/>
            <w:sz w:val="20"/>
            <w:lang w:val="en-US"/>
          </w:rPr>
          <w:delText>n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119" w:author="Brian Hart (brianh)" w:date="2013-09-09T14:21:00Z">
        <w:r>
          <w:rPr>
            <w:rFonts w:ascii="TimesNewRomanPSMT" w:hAnsi="TimesNewRomanPSMT" w:cs="TimesNewRomanPSMT"/>
            <w:sz w:val="20"/>
            <w:lang w:val="en-US"/>
          </w:rPr>
          <w:t xml:space="preserve">VHT </w:t>
        </w:r>
      </w:ins>
      <w:r>
        <w:rPr>
          <w:rFonts w:ascii="TimesNewRomanPSMT" w:hAnsi="TimesNewRomanPSMT" w:cs="TimesNewRomanPSMT"/>
          <w:sz w:val="20"/>
          <w:lang w:val="en-US"/>
        </w:rPr>
        <w:t>MU PPDU that do not require a response *)</w:t>
      </w:r>
    </w:p>
    <w:p w:rsidR="00C23740" w:rsidRPr="007F4CFB" w:rsidRDefault="00C23740" w:rsidP="00C23740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>other-users = {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ppdu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-not-requiring-response-per-user +</w:t>
      </w:r>
      <w:proofErr w:type="spellStart"/>
      <w:ins w:id="120" w:author="Brian Hart (brianh)" w:date="2013-09-09T14:21:00Z">
        <w:r w:rsidRPr="00C23740">
          <w:rPr>
            <w:rFonts w:ascii="TimesNewRomanPSMT" w:hAnsi="TimesNewRomanPSMT" w:cs="TimesNewRomanPSMT"/>
            <w:i/>
            <w:sz w:val="20"/>
            <w:lang w:val="en-US"/>
          </w:rPr>
          <w:t>vht</w:t>
        </w:r>
        <w:proofErr w:type="spellEnd"/>
        <w:r w:rsidRPr="00C23740">
          <w:rPr>
            <w:rFonts w:ascii="TimesNewRomanPSMT" w:hAnsi="TimesNewRomanPSMT" w:cs="TimesNewRomanPSMT"/>
            <w:i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mu-user-not-respond</w:t>
      </w:r>
      <w:r>
        <w:rPr>
          <w:rFonts w:ascii="TimesNewRomanPSMT" w:hAnsi="TimesNewRomanPSMT" w:cs="TimesNewRomanPSMT"/>
          <w:sz w:val="20"/>
          <w:lang w:val="en-US"/>
        </w:rPr>
        <w:t>} +</w:t>
      </w:r>
      <w:proofErr w:type="spellStart"/>
      <w:ins w:id="121" w:author="Brian Hart (brianh)" w:date="2013-09-09T14:21:00Z">
        <w:r w:rsidRPr="00C23740">
          <w:rPr>
            <w:rFonts w:ascii="TimesNewRomanPSMT" w:hAnsi="TimesNewRomanPSMT" w:cs="TimesNewRomanPSMT"/>
            <w:i/>
            <w:sz w:val="20"/>
            <w:lang w:val="en-US"/>
          </w:rPr>
          <w:t>vht</w:t>
        </w:r>
        <w:proofErr w:type="spellEnd"/>
        <w:r w:rsidRPr="00C23740">
          <w:rPr>
            <w:rFonts w:ascii="TimesNewRomanPSMT" w:hAnsi="TimesNewRomanPSMT" w:cs="TimesNewRomanPSMT"/>
            <w:i/>
            <w:sz w:val="20"/>
            <w:lang w:val="en-US"/>
          </w:rPr>
          <w:t>-</w:t>
        </w:r>
      </w:ins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mu-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ppdu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-end</w:t>
      </w:r>
      <w:r>
        <w:rPr>
          <w:rFonts w:ascii="TimesNewRomanPSMT" w:hAnsi="TimesNewRomanPSMT" w:cs="TimesNewRomanPSMT"/>
          <w:sz w:val="20"/>
          <w:lang w:val="en-US"/>
        </w:rPr>
        <w:t>;</w:t>
      </w:r>
    </w:p>
    <w:sectPr w:rsidR="00C23740" w:rsidRPr="007F4CF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35" w:rsidRDefault="005F5835">
      <w:r>
        <w:separator/>
      </w:r>
    </w:p>
  </w:endnote>
  <w:endnote w:type="continuationSeparator" w:id="0">
    <w:p w:rsidR="005F5835" w:rsidRDefault="005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5F583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6330">
      <w:t>Submission</w:t>
    </w:r>
    <w:r>
      <w:fldChar w:fldCharType="end"/>
    </w:r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 w:rsidR="0095776C">
      <w:rPr>
        <w:noProof/>
      </w:rPr>
      <w:t>1</w:t>
    </w:r>
    <w:r w:rsidR="00B86330">
      <w:rPr>
        <w:noProof/>
      </w:rPr>
      <w:fldChar w:fldCharType="end"/>
    </w:r>
    <w:r w:rsidR="00B86330">
      <w:tab/>
    </w:r>
    <w:r>
      <w:fldChar w:fldCharType="begin"/>
    </w:r>
    <w:r>
      <w:instrText xml:space="preserve"> COMMENTS  \* MERGEFORMAT </w:instrText>
    </w:r>
    <w:r>
      <w:fldChar w:fldCharType="separate"/>
    </w:r>
    <w:r w:rsidR="00B86330">
      <w:t>Brian Hart, Cisco Systems</w:t>
    </w:r>
    <w:r>
      <w:fldChar w:fldCharType="end"/>
    </w:r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35" w:rsidRDefault="005F5835">
      <w:r>
        <w:separator/>
      </w:r>
    </w:p>
  </w:footnote>
  <w:footnote w:type="continuationSeparator" w:id="0">
    <w:p w:rsidR="005F5835" w:rsidRDefault="005F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5F583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5776C">
      <w:t>Sep 2013</w:t>
    </w:r>
    <w:r>
      <w:fldChar w:fldCharType="end"/>
    </w:r>
    <w:r w:rsidR="00B86330">
      <w:tab/>
    </w:r>
    <w:r w:rsidR="00B86330">
      <w:tab/>
    </w:r>
    <w:r>
      <w:fldChar w:fldCharType="begin"/>
    </w:r>
    <w:r>
      <w:instrText xml:space="preserve"> TITLE  \* MERGEFORMAT </w:instrText>
    </w:r>
    <w:r>
      <w:fldChar w:fldCharType="separate"/>
    </w:r>
    <w:r w:rsidR="0095776C">
      <w:t>doc.: IEEE 802.11-13/1037r1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8F3CD1"/>
    <w:multiLevelType w:val="hybridMultilevel"/>
    <w:tmpl w:val="69345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82FA9"/>
    <w:multiLevelType w:val="hybridMultilevel"/>
    <w:tmpl w:val="594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1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26C8E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95CCE"/>
    <w:rsid w:val="000A1505"/>
    <w:rsid w:val="000A5648"/>
    <w:rsid w:val="000A5EBA"/>
    <w:rsid w:val="000B0960"/>
    <w:rsid w:val="000B358D"/>
    <w:rsid w:val="000B3D26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6DC2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56B32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2CD8"/>
    <w:rsid w:val="001935F5"/>
    <w:rsid w:val="001958F7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42FA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55F9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A61AC"/>
    <w:rsid w:val="002B40B1"/>
    <w:rsid w:val="002B5477"/>
    <w:rsid w:val="002B56FB"/>
    <w:rsid w:val="002C53E9"/>
    <w:rsid w:val="002C7CC7"/>
    <w:rsid w:val="002D0395"/>
    <w:rsid w:val="002D44BE"/>
    <w:rsid w:val="002D542F"/>
    <w:rsid w:val="002D7BD4"/>
    <w:rsid w:val="002E0E2B"/>
    <w:rsid w:val="002E1927"/>
    <w:rsid w:val="002E1B00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014"/>
    <w:rsid w:val="003072AD"/>
    <w:rsid w:val="00307597"/>
    <w:rsid w:val="00313607"/>
    <w:rsid w:val="00313852"/>
    <w:rsid w:val="003164F5"/>
    <w:rsid w:val="00316B18"/>
    <w:rsid w:val="00316CE7"/>
    <w:rsid w:val="00320207"/>
    <w:rsid w:val="00321C48"/>
    <w:rsid w:val="00322F8B"/>
    <w:rsid w:val="0032757A"/>
    <w:rsid w:val="00330716"/>
    <w:rsid w:val="003334E0"/>
    <w:rsid w:val="00334719"/>
    <w:rsid w:val="00335CD6"/>
    <w:rsid w:val="00335F4E"/>
    <w:rsid w:val="00337317"/>
    <w:rsid w:val="00352D1C"/>
    <w:rsid w:val="00356E33"/>
    <w:rsid w:val="00357109"/>
    <w:rsid w:val="0036244C"/>
    <w:rsid w:val="00362C85"/>
    <w:rsid w:val="00362D34"/>
    <w:rsid w:val="003637A4"/>
    <w:rsid w:val="003643DB"/>
    <w:rsid w:val="00367121"/>
    <w:rsid w:val="00370E0C"/>
    <w:rsid w:val="00376485"/>
    <w:rsid w:val="00376AC5"/>
    <w:rsid w:val="003776BE"/>
    <w:rsid w:val="00377DD8"/>
    <w:rsid w:val="00380E7A"/>
    <w:rsid w:val="003812D0"/>
    <w:rsid w:val="0038735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D605C"/>
    <w:rsid w:val="003E0526"/>
    <w:rsid w:val="003E0B87"/>
    <w:rsid w:val="003E2302"/>
    <w:rsid w:val="003E789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56DD"/>
    <w:rsid w:val="0043734C"/>
    <w:rsid w:val="004402ED"/>
    <w:rsid w:val="00442037"/>
    <w:rsid w:val="00450B89"/>
    <w:rsid w:val="00451771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D75F2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37B79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211E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D69DA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71E"/>
    <w:rsid w:val="005F4D9B"/>
    <w:rsid w:val="005F5835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14958"/>
    <w:rsid w:val="00620EB6"/>
    <w:rsid w:val="006214E7"/>
    <w:rsid w:val="0062440B"/>
    <w:rsid w:val="00625717"/>
    <w:rsid w:val="006276CE"/>
    <w:rsid w:val="00636217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56190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1C3"/>
    <w:rsid w:val="00683A5B"/>
    <w:rsid w:val="00683FD7"/>
    <w:rsid w:val="006919D4"/>
    <w:rsid w:val="006A0042"/>
    <w:rsid w:val="006A3A06"/>
    <w:rsid w:val="006A7044"/>
    <w:rsid w:val="006B0335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F05C9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27F5"/>
    <w:rsid w:val="007A39B8"/>
    <w:rsid w:val="007B6FA5"/>
    <w:rsid w:val="007B7188"/>
    <w:rsid w:val="007B7999"/>
    <w:rsid w:val="007C1CBD"/>
    <w:rsid w:val="007C510F"/>
    <w:rsid w:val="007E3941"/>
    <w:rsid w:val="007E4F3A"/>
    <w:rsid w:val="007E552E"/>
    <w:rsid w:val="007E704D"/>
    <w:rsid w:val="007F0193"/>
    <w:rsid w:val="007F0F85"/>
    <w:rsid w:val="007F132C"/>
    <w:rsid w:val="007F1606"/>
    <w:rsid w:val="007F4CFB"/>
    <w:rsid w:val="007F4D8A"/>
    <w:rsid w:val="007F570B"/>
    <w:rsid w:val="007F66B0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4386B"/>
    <w:rsid w:val="00850209"/>
    <w:rsid w:val="008507AA"/>
    <w:rsid w:val="008527EC"/>
    <w:rsid w:val="00852925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7D4"/>
    <w:rsid w:val="008D6FA7"/>
    <w:rsid w:val="008E541A"/>
    <w:rsid w:val="008E705C"/>
    <w:rsid w:val="008E7E9E"/>
    <w:rsid w:val="008F0170"/>
    <w:rsid w:val="008F4E9D"/>
    <w:rsid w:val="008F5C2A"/>
    <w:rsid w:val="008F6041"/>
    <w:rsid w:val="00901AC7"/>
    <w:rsid w:val="00903D64"/>
    <w:rsid w:val="00904ED7"/>
    <w:rsid w:val="00904FB6"/>
    <w:rsid w:val="009051BC"/>
    <w:rsid w:val="0090557F"/>
    <w:rsid w:val="0090754F"/>
    <w:rsid w:val="009140C2"/>
    <w:rsid w:val="009154B3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31DA"/>
    <w:rsid w:val="00945711"/>
    <w:rsid w:val="0095190C"/>
    <w:rsid w:val="0095776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C4339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E7D95"/>
    <w:rsid w:val="009F0E2E"/>
    <w:rsid w:val="009F257A"/>
    <w:rsid w:val="009F326E"/>
    <w:rsid w:val="009F3DAB"/>
    <w:rsid w:val="009F5817"/>
    <w:rsid w:val="009F6A0A"/>
    <w:rsid w:val="009F7124"/>
    <w:rsid w:val="00A0027C"/>
    <w:rsid w:val="00A00FF6"/>
    <w:rsid w:val="00A02FC4"/>
    <w:rsid w:val="00A048A8"/>
    <w:rsid w:val="00A06026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2D21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632B4"/>
    <w:rsid w:val="00A7317F"/>
    <w:rsid w:val="00A763F7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A5B07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372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3807"/>
    <w:rsid w:val="00B845AD"/>
    <w:rsid w:val="00B8584B"/>
    <w:rsid w:val="00B86330"/>
    <w:rsid w:val="00B923DC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C7EEB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5AE9"/>
    <w:rsid w:val="00C060BA"/>
    <w:rsid w:val="00C12DF5"/>
    <w:rsid w:val="00C139D2"/>
    <w:rsid w:val="00C175F0"/>
    <w:rsid w:val="00C230D8"/>
    <w:rsid w:val="00C23740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0F7D"/>
    <w:rsid w:val="00C5125D"/>
    <w:rsid w:val="00C51FB6"/>
    <w:rsid w:val="00C52FA6"/>
    <w:rsid w:val="00C62A63"/>
    <w:rsid w:val="00C6449C"/>
    <w:rsid w:val="00C66CDA"/>
    <w:rsid w:val="00C66F96"/>
    <w:rsid w:val="00C70D27"/>
    <w:rsid w:val="00C723AE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5307"/>
    <w:rsid w:val="00CB65C5"/>
    <w:rsid w:val="00CB68FF"/>
    <w:rsid w:val="00CB6B01"/>
    <w:rsid w:val="00CB713B"/>
    <w:rsid w:val="00CB7D46"/>
    <w:rsid w:val="00CC044D"/>
    <w:rsid w:val="00CC0B78"/>
    <w:rsid w:val="00CD0AAB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CF5F26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247CA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A7E31"/>
    <w:rsid w:val="00DB203D"/>
    <w:rsid w:val="00DB306C"/>
    <w:rsid w:val="00DB3C29"/>
    <w:rsid w:val="00DB40AD"/>
    <w:rsid w:val="00DB45CF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1BE7"/>
    <w:rsid w:val="00E55071"/>
    <w:rsid w:val="00E56A74"/>
    <w:rsid w:val="00E607B8"/>
    <w:rsid w:val="00E6258B"/>
    <w:rsid w:val="00E64930"/>
    <w:rsid w:val="00E65EA5"/>
    <w:rsid w:val="00E670F7"/>
    <w:rsid w:val="00E70322"/>
    <w:rsid w:val="00E70462"/>
    <w:rsid w:val="00E727C3"/>
    <w:rsid w:val="00E73B7D"/>
    <w:rsid w:val="00E73CBF"/>
    <w:rsid w:val="00E74809"/>
    <w:rsid w:val="00E752FF"/>
    <w:rsid w:val="00E77892"/>
    <w:rsid w:val="00E80CA5"/>
    <w:rsid w:val="00E8104F"/>
    <w:rsid w:val="00E85C24"/>
    <w:rsid w:val="00E8772C"/>
    <w:rsid w:val="00E944C6"/>
    <w:rsid w:val="00E9584E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1616A"/>
    <w:rsid w:val="00F20A3C"/>
    <w:rsid w:val="00F219D4"/>
    <w:rsid w:val="00F2402C"/>
    <w:rsid w:val="00F2472C"/>
    <w:rsid w:val="00F256D2"/>
    <w:rsid w:val="00F26194"/>
    <w:rsid w:val="00F343F3"/>
    <w:rsid w:val="00F354C8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2C66"/>
    <w:rsid w:val="00F83458"/>
    <w:rsid w:val="00F84BF6"/>
    <w:rsid w:val="00F868F3"/>
    <w:rsid w:val="00FA048F"/>
    <w:rsid w:val="00FA257B"/>
    <w:rsid w:val="00FA2D37"/>
    <w:rsid w:val="00FA6AE4"/>
    <w:rsid w:val="00FA755E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4EFC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58DC-57CE-4A1F-80E5-18B79A15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802.11-13/1037r1</vt:lpstr>
    </vt:vector>
  </TitlesOfParts>
  <Company>Cisco Systems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802.11-13/1037r1</dc:title>
  <dc:subject>Submission</dc:subject>
  <dc:creator>Brian Hart</dc:creator>
  <cp:keywords>Sep 2013</cp:keywords>
  <dc:description>Brian Hart, Cisco Systems</dc:description>
  <cp:lastModifiedBy>Brian Hart (brianh)</cp:lastModifiedBy>
  <cp:revision>3</cp:revision>
  <cp:lastPrinted>2011-03-31T18:31:00Z</cp:lastPrinted>
  <dcterms:created xsi:type="dcterms:W3CDTF">2013-09-13T00:24:00Z</dcterms:created>
  <dcterms:modified xsi:type="dcterms:W3CDTF">2013-09-13T00:25:00Z</dcterms:modified>
</cp:coreProperties>
</file>