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80320" w:rsidP="007C4CA9">
            <w:pPr>
              <w:pStyle w:val="T2"/>
              <w:rPr>
                <w:rFonts w:eastAsia="Malgun Gothic"/>
                <w:sz w:val="24"/>
                <w:szCs w:val="24"/>
                <w:lang w:eastAsia="ko-KR"/>
              </w:rPr>
            </w:pPr>
            <w:r w:rsidRPr="003C4037">
              <w:rPr>
                <w:sz w:val="24"/>
                <w:szCs w:val="24"/>
              </w:rPr>
              <w:t>HEW SG</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F80320">
            <w:pPr>
              <w:pStyle w:val="T2"/>
              <w:ind w:left="0"/>
              <w:rPr>
                <w:rFonts w:eastAsia="Malgun Gothic"/>
                <w:sz w:val="24"/>
                <w:szCs w:val="24"/>
                <w:lang w:val="en-US" w:eastAsia="ko-KR"/>
              </w:rPr>
            </w:pPr>
            <w:r w:rsidRPr="003C4037">
              <w:rPr>
                <w:sz w:val="24"/>
                <w:szCs w:val="24"/>
                <w:lang w:val="en-US"/>
              </w:rPr>
              <w:t>Date:</w:t>
            </w:r>
            <w:r w:rsidRPr="003C4037">
              <w:rPr>
                <w:b w:val="0"/>
                <w:sz w:val="24"/>
                <w:szCs w:val="24"/>
                <w:lang w:val="en-US"/>
              </w:rPr>
              <w:t xml:space="preserve">  </w:t>
            </w:r>
            <w:r w:rsidR="00D03360" w:rsidRPr="003C4037">
              <w:rPr>
                <w:b w:val="0"/>
                <w:sz w:val="24"/>
                <w:szCs w:val="24"/>
                <w:lang w:val="en-US"/>
              </w:rPr>
              <w:fldChar w:fldCharType="begin"/>
            </w:r>
            <w:r w:rsidR="00F80320" w:rsidRPr="003C4037">
              <w:rPr>
                <w:b w:val="0"/>
                <w:sz w:val="24"/>
                <w:szCs w:val="24"/>
                <w:lang w:val="en-US"/>
              </w:rPr>
              <w:instrText xml:space="preserve"> DATE  \@ "MMMM d, yyyy"  \* MERGEFORMAT </w:instrText>
            </w:r>
            <w:r w:rsidR="00D03360" w:rsidRPr="003C4037">
              <w:rPr>
                <w:b w:val="0"/>
                <w:sz w:val="24"/>
                <w:szCs w:val="24"/>
                <w:lang w:val="en-US"/>
              </w:rPr>
              <w:fldChar w:fldCharType="separate"/>
            </w:r>
            <w:r w:rsidR="005A5C2D">
              <w:rPr>
                <w:b w:val="0"/>
                <w:noProof/>
                <w:sz w:val="24"/>
                <w:szCs w:val="24"/>
                <w:lang w:val="en-US"/>
              </w:rPr>
              <w:t>October 8, 2013</w:t>
            </w:r>
            <w:r w:rsidR="00D03360" w:rsidRPr="003C4037">
              <w:rPr>
                <w:b w:val="0"/>
                <w:sz w:val="24"/>
                <w:szCs w:val="24"/>
                <w:lang w:val="en-US"/>
              </w:rPr>
              <w:fldChar w:fldCharType="end"/>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F82818">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1"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F82818">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5775 Morehouse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1"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F82818">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1" w:type="pct"/>
            <w:vAlign w:val="center"/>
          </w:tcPr>
          <w:p w:rsidR="0095357A" w:rsidRPr="003C4037" w:rsidRDefault="0095357A">
            <w:pPr>
              <w:pStyle w:val="T2"/>
              <w:spacing w:after="0"/>
              <w:ind w:left="0" w:right="0"/>
              <w:rPr>
                <w:b w:val="0"/>
                <w:sz w:val="20"/>
                <w:szCs w:val="24"/>
                <w:lang w:val="en-US"/>
              </w:rPr>
            </w:pPr>
          </w:p>
        </w:tc>
      </w:tr>
      <w:tr w:rsidR="0095357A" w:rsidRPr="003C4037" w:rsidTr="00F82818">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1" w:type="pct"/>
            <w:vAlign w:val="center"/>
          </w:tcPr>
          <w:p w:rsidR="0095357A" w:rsidRPr="003C4037" w:rsidRDefault="0095357A">
            <w:pPr>
              <w:pStyle w:val="T2"/>
              <w:spacing w:after="0"/>
              <w:ind w:left="0" w:right="0"/>
              <w:rPr>
                <w:b w:val="0"/>
                <w:sz w:val="20"/>
                <w:szCs w:val="24"/>
                <w:lang w:val="en-US"/>
              </w:rPr>
            </w:pPr>
          </w:p>
        </w:tc>
      </w:tr>
      <w:tr w:rsidR="00654ACA" w:rsidRPr="003C4037" w:rsidTr="00F82818">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1"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F82818">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1"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F82818">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1"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F82818">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1"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F82818">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1"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F82818">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1"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F82818">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tcPr>
          <w:p w:rsidR="00F875CF" w:rsidRPr="003C4037" w:rsidRDefault="00F875CF" w:rsidP="00F875CF">
            <w:pPr>
              <w:tabs>
                <w:tab w:val="left" w:pos="788"/>
              </w:tabs>
            </w:pPr>
            <w:r w:rsidRPr="003C4037">
              <w:t>Yusuke Asai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tcPr>
          <w:p w:rsidR="00F875CF" w:rsidRPr="003C4037" w:rsidRDefault="00F875CF" w:rsidP="00F875CF">
            <w:r w:rsidRPr="003C4037">
              <w:t>Yasushi Takatori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NTT Docomo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tcPr>
          <w:p w:rsidR="00F875CF" w:rsidRPr="003C4037" w:rsidRDefault="000776EA">
            <w:r w:rsidRPr="003C4037">
              <w:t>Reza Hedayat</w:t>
            </w:r>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F82818">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1"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F82818">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1"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F82818">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1" w:type="pct"/>
            <w:vAlign w:val="center"/>
          </w:tcPr>
          <w:p w:rsidR="007D7C1D" w:rsidRPr="003C4037" w:rsidRDefault="007D7C1D" w:rsidP="002C7D2A">
            <w:pPr>
              <w:pStyle w:val="T2"/>
              <w:spacing w:after="0"/>
              <w:ind w:left="0" w:right="0"/>
              <w:rPr>
                <w:b w:val="0"/>
                <w:sz w:val="20"/>
                <w:szCs w:val="24"/>
                <w:lang w:val="en-US"/>
              </w:rPr>
            </w:pPr>
          </w:p>
        </w:tc>
      </w:tr>
      <w:tr w:rsidR="003B0E95" w:rsidRPr="003C4037" w:rsidTr="00F82818">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1"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F82818">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bookmarkStart w:id="1" w:name="_GoBack"/>
            <w:bookmarkEnd w:id="1"/>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1" w:type="pct"/>
            <w:vAlign w:val="center"/>
          </w:tcPr>
          <w:p w:rsidR="003B0E95" w:rsidRPr="003C4037" w:rsidRDefault="003B0E95" w:rsidP="002C7D2A">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2" w:name="_Toc369020758"/>
      <w:r>
        <w:rPr>
          <w:rFonts w:ascii="Times New Roman" w:hAnsi="Times New Roman"/>
          <w:lang w:val="en-US"/>
        </w:rPr>
        <w:t>Abstract</w:t>
      </w:r>
      <w:bookmarkEnd w:id="2"/>
    </w:p>
    <w:p w:rsidR="00820DDC" w:rsidRPr="00820DDC" w:rsidRDefault="00820DDC" w:rsidP="00820DDC">
      <w:pPr>
        <w:rPr>
          <w:lang w:val="en-US"/>
        </w:rPr>
      </w:pPr>
    </w:p>
    <w:p w:rsidR="000D4778" w:rsidRDefault="00820DDC" w:rsidP="00820DDC">
      <w:pPr>
        <w:jc w:val="both"/>
        <w:rPr>
          <w:b/>
          <w:sz w:val="32"/>
          <w:u w:val="single"/>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Pr>
          <w:lang w:val="en-US"/>
        </w:rPr>
        <w:t>HEW SG.</w:t>
      </w:r>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bookmarkEnd w:id="0" w:displacedByCustomXml="next"/>
    <w:bookmarkStart w:id="3" w:name="_Toc368949080" w:displacedByCustomXml="next"/>
    <w:bookmarkStart w:id="4" w:name="OLE_LINK13" w:displacedByCustomXml="next"/>
    <w:bookmarkStart w:id="5" w:name="OLE_LINK14" w:displacedByCustomXml="next"/>
    <w:sdt>
      <w:sdtPr>
        <w:rPr>
          <w:rFonts w:ascii="Times New Roman" w:eastAsia="Times New Roman" w:hAnsi="Times New Roman" w:cs="Times New Roman"/>
          <w:b w:val="0"/>
          <w:bCs w:val="0"/>
          <w:color w:val="auto"/>
          <w:sz w:val="22"/>
          <w:szCs w:val="20"/>
          <w:lang w:val="en-GB" w:eastAsia="en-US"/>
        </w:rPr>
        <w:id w:val="-664939273"/>
        <w:docPartObj>
          <w:docPartGallery w:val="Table of Contents"/>
          <w:docPartUnique/>
        </w:docPartObj>
      </w:sdtPr>
      <w:sdtEndPr>
        <w:rPr>
          <w:noProof/>
        </w:rPr>
      </w:sdtEndPr>
      <w:sdtContent>
        <w:p w:rsidR="00116092" w:rsidRPr="00116092" w:rsidRDefault="00116092">
          <w:pPr>
            <w:pStyle w:val="TOCHeading"/>
            <w:rPr>
              <w:rFonts w:ascii="Times New Roman" w:eastAsia="Times New Roman" w:hAnsi="Times New Roman" w:cs="Times New Roman"/>
              <w:bCs w:val="0"/>
              <w:color w:val="auto"/>
              <w:sz w:val="32"/>
              <w:szCs w:val="20"/>
              <w:u w:val="single"/>
              <w:lang w:val="en-GB" w:eastAsia="en-US"/>
            </w:rPr>
          </w:pPr>
          <w:r w:rsidRPr="00116092">
            <w:rPr>
              <w:rFonts w:ascii="Times New Roman" w:eastAsia="Times New Roman" w:hAnsi="Times New Roman" w:cs="Times New Roman"/>
              <w:bCs w:val="0"/>
              <w:color w:val="auto"/>
              <w:sz w:val="32"/>
              <w:szCs w:val="20"/>
              <w:u w:val="single"/>
              <w:lang w:val="en-GB" w:eastAsia="en-US"/>
            </w:rPr>
            <w:t>Table of Contents</w:t>
          </w:r>
        </w:p>
        <w:p w:rsidR="00116092" w:rsidRPr="00116092" w:rsidRDefault="00116092" w:rsidP="00116092">
          <w:pPr>
            <w:rPr>
              <w:lang w:val="en-US" w:eastAsia="ja-JP"/>
            </w:rPr>
          </w:pPr>
        </w:p>
        <w:p w:rsidR="005E6B8A" w:rsidRDefault="00116092">
          <w:pPr>
            <w:pStyle w:val="TOC1"/>
            <w:tabs>
              <w:tab w:val="right" w:leader="dot" w:pos="863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369020758" w:history="1">
            <w:r w:rsidR="005E6B8A" w:rsidRPr="00997ADB">
              <w:rPr>
                <w:rStyle w:val="Hyperlink"/>
                <w:noProof/>
                <w:lang w:val="en-US"/>
              </w:rPr>
              <w:t>Abstract</w:t>
            </w:r>
            <w:r w:rsidR="005E6B8A">
              <w:rPr>
                <w:noProof/>
                <w:webHidden/>
              </w:rPr>
              <w:tab/>
            </w:r>
            <w:r w:rsidR="005E6B8A">
              <w:rPr>
                <w:noProof/>
                <w:webHidden/>
              </w:rPr>
              <w:fldChar w:fldCharType="begin"/>
            </w:r>
            <w:r w:rsidR="005E6B8A">
              <w:rPr>
                <w:noProof/>
                <w:webHidden/>
              </w:rPr>
              <w:instrText xml:space="preserve"> PAGEREF _Toc369020758 \h </w:instrText>
            </w:r>
            <w:r w:rsidR="005E6B8A">
              <w:rPr>
                <w:noProof/>
                <w:webHidden/>
              </w:rPr>
            </w:r>
            <w:r w:rsidR="005E6B8A">
              <w:rPr>
                <w:noProof/>
                <w:webHidden/>
              </w:rPr>
              <w:fldChar w:fldCharType="separate"/>
            </w:r>
            <w:r w:rsidR="005E6B8A">
              <w:rPr>
                <w:noProof/>
                <w:webHidden/>
              </w:rPr>
              <w:t>1</w:t>
            </w:r>
            <w:r w:rsidR="005E6B8A">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59" w:history="1">
            <w:r w:rsidRPr="00997ADB">
              <w:rPr>
                <w:rStyle w:val="Hyperlink"/>
                <w:noProof/>
                <w:lang w:val="en-US"/>
              </w:rPr>
              <w:t>Revisions</w:t>
            </w:r>
            <w:r>
              <w:rPr>
                <w:noProof/>
                <w:webHidden/>
              </w:rPr>
              <w:tab/>
            </w:r>
            <w:r>
              <w:rPr>
                <w:noProof/>
                <w:webHidden/>
              </w:rPr>
              <w:fldChar w:fldCharType="begin"/>
            </w:r>
            <w:r>
              <w:rPr>
                <w:noProof/>
                <w:webHidden/>
              </w:rPr>
              <w:instrText xml:space="preserve"> PAGEREF _Toc369020759 \h </w:instrText>
            </w:r>
            <w:r>
              <w:rPr>
                <w:noProof/>
                <w:webHidden/>
              </w:rPr>
            </w:r>
            <w:r>
              <w:rPr>
                <w:noProof/>
                <w:webHidden/>
              </w:rPr>
              <w:fldChar w:fldCharType="separate"/>
            </w:r>
            <w:r>
              <w:rPr>
                <w:noProof/>
                <w:webHidden/>
              </w:rPr>
              <w:t>2</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0" w:history="1">
            <w:r w:rsidRPr="00997ADB">
              <w:rPr>
                <w:rStyle w:val="Hyperlink"/>
                <w:noProof/>
              </w:rPr>
              <w:t>Notes on this version</w:t>
            </w:r>
            <w:r>
              <w:rPr>
                <w:noProof/>
                <w:webHidden/>
              </w:rPr>
              <w:tab/>
            </w:r>
            <w:r>
              <w:rPr>
                <w:noProof/>
                <w:webHidden/>
              </w:rPr>
              <w:fldChar w:fldCharType="begin"/>
            </w:r>
            <w:r>
              <w:rPr>
                <w:noProof/>
                <w:webHidden/>
              </w:rPr>
              <w:instrText xml:space="preserve"> PAGEREF _Toc369020760 \h </w:instrText>
            </w:r>
            <w:r>
              <w:rPr>
                <w:noProof/>
                <w:webHidden/>
              </w:rPr>
            </w:r>
            <w:r>
              <w:rPr>
                <w:noProof/>
                <w:webHidden/>
              </w:rPr>
              <w:fldChar w:fldCharType="separate"/>
            </w:r>
            <w:r>
              <w:rPr>
                <w:noProof/>
                <w:webHidden/>
              </w:rPr>
              <w:t>3</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1" w:history="1">
            <w:r w:rsidRPr="00997ADB">
              <w:rPr>
                <w:rStyle w:val="Hyperlink"/>
                <w:noProof/>
              </w:rPr>
              <w:t>Introduction</w:t>
            </w:r>
            <w:r>
              <w:rPr>
                <w:noProof/>
                <w:webHidden/>
              </w:rPr>
              <w:tab/>
            </w:r>
            <w:r>
              <w:rPr>
                <w:noProof/>
                <w:webHidden/>
              </w:rPr>
              <w:fldChar w:fldCharType="begin"/>
            </w:r>
            <w:r>
              <w:rPr>
                <w:noProof/>
                <w:webHidden/>
              </w:rPr>
              <w:instrText xml:space="preserve"> PAGEREF _Toc369020761 \h </w:instrText>
            </w:r>
            <w:r>
              <w:rPr>
                <w:noProof/>
                <w:webHidden/>
              </w:rPr>
            </w:r>
            <w:r>
              <w:rPr>
                <w:noProof/>
                <w:webHidden/>
              </w:rPr>
              <w:fldChar w:fldCharType="separate"/>
            </w:r>
            <w:r>
              <w:rPr>
                <w:noProof/>
                <w:webHidden/>
              </w:rPr>
              <w:t>3</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2" w:history="1">
            <w:r w:rsidRPr="00997ADB">
              <w:rPr>
                <w:rStyle w:val="Hyperlink"/>
                <w:noProof/>
              </w:rPr>
              <w:t>Scenarios summary</w:t>
            </w:r>
            <w:r>
              <w:rPr>
                <w:noProof/>
                <w:webHidden/>
              </w:rPr>
              <w:tab/>
            </w:r>
            <w:r>
              <w:rPr>
                <w:noProof/>
                <w:webHidden/>
              </w:rPr>
              <w:fldChar w:fldCharType="begin"/>
            </w:r>
            <w:r>
              <w:rPr>
                <w:noProof/>
                <w:webHidden/>
              </w:rPr>
              <w:instrText xml:space="preserve"> PAGEREF _Toc369020762 \h </w:instrText>
            </w:r>
            <w:r>
              <w:rPr>
                <w:noProof/>
                <w:webHidden/>
              </w:rPr>
            </w:r>
            <w:r>
              <w:rPr>
                <w:noProof/>
                <w:webHidden/>
              </w:rPr>
              <w:fldChar w:fldCharType="separate"/>
            </w:r>
            <w:r>
              <w:rPr>
                <w:noProof/>
                <w:webHidden/>
              </w:rPr>
              <w:t>4</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3" w:history="1">
            <w:r w:rsidRPr="00997ADB">
              <w:rPr>
                <w:rStyle w:val="Hyperlink"/>
                <w:noProof/>
              </w:rPr>
              <w:t>1 - Residential Scenario</w:t>
            </w:r>
            <w:r>
              <w:rPr>
                <w:noProof/>
                <w:webHidden/>
              </w:rPr>
              <w:tab/>
            </w:r>
            <w:r>
              <w:rPr>
                <w:noProof/>
                <w:webHidden/>
              </w:rPr>
              <w:fldChar w:fldCharType="begin"/>
            </w:r>
            <w:r>
              <w:rPr>
                <w:noProof/>
                <w:webHidden/>
              </w:rPr>
              <w:instrText xml:space="preserve"> PAGEREF _Toc369020763 \h </w:instrText>
            </w:r>
            <w:r>
              <w:rPr>
                <w:noProof/>
                <w:webHidden/>
              </w:rPr>
            </w:r>
            <w:r>
              <w:rPr>
                <w:noProof/>
                <w:webHidden/>
              </w:rPr>
              <w:fldChar w:fldCharType="separate"/>
            </w:r>
            <w:r>
              <w:rPr>
                <w:noProof/>
                <w:webHidden/>
              </w:rPr>
              <w:t>5</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4" w:history="1">
            <w:r w:rsidRPr="00997ADB">
              <w:rPr>
                <w:rStyle w:val="Hyperlink"/>
                <w:noProof/>
              </w:rPr>
              <w:t>2 – Enterprise Scenario</w:t>
            </w:r>
            <w:r>
              <w:rPr>
                <w:noProof/>
                <w:webHidden/>
              </w:rPr>
              <w:tab/>
            </w:r>
            <w:r>
              <w:rPr>
                <w:noProof/>
                <w:webHidden/>
              </w:rPr>
              <w:fldChar w:fldCharType="begin"/>
            </w:r>
            <w:r>
              <w:rPr>
                <w:noProof/>
                <w:webHidden/>
              </w:rPr>
              <w:instrText xml:space="preserve"> PAGEREF _Toc369020764 \h </w:instrText>
            </w:r>
            <w:r>
              <w:rPr>
                <w:noProof/>
                <w:webHidden/>
              </w:rPr>
            </w:r>
            <w:r>
              <w:rPr>
                <w:noProof/>
                <w:webHidden/>
              </w:rPr>
              <w:fldChar w:fldCharType="separate"/>
            </w:r>
            <w:r>
              <w:rPr>
                <w:noProof/>
                <w:webHidden/>
              </w:rPr>
              <w:t>7</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5" w:history="1">
            <w:r w:rsidRPr="00997ADB">
              <w:rPr>
                <w:rStyle w:val="Hyperlink"/>
                <w:noProof/>
                <w:lang w:eastAsia="ko-KR"/>
              </w:rPr>
              <w:t>3 - Indoor Small BSSs Scenario</w:t>
            </w:r>
            <w:r>
              <w:rPr>
                <w:noProof/>
                <w:webHidden/>
              </w:rPr>
              <w:tab/>
            </w:r>
            <w:r>
              <w:rPr>
                <w:noProof/>
                <w:webHidden/>
              </w:rPr>
              <w:fldChar w:fldCharType="begin"/>
            </w:r>
            <w:r>
              <w:rPr>
                <w:noProof/>
                <w:webHidden/>
              </w:rPr>
              <w:instrText xml:space="preserve"> PAGEREF _Toc369020765 \h </w:instrText>
            </w:r>
            <w:r>
              <w:rPr>
                <w:noProof/>
                <w:webHidden/>
              </w:rPr>
            </w:r>
            <w:r>
              <w:rPr>
                <w:noProof/>
                <w:webHidden/>
              </w:rPr>
              <w:fldChar w:fldCharType="separate"/>
            </w:r>
            <w:r>
              <w:rPr>
                <w:noProof/>
                <w:webHidden/>
              </w:rPr>
              <w:t>10</w:t>
            </w:r>
            <w:r>
              <w:rPr>
                <w:noProof/>
                <w:webHidden/>
              </w:rPr>
              <w:fldChar w:fldCharType="end"/>
            </w:r>
          </w:hyperlink>
        </w:p>
        <w:p w:rsidR="005E6B8A" w:rsidRDefault="005E6B8A">
          <w:pPr>
            <w:pStyle w:val="TOC2"/>
            <w:tabs>
              <w:tab w:val="right" w:leader="dot" w:pos="8630"/>
            </w:tabs>
            <w:rPr>
              <w:rFonts w:asciiTheme="minorHAnsi" w:eastAsiaTheme="minorEastAsia" w:hAnsiTheme="minorHAnsi" w:cstheme="minorBidi"/>
              <w:noProof/>
              <w:szCs w:val="22"/>
              <w:lang w:val="en-US"/>
            </w:rPr>
          </w:pPr>
          <w:hyperlink w:anchor="_Toc369020766" w:history="1">
            <w:r w:rsidRPr="00997ADB">
              <w:rPr>
                <w:rStyle w:val="Hyperlink"/>
                <w:noProof/>
              </w:rPr>
              <w:t>Interfering Scenario for Scenario 3</w:t>
            </w:r>
            <w:r>
              <w:rPr>
                <w:noProof/>
                <w:webHidden/>
              </w:rPr>
              <w:tab/>
            </w:r>
            <w:r>
              <w:rPr>
                <w:noProof/>
                <w:webHidden/>
              </w:rPr>
              <w:fldChar w:fldCharType="begin"/>
            </w:r>
            <w:r>
              <w:rPr>
                <w:noProof/>
                <w:webHidden/>
              </w:rPr>
              <w:instrText xml:space="preserve"> PAGEREF _Toc369020766 \h </w:instrText>
            </w:r>
            <w:r>
              <w:rPr>
                <w:noProof/>
                <w:webHidden/>
              </w:rPr>
            </w:r>
            <w:r>
              <w:rPr>
                <w:noProof/>
                <w:webHidden/>
              </w:rPr>
              <w:fldChar w:fldCharType="separate"/>
            </w:r>
            <w:r>
              <w:rPr>
                <w:noProof/>
                <w:webHidden/>
              </w:rPr>
              <w:t>14</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7" w:history="1">
            <w:r w:rsidRPr="00997ADB">
              <w:rPr>
                <w:rStyle w:val="Hyperlink"/>
                <w:noProof/>
                <w:lang w:eastAsia="ko-KR"/>
              </w:rPr>
              <w:t>4 - Outdoor Large BSS Scenario</w:t>
            </w:r>
            <w:r>
              <w:rPr>
                <w:noProof/>
                <w:webHidden/>
              </w:rPr>
              <w:tab/>
            </w:r>
            <w:r>
              <w:rPr>
                <w:noProof/>
                <w:webHidden/>
              </w:rPr>
              <w:fldChar w:fldCharType="begin"/>
            </w:r>
            <w:r>
              <w:rPr>
                <w:noProof/>
                <w:webHidden/>
              </w:rPr>
              <w:instrText xml:space="preserve"> PAGEREF _Toc369020767 \h </w:instrText>
            </w:r>
            <w:r>
              <w:rPr>
                <w:noProof/>
                <w:webHidden/>
              </w:rPr>
            </w:r>
            <w:r>
              <w:rPr>
                <w:noProof/>
                <w:webHidden/>
              </w:rPr>
              <w:fldChar w:fldCharType="separate"/>
            </w:r>
            <w:r>
              <w:rPr>
                <w:noProof/>
                <w:webHidden/>
              </w:rPr>
              <w:t>16</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8" w:history="1">
            <w:r w:rsidRPr="00997ADB">
              <w:rPr>
                <w:rStyle w:val="Hyperlink"/>
                <w:noProof/>
                <w:lang w:eastAsia="ko-KR"/>
              </w:rPr>
              <w:t>4a- Outdoor Large BSS + Residential Scenario</w:t>
            </w:r>
            <w:r>
              <w:rPr>
                <w:noProof/>
                <w:webHidden/>
              </w:rPr>
              <w:tab/>
            </w:r>
            <w:r>
              <w:rPr>
                <w:noProof/>
                <w:webHidden/>
              </w:rPr>
              <w:fldChar w:fldCharType="begin"/>
            </w:r>
            <w:r>
              <w:rPr>
                <w:noProof/>
                <w:webHidden/>
              </w:rPr>
              <w:instrText xml:space="preserve"> PAGEREF _Toc369020768 \h </w:instrText>
            </w:r>
            <w:r>
              <w:rPr>
                <w:noProof/>
                <w:webHidden/>
              </w:rPr>
            </w:r>
            <w:r>
              <w:rPr>
                <w:noProof/>
                <w:webHidden/>
              </w:rPr>
              <w:fldChar w:fldCharType="separate"/>
            </w:r>
            <w:r>
              <w:rPr>
                <w:noProof/>
                <w:webHidden/>
              </w:rPr>
              <w:t>20</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69" w:history="1">
            <w:r w:rsidRPr="00997ADB">
              <w:rPr>
                <w:rStyle w:val="Hyperlink"/>
                <w:noProof/>
              </w:rPr>
              <w:t>Annex 1 - Reference traffic profiles [Exmaple template]</w:t>
            </w:r>
            <w:r>
              <w:rPr>
                <w:noProof/>
                <w:webHidden/>
              </w:rPr>
              <w:tab/>
            </w:r>
            <w:r>
              <w:rPr>
                <w:noProof/>
                <w:webHidden/>
              </w:rPr>
              <w:fldChar w:fldCharType="begin"/>
            </w:r>
            <w:r>
              <w:rPr>
                <w:noProof/>
                <w:webHidden/>
              </w:rPr>
              <w:instrText xml:space="preserve"> PAGEREF _Toc369020769 \h </w:instrText>
            </w:r>
            <w:r>
              <w:rPr>
                <w:noProof/>
                <w:webHidden/>
              </w:rPr>
            </w:r>
            <w:r>
              <w:rPr>
                <w:noProof/>
                <w:webHidden/>
              </w:rPr>
              <w:fldChar w:fldCharType="separate"/>
            </w:r>
            <w:r>
              <w:rPr>
                <w:noProof/>
                <w:webHidden/>
              </w:rPr>
              <w:t>21</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70" w:history="1">
            <w:r w:rsidRPr="00997ADB">
              <w:rPr>
                <w:rStyle w:val="Hyperlink"/>
                <w:noProof/>
              </w:rPr>
              <w:t>Annex 2 - Templates</w:t>
            </w:r>
            <w:r>
              <w:rPr>
                <w:noProof/>
                <w:webHidden/>
              </w:rPr>
              <w:tab/>
            </w:r>
            <w:r>
              <w:rPr>
                <w:noProof/>
                <w:webHidden/>
              </w:rPr>
              <w:fldChar w:fldCharType="begin"/>
            </w:r>
            <w:r>
              <w:rPr>
                <w:noProof/>
                <w:webHidden/>
              </w:rPr>
              <w:instrText xml:space="preserve"> PAGEREF _Toc369020770 \h </w:instrText>
            </w:r>
            <w:r>
              <w:rPr>
                <w:noProof/>
                <w:webHidden/>
              </w:rPr>
            </w:r>
            <w:r>
              <w:rPr>
                <w:noProof/>
                <w:webHidden/>
              </w:rPr>
              <w:fldChar w:fldCharType="separate"/>
            </w:r>
            <w:r>
              <w:rPr>
                <w:noProof/>
                <w:webHidden/>
              </w:rPr>
              <w:t>22</w:t>
            </w:r>
            <w:r>
              <w:rPr>
                <w:noProof/>
                <w:webHidden/>
              </w:rPr>
              <w:fldChar w:fldCharType="end"/>
            </w:r>
          </w:hyperlink>
        </w:p>
        <w:p w:rsidR="005E6B8A" w:rsidRDefault="005E6B8A">
          <w:pPr>
            <w:pStyle w:val="TOC1"/>
            <w:tabs>
              <w:tab w:val="right" w:leader="dot" w:pos="8630"/>
            </w:tabs>
            <w:rPr>
              <w:rFonts w:asciiTheme="minorHAnsi" w:eastAsiaTheme="minorEastAsia" w:hAnsiTheme="minorHAnsi" w:cstheme="minorBidi"/>
              <w:noProof/>
              <w:szCs w:val="22"/>
              <w:lang w:val="en-US"/>
            </w:rPr>
          </w:pPr>
          <w:hyperlink w:anchor="_Toc369020771" w:history="1">
            <w:r w:rsidRPr="00997ADB">
              <w:rPr>
                <w:rStyle w:val="Hyperlink"/>
                <w:noProof/>
              </w:rPr>
              <w:t>References</w:t>
            </w:r>
            <w:r>
              <w:rPr>
                <w:noProof/>
                <w:webHidden/>
              </w:rPr>
              <w:tab/>
            </w:r>
            <w:r>
              <w:rPr>
                <w:noProof/>
                <w:webHidden/>
              </w:rPr>
              <w:fldChar w:fldCharType="begin"/>
            </w:r>
            <w:r>
              <w:rPr>
                <w:noProof/>
                <w:webHidden/>
              </w:rPr>
              <w:instrText xml:space="preserve"> PAGEREF _Toc369020771 \h </w:instrText>
            </w:r>
            <w:r>
              <w:rPr>
                <w:noProof/>
                <w:webHidden/>
              </w:rPr>
            </w:r>
            <w:r>
              <w:rPr>
                <w:noProof/>
                <w:webHidden/>
              </w:rPr>
              <w:fldChar w:fldCharType="separate"/>
            </w:r>
            <w:r>
              <w:rPr>
                <w:noProof/>
                <w:webHidden/>
              </w:rPr>
              <w:t>24</w:t>
            </w:r>
            <w:r>
              <w:rPr>
                <w:noProof/>
                <w:webHidden/>
              </w:rPr>
              <w:fldChar w:fldCharType="end"/>
            </w:r>
          </w:hyperlink>
        </w:p>
        <w:p w:rsidR="00116092" w:rsidRDefault="00116092" w:rsidP="00116092">
          <w:r>
            <w:rPr>
              <w:b/>
              <w:bCs/>
              <w:noProof/>
            </w:rPr>
            <w:fldChar w:fldCharType="end"/>
          </w:r>
        </w:p>
      </w:sdtContent>
    </w:sdt>
    <w:p w:rsidR="00820DDC" w:rsidRPr="003C4037" w:rsidRDefault="00820DDC" w:rsidP="00820DDC">
      <w:pPr>
        <w:pStyle w:val="Heading1"/>
        <w:rPr>
          <w:rFonts w:ascii="Times New Roman" w:hAnsi="Times New Roman"/>
          <w:lang w:val="en-US"/>
        </w:rPr>
      </w:pPr>
      <w:bookmarkStart w:id="6" w:name="_Toc369020759"/>
      <w:r w:rsidRPr="003C4037">
        <w:rPr>
          <w:rFonts w:ascii="Times New Roman" w:hAnsi="Times New Roman"/>
          <w:lang w:val="en-US"/>
        </w:rPr>
        <w:t>Revisions</w:t>
      </w:r>
      <w:bookmarkEnd w:id="6"/>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4th</w:t>
            </w:r>
          </w:p>
        </w:tc>
      </w:tr>
      <w:tr w:rsidR="00820DDC" w:rsidRPr="003C4037" w:rsidTr="007C26B9">
        <w:tc>
          <w:tcPr>
            <w:tcW w:w="617" w:type="pct"/>
          </w:tcPr>
          <w:p w:rsidR="00820DDC" w:rsidRPr="003C4037" w:rsidRDefault="00820DDC" w:rsidP="007C26B9">
            <w:pPr>
              <w:rPr>
                <w:rFonts w:eastAsia="Batang"/>
                <w:i/>
                <w:lang w:val="en-US" w:eastAsia="ko-KR"/>
              </w:rPr>
            </w:pP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p>
        </w:tc>
      </w:tr>
    </w:tbl>
    <w:p w:rsidR="00820DDC" w:rsidRPr="003C4037" w:rsidRDefault="00820DDC" w:rsidP="00820DDC"/>
    <w:p w:rsidR="00820DDC" w:rsidRDefault="00820DDC">
      <w:pPr>
        <w:rPr>
          <w:b/>
          <w:sz w:val="32"/>
          <w:u w:val="single"/>
        </w:rPr>
      </w:pPr>
    </w:p>
    <w:p w:rsidR="00664B99" w:rsidRDefault="00820DDC" w:rsidP="00664B99">
      <w:r>
        <w:br w:type="page"/>
      </w:r>
    </w:p>
    <w:p w:rsidR="00664B99" w:rsidRPr="00925FAA" w:rsidRDefault="00664B99" w:rsidP="00664B99">
      <w:pPr>
        <w:pStyle w:val="Heading1"/>
        <w:rPr>
          <w:rFonts w:ascii="Times New Roman" w:hAnsi="Times New Roman"/>
        </w:rPr>
      </w:pPr>
      <w:bookmarkStart w:id="7" w:name="_Toc369020760"/>
      <w:r w:rsidRPr="00925FAA">
        <w:rPr>
          <w:rFonts w:ascii="Times New Roman" w:hAnsi="Times New Roman"/>
        </w:rPr>
        <w:lastRenderedPageBreak/>
        <w:t>Notes on this version</w:t>
      </w:r>
      <w:bookmarkEnd w:id="7"/>
    </w:p>
    <w:p w:rsidR="00664B99" w:rsidRDefault="00664B99" w:rsidP="00664B99"/>
    <w:p w:rsidR="00664B99" w:rsidRDefault="00664B99" w:rsidP="00664B99">
      <w:r>
        <w:t xml:space="preserve">This document consolidates earlier contributions on scenarios details, from various authors. I had some offline discussion with them, </w:t>
      </w:r>
      <w:proofErr w:type="gramStart"/>
      <w:r>
        <w:t>and  with</w:t>
      </w:r>
      <w:proofErr w:type="gramEnd"/>
      <w:r>
        <w:t xml:space="preserve"> other people that showed interest in this document, which are listed as co-authors.</w:t>
      </w:r>
    </w:p>
    <w:p w:rsidR="00664B99" w:rsidRDefault="00664B99" w:rsidP="00664B99"/>
    <w:p w:rsidR="00664B99" w:rsidRDefault="00664B99" w:rsidP="00664B99">
      <w:r>
        <w:t>This</w:t>
      </w:r>
      <w:r>
        <w:t xml:space="preserve"> document includes: </w:t>
      </w:r>
    </w:p>
    <w:p w:rsidR="00664B99" w:rsidRDefault="00664B99" w:rsidP="00664B99">
      <w:pPr>
        <w:pStyle w:val="ListParagraph"/>
        <w:numPr>
          <w:ilvl w:val="0"/>
          <w:numId w:val="18"/>
        </w:numPr>
        <w:contextualSpacing w:val="0"/>
      </w:pPr>
      <w:r>
        <w:t xml:space="preserve">scenarios classification based on the harmonization between  proposals in doc #1083r0 and 1000r2 that happened at the </w:t>
      </w:r>
      <w:r>
        <w:t>September</w:t>
      </w:r>
      <w:r>
        <w:t xml:space="preserve"> meeting (also supported by the </w:t>
      </w:r>
      <w:proofErr w:type="spellStart"/>
      <w:r>
        <w:t>strawpoll</w:t>
      </w:r>
      <w:proofErr w:type="spellEnd"/>
      <w:r>
        <w:t>)</w:t>
      </w:r>
    </w:p>
    <w:p w:rsidR="00664B99" w:rsidRDefault="00664B99" w:rsidP="00664B99">
      <w:pPr>
        <w:pStyle w:val="ListParagraph"/>
        <w:numPr>
          <w:ilvl w:val="0"/>
          <w:numId w:val="18"/>
        </w:numPr>
        <w:contextualSpacing w:val="0"/>
      </w:pPr>
      <w:proofErr w:type="gramStart"/>
      <w:r>
        <w:t>tentative</w:t>
      </w:r>
      <w:proofErr w:type="gramEnd"/>
      <w:r>
        <w:t xml:space="preserve"> inclusion of descriptions for scenarios 1 (from doc. #1081r0), scenario 2 (from doc. #722r2),  scenarios 3 (from doc. #1248 and likely compatible with #722 and #1079), scenario 4 (from doc. #1248), and  concepts from doc #1176; scenario 4a is still TBD. I believe the presence of ‘interfering scenarios’ in each scenario also satisfi</w:t>
      </w:r>
      <w:r>
        <w:t>es the suggestions from #1114r1</w:t>
      </w:r>
      <w:r>
        <w:t xml:space="preserve">. </w:t>
      </w:r>
    </w:p>
    <w:p w:rsidR="00664B99" w:rsidRDefault="00664B99" w:rsidP="00664B99"/>
    <w:p w:rsidR="00820DDC" w:rsidRPr="00664B99" w:rsidRDefault="00664B99">
      <w:r>
        <w:t>T</w:t>
      </w:r>
      <w:r>
        <w:t>his is just a starti</w:t>
      </w:r>
      <w:r>
        <w:t>ng point, with several</w:t>
      </w:r>
      <w:r w:rsidR="0015547D">
        <w:t xml:space="preserve"> undefined parts; see also the embedded comments. </w:t>
      </w:r>
    </w:p>
    <w:p w:rsidR="009509A7" w:rsidRPr="003C4037" w:rsidRDefault="003B5756" w:rsidP="009509A7">
      <w:pPr>
        <w:pStyle w:val="Heading1"/>
        <w:rPr>
          <w:rFonts w:ascii="Times New Roman" w:hAnsi="Times New Roman"/>
        </w:rPr>
      </w:pPr>
      <w:bookmarkStart w:id="8" w:name="_Toc369020761"/>
      <w:r w:rsidRPr="003C4037">
        <w:rPr>
          <w:rFonts w:ascii="Times New Roman" w:hAnsi="Times New Roman"/>
        </w:rPr>
        <w:t>I</w:t>
      </w:r>
      <w:r w:rsidR="009509A7" w:rsidRPr="003C4037">
        <w:rPr>
          <w:rFonts w:ascii="Times New Roman" w:hAnsi="Times New Roman"/>
        </w:rPr>
        <w:t>ntroduction</w:t>
      </w:r>
      <w:bookmarkEnd w:id="3"/>
      <w:bookmarkEnd w:id="8"/>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134916">
      <w:pPr>
        <w:numPr>
          <w:ilvl w:val="0"/>
          <w:numId w:val="5"/>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134916">
      <w:pPr>
        <w:numPr>
          <w:ilvl w:val="0"/>
          <w:numId w:val="5"/>
        </w:numPr>
        <w:rPr>
          <w:lang w:val="en-US" w:eastAsia="ko-KR"/>
        </w:rPr>
      </w:pPr>
      <w:r w:rsidRPr="003C4037">
        <w:rPr>
          <w:lang w:val="en-US" w:eastAsia="ko-KR"/>
        </w:rPr>
        <w:t>Traffic model</w:t>
      </w:r>
    </w:p>
    <w:p w:rsidR="0022700F" w:rsidRPr="003C4037" w:rsidRDefault="00F54262" w:rsidP="00134916">
      <w:pPr>
        <w:numPr>
          <w:ilvl w:val="1"/>
          <w:numId w:val="5"/>
        </w:numPr>
        <w:rPr>
          <w:lang w:val="en-US" w:eastAsia="ko-KR"/>
        </w:rPr>
      </w:pPr>
      <w:r w:rsidRPr="003C4037">
        <w:rPr>
          <w:lang w:val="en-US" w:eastAsia="ko-KR"/>
        </w:rPr>
        <w:t>STA - AP traffic</w:t>
      </w:r>
    </w:p>
    <w:p w:rsidR="0022700F" w:rsidRPr="003C4037" w:rsidRDefault="00F54262" w:rsidP="00134916">
      <w:pPr>
        <w:numPr>
          <w:ilvl w:val="1"/>
          <w:numId w:val="5"/>
        </w:numPr>
        <w:rPr>
          <w:lang w:val="en-US" w:eastAsia="ko-KR"/>
        </w:rPr>
      </w:pPr>
      <w:r w:rsidRPr="003C4037">
        <w:rPr>
          <w:lang w:val="en-US" w:eastAsia="ko-KR"/>
        </w:rPr>
        <w:t>P2P traffic (tethering, Soft-APs, TDLS)</w:t>
      </w:r>
    </w:p>
    <w:p w:rsidR="0022700F" w:rsidRPr="003C4037" w:rsidRDefault="00F54262" w:rsidP="00134916">
      <w:pPr>
        <w:numPr>
          <w:ilvl w:val="1"/>
          <w:numId w:val="5"/>
        </w:numPr>
        <w:rPr>
          <w:lang w:val="en-US" w:eastAsia="ko-KR"/>
        </w:rPr>
      </w:pPr>
      <w:r w:rsidRPr="003C4037">
        <w:rPr>
          <w:lang w:val="en-US" w:eastAsia="ko-KR"/>
        </w:rPr>
        <w:t>‘Idle’ devices (generating management traffic such as probes/beacons)</w:t>
      </w:r>
    </w:p>
    <w:p w:rsidR="0022700F" w:rsidRPr="003C4037" w:rsidRDefault="00F54262" w:rsidP="00134916">
      <w:pPr>
        <w:numPr>
          <w:ilvl w:val="0"/>
          <w:numId w:val="5"/>
        </w:numPr>
        <w:rPr>
          <w:lang w:val="en-US" w:eastAsia="ko-KR"/>
        </w:rPr>
      </w:pPr>
      <w:r w:rsidRPr="003C4037">
        <w:rPr>
          <w:lang w:val="en-US" w:eastAsia="ko-KR"/>
        </w:rPr>
        <w:t xml:space="preserve">List of PHY, MAC, Management parameters </w:t>
      </w:r>
    </w:p>
    <w:p w:rsidR="0022700F" w:rsidRPr="003C4037" w:rsidRDefault="00F54262" w:rsidP="00134916">
      <w:pPr>
        <w:numPr>
          <w:ilvl w:val="1"/>
          <w:numId w:val="5"/>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134916">
      <w:pPr>
        <w:numPr>
          <w:ilvl w:val="1"/>
          <w:numId w:val="5"/>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134916">
      <w:pPr>
        <w:numPr>
          <w:ilvl w:val="0"/>
          <w:numId w:val="5"/>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134916">
      <w:pPr>
        <w:numPr>
          <w:ilvl w:val="1"/>
          <w:numId w:val="5"/>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134916">
      <w:pPr>
        <w:numPr>
          <w:ilvl w:val="1"/>
          <w:numId w:val="5"/>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9509A7" w:rsidRPr="003C4037" w:rsidRDefault="003B5756" w:rsidP="009509A7">
      <w:pPr>
        <w:rPr>
          <w:lang w:val="en-US" w:eastAsia="ko-KR"/>
        </w:rPr>
      </w:pPr>
      <w:r w:rsidRPr="003C4037">
        <w:rPr>
          <w:lang w:val="en-US" w:eastAsia="ko-KR"/>
        </w:rPr>
        <w:t xml:space="preserve">Values included in curly brackets {} are mandatory and shall be adopted for any simulation.  </w:t>
      </w:r>
    </w:p>
    <w:p w:rsidR="003B5756" w:rsidRPr="003C4037" w:rsidRDefault="003B5756" w:rsidP="00E94EF7">
      <w:pPr>
        <w:rPr>
          <w:lang w:val="en-US" w:eastAsia="ko-KR"/>
        </w:rPr>
      </w:pPr>
      <w:r w:rsidRPr="003C4037">
        <w:rPr>
          <w:lang w:val="en-US" w:eastAsia="ko-KR"/>
        </w:rPr>
        <w:t xml:space="preserve">Values included in square brackets [] are default values </w:t>
      </w:r>
      <w:r w:rsidR="00E94EF7" w:rsidRPr="003C4037">
        <w:rPr>
          <w:lang w:val="en-US" w:eastAsia="ko-KR"/>
        </w:rPr>
        <w:t>and t</w:t>
      </w:r>
      <w:r w:rsidRPr="003C4037">
        <w:rPr>
          <w:lang w:val="en-US" w:eastAsia="ko-KR"/>
        </w:rPr>
        <w:t xml:space="preserve">hey may be changed for simulations for performance evaluation; in case </w:t>
      </w:r>
      <w:r w:rsidR="00FA273D" w:rsidRPr="003C4037">
        <w:rPr>
          <w:lang w:val="en-US" w:eastAsia="ko-KR"/>
        </w:rPr>
        <w:t>they</w:t>
      </w:r>
      <w:r w:rsidRPr="003C4037">
        <w:rPr>
          <w:lang w:val="en-US" w:eastAsia="ko-KR"/>
        </w:rPr>
        <w:t xml:space="preserve"> are changed, the simulation results shall be </w:t>
      </w:r>
      <w:r w:rsidR="00FA273D" w:rsidRPr="003C4037">
        <w:rPr>
          <w:lang w:val="en-US" w:eastAsia="ko-KR"/>
        </w:rPr>
        <w:t>accompanied</w:t>
      </w:r>
      <w:r w:rsidRPr="003C4037">
        <w:rPr>
          <w:lang w:val="en-US" w:eastAsia="ko-KR"/>
        </w:rPr>
        <w:t xml:space="preserve"> by a list of the </w:t>
      </w:r>
      <w:r w:rsidR="00FA273D" w:rsidRPr="003C4037">
        <w:rPr>
          <w:lang w:val="en-US" w:eastAsia="ko-KR"/>
        </w:rPr>
        <w:t>parameters</w:t>
      </w:r>
      <w:r w:rsidRPr="003C4037">
        <w:rPr>
          <w:lang w:val="en-US" w:eastAsia="ko-KR"/>
        </w:rPr>
        <w:t xml:space="preserve"> and the corresponding values used in the simulation.</w:t>
      </w:r>
    </w:p>
    <w:p w:rsidR="003C4037" w:rsidRPr="003C4037" w:rsidRDefault="003C4037">
      <w:pPr>
        <w:rPr>
          <w:b/>
          <w:sz w:val="28"/>
          <w:u w:val="single"/>
        </w:rPr>
      </w:pPr>
      <w:r w:rsidRPr="003C4037">
        <w:rPr>
          <w:b/>
          <w:sz w:val="28"/>
          <w:u w:val="single"/>
        </w:rPr>
        <w:br w:type="page"/>
      </w:r>
    </w:p>
    <w:p w:rsidR="003D043A" w:rsidRPr="003C4037" w:rsidRDefault="003D043A" w:rsidP="003D043A">
      <w:pPr>
        <w:rPr>
          <w:b/>
          <w:sz w:val="28"/>
          <w:u w:val="single"/>
        </w:rPr>
      </w:pPr>
    </w:p>
    <w:p w:rsidR="00E91F0D" w:rsidRPr="003C4037" w:rsidRDefault="00E91F0D" w:rsidP="005E6B8A">
      <w:pPr>
        <w:pStyle w:val="Heading1"/>
      </w:pPr>
      <w:bookmarkStart w:id="9" w:name="_Toc369020762"/>
      <w:r w:rsidRPr="003C4037">
        <w:t>Scenarios summary</w:t>
      </w:r>
      <w:bookmarkEnd w:id="9"/>
    </w:p>
    <w:p w:rsidR="004C36A6" w:rsidRDefault="004C36A6" w:rsidP="003D043A">
      <w:pPr>
        <w:rPr>
          <w:b/>
          <w:sz w:val="28"/>
          <w:u w:val="single"/>
        </w:rPr>
      </w:pPr>
    </w:p>
    <w:p w:rsidR="007C26B9" w:rsidRDefault="007C26B9" w:rsidP="007C26B9">
      <w:r>
        <w:t>This document includes a description for the following scenarios,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0"/>
        <w:gridCol w:w="1295"/>
        <w:gridCol w:w="2755"/>
        <w:gridCol w:w="1261"/>
        <w:gridCol w:w="903"/>
        <w:gridCol w:w="1273"/>
        <w:gridCol w:w="931"/>
      </w:tblGrid>
      <w:tr w:rsidR="0031141A" w:rsidRPr="003C403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en-US"/>
              </w:rPr>
              <w:t>~Traffic Model</w:t>
            </w:r>
          </w:p>
        </w:tc>
      </w:tr>
      <w:tr w:rsidR="0031141A" w:rsidRPr="003C403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A  - Apartment bldg.</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e.g. ~10m x 10m apts in a multi-floor bldg</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Home</w:t>
            </w:r>
          </w:p>
        </w:tc>
      </w:tr>
      <w:tr w:rsidR="0031141A" w:rsidRPr="003C403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B - Dense small BSSs  with clusters</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e.g. ~10-20m inter AP distance, </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Enterprise </w:t>
            </w:r>
          </w:p>
        </w:tc>
      </w:tr>
      <w:tr w:rsidR="003C4037" w:rsidRPr="003C403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b/>
                <w:bCs/>
                <w:color w:val="000000"/>
                <w:kern w:val="24"/>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C - Dense small BSSs, uniform</w:t>
            </w:r>
          </w:p>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e.g. ~10-20m inter AP distance</w:t>
            </w:r>
          </w:p>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 xml:space="preserve">Mobile </w:t>
            </w:r>
          </w:p>
        </w:tc>
      </w:tr>
      <w:tr w:rsidR="0031141A" w:rsidRPr="003C403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 - Large BSSs, uniform</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e.g. 100-200m inter AP distance</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w:t>
            </w:r>
          </w:p>
        </w:tc>
      </w:tr>
      <w:tr w:rsidR="0031141A" w:rsidRPr="003C403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textAlignment w:val="baseline"/>
              <w:rPr>
                <w:sz w:val="36"/>
                <w:szCs w:val="36"/>
                <w:lang w:val="en-US"/>
              </w:rPr>
            </w:pPr>
            <w:r w:rsidRPr="003C4037">
              <w:rPr>
                <w:color w:val="000000"/>
                <w:kern w:val="24"/>
                <w:szCs w:val="22"/>
                <w:lang w:val="fr-FR"/>
              </w:rPr>
              <w:t>Outdoor Large BSS Hotspot</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rPr>
                <w:sz w:val="36"/>
                <w:szCs w:val="36"/>
                <w:lang w:val="en-US"/>
              </w:rPr>
            </w:pPr>
            <w:r w:rsidRPr="003C4037">
              <w:rPr>
                <w:color w:val="000000"/>
                <w:kern w:val="24"/>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3C4037" w:rsidRDefault="0031141A" w:rsidP="0031141A">
            <w:pPr>
              <w:rPr>
                <w:sz w:val="36"/>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 + Home</w:t>
            </w:r>
          </w:p>
        </w:tc>
      </w:tr>
    </w:tbl>
    <w:p w:rsidR="003C4037" w:rsidRPr="003C4037" w:rsidRDefault="003C4037" w:rsidP="00E42CFC">
      <w:pPr>
        <w:pStyle w:val="Heading1"/>
        <w:rPr>
          <w:rFonts w:ascii="Times New Roman" w:hAnsi="Times New Roman"/>
        </w:rPr>
      </w:pPr>
    </w:p>
    <w:p w:rsidR="003C4037" w:rsidRPr="003C4037" w:rsidRDefault="003C4037">
      <w:pPr>
        <w:rPr>
          <w:b/>
          <w:sz w:val="32"/>
          <w:u w:val="single"/>
        </w:rPr>
      </w:pPr>
      <w:r w:rsidRPr="003C4037">
        <w:br w:type="page"/>
      </w:r>
    </w:p>
    <w:p w:rsidR="00B52539" w:rsidRPr="003C4037" w:rsidRDefault="00E42CFC" w:rsidP="00E42CFC">
      <w:pPr>
        <w:pStyle w:val="Heading1"/>
        <w:rPr>
          <w:rFonts w:ascii="Times New Roman" w:hAnsi="Times New Roman"/>
          <w:sz w:val="24"/>
          <w:u w:val="none"/>
        </w:rPr>
      </w:pPr>
      <w:bookmarkStart w:id="10" w:name="_Toc368949081"/>
      <w:bookmarkStart w:id="11" w:name="_Toc369020763"/>
      <w:r w:rsidRPr="003C4037">
        <w:rPr>
          <w:rFonts w:ascii="Times New Roman" w:hAnsi="Times New Roman"/>
        </w:rPr>
        <w:lastRenderedPageBreak/>
        <w:t>1 - R</w:t>
      </w:r>
      <w:r w:rsidR="00E46F67" w:rsidRPr="003C4037">
        <w:rPr>
          <w:rFonts w:ascii="Times New Roman" w:hAnsi="Times New Roman"/>
        </w:rPr>
        <w:t>esidential Scenario</w:t>
      </w:r>
      <w:bookmarkEnd w:id="10"/>
      <w:bookmarkEnd w:id="1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B52539" w:rsidRPr="003C4037">
        <w:t xml:space="preserve">From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5000" w:type="pct"/>
        <w:jc w:val="center"/>
        <w:tblLook w:val="04A0" w:firstRow="1" w:lastRow="0" w:firstColumn="1" w:lastColumn="0" w:noHBand="0" w:noVBand="1"/>
      </w:tblPr>
      <w:tblGrid>
        <w:gridCol w:w="3179"/>
        <w:gridCol w:w="5677"/>
      </w:tblGrid>
      <w:tr w:rsidR="00B52539" w:rsidRPr="003C4037" w:rsidTr="003C4037">
        <w:trPr>
          <w:jc w:val="center"/>
        </w:trPr>
        <w:tc>
          <w:tcPr>
            <w:tcW w:w="1795" w:type="pct"/>
            <w:shd w:val="clear" w:color="auto" w:fill="auto"/>
          </w:tcPr>
          <w:p w:rsidR="00B52539" w:rsidRPr="003C4037" w:rsidRDefault="00B52539" w:rsidP="001D3327">
            <w:pPr>
              <w:jc w:val="center"/>
              <w:rPr>
                <w:b/>
              </w:rPr>
            </w:pPr>
            <w:r w:rsidRPr="003C4037">
              <w:rPr>
                <w:b/>
              </w:rPr>
              <w:t>Parameter</w:t>
            </w:r>
          </w:p>
        </w:tc>
        <w:tc>
          <w:tcPr>
            <w:tcW w:w="3205" w:type="pct"/>
            <w:shd w:val="clear" w:color="auto" w:fill="auto"/>
          </w:tcPr>
          <w:p w:rsidR="00B52539" w:rsidRPr="003C4037" w:rsidRDefault="00B52539" w:rsidP="001D3327">
            <w:pPr>
              <w:jc w:val="center"/>
              <w:rPr>
                <w:b/>
              </w:rPr>
            </w:pPr>
            <w:r w:rsidRPr="003C4037">
              <w:rPr>
                <w:b/>
              </w:rPr>
              <w:t>Value</w:t>
            </w:r>
          </w:p>
        </w:tc>
      </w:tr>
      <w:tr w:rsidR="00B52539" w:rsidRPr="003C4037" w:rsidTr="001D3327">
        <w:trPr>
          <w:trHeight w:val="260"/>
          <w:jc w:val="center"/>
        </w:trPr>
        <w:tc>
          <w:tcPr>
            <w:tcW w:w="5000" w:type="pct"/>
            <w:gridSpan w:val="2"/>
            <w:shd w:val="clear" w:color="auto" w:fill="auto"/>
          </w:tcPr>
          <w:p w:rsidR="00B52539" w:rsidRPr="003C4037" w:rsidRDefault="00B52539" w:rsidP="001D3327">
            <w:pPr>
              <w:rPr>
                <w:b/>
              </w:rPr>
            </w:pPr>
          </w:p>
        </w:tc>
      </w:tr>
      <w:tr w:rsidR="00B52539" w:rsidRPr="003C4037" w:rsidTr="001D3327">
        <w:trPr>
          <w:jc w:val="center"/>
        </w:trPr>
        <w:tc>
          <w:tcPr>
            <w:tcW w:w="5000" w:type="pct"/>
            <w:gridSpan w:val="2"/>
            <w:shd w:val="clear" w:color="auto" w:fill="C2D69B" w:themeFill="accent3" w:themeFillTint="99"/>
          </w:tcPr>
          <w:p w:rsidR="00B52539" w:rsidRPr="003C4037" w:rsidRDefault="00B52539" w:rsidP="001D3327">
            <w:pPr>
              <w:jc w:val="center"/>
              <w:rPr>
                <w:b/>
              </w:rPr>
            </w:pPr>
            <w:r w:rsidRPr="003C4037">
              <w:rPr>
                <w:b/>
              </w:rPr>
              <w:t>Topology</w:t>
            </w:r>
          </w:p>
        </w:tc>
      </w:tr>
      <w:tr w:rsidR="00B52539" w:rsidRPr="003C4037" w:rsidTr="001D3327">
        <w:trPr>
          <w:trHeight w:val="2846"/>
          <w:jc w:val="center"/>
        </w:trPr>
        <w:tc>
          <w:tcPr>
            <w:tcW w:w="5000" w:type="pct"/>
            <w:gridSpan w:val="2"/>
            <w:shd w:val="clear" w:color="auto" w:fill="C2D69B" w:themeFill="accent3" w:themeFillTint="99"/>
          </w:tcPr>
          <w:p w:rsidR="00B52539" w:rsidRPr="003C4037" w:rsidRDefault="00B52539" w:rsidP="001D3327">
            <w:pPr>
              <w:jc w:val="center"/>
              <w:rPr>
                <w:b/>
                <w:bCs/>
                <w:lang w:val="en-US" w:eastAsia="ko-KR"/>
              </w:rPr>
            </w:pPr>
          </w:p>
          <w:p w:rsidR="00B52539" w:rsidRPr="003C4037" w:rsidRDefault="00B52539" w:rsidP="001D3327">
            <w:pPr>
              <w:jc w:val="center"/>
              <w:rPr>
                <w:b/>
                <w:bCs/>
                <w:lang w:val="en-US" w:eastAsia="ko-KR"/>
              </w:rPr>
            </w:pPr>
            <w:r w:rsidRPr="003C4037">
              <w:rPr>
                <w:noProof/>
                <w:lang w:val="en-US"/>
              </w:rPr>
              <w:drawing>
                <wp:inline distT="0" distB="0" distL="0" distR="0" wp14:anchorId="3FE8CA18" wp14:editId="609DCE69">
                  <wp:extent cx="2182483" cy="1287601"/>
                  <wp:effectExtent l="0" t="0" r="8890" b="8255"/>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2483" cy="1287601"/>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21048E3A" wp14:editId="46D1191E">
                  <wp:extent cx="3235798" cy="1233577"/>
                  <wp:effectExtent l="0" t="0" r="3175" b="508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857" cy="1233599"/>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1</w:t>
            </w:r>
            <w:r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B52539" w:rsidRPr="003C4037" w:rsidTr="00CF76F5">
        <w:trPr>
          <w:trHeight w:val="440"/>
          <w:jc w:val="center"/>
        </w:trPr>
        <w:tc>
          <w:tcPr>
            <w:tcW w:w="1795" w:type="pct"/>
            <w:shd w:val="clear" w:color="auto" w:fill="C2D69B" w:themeFill="accent3" w:themeFillTint="99"/>
          </w:tcPr>
          <w:p w:rsidR="00B52539" w:rsidRPr="003C4037" w:rsidRDefault="00DF39BA" w:rsidP="001D3327">
            <w:pPr>
              <w:rPr>
                <w:lang w:val="en-US" w:eastAsia="ko-KR"/>
              </w:rPr>
            </w:pPr>
            <w:r>
              <w:rPr>
                <w:lang w:val="en-US" w:eastAsia="ko-KR"/>
              </w:rPr>
              <w:t>Topology Description</w:t>
            </w:r>
          </w:p>
          <w:p w:rsidR="00B52539" w:rsidRPr="003C4037" w:rsidRDefault="00B52539" w:rsidP="001D3327"/>
        </w:tc>
        <w:tc>
          <w:tcPr>
            <w:tcW w:w="3205" w:type="pct"/>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1D3327">
            <w:pPr>
              <w:numPr>
                <w:ilvl w:val="0"/>
                <w:numId w:val="11"/>
              </w:numPr>
              <w:rPr>
                <w:lang w:val="en-US" w:eastAsia="ko-KR"/>
              </w:rPr>
            </w:pPr>
            <w:r w:rsidRPr="003C4037">
              <w:rPr>
                <w:lang w:val="en-US" w:eastAsia="ko-KR"/>
              </w:rPr>
              <w:t>5 floors, 3 m height in each floor</w:t>
            </w:r>
          </w:p>
          <w:p w:rsidR="00B52539" w:rsidRPr="003C4037" w:rsidRDefault="00B52539" w:rsidP="001D3327">
            <w:pPr>
              <w:numPr>
                <w:ilvl w:val="0"/>
                <w:numId w:val="11"/>
              </w:numPr>
              <w:rPr>
                <w:lang w:val="en-US" w:eastAsia="ko-KR"/>
              </w:rPr>
            </w:pPr>
            <w:r w:rsidRPr="003C4037">
              <w:rPr>
                <w:lang w:val="en-US" w:eastAsia="ko-KR"/>
              </w:rPr>
              <w:t>2x10 rooms in each floor</w:t>
            </w:r>
          </w:p>
          <w:p w:rsidR="00B52539" w:rsidRPr="003C4037" w:rsidRDefault="00AB2076" w:rsidP="001D3327">
            <w:pPr>
              <w:numPr>
                <w:ilvl w:val="0"/>
                <w:numId w:val="11"/>
              </w:numPr>
              <w:rPr>
                <w:lang w:val="en-US" w:eastAsia="ko-KR"/>
              </w:rPr>
            </w:pPr>
            <w:r>
              <w:rPr>
                <w:lang w:val="en-US" w:eastAsia="ko-KR"/>
              </w:rPr>
              <w:t>Apartment</w:t>
            </w:r>
            <w:r w:rsidR="00B52539" w:rsidRPr="003C4037">
              <w:rPr>
                <w:lang w:val="en-US" w:eastAsia="ko-KR"/>
              </w:rPr>
              <w:t xml:space="preserve"> size:10m x 10m x 3m</w:t>
            </w:r>
          </w:p>
        </w:tc>
      </w:tr>
      <w:tr w:rsidR="00B52539" w:rsidRPr="003C4037" w:rsidTr="001D3327">
        <w:trPr>
          <w:jc w:val="center"/>
        </w:trPr>
        <w:tc>
          <w:tcPr>
            <w:tcW w:w="1795" w:type="pct"/>
            <w:shd w:val="clear" w:color="auto" w:fill="C2D69B" w:themeFill="accent3" w:themeFillTint="99"/>
          </w:tcPr>
          <w:p w:rsidR="00B52539" w:rsidRPr="003C4037" w:rsidRDefault="00B52539" w:rsidP="001D3327">
            <w:r w:rsidRPr="003C4037">
              <w:t>APs location</w:t>
            </w:r>
          </w:p>
        </w:tc>
        <w:tc>
          <w:tcPr>
            <w:tcW w:w="3205" w:type="pct"/>
            <w:shd w:val="clear" w:color="auto" w:fill="C2D69B" w:themeFill="accent3" w:themeFillTint="99"/>
          </w:tcPr>
          <w:p w:rsidR="00B52539" w:rsidRPr="003C4037" w:rsidRDefault="00B52539" w:rsidP="001D3327">
            <w:pPr>
              <w:rPr>
                <w:lang w:eastAsia="ko-KR"/>
              </w:rPr>
            </w:pPr>
            <w:r w:rsidRPr="003C4037">
              <w:rPr>
                <w:lang w:eastAsia="ko-KR"/>
              </w:rPr>
              <w:t>One AP per apartment, in random location within the apartment</w:t>
            </w:r>
          </w:p>
        </w:tc>
      </w:tr>
      <w:tr w:rsidR="00B52539" w:rsidRPr="003C4037" w:rsidTr="00CF76F5">
        <w:trPr>
          <w:trHeight w:val="440"/>
          <w:jc w:val="center"/>
        </w:trPr>
        <w:tc>
          <w:tcPr>
            <w:tcW w:w="1795" w:type="pct"/>
            <w:shd w:val="clear" w:color="auto" w:fill="C2D69B" w:themeFill="accent3" w:themeFillTint="99"/>
          </w:tcPr>
          <w:p w:rsidR="00B52539" w:rsidRPr="003C4037" w:rsidRDefault="00B52539" w:rsidP="001D3327">
            <w:r w:rsidRPr="003C4037">
              <w:t>STAs location</w:t>
            </w:r>
          </w:p>
        </w:tc>
        <w:tc>
          <w:tcPr>
            <w:tcW w:w="3205" w:type="pct"/>
            <w:shd w:val="clear" w:color="auto" w:fill="C2D69B" w:themeFill="accent3" w:themeFillTint="99"/>
          </w:tcPr>
          <w:p w:rsidR="00AB3A56" w:rsidRPr="003C4037" w:rsidRDefault="00AB2076" w:rsidP="00AB3A56">
            <w:pPr>
              <w:rPr>
                <w:lang w:val="en-US"/>
              </w:rPr>
            </w:pPr>
            <w:r>
              <w:rPr>
                <w:lang w:val="en-US"/>
              </w:rPr>
              <w:t>In each apartment</w:t>
            </w:r>
            <w:r w:rsidR="00B52539" w:rsidRPr="003C4037">
              <w:rPr>
                <w:lang w:val="en-US"/>
              </w:rPr>
              <w:t xml:space="preserve">, place </w:t>
            </w:r>
            <w:r w:rsidR="00AB3A56">
              <w:rPr>
                <w:lang w:val="en-US"/>
              </w:rPr>
              <w:t>N+M</w:t>
            </w:r>
            <w:r w:rsidR="00B52539" w:rsidRPr="003C4037">
              <w:rPr>
                <w:lang w:val="en-US"/>
              </w:rPr>
              <w:t xml:space="preserve"> STAs in random xy-locations (uniform distribution) at 1.5m above the floor level</w:t>
            </w:r>
          </w:p>
        </w:tc>
      </w:tr>
      <w:tr w:rsidR="00B52539" w:rsidRPr="003C4037" w:rsidTr="001D3327">
        <w:trPr>
          <w:jc w:val="center"/>
        </w:trPr>
        <w:tc>
          <w:tcPr>
            <w:tcW w:w="1795" w:type="pct"/>
            <w:shd w:val="clear" w:color="auto" w:fill="C2D69B" w:themeFill="accent3" w:themeFillTint="99"/>
          </w:tcPr>
          <w:p w:rsidR="00B52539" w:rsidRPr="003C4037" w:rsidRDefault="00B52539" w:rsidP="001D3327">
            <w:pPr>
              <w:rPr>
                <w:highlight w:val="yellow"/>
              </w:rPr>
            </w:pPr>
            <w:r w:rsidRPr="003C4037">
              <w:t>STAs type</w:t>
            </w:r>
          </w:p>
        </w:tc>
        <w:tc>
          <w:tcPr>
            <w:tcW w:w="3205" w:type="pct"/>
            <w:shd w:val="clear" w:color="auto" w:fill="C2D69B" w:themeFill="accent3" w:themeFillTint="99"/>
          </w:tcPr>
          <w:p w:rsidR="00B52539" w:rsidRDefault="007A7B7A" w:rsidP="001D3327">
            <w:r>
              <w:t xml:space="preserve">STA1 to </w:t>
            </w:r>
            <w:proofErr w:type="spellStart"/>
            <w:r>
              <w:t>STAn</w:t>
            </w:r>
            <w:proofErr w:type="spellEnd"/>
            <w:r>
              <w:t>: HEW</w:t>
            </w:r>
          </w:p>
          <w:p w:rsidR="007A7B7A" w:rsidRPr="003C4037" w:rsidRDefault="007A7B7A" w:rsidP="007A7B7A">
            <w:pPr>
              <w:rPr>
                <w:highlight w:val="yellow"/>
              </w:rPr>
            </w:pPr>
            <w:proofErr w:type="spellStart"/>
            <w:r>
              <w:t>STAn</w:t>
            </w:r>
            <w:proofErr w:type="spellEnd"/>
            <w:r>
              <w:t xml:space="preserve"> to STA</w:t>
            </w:r>
            <w:r>
              <w:t>N</w:t>
            </w:r>
            <w:r>
              <w:t xml:space="preserve">: </w:t>
            </w:r>
            <w:commentRangeStart w:id="12"/>
            <w:r>
              <w:t>non-HEW</w:t>
            </w:r>
            <w:commentRangeEnd w:id="12"/>
            <w:r>
              <w:rPr>
                <w:rStyle w:val="CommentReference"/>
              </w:rPr>
              <w:commentReference w:id="12"/>
            </w:r>
          </w:p>
        </w:tc>
      </w:tr>
      <w:tr w:rsidR="00B52539" w:rsidRPr="003C4037" w:rsidTr="00CF76F5">
        <w:trPr>
          <w:trHeight w:val="107"/>
          <w:jc w:val="center"/>
        </w:trPr>
        <w:tc>
          <w:tcPr>
            <w:tcW w:w="1795" w:type="pct"/>
            <w:shd w:val="clear" w:color="auto" w:fill="C2D69B" w:themeFill="accent3" w:themeFillTint="99"/>
          </w:tcPr>
          <w:p w:rsidR="00B52539" w:rsidRPr="003C4037" w:rsidRDefault="00B52539" w:rsidP="001D3327">
            <w:r w:rsidRPr="003C4037">
              <w:rPr>
                <w:lang w:val="en-US" w:eastAsia="ko-KR"/>
              </w:rPr>
              <w:t>Channel Model</w:t>
            </w:r>
          </w:p>
        </w:tc>
        <w:tc>
          <w:tcPr>
            <w:tcW w:w="3205" w:type="pct"/>
            <w:shd w:val="clear" w:color="auto" w:fill="C2D69B" w:themeFill="accent3" w:themeFillTint="99"/>
          </w:tcPr>
          <w:p w:rsidR="00B52539" w:rsidRPr="003C4037" w:rsidRDefault="00B52539" w:rsidP="001D3327">
            <w:pPr>
              <w:rPr>
                <w:lang w:eastAsia="ko-KR"/>
              </w:rPr>
            </w:pPr>
            <w:r w:rsidRPr="003C4037">
              <w:rPr>
                <w:lang w:val="en-US"/>
              </w:rPr>
              <w:t xml:space="preserve"> </w:t>
            </w:r>
            <w:commentRangeStart w:id="13"/>
            <w:r w:rsidRPr="003C4037">
              <w:rPr>
                <w:lang w:eastAsia="ko-KR"/>
              </w:rPr>
              <w:t xml:space="preserve">TGn channel model B (11/722) </w:t>
            </w:r>
            <w:commentRangeEnd w:id="13"/>
            <w:r w:rsidR="00E94EF7" w:rsidRPr="003C4037">
              <w:rPr>
                <w:rStyle w:val="CommentReference"/>
              </w:rPr>
              <w:commentReference w:id="13"/>
            </w:r>
          </w:p>
        </w:tc>
      </w:tr>
      <w:tr w:rsidR="00B52539" w:rsidRPr="003C4037" w:rsidTr="001D3327">
        <w:trPr>
          <w:jc w:val="center"/>
        </w:trPr>
        <w:tc>
          <w:tcPr>
            <w:tcW w:w="1795" w:type="pct"/>
            <w:shd w:val="clear" w:color="auto" w:fill="C2D69B" w:themeFill="accent3" w:themeFillTint="99"/>
          </w:tcPr>
          <w:p w:rsidR="00B52539" w:rsidRPr="003C4037" w:rsidRDefault="00B52539" w:rsidP="001D3327">
            <w:r w:rsidRPr="003C4037">
              <w:rPr>
                <w:lang w:val="en-US" w:eastAsia="ko-KR"/>
              </w:rPr>
              <w:t>Penetration Losses</w:t>
            </w:r>
          </w:p>
        </w:tc>
        <w:tc>
          <w:tcPr>
            <w:tcW w:w="3205" w:type="pct"/>
            <w:shd w:val="clear" w:color="auto" w:fill="C2D69B" w:themeFill="accent3" w:themeFillTint="99"/>
          </w:tcPr>
          <w:p w:rsidR="00B52539" w:rsidRPr="003C4037" w:rsidRDefault="00B52539" w:rsidP="001D3327">
            <w:pPr>
              <w:rPr>
                <w:lang w:val="en-US"/>
              </w:rPr>
            </w:pPr>
            <w:commentRangeStart w:id="14"/>
            <w:r w:rsidRPr="003C4037">
              <w:rPr>
                <w:lang w:val="en-US"/>
              </w:rPr>
              <w:t>TBD between apartmets</w:t>
            </w:r>
          </w:p>
          <w:p w:rsidR="00B52539" w:rsidRPr="00DF39BA" w:rsidRDefault="00B52539" w:rsidP="001D3327">
            <w:pPr>
              <w:rPr>
                <w:lang w:val="en-US"/>
              </w:rPr>
            </w:pPr>
            <w:r w:rsidRPr="003C4037">
              <w:rPr>
                <w:lang w:val="en-US"/>
              </w:rPr>
              <w:t xml:space="preserve">TBD between floors </w:t>
            </w:r>
            <w:commentRangeEnd w:id="14"/>
            <w:r w:rsidR="00E94EF7" w:rsidRPr="003C4037">
              <w:rPr>
                <w:rStyle w:val="CommentReference"/>
              </w:rPr>
              <w:commentReference w:id="14"/>
            </w:r>
          </w:p>
        </w:tc>
      </w:tr>
      <w:tr w:rsidR="00B52539" w:rsidRPr="003C4037" w:rsidTr="001D3327">
        <w:trPr>
          <w:jc w:val="center"/>
        </w:trPr>
        <w:tc>
          <w:tcPr>
            <w:tcW w:w="5000" w:type="pct"/>
            <w:gridSpan w:val="2"/>
          </w:tcPr>
          <w:p w:rsidR="00B52539" w:rsidRPr="003C4037" w:rsidRDefault="00B52539" w:rsidP="001D3327"/>
        </w:tc>
      </w:tr>
      <w:tr w:rsidR="00B52539" w:rsidRPr="003C4037" w:rsidTr="001D3327">
        <w:trPr>
          <w:jc w:val="center"/>
        </w:trPr>
        <w:tc>
          <w:tcPr>
            <w:tcW w:w="5000" w:type="pct"/>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BW:  </w:t>
            </w:r>
          </w:p>
        </w:tc>
        <w:tc>
          <w:tcPr>
            <w:tcW w:w="3205" w:type="pct"/>
            <w:shd w:val="clear" w:color="auto" w:fill="D99594" w:themeFill="accent2" w:themeFillTint="99"/>
          </w:tcPr>
          <w:p w:rsidR="00B52539" w:rsidRPr="003C4037" w:rsidRDefault="00B52539" w:rsidP="001D3327">
            <w:r w:rsidRPr="003C4037">
              <w:t>[</w:t>
            </w:r>
            <w:r w:rsidR="00AC3778" w:rsidRPr="003C4037">
              <w:rPr>
                <w:lang w:val="en-US" w:eastAsia="ko-KR"/>
              </w:rPr>
              <w:t>20MHz BSS at 2.4GHz, 80 MHz BSS at 5GHz</w:t>
            </w:r>
            <w:r w:rsidRPr="003C4037">
              <w:t>]</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MCS:</w:t>
            </w:r>
          </w:p>
        </w:tc>
        <w:tc>
          <w:tcPr>
            <w:tcW w:w="3205" w:type="pct"/>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GI: </w:t>
            </w:r>
          </w:p>
        </w:tc>
        <w:tc>
          <w:tcPr>
            <w:tcW w:w="3205" w:type="pct"/>
            <w:shd w:val="clear" w:color="auto" w:fill="D99594" w:themeFill="accent2" w:themeFillTint="99"/>
          </w:tcPr>
          <w:p w:rsidR="00B52539" w:rsidRPr="003C4037" w:rsidRDefault="00B52539" w:rsidP="001D3327">
            <w:r w:rsidRPr="003C4037">
              <w:t>[Long]</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3205" w:type="pct"/>
            <w:shd w:val="clear" w:color="auto" w:fill="D99594" w:themeFill="accent2" w:themeFillTint="99"/>
          </w:tcPr>
          <w:p w:rsidR="00B52539" w:rsidRPr="003C4037" w:rsidRDefault="00B52539" w:rsidP="001D3327">
            <w:r w:rsidRPr="003C4037">
              <w:t>[11ac]</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STA TX power </w:t>
            </w:r>
          </w:p>
        </w:tc>
        <w:tc>
          <w:tcPr>
            <w:tcW w:w="3205" w:type="pct"/>
            <w:shd w:val="clear" w:color="auto" w:fill="D99594" w:themeFill="accent2" w:themeFillTint="99"/>
          </w:tcPr>
          <w:p w:rsidR="00B52539" w:rsidRPr="003C4037" w:rsidRDefault="00B52539" w:rsidP="00AB2076">
            <w:r w:rsidRPr="003C4037">
              <w:t>{</w:t>
            </w:r>
            <w:commentRangeStart w:id="15"/>
            <w:r w:rsidRPr="003C4037">
              <w:t>17}</w:t>
            </w:r>
            <w:proofErr w:type="spellStart"/>
            <w:r w:rsidRPr="003C4037">
              <w:t>dBm</w:t>
            </w:r>
            <w:proofErr w:type="spellEnd"/>
            <w:r w:rsidRPr="003C4037">
              <w:t xml:space="preserve"> </w:t>
            </w:r>
            <w:commentRangeEnd w:id="15"/>
            <w:r w:rsidR="00AB2076">
              <w:rPr>
                <w:rStyle w:val="CommentReference"/>
              </w:rPr>
              <w:commentReference w:id="15"/>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AP TX Power </w:t>
            </w:r>
          </w:p>
        </w:tc>
        <w:tc>
          <w:tcPr>
            <w:tcW w:w="3205" w:type="pct"/>
            <w:shd w:val="clear" w:color="auto" w:fill="D99594" w:themeFill="accent2" w:themeFillTint="99"/>
          </w:tcPr>
          <w:p w:rsidR="00B52539" w:rsidRPr="003C4037" w:rsidRDefault="00B52539" w:rsidP="001D3327">
            <w:r w:rsidRPr="003C4037">
              <w:t>{23}dBm</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AP #of TX antennas </w:t>
            </w:r>
          </w:p>
        </w:tc>
        <w:tc>
          <w:tcPr>
            <w:tcW w:w="3205" w:type="pct"/>
            <w:shd w:val="clear" w:color="auto" w:fill="D99594" w:themeFill="accent2" w:themeFillTint="99"/>
          </w:tcPr>
          <w:p w:rsidR="00B52539" w:rsidRPr="003C4037" w:rsidRDefault="00B52539" w:rsidP="001D3327">
            <w:pPr>
              <w:rPr>
                <w:rFonts w:eastAsia="Malgun Gothic"/>
                <w:lang w:eastAsia="ko-KR"/>
              </w:rPr>
            </w:pPr>
            <w:r w:rsidRPr="003C4037">
              <w:t>{4}</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 xml:space="preserve">AP #of RX antennas </w:t>
            </w:r>
          </w:p>
        </w:tc>
        <w:tc>
          <w:tcPr>
            <w:tcW w:w="3205" w:type="pct"/>
            <w:shd w:val="clear" w:color="auto" w:fill="D99594" w:themeFill="accent2" w:themeFillTint="99"/>
          </w:tcPr>
          <w:p w:rsidR="00B52539" w:rsidRPr="003C4037" w:rsidRDefault="00B52539" w:rsidP="001D3327">
            <w:r w:rsidRPr="003C4037">
              <w:t>{4}</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lastRenderedPageBreak/>
              <w:t>STA #of TX antennas</w:t>
            </w:r>
          </w:p>
        </w:tc>
        <w:tc>
          <w:tcPr>
            <w:tcW w:w="3205" w:type="pct"/>
            <w:shd w:val="clear" w:color="auto" w:fill="D99594" w:themeFill="accent2" w:themeFillTint="99"/>
          </w:tcPr>
          <w:p w:rsidR="00B52539" w:rsidRPr="003C4037" w:rsidRDefault="00B52539" w:rsidP="001D3327">
            <w:pPr>
              <w:tabs>
                <w:tab w:val="center" w:pos="2286"/>
              </w:tabs>
            </w:pPr>
            <w:r w:rsidRPr="003C4037">
              <w:t>{</w:t>
            </w:r>
            <w:r w:rsidR="00AB2076">
              <w:t xml:space="preserve">1, </w:t>
            </w:r>
            <w:r w:rsidRPr="003C4037">
              <w:t xml:space="preserve">2} </w:t>
            </w:r>
          </w:p>
        </w:tc>
      </w:tr>
      <w:tr w:rsidR="00B52539" w:rsidRPr="003C4037" w:rsidTr="001D3327">
        <w:trPr>
          <w:jc w:val="center"/>
        </w:trPr>
        <w:tc>
          <w:tcPr>
            <w:tcW w:w="1795" w:type="pct"/>
            <w:shd w:val="clear" w:color="auto" w:fill="D99594" w:themeFill="accent2" w:themeFillTint="99"/>
          </w:tcPr>
          <w:p w:rsidR="00B52539" w:rsidRPr="003C4037" w:rsidRDefault="00B52539" w:rsidP="001D3327">
            <w:r w:rsidRPr="003C4037">
              <w:rPr>
                <w:lang w:val="en-US" w:eastAsia="ko-KR"/>
              </w:rPr>
              <w:t>STA #of RX antennas</w:t>
            </w:r>
          </w:p>
        </w:tc>
        <w:tc>
          <w:tcPr>
            <w:tcW w:w="3205" w:type="pct"/>
            <w:shd w:val="clear" w:color="auto" w:fill="D99594" w:themeFill="accent2" w:themeFillTint="99"/>
          </w:tcPr>
          <w:p w:rsidR="00B52539" w:rsidRPr="003C4037" w:rsidRDefault="00B52539" w:rsidP="001D3327">
            <w:pPr>
              <w:tabs>
                <w:tab w:val="center" w:pos="2286"/>
              </w:tabs>
            </w:pPr>
            <w:r w:rsidRPr="003C4037">
              <w:t>{</w:t>
            </w:r>
            <w:r w:rsidR="00AC3778" w:rsidRPr="003C4037">
              <w:t>1,</w:t>
            </w:r>
            <w:r w:rsidR="00AB2076">
              <w:t xml:space="preserve"> </w:t>
            </w:r>
            <w:r w:rsidR="00AC3778" w:rsidRPr="003C4037">
              <w:t>2</w:t>
            </w:r>
            <w:r w:rsidRPr="003C4037">
              <w:t xml:space="preserve">} </w:t>
            </w:r>
          </w:p>
        </w:tc>
      </w:tr>
      <w:tr w:rsidR="00B52539" w:rsidRPr="003C4037" w:rsidTr="001D3327">
        <w:trPr>
          <w:jc w:val="center"/>
        </w:trPr>
        <w:tc>
          <w:tcPr>
            <w:tcW w:w="5000" w:type="pct"/>
            <w:gridSpan w:val="2"/>
          </w:tcPr>
          <w:p w:rsidR="00B52539" w:rsidRPr="003C4037" w:rsidRDefault="00B52539" w:rsidP="001D3327"/>
        </w:tc>
      </w:tr>
      <w:tr w:rsidR="00B52539" w:rsidRPr="003C4037" w:rsidTr="001D3327">
        <w:trPr>
          <w:jc w:val="center"/>
        </w:trPr>
        <w:tc>
          <w:tcPr>
            <w:tcW w:w="5000" w:type="pct"/>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B52539" w:rsidRPr="003C4037" w:rsidTr="001D3327">
        <w:trPr>
          <w:jc w:val="center"/>
        </w:trPr>
        <w:tc>
          <w:tcPr>
            <w:tcW w:w="1795" w:type="pct"/>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3205" w:type="pct"/>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Pr="003C4037">
              <w:rPr>
                <w:lang w:val="en-US"/>
              </w:rPr>
              <w:t>]</w:t>
            </w:r>
          </w:p>
        </w:tc>
      </w:tr>
      <w:tr w:rsidR="00B52539" w:rsidRPr="003C4037" w:rsidTr="001D3327">
        <w:trPr>
          <w:jc w:val="center"/>
        </w:trPr>
        <w:tc>
          <w:tcPr>
            <w:tcW w:w="1795" w:type="pct"/>
            <w:shd w:val="clear" w:color="auto" w:fill="B8CCE4" w:themeFill="accent1" w:themeFillTint="66"/>
          </w:tcPr>
          <w:p w:rsidR="00B52539" w:rsidRPr="003C4037" w:rsidRDefault="00B52539" w:rsidP="001D3327">
            <w:r w:rsidRPr="003C4037">
              <w:rPr>
                <w:lang w:val="en-US" w:eastAsia="ko-KR"/>
              </w:rPr>
              <w:t xml:space="preserve">Primary channels </w:t>
            </w:r>
          </w:p>
        </w:tc>
        <w:tc>
          <w:tcPr>
            <w:tcW w:w="3205" w:type="pct"/>
            <w:shd w:val="clear" w:color="auto" w:fill="B8CCE4" w:themeFill="accent1" w:themeFillTint="66"/>
          </w:tcPr>
          <w:p w:rsidR="00B52539" w:rsidRPr="003C4037" w:rsidRDefault="00AB2076" w:rsidP="001D3327">
            <w:r>
              <w:t>[Same p</w:t>
            </w:r>
            <w:r w:rsidR="00B52539" w:rsidRPr="003C4037">
              <w:t>rimary channel]</w:t>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Aggregation:  </w:t>
            </w:r>
          </w:p>
        </w:tc>
        <w:tc>
          <w:tcPr>
            <w:tcW w:w="3205" w:type="pct"/>
            <w:shd w:val="clear" w:color="auto" w:fill="B8CCE4" w:themeFill="accent1" w:themeFillTint="66"/>
          </w:tcPr>
          <w:p w:rsidR="00DE067D" w:rsidRPr="003C4037" w:rsidRDefault="00DE067D" w:rsidP="00C935A7">
            <w:r w:rsidRPr="003C4037">
              <w:rPr>
                <w:lang w:val="en-US" w:eastAsia="ko-KR"/>
              </w:rPr>
              <w:t>[A-MPDU / max aggregation size / BA window size, No  A-MSDU, with immediate BA]</w:t>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Max # of retries </w:t>
            </w:r>
          </w:p>
        </w:tc>
        <w:tc>
          <w:tcPr>
            <w:tcW w:w="3205" w:type="pct"/>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Pr="003C4037">
              <w:rPr>
                <w:lang w:val="en-US"/>
              </w:rPr>
              <w:t>4]</w:t>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RTS/CTS </w:t>
            </w:r>
          </w:p>
        </w:tc>
        <w:tc>
          <w:tcPr>
            <w:tcW w:w="3205" w:type="pct"/>
            <w:shd w:val="clear" w:color="auto" w:fill="B8CCE4" w:themeFill="accent1" w:themeFillTint="66"/>
          </w:tcPr>
          <w:p w:rsidR="00DE067D" w:rsidRPr="003C4037" w:rsidRDefault="00DE067D" w:rsidP="001D3327">
            <w:pPr>
              <w:rPr>
                <w:lang w:val="en-US"/>
              </w:rPr>
            </w:pPr>
            <w:r w:rsidRPr="003C4037">
              <w:rPr>
                <w:lang w:val="en-US"/>
              </w:rPr>
              <w:t>[Option 1: Off]</w:t>
            </w:r>
          </w:p>
          <w:p w:rsidR="00DE067D" w:rsidRPr="00DF39BA" w:rsidRDefault="00DE067D" w:rsidP="001D3327">
            <w:pPr>
              <w:rPr>
                <w:lang w:val="en-US"/>
              </w:rPr>
            </w:pPr>
            <w:r w:rsidRPr="003C4037">
              <w:rPr>
                <w:lang w:val="en-US"/>
              </w:rPr>
              <w:t>[Option 2: On]</w:t>
            </w:r>
          </w:p>
        </w:tc>
      </w:tr>
      <w:tr w:rsidR="00DE067D" w:rsidRPr="003C4037" w:rsidTr="001D3327">
        <w:trPr>
          <w:jc w:val="center"/>
        </w:trPr>
        <w:tc>
          <w:tcPr>
            <w:tcW w:w="1795" w:type="pct"/>
            <w:shd w:val="clear" w:color="auto" w:fill="B8CCE4" w:themeFill="accent1" w:themeFillTint="66"/>
          </w:tcPr>
          <w:p w:rsidR="00DE067D" w:rsidRPr="003C4037" w:rsidRDefault="00DE067D" w:rsidP="001D3327">
            <w:r w:rsidRPr="003C4037">
              <w:rPr>
                <w:lang w:val="en-US" w:eastAsia="ko-KR"/>
              </w:rPr>
              <w:t xml:space="preserve">Rate adaptation method </w:t>
            </w:r>
          </w:p>
        </w:tc>
        <w:tc>
          <w:tcPr>
            <w:tcW w:w="3205" w:type="pct"/>
            <w:shd w:val="clear" w:color="auto" w:fill="B8CCE4" w:themeFill="accent1" w:themeFillTint="66"/>
          </w:tcPr>
          <w:p w:rsidR="00DE067D" w:rsidRPr="00DF39BA" w:rsidRDefault="00DE067D" w:rsidP="001D3327">
            <w:pPr>
              <w:rPr>
                <w:lang w:val="en-US"/>
              </w:rPr>
            </w:pPr>
            <w:commentRangeStart w:id="16"/>
            <w:r w:rsidRPr="003C4037">
              <w:rPr>
                <w:bCs/>
                <w:lang w:val="en-US"/>
              </w:rPr>
              <w:t>[]</w:t>
            </w:r>
            <w:commentRangeEnd w:id="16"/>
            <w:r w:rsidRPr="003C4037">
              <w:rPr>
                <w:rStyle w:val="CommentReference"/>
              </w:rPr>
              <w:commentReference w:id="16"/>
            </w:r>
          </w:p>
        </w:tc>
      </w:tr>
      <w:tr w:rsidR="00DE067D" w:rsidRPr="003C4037" w:rsidTr="001D3327">
        <w:trPr>
          <w:jc w:val="center"/>
        </w:trPr>
        <w:tc>
          <w:tcPr>
            <w:tcW w:w="1795" w:type="pct"/>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3205" w:type="pct"/>
            <w:shd w:val="clear" w:color="auto" w:fill="B8CCE4" w:themeFill="accent1" w:themeFillTint="66"/>
          </w:tcPr>
          <w:p w:rsidR="00DE067D" w:rsidRPr="003C4037" w:rsidRDefault="00DE067D" w:rsidP="00AC3778">
            <w:pPr>
              <w:rPr>
                <w:lang w:val="en-US" w:eastAsia="ko-KR"/>
              </w:rPr>
            </w:pPr>
            <w:r w:rsidRPr="003C4037">
              <w:rPr>
                <w:lang w:val="en-US"/>
              </w:rPr>
              <w:t>STAs in an apartment are associated to the AP in the apartment</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95"/>
        <w:gridCol w:w="1329"/>
        <w:gridCol w:w="1084"/>
        <w:gridCol w:w="874"/>
        <w:gridCol w:w="4525"/>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B3A56">
        <w:trPr>
          <w:trHeight w:val="422"/>
        </w:trPr>
        <w:tc>
          <w:tcPr>
            <w:tcW w:w="311"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80"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B3A56">
        <w:tc>
          <w:tcPr>
            <w:tcW w:w="311"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80" w:type="pct"/>
          </w:tcPr>
          <w:p w:rsidR="00B52539" w:rsidRPr="003C4037" w:rsidRDefault="00B52539" w:rsidP="001D3327">
            <w:pPr>
              <w:rPr>
                <w:lang w:eastAsia="ko-KR"/>
              </w:rPr>
            </w:pPr>
            <w:r w:rsidRPr="003C4037">
              <w:rPr>
                <w:lang w:eastAsia="ko-KR"/>
              </w:rPr>
              <w:t>50Mbps</w:t>
            </w:r>
          </w:p>
        </w:tc>
        <w:tc>
          <w:tcPr>
            <w:tcW w:w="254" w:type="pct"/>
          </w:tcPr>
          <w:p w:rsidR="00B52539" w:rsidRPr="003C4037" w:rsidRDefault="00B52539" w:rsidP="001D3327">
            <w:pPr>
              <w:rPr>
                <w:lang w:eastAsia="ko-KR"/>
              </w:rPr>
            </w:pPr>
            <w:r w:rsidRPr="003C4037">
              <w:rPr>
                <w:lang w:eastAsia="ko-KR"/>
              </w:rPr>
              <w:t>VI</w:t>
            </w:r>
          </w:p>
        </w:tc>
      </w:tr>
      <w:tr w:rsidR="00B52539" w:rsidRPr="003C4037" w:rsidTr="00AB3A56">
        <w:trPr>
          <w:trHeight w:val="215"/>
        </w:trPr>
        <w:tc>
          <w:tcPr>
            <w:tcW w:w="311"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80"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B3A56">
        <w:tc>
          <w:tcPr>
            <w:tcW w:w="311"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AP/STAN</w:t>
            </w: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80" w:type="pct"/>
          </w:tcPr>
          <w:p w:rsidR="00B52539" w:rsidRPr="003C4037" w:rsidRDefault="00B52539" w:rsidP="001D3327">
            <w:pPr>
              <w:rPr>
                <w:b/>
                <w:lang w:eastAsia="ko-KR"/>
              </w:rPr>
            </w:pPr>
            <w:commentRangeStart w:id="17"/>
            <w:r w:rsidRPr="003C4037">
              <w:rPr>
                <w:lang w:eastAsia="ko-KR"/>
              </w:rPr>
              <w:t>50Mbps</w:t>
            </w:r>
            <w:commentRangeEnd w:id="17"/>
            <w:r w:rsidRPr="003C4037">
              <w:rPr>
                <w:rStyle w:val="CommentReference"/>
              </w:rPr>
              <w:commentReference w:id="17"/>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B3A56">
        <w:tc>
          <w:tcPr>
            <w:tcW w:w="311"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80" w:type="pct"/>
          </w:tcPr>
          <w:p w:rsidR="00B52539" w:rsidRPr="003C4037" w:rsidRDefault="00B52539" w:rsidP="001D3327">
            <w:pPr>
              <w:rPr>
                <w:lang w:eastAsia="ko-KR"/>
              </w:rPr>
            </w:pPr>
          </w:p>
        </w:tc>
        <w:tc>
          <w:tcPr>
            <w:tcW w:w="254" w:type="pct"/>
          </w:tcPr>
          <w:p w:rsidR="00B52539" w:rsidRPr="003C4037" w:rsidRDefault="00B52539" w:rsidP="001D3327">
            <w:pPr>
              <w:rPr>
                <w:lang w:eastAsia="ko-KR"/>
              </w:rPr>
            </w:pPr>
          </w:p>
        </w:tc>
      </w:tr>
      <w:tr w:rsidR="00AB3A56" w:rsidRPr="003C4037" w:rsidTr="00AB3A56">
        <w:tc>
          <w:tcPr>
            <w:tcW w:w="311"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80"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B3A56">
        <w:tc>
          <w:tcPr>
            <w:tcW w:w="311" w:type="pct"/>
          </w:tcPr>
          <w:p w:rsidR="00AB3A56" w:rsidRPr="003C4037" w:rsidRDefault="00AB3A56" w:rsidP="00C935A7">
            <w:pPr>
              <w:rPr>
                <w:lang w:eastAsia="ko-KR"/>
              </w:rPr>
            </w:pPr>
            <w:r>
              <w:rPr>
                <w:lang w:eastAsia="ko-KR"/>
              </w:rPr>
              <w:t>UN</w:t>
            </w:r>
          </w:p>
        </w:tc>
        <w:tc>
          <w:tcPr>
            <w:tcW w:w="750" w:type="pct"/>
          </w:tcPr>
          <w:p w:rsidR="00AB3A56" w:rsidRPr="003C4037" w:rsidRDefault="00AB3A56" w:rsidP="00C935A7">
            <w:pPr>
              <w:rPr>
                <w:lang w:eastAsia="ko-KR"/>
              </w:rPr>
            </w:pPr>
            <w:r>
              <w:rPr>
                <w:lang w:eastAsia="ko-KR"/>
              </w:rPr>
              <w:t>STAN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80"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commentRangeStart w:id="18"/>
            <w:r w:rsidRPr="003C4037">
              <w:rPr>
                <w:b/>
                <w:bCs/>
                <w:sz w:val="16"/>
                <w:lang w:val="en-US" w:eastAsia="ko-KR"/>
              </w:rPr>
              <w:t>P2P</w:t>
            </w:r>
            <w:commentRangeEnd w:id="18"/>
            <w:r w:rsidRPr="003C4037">
              <w:rPr>
                <w:rStyle w:val="CommentReference"/>
              </w:rPr>
              <w:commentReference w:id="18"/>
            </w:r>
          </w:p>
        </w:tc>
      </w:tr>
      <w:tr w:rsidR="00B52539" w:rsidRPr="003C4037" w:rsidTr="00AB3A56">
        <w:tc>
          <w:tcPr>
            <w:tcW w:w="311"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STA1/STA5</w:t>
            </w:r>
          </w:p>
        </w:tc>
        <w:tc>
          <w:tcPr>
            <w:tcW w:w="612" w:type="pct"/>
          </w:tcPr>
          <w:p w:rsidR="00B52539" w:rsidRPr="003C4037" w:rsidRDefault="00B52539" w:rsidP="001D3327">
            <w:pPr>
              <w:rPr>
                <w:lang w:eastAsia="ko-KR"/>
              </w:rPr>
            </w:pPr>
            <w:r w:rsidRPr="003C4037">
              <w:rPr>
                <w:lang w:eastAsia="ko-KR"/>
              </w:rPr>
              <w:t>local video streaming (</w:t>
            </w:r>
            <w:r w:rsidR="007B3975">
              <w:rPr>
                <w:lang w:eastAsia="ko-KR"/>
              </w:rPr>
              <w:t>11-13/</w:t>
            </w:r>
            <w:r w:rsidRPr="003C4037">
              <w:rPr>
                <w:lang w:eastAsia="ko-KR"/>
              </w:rPr>
              <w:t>722)</w:t>
            </w:r>
          </w:p>
        </w:tc>
        <w:tc>
          <w:tcPr>
            <w:tcW w:w="493" w:type="pct"/>
          </w:tcPr>
          <w:p w:rsidR="00B52539" w:rsidRPr="003C4037" w:rsidRDefault="00B52539" w:rsidP="001D3327">
            <w:pPr>
              <w:rPr>
                <w:lang w:eastAsia="ko-KR"/>
              </w:rPr>
            </w:pPr>
          </w:p>
        </w:tc>
        <w:tc>
          <w:tcPr>
            <w:tcW w:w="2580" w:type="pct"/>
          </w:tcPr>
          <w:p w:rsidR="00B52539" w:rsidRPr="003C4037" w:rsidRDefault="00A91FF0" w:rsidP="001D3327">
            <w:pPr>
              <w:rPr>
                <w:lang w:eastAsia="ko-KR"/>
              </w:rPr>
            </w:pPr>
            <w:r w:rsidRPr="003C4037">
              <w:rPr>
                <w:lang w:eastAsia="ko-KR"/>
              </w:rPr>
              <w:t>TBD</w:t>
            </w:r>
          </w:p>
        </w:tc>
        <w:tc>
          <w:tcPr>
            <w:tcW w:w="254" w:type="pct"/>
          </w:tcPr>
          <w:p w:rsidR="00B52539" w:rsidRPr="003C4037" w:rsidRDefault="00B52539" w:rsidP="001D3327">
            <w:pPr>
              <w:rPr>
                <w:lang w:eastAsia="ko-KR"/>
              </w:rPr>
            </w:pPr>
            <w:r w:rsidRPr="003C4037">
              <w:rPr>
                <w:lang w:eastAsia="ko-KR"/>
              </w:rPr>
              <w:t>VI</w:t>
            </w:r>
          </w:p>
        </w:tc>
      </w:tr>
      <w:tr w:rsidR="00AB3A56" w:rsidRPr="003C4037" w:rsidTr="00AB3A56">
        <w:tc>
          <w:tcPr>
            <w:tcW w:w="311" w:type="pct"/>
          </w:tcPr>
          <w:p w:rsidR="00AB3A56" w:rsidRPr="003C4037" w:rsidRDefault="00AB3A56" w:rsidP="001D3327">
            <w:pPr>
              <w:rPr>
                <w:lang w:eastAsia="ko-KR"/>
              </w:rPr>
            </w:pPr>
          </w:p>
        </w:tc>
        <w:tc>
          <w:tcPr>
            <w:tcW w:w="750" w:type="pct"/>
          </w:tcPr>
          <w:p w:rsidR="00AB3A56" w:rsidRPr="003C4037" w:rsidRDefault="007B3975" w:rsidP="001D3327">
            <w:pPr>
              <w:rPr>
                <w:lang w:eastAsia="ko-KR"/>
              </w:rPr>
            </w:pPr>
            <w:r>
              <w:rPr>
                <w:lang w:eastAsia="ko-KR"/>
              </w:rPr>
              <w:t xml:space="preserve">More P2P? </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80"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Management</w:t>
            </w:r>
          </w:p>
        </w:tc>
      </w:tr>
      <w:tr w:rsidR="00B52539" w:rsidRPr="003C4037" w:rsidTr="00AB3A56">
        <w:tc>
          <w:tcPr>
            <w:tcW w:w="311"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80"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r w:rsidR="00B52539" w:rsidRPr="003C4037" w:rsidTr="00AB3A56">
        <w:tc>
          <w:tcPr>
            <w:tcW w:w="311" w:type="pct"/>
          </w:tcPr>
          <w:p w:rsidR="00B52539" w:rsidRPr="003C4037" w:rsidRDefault="00AB3A56" w:rsidP="001D3327">
            <w:pPr>
              <w:rPr>
                <w:lang w:eastAsia="ko-KR"/>
              </w:rPr>
            </w:pPr>
            <w:r>
              <w:rPr>
                <w:lang w:eastAsia="ko-KR"/>
              </w:rPr>
              <w:t>M2-M</w:t>
            </w:r>
          </w:p>
        </w:tc>
        <w:tc>
          <w:tcPr>
            <w:tcW w:w="750" w:type="pct"/>
          </w:tcPr>
          <w:p w:rsidR="00B52539" w:rsidRPr="003C4037" w:rsidRDefault="00AB3A56" w:rsidP="001D3327">
            <w:pPr>
              <w:rPr>
                <w:lang w:eastAsia="ko-KR"/>
              </w:rPr>
            </w:pPr>
            <w:r>
              <w:rPr>
                <w:lang w:eastAsia="ko-KR"/>
              </w:rPr>
              <w:t>STA2-M</w:t>
            </w:r>
          </w:p>
        </w:tc>
        <w:tc>
          <w:tcPr>
            <w:tcW w:w="612" w:type="pct"/>
          </w:tcPr>
          <w:p w:rsidR="00B52539" w:rsidRPr="003C4037" w:rsidRDefault="00B52539" w:rsidP="001D3327">
            <w:pPr>
              <w:rPr>
                <w:sz w:val="18"/>
                <w:lang w:eastAsia="ko-KR"/>
              </w:rPr>
            </w:pPr>
            <w:r w:rsidRPr="003C4037">
              <w:rPr>
                <w:sz w:val="18"/>
                <w:lang w:eastAsia="ko-KR"/>
              </w:rPr>
              <w:t>Probe Req</w:t>
            </w:r>
          </w:p>
        </w:tc>
        <w:tc>
          <w:tcPr>
            <w:tcW w:w="493" w:type="pct"/>
          </w:tcPr>
          <w:p w:rsidR="00B52539" w:rsidRPr="003C4037" w:rsidRDefault="00B52539" w:rsidP="001D3327">
            <w:pPr>
              <w:rPr>
                <w:sz w:val="20"/>
                <w:lang w:eastAsia="ko-KR"/>
              </w:rPr>
            </w:pPr>
          </w:p>
        </w:tc>
        <w:tc>
          <w:tcPr>
            <w:tcW w:w="2580"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19" w:name="_Toc368949082"/>
      <w:bookmarkStart w:id="20" w:name="_Toc369020764"/>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19"/>
      <w:bookmarkEnd w:id="20"/>
    </w:p>
    <w:p w:rsidR="00F6514C" w:rsidRPr="003C4037" w:rsidRDefault="00F6514C" w:rsidP="00F6514C"/>
    <w:p w:rsidR="00AB2076" w:rsidRPr="003C4037" w:rsidRDefault="00DD520D" w:rsidP="00B52539">
      <w:r w:rsidRPr="003C4037">
        <w:t>(</w:t>
      </w:r>
      <w:r w:rsidR="00B52539" w:rsidRPr="003C4037">
        <w:t xml:space="preserve">From </w:t>
      </w:r>
      <w:r w:rsidRPr="003C4037">
        <w:t xml:space="preserve">the </w:t>
      </w:r>
      <w:r w:rsidR="00A76545" w:rsidRPr="003C4037">
        <w:t>Warless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B52539" w:rsidRPr="003C4037" w:rsidTr="001D3327">
        <w:trPr>
          <w:trHeight w:val="2846"/>
          <w:jc w:val="center"/>
        </w:trPr>
        <w:tc>
          <w:tcPr>
            <w:tcW w:w="5000" w:type="pct"/>
            <w:gridSpan w:val="4"/>
            <w:shd w:val="clear" w:color="auto" w:fill="C2D69B" w:themeFill="accent3" w:themeFillTint="99"/>
          </w:tcPr>
          <w:p w:rsidR="00E94EF7" w:rsidRPr="003C4037" w:rsidRDefault="00AB2076" w:rsidP="00E94EF7">
            <w:pPr>
              <w:keepNext/>
              <w:jc w:val="center"/>
            </w:pPr>
            <w:r w:rsidRPr="003C4037">
              <w:rPr>
                <w:rFonts w:eastAsia="Batang"/>
                <w:color w:val="FF0000"/>
                <w:sz w:val="24"/>
                <w:szCs w:val="24"/>
                <w:lang w:eastAsia="ko-KR"/>
              </w:rPr>
              <w:object w:dxaOrig="7522"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6pt" o:ole="">
                  <v:imagedata r:id="rId12" o:title=""/>
                </v:shape>
                <o:OLEObject Type="Embed" ProgID="Visio.Drawing.11" ShapeID="_x0000_i1025" DrawAspect="Content" ObjectID="_1442762924" r:id="rId13"/>
              </w:object>
            </w:r>
          </w:p>
          <w:p w:rsidR="00AB2076" w:rsidRPr="00AB2076" w:rsidRDefault="00E94EF7" w:rsidP="00AB2076">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2</w:t>
            </w:r>
            <w:r w:rsidRPr="003C4037">
              <w:fldChar w:fldCharType="end"/>
            </w:r>
            <w:r w:rsidRPr="003C4037">
              <w:t xml:space="preserve"> - BSSs within the building floor</w:t>
            </w:r>
          </w:p>
          <w:p w:rsidR="00B52539" w:rsidRPr="003C4037" w:rsidRDefault="00B52539" w:rsidP="001D3327">
            <w:pPr>
              <w:jc w:val="center"/>
              <w:rPr>
                <w:rFonts w:eastAsia="Batang"/>
                <w:lang w:eastAsia="ko-KR"/>
              </w:rPr>
            </w:pPr>
          </w:p>
          <w:p w:rsidR="00E94EF7" w:rsidRPr="003C4037" w:rsidRDefault="00AB2076" w:rsidP="00E94EF7">
            <w:pPr>
              <w:keepNext/>
              <w:jc w:val="center"/>
            </w:pPr>
            <w:r w:rsidRPr="003C4037">
              <w:rPr>
                <w:rFonts w:eastAsia="Batang"/>
                <w:lang w:eastAsia="ko-KR"/>
              </w:rPr>
              <w:object w:dxaOrig="26900" w:dyaOrig="24186">
                <v:shape id="_x0000_i1026" type="#_x0000_t75" style="width:224.25pt;height:201.75pt" o:ole="">
                  <v:imagedata r:id="rId14" o:title=""/>
                </v:shape>
                <o:OLEObject Type="Embed" ProgID="Visio.Drawing.11" ShapeID="_x0000_i1026" DrawAspect="Content" ObjectID="_1442762925" r:id="rId15"/>
              </w:object>
            </w:r>
          </w:p>
          <w:p w:rsidR="00B52539" w:rsidRPr="003C4037" w:rsidRDefault="00E94EF7" w:rsidP="00E94EF7">
            <w:pPr>
              <w:pStyle w:val="Caption"/>
              <w:jc w:val="center"/>
              <w:rPr>
                <w:rFonts w:eastAsia="Batang"/>
                <w:lang w:eastAsia="ko-KR"/>
              </w:rP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3</w:t>
            </w:r>
            <w:r w:rsidRPr="003C4037">
              <w:fldChar w:fldCharType="end"/>
            </w:r>
            <w:r w:rsidRPr="003C4037">
              <w:t xml:space="preserve"> - STAs clusters (cubicle) and AP positions within a BSS</w:t>
            </w:r>
          </w:p>
          <w:p w:rsidR="00E94EF7" w:rsidRPr="003C4037" w:rsidRDefault="00AB2076" w:rsidP="00E94EF7">
            <w:pPr>
              <w:keepNext/>
              <w:jc w:val="center"/>
            </w:pPr>
            <w:r w:rsidRPr="003C4037">
              <w:rPr>
                <w:rFonts w:eastAsia="Batang"/>
                <w:lang w:eastAsia="ko-KR"/>
              </w:rPr>
              <w:object w:dxaOrig="3460" w:dyaOrig="3499">
                <v:shape id="_x0000_i1027" type="#_x0000_t75" style="width:109.5pt;height:111pt" o:ole="">
                  <v:imagedata r:id="rId16" o:title=""/>
                </v:shape>
                <o:OLEObject Type="Embed" ProgID="Visio.Drawing.11" ShapeID="_x0000_i1027" DrawAspect="Content" ObjectID="_1442762926" r:id="rId17"/>
              </w:object>
            </w:r>
          </w:p>
          <w:p w:rsidR="00B52539" w:rsidRPr="003C4037" w:rsidRDefault="00E94EF7" w:rsidP="00E94EF7">
            <w:pPr>
              <w:pStyle w:val="Caption"/>
              <w:jc w:val="center"/>
              <w:rPr>
                <w:rFonts w:eastAsia="Batang"/>
                <w:lang w:eastAsia="ko-KR"/>
              </w:rP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4</w:t>
            </w:r>
            <w:r w:rsidRPr="003C4037">
              <w:fldChar w:fldCharType="end"/>
            </w:r>
            <w:r w:rsidRPr="003C4037">
              <w:t xml:space="preserve"> - STAs within a cluster</w:t>
            </w:r>
          </w:p>
          <w:p w:rsidR="00B52539" w:rsidRPr="003C4037" w:rsidRDefault="00B52539" w:rsidP="00E94EF7">
            <w:pPr>
              <w:jc w:val="center"/>
              <w:rPr>
                <w:lang w:eastAsia="ko-KR"/>
              </w:rP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Office floor configuration (see Figure</w:t>
            </w:r>
            <w:r w:rsidR="002C2708">
              <w:rPr>
                <w:lang w:eastAsia="ko-KR"/>
              </w:rPr>
              <w:t>s 2-3</w:t>
            </w:r>
            <w:r w:rsidRPr="003C4037">
              <w:rPr>
                <w:lang w:eastAsia="ko-KR"/>
              </w:rPr>
              <w:t>)</w:t>
            </w:r>
          </w:p>
          <w:p w:rsidR="002C2708" w:rsidRDefault="002C2708" w:rsidP="001D3327">
            <w:pPr>
              <w:pStyle w:val="ListParagraph"/>
              <w:numPr>
                <w:ilvl w:val="1"/>
                <w:numId w:val="10"/>
              </w:numPr>
              <w:ind w:left="720"/>
              <w:rPr>
                <w:lang w:eastAsia="ko-KR"/>
              </w:rPr>
            </w:pPr>
            <w:r>
              <w:rPr>
                <w:lang w:eastAsia="ko-KR"/>
              </w:rPr>
              <w:t>8 offices</w:t>
            </w:r>
          </w:p>
          <w:p w:rsidR="00B52539" w:rsidRPr="003C4037" w:rsidRDefault="00B52539" w:rsidP="001D3327">
            <w:pPr>
              <w:pStyle w:val="ListParagraph"/>
              <w:numPr>
                <w:ilvl w:val="1"/>
                <w:numId w:val="10"/>
              </w:numPr>
              <w:ind w:left="720"/>
              <w:rPr>
                <w:lang w:eastAsia="ko-KR"/>
              </w:rPr>
            </w:pPr>
            <w:r w:rsidRPr="003C4037">
              <w:rPr>
                <w:lang w:eastAsia="ko-KR"/>
              </w:rPr>
              <w:t>64 cubicles</w:t>
            </w:r>
            <w:r w:rsidR="002C2708">
              <w:rPr>
                <w:lang w:eastAsia="ko-KR"/>
              </w:rPr>
              <w:t xml:space="preserve"> per office</w:t>
            </w:r>
          </w:p>
          <w:p w:rsidR="00B52539" w:rsidRPr="003C4037" w:rsidRDefault="00B52539" w:rsidP="00E94EF7">
            <w:pPr>
              <w:pStyle w:val="ListParagraph"/>
              <w:numPr>
                <w:ilvl w:val="1"/>
                <w:numId w:val="10"/>
              </w:numPr>
              <w:ind w:left="720"/>
              <w:rPr>
                <w:lang w:eastAsia="ko-KR"/>
              </w:rPr>
            </w:pPr>
            <w:r w:rsidRPr="003C4037">
              <w:rPr>
                <w:lang w:eastAsia="ko-KR"/>
              </w:rPr>
              <w:t>Each cubicle has 4 STAs</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lastRenderedPageBreak/>
              <w:t>APs location</w:t>
            </w:r>
          </w:p>
        </w:tc>
        <w:tc>
          <w:tcPr>
            <w:tcW w:w="3363" w:type="pct"/>
            <w:gridSpan w:val="3"/>
            <w:shd w:val="clear" w:color="auto" w:fill="C2D69B" w:themeFill="accent3" w:themeFillTint="99"/>
          </w:tcPr>
          <w:p w:rsidR="00B52539" w:rsidRPr="003C4037" w:rsidRDefault="00DF39BA" w:rsidP="001D3327">
            <w:pPr>
              <w:rPr>
                <w:lang w:eastAsia="ko-KR"/>
              </w:rPr>
            </w:pPr>
            <w:r>
              <w:rPr>
                <w:lang w:eastAsia="ko-KR"/>
              </w:rPr>
              <w:t xml:space="preserve">Each </w:t>
            </w:r>
            <w:r w:rsidR="00B52539" w:rsidRPr="003C4037">
              <w:rPr>
                <w:lang w:eastAsia="ko-KR"/>
              </w:rPr>
              <w:t xml:space="preserve">AP is located at the center of the office </w:t>
            </w:r>
          </w:p>
          <w:p w:rsidR="00B52539" w:rsidRPr="003C4037" w:rsidRDefault="00B52539" w:rsidP="001D3327">
            <w:pPr>
              <w:rPr>
                <w:lang w:eastAsia="ko-KR"/>
              </w:rPr>
            </w:pPr>
            <w:r w:rsidRPr="003C4037">
              <w:rPr>
                <w:lang w:eastAsia="ko-KR"/>
              </w:rPr>
              <w:t>Installed on the ceiling at (x=10,y=10,z=3)</w:t>
            </w:r>
          </w:p>
          <w:p w:rsidR="00B52539" w:rsidRPr="003C4037" w:rsidRDefault="00B52539" w:rsidP="001D3327">
            <w:pPr>
              <w:rPr>
                <w:lang w:eastAsia="ko-KR"/>
              </w:rPr>
            </w:pP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Placed randomly in a cubicle (x,y,z=1)</w:t>
            </w:r>
          </w:p>
          <w:p w:rsidR="00B52539" w:rsidRPr="003C4037" w:rsidRDefault="00B52539" w:rsidP="001D3327">
            <w:pPr>
              <w:rPr>
                <w:lang w:eastAsia="ko-KR"/>
              </w:rPr>
            </w:pPr>
            <w:r w:rsidRPr="003C4037">
              <w:rPr>
                <w:lang w:eastAsia="ko-KR"/>
              </w:rPr>
              <w:t>STA1: laptop</w:t>
            </w:r>
          </w:p>
          <w:p w:rsidR="00B52539" w:rsidRPr="003C4037" w:rsidRDefault="00B52539" w:rsidP="001D3327">
            <w:pPr>
              <w:rPr>
                <w:lang w:eastAsia="ko-KR"/>
              </w:rPr>
            </w:pPr>
            <w:r w:rsidRPr="003C4037">
              <w:rPr>
                <w:lang w:eastAsia="ko-KR"/>
              </w:rPr>
              <w:t>STA2: monitor</w:t>
            </w:r>
          </w:p>
          <w:p w:rsidR="00B52539" w:rsidRPr="003C4037" w:rsidRDefault="00B52539" w:rsidP="001D3327">
            <w:pPr>
              <w:rPr>
                <w:lang w:eastAsia="ko-KR"/>
              </w:rPr>
            </w:pPr>
            <w:r w:rsidRPr="003C4037">
              <w:rPr>
                <w:lang w:eastAsia="ko-KR"/>
              </w:rPr>
              <w:t>STA3: smartphone or tablet</w:t>
            </w:r>
          </w:p>
          <w:p w:rsidR="00B52539" w:rsidRPr="003C4037" w:rsidRDefault="00B52539" w:rsidP="001D3327">
            <w:pPr>
              <w:rPr>
                <w:lang w:eastAsia="ko-KR"/>
              </w:rPr>
            </w:pPr>
            <w:r w:rsidRPr="003C4037">
              <w:rPr>
                <w:lang w:eastAsia="ko-KR"/>
              </w:rPr>
              <w:t>STA4: Hard disk</w:t>
            </w:r>
          </w:p>
          <w:p w:rsidR="00B52539" w:rsidRPr="003C4037" w:rsidRDefault="00B52539" w:rsidP="001D3327">
            <w:pPr>
              <w:rPr>
                <w:lang w:eastAsia="ko-KR"/>
              </w:rPr>
            </w:pPr>
            <w:r w:rsidRPr="003C4037">
              <w:rPr>
                <w:lang w:eastAsia="ko-KR"/>
              </w:rPr>
              <w:t>Keyboard/mouse (TBR)</w:t>
            </w:r>
          </w:p>
          <w:p w:rsidR="00B52539" w:rsidRPr="003C4037" w:rsidRDefault="00B52539" w:rsidP="001D3327"/>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type</w:t>
            </w:r>
          </w:p>
        </w:tc>
        <w:tc>
          <w:tcPr>
            <w:tcW w:w="3363" w:type="pct"/>
            <w:gridSpan w:val="3"/>
            <w:shd w:val="clear" w:color="auto" w:fill="C2D69B" w:themeFill="accent3" w:themeFillTint="99"/>
          </w:tcPr>
          <w:p w:rsidR="00B52539" w:rsidRPr="003C4037" w:rsidRDefault="00A31ACF" w:rsidP="001D3327">
            <w:commentRangeStart w:id="21"/>
            <w:r w:rsidRPr="003C4037">
              <w:t>HEW</w:t>
            </w:r>
          </w:p>
          <w:p w:rsidR="00E94EF7" w:rsidRPr="003C4037" w:rsidRDefault="00E94EF7" w:rsidP="001D3327">
            <w:r w:rsidRPr="003C4037">
              <w:t>Non-HEW?  TBD</w:t>
            </w:r>
            <w:commentRangeEnd w:id="21"/>
            <w:r w:rsidRPr="003C4037">
              <w:rPr>
                <w:rStyle w:val="CommentReference"/>
              </w:rPr>
              <w:commentReference w:id="21"/>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Channel Model</w:t>
            </w:r>
          </w:p>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TGn channel model D</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3C4037" w:rsidRDefault="00A31ACF" w:rsidP="001D3327">
            <w:commentRangeStart w:id="22"/>
            <w:r w:rsidRPr="003C4037">
              <w:t>TBD</w:t>
            </w:r>
            <w:commentRangeEnd w:id="22"/>
            <w:r w:rsidR="00E94EF7" w:rsidRPr="003C4037">
              <w:rPr>
                <w:rStyle w:val="CommentReference"/>
              </w:rPr>
              <w:commentReference w:id="22"/>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BW:  </w:t>
            </w:r>
          </w:p>
        </w:tc>
        <w:tc>
          <w:tcPr>
            <w:tcW w:w="3346" w:type="pct"/>
            <w:gridSpan w:val="2"/>
            <w:shd w:val="clear" w:color="auto" w:fill="D99594" w:themeFill="accent2" w:themeFillTint="99"/>
          </w:tcPr>
          <w:p w:rsidR="00B52539" w:rsidRPr="003C4037" w:rsidRDefault="00B52539" w:rsidP="001D3327">
            <w:r w:rsidRPr="003C4037">
              <w:t>[</w:t>
            </w:r>
            <w:r w:rsidR="00AC3778" w:rsidRPr="003C4037">
              <w:rPr>
                <w:lang w:val="en-US" w:eastAsia="ko-KR"/>
              </w:rPr>
              <w:t>20MHz BSS at 2.4GHz, 80 MHz BSS at 5GHz</w:t>
            </w:r>
            <w:r w:rsidRPr="003C4037">
              <w:t>]</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MCS:</w:t>
            </w:r>
          </w:p>
        </w:tc>
        <w:tc>
          <w:tcPr>
            <w:tcW w:w="3346" w:type="pct"/>
            <w:gridSpan w:val="2"/>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GI: </w:t>
            </w:r>
          </w:p>
        </w:tc>
        <w:tc>
          <w:tcPr>
            <w:tcW w:w="3346" w:type="pct"/>
            <w:gridSpan w:val="2"/>
            <w:shd w:val="clear" w:color="auto" w:fill="D99594" w:themeFill="accent2" w:themeFillTint="99"/>
          </w:tcPr>
          <w:p w:rsidR="00B52539" w:rsidRPr="003C4037" w:rsidRDefault="00B52539" w:rsidP="001D3327">
            <w:r w:rsidRPr="003C4037">
              <w:t>[Long]</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3346" w:type="pct"/>
            <w:gridSpan w:val="2"/>
            <w:shd w:val="clear" w:color="auto" w:fill="D99594" w:themeFill="accent2" w:themeFillTint="99"/>
          </w:tcPr>
          <w:p w:rsidR="00B52539" w:rsidRPr="003C4037" w:rsidRDefault="00B52539" w:rsidP="001D3327">
            <w:r w:rsidRPr="003C4037">
              <w:t>[11ac]</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STA TX power </w:t>
            </w:r>
          </w:p>
        </w:tc>
        <w:tc>
          <w:tcPr>
            <w:tcW w:w="3346" w:type="pct"/>
            <w:gridSpan w:val="2"/>
            <w:shd w:val="clear" w:color="auto" w:fill="D99594" w:themeFill="accent2" w:themeFillTint="99"/>
          </w:tcPr>
          <w:p w:rsidR="00B52539" w:rsidRPr="003C4037" w:rsidRDefault="00B52539" w:rsidP="001D3327">
            <w:r w:rsidRPr="003C4037">
              <w:t>[21dBm]</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AP TX Power </w:t>
            </w:r>
          </w:p>
        </w:tc>
        <w:tc>
          <w:tcPr>
            <w:tcW w:w="3346" w:type="pct"/>
            <w:gridSpan w:val="2"/>
            <w:shd w:val="clear" w:color="auto" w:fill="D99594" w:themeFill="accent2" w:themeFillTint="99"/>
          </w:tcPr>
          <w:p w:rsidR="00B52539" w:rsidRPr="003C4037" w:rsidRDefault="00B52539" w:rsidP="001D3327">
            <w:r w:rsidRPr="003C4037">
              <w:t>[24dBm]</w:t>
            </w:r>
          </w:p>
        </w:tc>
      </w:tr>
      <w:tr w:rsidR="007B3975" w:rsidRPr="003C4037" w:rsidTr="001D3327">
        <w:trPr>
          <w:jc w:val="center"/>
        </w:trPr>
        <w:tc>
          <w:tcPr>
            <w:tcW w:w="1654" w:type="pct"/>
            <w:gridSpan w:val="2"/>
            <w:shd w:val="clear" w:color="auto" w:fill="D99594" w:themeFill="accent2" w:themeFillTint="99"/>
          </w:tcPr>
          <w:p w:rsidR="007B3975" w:rsidRPr="003C4037" w:rsidRDefault="007B3975" w:rsidP="001D3327">
            <w:pPr>
              <w:rPr>
                <w:lang w:val="en-US" w:eastAsia="ko-KR"/>
              </w:rPr>
            </w:pPr>
            <w:r>
              <w:rPr>
                <w:lang w:val="en-US" w:eastAsia="ko-KR"/>
              </w:rPr>
              <w:t>P2P STAs TX power</w:t>
            </w:r>
          </w:p>
        </w:tc>
        <w:tc>
          <w:tcPr>
            <w:tcW w:w="3346" w:type="pct"/>
            <w:gridSpan w:val="2"/>
            <w:shd w:val="clear" w:color="auto" w:fill="D99594" w:themeFill="accent2" w:themeFillTint="99"/>
          </w:tcPr>
          <w:p w:rsidR="007B3975" w:rsidRPr="003C4037" w:rsidRDefault="007B3975" w:rsidP="001D3327">
            <w:r>
              <w:t>[21dBm]</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AP #of TX antennas </w:t>
            </w:r>
          </w:p>
        </w:tc>
        <w:tc>
          <w:tcPr>
            <w:tcW w:w="3346" w:type="pct"/>
            <w:gridSpan w:val="2"/>
            <w:shd w:val="clear" w:color="auto" w:fill="D99594" w:themeFill="accent2" w:themeFillTint="99"/>
          </w:tcPr>
          <w:p w:rsidR="00B52539" w:rsidRPr="003C4037" w:rsidRDefault="00B52539" w:rsidP="001D3327">
            <w:r w:rsidRPr="003C4037">
              <w:t>{4}</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 xml:space="preserve">AP #of RX antennas </w:t>
            </w:r>
          </w:p>
        </w:tc>
        <w:tc>
          <w:tcPr>
            <w:tcW w:w="3346" w:type="pct"/>
            <w:gridSpan w:val="2"/>
            <w:shd w:val="clear" w:color="auto" w:fill="D99594" w:themeFill="accent2" w:themeFillTint="99"/>
          </w:tcPr>
          <w:p w:rsidR="00B52539" w:rsidRPr="003C4037" w:rsidRDefault="00B52539" w:rsidP="001D3327">
            <w:r w:rsidRPr="003C4037">
              <w:t>{4}</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STA #of TX antennas</w:t>
            </w:r>
          </w:p>
        </w:tc>
        <w:tc>
          <w:tcPr>
            <w:tcW w:w="3346" w:type="pct"/>
            <w:gridSpan w:val="2"/>
            <w:shd w:val="clear" w:color="auto" w:fill="D99594" w:themeFill="accent2" w:themeFillTint="99"/>
          </w:tcPr>
          <w:p w:rsidR="00B52539" w:rsidRPr="003C4037" w:rsidRDefault="00B52539" w:rsidP="001D3327">
            <w:pPr>
              <w:tabs>
                <w:tab w:val="center" w:pos="2286"/>
              </w:tabs>
            </w:pPr>
            <w:r w:rsidRPr="003C4037">
              <w:t>{1, 2}</w:t>
            </w:r>
          </w:p>
        </w:tc>
      </w:tr>
      <w:tr w:rsidR="00B52539" w:rsidRPr="003C4037" w:rsidTr="001D3327">
        <w:trPr>
          <w:jc w:val="center"/>
        </w:trPr>
        <w:tc>
          <w:tcPr>
            <w:tcW w:w="1654" w:type="pct"/>
            <w:gridSpan w:val="2"/>
            <w:shd w:val="clear" w:color="auto" w:fill="D99594" w:themeFill="accent2" w:themeFillTint="99"/>
          </w:tcPr>
          <w:p w:rsidR="00B52539" w:rsidRPr="003C4037" w:rsidRDefault="00B52539" w:rsidP="001D3327">
            <w:r w:rsidRPr="003C4037">
              <w:rPr>
                <w:lang w:val="en-US" w:eastAsia="ko-KR"/>
              </w:rPr>
              <w:t>STA #of RX antennas</w:t>
            </w:r>
          </w:p>
        </w:tc>
        <w:tc>
          <w:tcPr>
            <w:tcW w:w="3346" w:type="pct"/>
            <w:gridSpan w:val="2"/>
            <w:shd w:val="clear" w:color="auto" w:fill="D99594" w:themeFill="accent2" w:themeFillTint="99"/>
          </w:tcPr>
          <w:p w:rsidR="00B52539" w:rsidRPr="003C4037" w:rsidRDefault="00B52539" w:rsidP="001D3327">
            <w:pPr>
              <w:tabs>
                <w:tab w:val="center" w:pos="2286"/>
              </w:tabs>
            </w:pPr>
            <w:r w:rsidRPr="003C4037">
              <w:t>{1, 2}</w:t>
            </w:r>
          </w:p>
        </w:tc>
      </w:tr>
      <w:tr w:rsidR="00D526F2" w:rsidRPr="003C4037" w:rsidTr="00D526F2">
        <w:trPr>
          <w:jc w:val="center"/>
        </w:trPr>
        <w:tc>
          <w:tcPr>
            <w:tcW w:w="5000" w:type="pct"/>
            <w:gridSpan w:val="4"/>
            <w:shd w:val="clear" w:color="auto" w:fill="D99594" w:themeFill="accent2" w:themeFillTint="99"/>
          </w:tcPr>
          <w:p w:rsidR="00D526F2" w:rsidRPr="00D526F2" w:rsidRDefault="00D526F2" w:rsidP="001D3327">
            <w:pPr>
              <w:tabs>
                <w:tab w:val="center" w:pos="2286"/>
              </w:tabs>
              <w:rPr>
                <w:b/>
              </w:rPr>
            </w:pPr>
            <w:proofErr w:type="spellStart"/>
            <w:r w:rsidRPr="00D526F2">
              <w:rPr>
                <w:b/>
                <w:sz w:val="20"/>
              </w:rPr>
              <w:t>Paramters</w:t>
            </w:r>
            <w:proofErr w:type="spellEnd"/>
            <w:r w:rsidRPr="00D526F2">
              <w:rPr>
                <w:b/>
                <w:sz w:val="20"/>
              </w:rPr>
              <w:t xml:space="preserve"> for P2P (if different from above)</w:t>
            </w:r>
          </w:p>
        </w:tc>
      </w:tr>
      <w:tr w:rsidR="00D526F2" w:rsidRPr="003C4037" w:rsidTr="001D3327">
        <w:trPr>
          <w:jc w:val="center"/>
        </w:trPr>
        <w:tc>
          <w:tcPr>
            <w:tcW w:w="1654" w:type="pct"/>
            <w:gridSpan w:val="2"/>
            <w:shd w:val="clear" w:color="auto" w:fill="D99594" w:themeFill="accent2" w:themeFillTint="99"/>
          </w:tcPr>
          <w:p w:rsidR="00D526F2" w:rsidRPr="003C4037" w:rsidRDefault="00D526F2" w:rsidP="001D3327">
            <w:pPr>
              <w:rPr>
                <w:lang w:val="en-US" w:eastAsia="ko-KR"/>
              </w:rPr>
            </w:pPr>
            <w:r>
              <w:rPr>
                <w:lang w:val="en-US" w:eastAsia="ko-KR"/>
              </w:rPr>
              <w:t>P2P STAs TX power</w:t>
            </w:r>
          </w:p>
        </w:tc>
        <w:tc>
          <w:tcPr>
            <w:tcW w:w="3346" w:type="pct"/>
            <w:gridSpan w:val="2"/>
            <w:shd w:val="clear" w:color="auto" w:fill="D99594" w:themeFill="accent2" w:themeFillTint="99"/>
          </w:tcPr>
          <w:p w:rsidR="00D526F2" w:rsidRPr="003C4037" w:rsidRDefault="00D526F2" w:rsidP="001D3327">
            <w:pPr>
              <w:tabs>
                <w:tab w:val="center" w:pos="2286"/>
              </w:tabs>
            </w:pP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B8CCE4" w:themeFill="accent1" w:themeFillTint="66"/>
          </w:tcPr>
          <w:p w:rsidR="00B52539" w:rsidRPr="003C4037" w:rsidRDefault="00B52539" w:rsidP="001D3327">
            <w:pPr>
              <w:jc w:val="center"/>
              <w:rPr>
                <w:b/>
              </w:rPr>
            </w:pPr>
            <w:r w:rsidRPr="003C4037">
              <w:rPr>
                <w:b/>
              </w:rPr>
              <w:t>MAC parameters</w:t>
            </w:r>
          </w:p>
        </w:tc>
      </w:tr>
      <w:tr w:rsidR="00B52539" w:rsidRPr="003C4037" w:rsidTr="001D3327">
        <w:trPr>
          <w:jc w:val="center"/>
        </w:trPr>
        <w:tc>
          <w:tcPr>
            <w:tcW w:w="1701" w:type="pct"/>
            <w:gridSpan w:val="3"/>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3299" w:type="pct"/>
            <w:shd w:val="clear" w:color="auto" w:fill="B8CCE4" w:themeFill="accent1" w:themeFillTint="66"/>
          </w:tcPr>
          <w:p w:rsidR="00B52539" w:rsidRPr="003C4037" w:rsidRDefault="00B52539" w:rsidP="001D3327">
            <w:r w:rsidRPr="003C4037">
              <w:rPr>
                <w:lang w:val="en-US" w:eastAsia="ko-KR"/>
              </w:rPr>
              <w:t>[EDCA with default EDCA Parameters set]</w:t>
            </w:r>
          </w:p>
        </w:tc>
      </w:tr>
      <w:tr w:rsidR="00B52539" w:rsidRPr="003C4037" w:rsidTr="001D3327">
        <w:trPr>
          <w:jc w:val="center"/>
        </w:trPr>
        <w:tc>
          <w:tcPr>
            <w:tcW w:w="1701" w:type="pct"/>
            <w:gridSpan w:val="3"/>
            <w:shd w:val="clear" w:color="auto" w:fill="B8CCE4" w:themeFill="accent1" w:themeFillTint="66"/>
          </w:tcPr>
          <w:p w:rsidR="00B52539" w:rsidRPr="003C4037" w:rsidRDefault="00B52539" w:rsidP="001D3327">
            <w:r w:rsidRPr="003C4037">
              <w:rPr>
                <w:lang w:val="en-US" w:eastAsia="ko-KR"/>
              </w:rPr>
              <w:t xml:space="preserve">Primary channels </w:t>
            </w:r>
          </w:p>
        </w:tc>
        <w:tc>
          <w:tcPr>
            <w:tcW w:w="3299" w:type="pct"/>
            <w:shd w:val="clear" w:color="auto" w:fill="B8CCE4" w:themeFill="accent1" w:themeFillTint="66"/>
          </w:tcPr>
          <w:p w:rsidR="00B52539" w:rsidRPr="003C4037" w:rsidRDefault="00B52539" w:rsidP="001D3327">
            <w:pPr>
              <w:rPr>
                <w:lang w:eastAsia="ko-KR"/>
              </w:rPr>
            </w:pPr>
            <w:commentRangeStart w:id="23"/>
            <w:r w:rsidRPr="003C4037">
              <w:rPr>
                <w:lang w:eastAsia="ko-KR"/>
              </w:rPr>
              <w:t xml:space="preserve">Four 80 MHz channels (Ch1, Ch2, Ch3, Ch4) </w:t>
            </w:r>
          </w:p>
          <w:p w:rsidR="00B52539" w:rsidRPr="003C4037" w:rsidRDefault="00B52539" w:rsidP="001D3327">
            <w:pPr>
              <w:rPr>
                <w:lang w:eastAsia="ko-KR"/>
              </w:rPr>
            </w:pPr>
            <w:r w:rsidRPr="003C4037">
              <w:rPr>
                <w:lang w:eastAsia="ko-KR"/>
              </w:rPr>
              <w:t>Ch1: BSS1, BSS5</w:t>
            </w:r>
          </w:p>
          <w:p w:rsidR="00B52539" w:rsidRPr="003C4037" w:rsidRDefault="00B52539" w:rsidP="001D3327">
            <w:pPr>
              <w:rPr>
                <w:lang w:eastAsia="ko-KR"/>
              </w:rPr>
            </w:pPr>
            <w:r w:rsidRPr="003C4037">
              <w:rPr>
                <w:lang w:eastAsia="ko-KR"/>
              </w:rPr>
              <w:t>Ch2: BSS2, BSS6</w:t>
            </w:r>
          </w:p>
          <w:p w:rsidR="00B52539" w:rsidRPr="003C4037" w:rsidRDefault="00B52539" w:rsidP="001D3327">
            <w:pPr>
              <w:rPr>
                <w:lang w:eastAsia="ko-KR"/>
              </w:rPr>
            </w:pPr>
            <w:r w:rsidRPr="003C4037">
              <w:rPr>
                <w:lang w:eastAsia="ko-KR"/>
              </w:rPr>
              <w:t>Ch3: BSS3, BSS7</w:t>
            </w:r>
          </w:p>
          <w:p w:rsidR="00B52539" w:rsidRPr="003C4037" w:rsidRDefault="00B52539" w:rsidP="001D3327">
            <w:pPr>
              <w:rPr>
                <w:lang w:eastAsia="ko-KR"/>
              </w:rPr>
            </w:pPr>
            <w:r w:rsidRPr="003C4037">
              <w:rPr>
                <w:lang w:eastAsia="ko-KR"/>
              </w:rPr>
              <w:t>Ch4: BSS4, BSS8</w:t>
            </w:r>
          </w:p>
          <w:commentRangeEnd w:id="23"/>
          <w:p w:rsidR="00B52539" w:rsidRPr="003C4037" w:rsidRDefault="00B52539" w:rsidP="001D3327">
            <w:pPr>
              <w:rPr>
                <w:lang w:eastAsia="ko-KR"/>
              </w:rPr>
            </w:pPr>
            <w:r w:rsidRPr="003C4037">
              <w:rPr>
                <w:rStyle w:val="CommentReference"/>
              </w:rPr>
              <w:commentReference w:id="23"/>
            </w:r>
          </w:p>
        </w:tc>
      </w:tr>
      <w:tr w:rsidR="00B52539" w:rsidRPr="003C4037" w:rsidTr="001D3327">
        <w:trPr>
          <w:jc w:val="center"/>
        </w:trPr>
        <w:tc>
          <w:tcPr>
            <w:tcW w:w="1701" w:type="pct"/>
            <w:gridSpan w:val="3"/>
            <w:shd w:val="clear" w:color="auto" w:fill="B8CCE4" w:themeFill="accent1" w:themeFillTint="66"/>
          </w:tcPr>
          <w:p w:rsidR="00B52539" w:rsidRPr="003C4037" w:rsidRDefault="00B52539" w:rsidP="001D3327">
            <w:r w:rsidRPr="003C4037">
              <w:rPr>
                <w:lang w:val="en-US" w:eastAsia="ko-KR"/>
              </w:rPr>
              <w:t xml:space="preserve">Aggregation:  </w:t>
            </w:r>
          </w:p>
        </w:tc>
        <w:tc>
          <w:tcPr>
            <w:tcW w:w="3299" w:type="pct"/>
            <w:shd w:val="clear" w:color="auto" w:fill="B8CCE4" w:themeFill="accent1" w:themeFillTint="66"/>
          </w:tcPr>
          <w:p w:rsidR="00B52539" w:rsidRPr="003C4037" w:rsidRDefault="00B52539" w:rsidP="001D3327">
            <w:r w:rsidRPr="003C4037">
              <w:rPr>
                <w:lang w:val="en-US" w:eastAsia="ko-KR"/>
              </w:rPr>
              <w:t>[A-MPDU / max aggregation size / BA window size, No  A-MSDU, with immediate BA]</w:t>
            </w:r>
          </w:p>
        </w:tc>
      </w:tr>
      <w:tr w:rsidR="00B52539" w:rsidRPr="003C4037" w:rsidTr="001D3327">
        <w:trPr>
          <w:jc w:val="center"/>
        </w:trPr>
        <w:tc>
          <w:tcPr>
            <w:tcW w:w="1701" w:type="pct"/>
            <w:gridSpan w:val="3"/>
            <w:shd w:val="clear" w:color="auto" w:fill="B8CCE4" w:themeFill="accent1" w:themeFillTint="66"/>
          </w:tcPr>
          <w:p w:rsidR="00B52539" w:rsidRPr="003C4037" w:rsidRDefault="00B52539" w:rsidP="001D3327">
            <w:r w:rsidRPr="003C4037">
              <w:rPr>
                <w:lang w:val="en-US" w:eastAsia="ko-KR"/>
              </w:rPr>
              <w:t xml:space="preserve">Max # of retries </w:t>
            </w:r>
          </w:p>
        </w:tc>
        <w:tc>
          <w:tcPr>
            <w:tcW w:w="3299" w:type="pct"/>
            <w:shd w:val="clear" w:color="auto" w:fill="B8CCE4" w:themeFill="accent1" w:themeFillTint="66"/>
          </w:tcPr>
          <w:p w:rsidR="00B52539" w:rsidRPr="003C4037" w:rsidRDefault="00B52539" w:rsidP="001D3327">
            <w:r w:rsidRPr="003C4037">
              <w:rPr>
                <w:lang w:val="en-US" w:eastAsia="ko-KR"/>
              </w:rPr>
              <w:t>[10]</w:t>
            </w:r>
          </w:p>
        </w:tc>
      </w:tr>
      <w:tr w:rsidR="00B52539" w:rsidRPr="003C4037" w:rsidTr="001D3327">
        <w:trPr>
          <w:jc w:val="center"/>
        </w:trPr>
        <w:tc>
          <w:tcPr>
            <w:tcW w:w="1701" w:type="pct"/>
            <w:gridSpan w:val="3"/>
            <w:shd w:val="clear" w:color="auto" w:fill="B8CCE4" w:themeFill="accent1" w:themeFillTint="66"/>
          </w:tcPr>
          <w:p w:rsidR="00B52539" w:rsidRPr="003C4037" w:rsidRDefault="00B52539" w:rsidP="001D3327">
            <w:r w:rsidRPr="003C4037">
              <w:rPr>
                <w:lang w:val="en-US" w:eastAsia="ko-KR"/>
              </w:rPr>
              <w:t xml:space="preserve">RTS/CTS </w:t>
            </w:r>
          </w:p>
        </w:tc>
        <w:tc>
          <w:tcPr>
            <w:tcW w:w="3299" w:type="pct"/>
            <w:shd w:val="clear" w:color="auto" w:fill="B8CCE4" w:themeFill="accent1" w:themeFillTint="66"/>
          </w:tcPr>
          <w:p w:rsidR="00B52539" w:rsidRPr="003C4037" w:rsidRDefault="00B52539" w:rsidP="001D3327">
            <w:r w:rsidRPr="003C4037">
              <w:rPr>
                <w:lang w:val="en-US" w:eastAsia="ko-KR"/>
              </w:rPr>
              <w:t>[off]</w:t>
            </w:r>
          </w:p>
        </w:tc>
      </w:tr>
      <w:tr w:rsidR="00B52539" w:rsidRPr="003C4037" w:rsidTr="001D3327">
        <w:trPr>
          <w:jc w:val="center"/>
        </w:trPr>
        <w:tc>
          <w:tcPr>
            <w:tcW w:w="1701" w:type="pct"/>
            <w:gridSpan w:val="3"/>
            <w:shd w:val="clear" w:color="auto" w:fill="B8CCE4" w:themeFill="accent1" w:themeFillTint="66"/>
          </w:tcPr>
          <w:p w:rsidR="00B52539" w:rsidRPr="003C4037" w:rsidRDefault="00B52539" w:rsidP="001D3327">
            <w:r w:rsidRPr="003C4037">
              <w:rPr>
                <w:lang w:val="en-US" w:eastAsia="ko-KR"/>
              </w:rPr>
              <w:t xml:space="preserve">Rate adaptation method </w:t>
            </w:r>
          </w:p>
        </w:tc>
        <w:tc>
          <w:tcPr>
            <w:tcW w:w="3299" w:type="pct"/>
            <w:shd w:val="clear" w:color="auto" w:fill="B8CCE4" w:themeFill="accent1" w:themeFillTint="66"/>
          </w:tcPr>
          <w:p w:rsidR="00B52539" w:rsidRPr="003C4037" w:rsidRDefault="00B52539" w:rsidP="001D3327">
            <w:commentRangeStart w:id="24"/>
            <w:r w:rsidRPr="003C4037">
              <w:t>[Ideal]</w:t>
            </w:r>
            <w:commentRangeEnd w:id="24"/>
            <w:r w:rsidR="00E94EF7" w:rsidRPr="003C4037">
              <w:rPr>
                <w:rStyle w:val="CommentReference"/>
              </w:rPr>
              <w:commentReference w:id="24"/>
            </w:r>
          </w:p>
        </w:tc>
      </w:tr>
      <w:tr w:rsidR="00B52539" w:rsidRPr="003C4037" w:rsidTr="001D3327">
        <w:trPr>
          <w:jc w:val="center"/>
        </w:trPr>
        <w:tc>
          <w:tcPr>
            <w:tcW w:w="1701" w:type="pct"/>
            <w:gridSpan w:val="3"/>
            <w:shd w:val="clear" w:color="auto" w:fill="B8CCE4" w:themeFill="accent1" w:themeFillTint="66"/>
          </w:tcPr>
          <w:p w:rsidR="00B52539" w:rsidRPr="003C4037" w:rsidRDefault="00B52539" w:rsidP="001D3327">
            <w:pPr>
              <w:rPr>
                <w:lang w:val="en-US" w:eastAsia="ko-KR"/>
              </w:rPr>
            </w:pPr>
            <w:r w:rsidRPr="003C4037">
              <w:rPr>
                <w:lang w:val="en-US" w:eastAsia="ko-KR"/>
              </w:rPr>
              <w:t>Association</w:t>
            </w:r>
          </w:p>
        </w:tc>
        <w:tc>
          <w:tcPr>
            <w:tcW w:w="3299" w:type="pct"/>
            <w:shd w:val="clear" w:color="auto" w:fill="B8CCE4" w:themeFill="accent1" w:themeFillTint="66"/>
          </w:tcPr>
          <w:p w:rsidR="00B52539" w:rsidRPr="003C4037" w:rsidRDefault="00B52539" w:rsidP="001D3327">
            <w:pPr>
              <w:rPr>
                <w:lang w:val="en-US" w:eastAsia="ko-KR"/>
              </w:rPr>
            </w:pPr>
            <w:r w:rsidRPr="003C4037">
              <w:t xml:space="preserve">STAs associate with the AP based on </w:t>
            </w:r>
            <w:r w:rsidR="00AC3778" w:rsidRPr="003C4037">
              <w:t>highest RSSI</w:t>
            </w:r>
          </w:p>
        </w:tc>
      </w:tr>
      <w:tr w:rsidR="00D526F2" w:rsidRPr="003C4037" w:rsidTr="00D526F2">
        <w:trPr>
          <w:jc w:val="center"/>
        </w:trPr>
        <w:tc>
          <w:tcPr>
            <w:tcW w:w="5000" w:type="pct"/>
            <w:gridSpan w:val="4"/>
            <w:shd w:val="clear" w:color="auto" w:fill="B8CCE4" w:themeFill="accent1" w:themeFillTint="66"/>
          </w:tcPr>
          <w:p w:rsidR="00D526F2" w:rsidRPr="003C4037" w:rsidRDefault="00D526F2" w:rsidP="001D3327">
            <w:proofErr w:type="spellStart"/>
            <w:r w:rsidRPr="00D526F2">
              <w:rPr>
                <w:b/>
                <w:sz w:val="20"/>
              </w:rPr>
              <w:t>Paramters</w:t>
            </w:r>
            <w:proofErr w:type="spellEnd"/>
            <w:r w:rsidRPr="00D526F2">
              <w:rPr>
                <w:b/>
                <w:sz w:val="20"/>
              </w:rPr>
              <w:t xml:space="preserve"> for P2P (if different from above)</w:t>
            </w:r>
          </w:p>
        </w:tc>
      </w:tr>
      <w:tr w:rsidR="00D526F2" w:rsidRPr="003C4037" w:rsidTr="001D3327">
        <w:trPr>
          <w:jc w:val="center"/>
        </w:trPr>
        <w:tc>
          <w:tcPr>
            <w:tcW w:w="1701" w:type="pct"/>
            <w:gridSpan w:val="3"/>
            <w:shd w:val="clear" w:color="auto" w:fill="B8CCE4" w:themeFill="accent1" w:themeFillTint="66"/>
          </w:tcPr>
          <w:p w:rsidR="00D526F2" w:rsidRPr="003C4037" w:rsidRDefault="00D526F2" w:rsidP="001D3327">
            <w:pPr>
              <w:rPr>
                <w:lang w:val="en-US" w:eastAsia="ko-KR"/>
              </w:rPr>
            </w:pPr>
            <w:r w:rsidRPr="00D526F2">
              <w:rPr>
                <w:lang w:val="en-US" w:eastAsia="ko-KR"/>
              </w:rPr>
              <w:t>Primary channels</w:t>
            </w:r>
          </w:p>
        </w:tc>
        <w:tc>
          <w:tcPr>
            <w:tcW w:w="3299" w:type="pct"/>
            <w:shd w:val="clear" w:color="auto" w:fill="B8CCE4" w:themeFill="accent1" w:themeFillTint="66"/>
          </w:tcPr>
          <w:p w:rsidR="00D526F2" w:rsidRPr="003C4037" w:rsidRDefault="00D526F2" w:rsidP="001D3327">
            <w:r>
              <w:t>TBD</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25"/>
            <w:r w:rsidRPr="003C4037">
              <w:rPr>
                <w:b/>
                <w:bCs/>
                <w:sz w:val="16"/>
                <w:lang w:val="en-US" w:eastAsia="ko-KR"/>
              </w:rPr>
              <w:lastRenderedPageBreak/>
              <w:t xml:space="preserve">Traffic model (Per each cubicle) </w:t>
            </w:r>
            <w:commentRangeEnd w:id="25"/>
            <w:r w:rsidR="00E94EF7" w:rsidRPr="003C4037">
              <w:rPr>
                <w:rStyle w:val="CommentReference"/>
              </w:rPr>
              <w:commentReference w:id="25"/>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Pr="003C4037" w:rsidRDefault="00B52539" w:rsidP="00B52539"/>
    <w:p w:rsidR="00B52539" w:rsidRPr="003C4037" w:rsidRDefault="00B52539" w:rsidP="00B52539">
      <w:pPr>
        <w:rPr>
          <w:b/>
          <w:sz w:val="28"/>
          <w:u w:val="single"/>
        </w:rPr>
      </w:pPr>
      <w:r w:rsidRPr="003C4037">
        <w:rPr>
          <w:b/>
          <w:sz w:val="28"/>
          <w:u w:val="single"/>
        </w:rPr>
        <w:t>Interfering scenario</w:t>
      </w:r>
    </w:p>
    <w:p w:rsidR="00B52539" w:rsidRPr="003C4037" w:rsidRDefault="00B52539" w:rsidP="00B52539">
      <w:commentRangeStart w:id="26"/>
    </w:p>
    <w:p w:rsidR="00B52539" w:rsidRPr="003C4037" w:rsidRDefault="00B52539" w:rsidP="00B52539">
      <w:r w:rsidRPr="003C4037">
        <w:t>TBD</w:t>
      </w:r>
    </w:p>
    <w:commentRangeEnd w:id="26"/>
    <w:p w:rsidR="00B52539" w:rsidRPr="003C4037" w:rsidRDefault="00B52539" w:rsidP="00F6514C">
      <w:r w:rsidRPr="003C4037">
        <w:rPr>
          <w:rStyle w:val="CommentReference"/>
        </w:rPr>
        <w:commentReference w:id="26"/>
      </w:r>
    </w:p>
    <w:p w:rsidR="00DC3290" w:rsidRDefault="00DC3290">
      <w:pPr>
        <w:rPr>
          <w:b/>
          <w:sz w:val="32"/>
          <w:u w:val="single"/>
          <w:lang w:eastAsia="ko-KR"/>
        </w:rPr>
      </w:pPr>
      <w:bookmarkStart w:id="27" w:name="_Toc368949083"/>
      <w:r>
        <w:rPr>
          <w:lang w:eastAsia="ko-KR"/>
        </w:rPr>
        <w:br w:type="page"/>
      </w:r>
    </w:p>
    <w:p w:rsidR="00BE2B1E" w:rsidRPr="003C4037" w:rsidRDefault="00E82E99" w:rsidP="00BE2B1E">
      <w:pPr>
        <w:pStyle w:val="Heading1"/>
        <w:rPr>
          <w:rFonts w:ascii="Times New Roman" w:hAnsi="Times New Roman"/>
          <w:lang w:eastAsia="ko-KR"/>
        </w:rPr>
      </w:pPr>
      <w:bookmarkStart w:id="28" w:name="_Toc369020765"/>
      <w:r w:rsidRPr="003C4037">
        <w:rPr>
          <w:rFonts w:ascii="Times New Roman" w:hAnsi="Times New Roman"/>
          <w:lang w:eastAsia="ko-KR"/>
        </w:rPr>
        <w:lastRenderedPageBreak/>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27"/>
      <w:bookmarkEnd w:id="28"/>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ins w:id="29" w:author="Simone Merlin 2" w:date="2013-09-26T18:03:00Z">
        <w:r w:rsidR="001A0C50" w:rsidRPr="003C4037">
          <w:rPr>
            <w:lang w:eastAsia="ko-KR"/>
          </w:rPr>
          <w:t>5</w:t>
        </w:r>
      </w:ins>
      <w:r w:rsidRPr="003C4037">
        <w:rPr>
          <w:lang w:eastAsia="ko-KR"/>
        </w:rPr>
        <w:t>]:</w:t>
      </w:r>
    </w:p>
    <w:p w:rsidR="00AF75CF" w:rsidRPr="003C4037" w:rsidRDefault="00E82E99" w:rsidP="00134916">
      <w:pPr>
        <w:pStyle w:val="ListParagraph"/>
        <w:numPr>
          <w:ilvl w:val="0"/>
          <w:numId w:val="2"/>
        </w:numPr>
        <w:rPr>
          <w:lang w:val="en-US"/>
        </w:rPr>
      </w:pPr>
      <w:bookmarkStart w:id="30" w:name="OLE_LINK7"/>
      <w:bookmarkStart w:id="31"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32" w:name="OLE_LINK5"/>
      <w:bookmarkStart w:id="33"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32"/>
    <w:bookmarkEnd w:id="33"/>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commentRangeStart w:id="34"/>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9F0EC3" w:rsidP="009F0EC3">
      <w:pPr>
        <w:pStyle w:val="CommentText"/>
        <w:numPr>
          <w:ilvl w:val="0"/>
          <w:numId w:val="2"/>
        </w:numPr>
        <w:rPr>
          <w:sz w:val="22"/>
          <w:lang w:val="en-US" w:eastAsia="ko-KR"/>
        </w:rPr>
      </w:pPr>
      <w:proofErr w:type="gramStart"/>
      <w:r w:rsidRPr="009F0EC3">
        <w:rPr>
          <w:sz w:val="22"/>
          <w:lang w:val="en-US" w:eastAsia="ko-KR"/>
        </w:rPr>
        <w:t>it</w:t>
      </w:r>
      <w:proofErr w:type="gramEnd"/>
      <w:r w:rsidRPr="009F0EC3">
        <w:rPr>
          <w:sz w:val="22"/>
          <w:lang w:val="en-US" w:eastAsia="ko-KR"/>
        </w:rPr>
        <w:t xml:space="preserve"> is representative of the majority of planned deployments which apply frequency reuse higher than 1 and where STAs are located closer from their serving APs (good SNR conditions) than from </w:t>
      </w:r>
      <w:proofErr w:type="spellStart"/>
      <w:r w:rsidRPr="009F0EC3">
        <w:rPr>
          <w:sz w:val="22"/>
          <w:lang w:val="en-US" w:eastAsia="ko-KR"/>
        </w:rPr>
        <w:t>neighboring</w:t>
      </w:r>
      <w:proofErr w:type="spellEnd"/>
      <w:r w:rsidRPr="009F0EC3">
        <w:rPr>
          <w:sz w:val="22"/>
          <w:lang w:val="en-US" w:eastAsia="ko-KR"/>
        </w:rPr>
        <w:t xml:space="preserve">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proofErr w:type="gramStart"/>
      <w:r w:rsidRPr="009F0EC3">
        <w:rPr>
          <w:sz w:val="22"/>
          <w:lang w:val="en-US" w:eastAsia="ko-KR"/>
        </w:rPr>
        <w:t>but</w:t>
      </w:r>
      <w:proofErr w:type="gramEnd"/>
      <w:r w:rsidRPr="009F0EC3">
        <w:rPr>
          <w:sz w:val="22"/>
          <w:lang w:val="en-US" w:eastAsia="ko-KR"/>
        </w:rPr>
        <w:t xml:space="preserve"> this reuse 1 case is very difficult seeing the huge overlap between </w:t>
      </w:r>
      <w:proofErr w:type="spellStart"/>
      <w:r w:rsidRPr="009F0EC3">
        <w:rPr>
          <w:sz w:val="22"/>
          <w:lang w:val="en-US" w:eastAsia="ko-KR"/>
        </w:rPr>
        <w:t>neighboring</w:t>
      </w:r>
      <w:proofErr w:type="spellEnd"/>
      <w:r w:rsidRPr="009F0EC3">
        <w:rPr>
          <w:sz w:val="22"/>
          <w:lang w:val="en-US" w:eastAsia="ko-KR"/>
        </w:rPr>
        <w:t xml:space="preserve">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commentRangeEnd w:id="34"/>
    <w:p w:rsidR="009F0EC3" w:rsidRPr="00F23EC2" w:rsidRDefault="009F0EC3" w:rsidP="009F0EC3">
      <w:pPr>
        <w:rPr>
          <w:lang w:eastAsia="ko-KR"/>
        </w:rPr>
      </w:pPr>
      <w:r>
        <w:rPr>
          <w:rStyle w:val="CommentReference"/>
        </w:rPr>
        <w:commentReference w:id="34"/>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lastRenderedPageBreak/>
        <w:t xml:space="preserve">In order to focus this scenario on the issues related to high density, the channel model is considered as a large </w:t>
      </w:r>
      <w:commentRangeStart w:id="35"/>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35"/>
      <w:r w:rsidR="00DC3290">
        <w:rPr>
          <w:rStyle w:val="CommentReference"/>
        </w:rPr>
        <w:commentReference w:id="35"/>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ins w:id="36" w:author="Simone Merlin 2" w:date="2013-09-26T17:30:00Z"/>
          <w:lang w:val="en-US" w:eastAsia="ko-KR"/>
        </w:rPr>
      </w:pPr>
    </w:p>
    <w:p w:rsidR="00C470CF" w:rsidRPr="003C4037" w:rsidRDefault="00C470CF" w:rsidP="00C470CF">
      <w:pPr>
        <w:rPr>
          <w:lang w:val="en-US" w:eastAsia="ko-KR"/>
        </w:rPr>
      </w:pPr>
      <w:r w:rsidRPr="003C4037">
        <w:rPr>
          <w:lang w:val="en-US" w:eastAsia="ko-KR"/>
        </w:rPr>
        <w:t>It is important to define a proportion (TBD%)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000" w:type="pct"/>
        <w:jc w:val="center"/>
        <w:tblLayout w:type="fixed"/>
        <w:tblLook w:val="04A0" w:firstRow="1" w:lastRow="0" w:firstColumn="1" w:lastColumn="0" w:noHBand="0" w:noVBand="1"/>
      </w:tblPr>
      <w:tblGrid>
        <w:gridCol w:w="2680"/>
        <w:gridCol w:w="6176"/>
      </w:tblGrid>
      <w:tr w:rsidR="00E82E99" w:rsidRPr="003C4037" w:rsidTr="00E82E99">
        <w:trPr>
          <w:jc w:val="center"/>
        </w:trPr>
        <w:tc>
          <w:tcPr>
            <w:tcW w:w="1513" w:type="pct"/>
            <w:shd w:val="clear" w:color="auto" w:fill="auto"/>
          </w:tcPr>
          <w:p w:rsidR="00E82E99" w:rsidRPr="003C4037" w:rsidRDefault="00E82E99" w:rsidP="00E82E99">
            <w:pPr>
              <w:jc w:val="center"/>
              <w:rPr>
                <w:b/>
              </w:rPr>
            </w:pPr>
            <w:r w:rsidRPr="003C4037">
              <w:rPr>
                <w:b/>
              </w:rPr>
              <w:t>Parameter</w:t>
            </w:r>
          </w:p>
        </w:tc>
        <w:tc>
          <w:tcPr>
            <w:tcW w:w="3487" w:type="pct"/>
            <w:shd w:val="clear" w:color="auto" w:fill="auto"/>
          </w:tcPr>
          <w:p w:rsidR="00E82E99" w:rsidRPr="003C4037" w:rsidRDefault="00E82E99" w:rsidP="00E82E99">
            <w:pPr>
              <w:jc w:val="center"/>
              <w:rPr>
                <w:b/>
              </w:rPr>
            </w:pPr>
            <w:r w:rsidRPr="003C4037">
              <w:rPr>
                <w:b/>
              </w:rPr>
              <w:t>Value</w:t>
            </w:r>
          </w:p>
        </w:tc>
      </w:tr>
      <w:tr w:rsidR="00E82E99" w:rsidRPr="003C4037" w:rsidTr="00E82E99">
        <w:trPr>
          <w:jc w:val="center"/>
        </w:trPr>
        <w:tc>
          <w:tcPr>
            <w:tcW w:w="5000" w:type="pct"/>
            <w:gridSpan w:val="2"/>
            <w:shd w:val="clear" w:color="auto" w:fill="auto"/>
          </w:tcPr>
          <w:p w:rsidR="00E82E99" w:rsidRPr="003C4037" w:rsidRDefault="00E82E99" w:rsidP="00E82E99">
            <w:pPr>
              <w:jc w:val="center"/>
              <w:rPr>
                <w:b/>
              </w:rPr>
            </w:pPr>
          </w:p>
        </w:tc>
      </w:tr>
      <w:tr w:rsidR="00E82E99" w:rsidRPr="003C4037" w:rsidTr="00E82E99">
        <w:trPr>
          <w:jc w:val="center"/>
        </w:trPr>
        <w:tc>
          <w:tcPr>
            <w:tcW w:w="5000" w:type="pct"/>
            <w:gridSpan w:val="2"/>
            <w:shd w:val="clear" w:color="auto" w:fill="C2D69B" w:themeFill="accent3" w:themeFillTint="99"/>
          </w:tcPr>
          <w:p w:rsidR="00E82E99" w:rsidRPr="003C4037" w:rsidRDefault="00E82E99" w:rsidP="00E82E99">
            <w:pPr>
              <w:jc w:val="center"/>
              <w:rPr>
                <w:b/>
              </w:rPr>
            </w:pPr>
            <w:r w:rsidRPr="003C4037">
              <w:rPr>
                <w:b/>
              </w:rPr>
              <w:t>Topology (A)</w:t>
            </w:r>
          </w:p>
        </w:tc>
      </w:tr>
      <w:commentRangeStart w:id="37"/>
      <w:tr w:rsidR="00BB699C" w:rsidRPr="003C4037" w:rsidTr="007C26B9">
        <w:trPr>
          <w:trHeight w:val="6290"/>
          <w:jc w:val="center"/>
        </w:trPr>
        <w:tc>
          <w:tcPr>
            <w:tcW w:w="5000" w:type="pct"/>
            <w:gridSpan w:val="2"/>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1.5pt;height:255pt" o:ole="">
                  <v:imagedata r:id="rId18" o:title=""/>
                </v:shape>
                <o:OLEObject Type="Embed" ProgID="Visio.Drawing.11" ShapeID="_x0000_i1028" DrawAspect="Content" ObjectID="_1442762927" r:id="rId19"/>
              </w:object>
            </w:r>
            <w:commentRangeEnd w:id="37"/>
            <w:r w:rsidR="00CA2711">
              <w:rPr>
                <w:rStyle w:val="CommentReference"/>
              </w:rPr>
              <w:commentReference w:id="37"/>
            </w:r>
          </w:p>
          <w:p w:rsidR="006B6A31" w:rsidRPr="003C4037" w:rsidRDefault="006B6A31" w:rsidP="004C0EDB">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5</w:t>
            </w:r>
            <w:r w:rsidRPr="003C4037">
              <w:fldChar w:fldCharType="end"/>
            </w:r>
            <w:r w:rsidRPr="003C4037">
              <w:t xml:space="preserve"> BSSs layout</w:t>
            </w:r>
            <w:r w:rsidR="009F0EC3">
              <w:t xml:space="preserve"> (partial)</w:t>
            </w:r>
          </w:p>
          <w:p w:rsidR="006B6A31" w:rsidRPr="003C4037" w:rsidRDefault="006B6A31" w:rsidP="007C26B9">
            <w:pPr>
              <w:keepNext/>
            </w:pPr>
          </w:p>
          <w:p w:rsidR="000A643E" w:rsidRPr="003C4037" w:rsidRDefault="000A643E" w:rsidP="004C0EDB">
            <w:pPr>
              <w:pStyle w:val="Caption"/>
            </w:pPr>
          </w:p>
          <w:p w:rsidR="009F0EC3" w:rsidRDefault="009F0EC3" w:rsidP="009F0EC3">
            <w:pPr>
              <w:keepNext/>
              <w:jc w:val="center"/>
            </w:pPr>
            <w:r w:rsidRPr="00594E9A">
              <w:rPr>
                <w:noProof/>
                <w:lang w:val="en-US"/>
              </w:rPr>
              <mc:AlternateContent>
                <mc:Choice Requires="wpg">
                  <w:drawing>
                    <wp:inline distT="0" distB="0" distL="0" distR="0" wp14:anchorId="5EBD69C4" wp14:editId="238F6430">
                      <wp:extent cx="2474759" cy="2076450"/>
                      <wp:effectExtent l="76200" t="95250" r="78105" b="38100"/>
                      <wp:docPr id="50" name="Groupe 49"/>
                      <wp:cNvGraphicFramePr/>
                      <a:graphic xmlns:a="http://schemas.openxmlformats.org/drawingml/2006/main">
                        <a:graphicData uri="http://schemas.microsoft.com/office/word/2010/wordprocessingGroup">
                          <wpg:wgp>
                            <wpg:cNvGrpSpPr/>
                            <wpg:grpSpPr>
                              <a:xfrm>
                                <a:off x="0" y="0"/>
                                <a:ext cx="2474759" cy="2076450"/>
                                <a:chOff x="2138813" y="2636912"/>
                                <a:chExt cx="3411043" cy="2856720"/>
                              </a:xfrm>
                            </wpg:grpSpPr>
                            <wps:wsp>
                              <wps:cNvPr id="31" name="Hexagone 3"/>
                              <wps:cNvSpPr/>
                              <wps:spPr>
                                <a:xfrm>
                                  <a:off x="430394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2" name="Hexagone 4"/>
                              <wps:cNvSpPr/>
                              <wps:spPr>
                                <a:xfrm>
                                  <a:off x="3936563"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3" name="Hexagone 5"/>
                              <wps:cNvSpPr/>
                              <wps:spPr>
                                <a:xfrm>
                                  <a:off x="3936563"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4" name="Hexagone 6"/>
                              <wps:cNvSpPr/>
                              <wps:spPr>
                                <a:xfrm>
                                  <a:off x="3211186"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5" name="Hexagone 7"/>
                              <wps:cNvSpPr/>
                              <wps:spPr>
                                <a:xfrm>
                                  <a:off x="358631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6" name="Hexagone 8"/>
                              <wps:cNvSpPr/>
                              <wps:spPr>
                                <a:xfrm>
                                  <a:off x="2843808" y="385175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7" name="Hexagone 9"/>
                              <wps:cNvSpPr/>
                              <wps:spPr>
                                <a:xfrm>
                                  <a:off x="3211186"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8" name="Hexagone 16"/>
                              <wps:cNvSpPr/>
                              <wps:spPr>
                                <a:xfrm>
                                  <a:off x="284380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9" name="Hexagone 17"/>
                              <wps:cNvSpPr/>
                              <wps:spPr>
                                <a:xfrm>
                                  <a:off x="428396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0" name="Hexagone 18"/>
                              <wps:cNvSpPr/>
                              <wps:spPr>
                                <a:xfrm>
                                  <a:off x="4659093" y="44725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1" name="Hexagone 19"/>
                              <wps:cNvSpPr/>
                              <wps:spPr>
                                <a:xfrm>
                                  <a:off x="3558591"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2" name="Hexagone 20"/>
                              <wps:cNvSpPr/>
                              <wps:spPr>
                                <a:xfrm>
                                  <a:off x="356388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tlCol="0" anchor="ctr"/>
                            </wps:wsp>
                            <wps:wsp>
                              <wps:cNvPr id="43" name="Hexagone 25"/>
                              <wps:cNvSpPr/>
                              <wps:spPr>
                                <a:xfrm>
                                  <a:off x="5076056" y="386104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4" name="Hexagone 27"/>
                              <wps:cNvSpPr/>
                              <wps:spPr>
                                <a:xfrm>
                                  <a:off x="2489065" y="443711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5" name="Hexagone 28"/>
                              <wps:cNvSpPr/>
                              <wps:spPr>
                                <a:xfrm>
                                  <a:off x="2483768" y="32495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6" name="Hexagone 29"/>
                              <wps:cNvSpPr/>
                              <wps:spPr>
                                <a:xfrm>
                                  <a:off x="2138813" y="3824440"/>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7" name="Hexagone 31"/>
                              <wps:cNvSpPr/>
                              <wps:spPr>
                                <a:xfrm>
                                  <a:off x="4651346" y="32849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8" name="Hexagone 36"/>
                              <wps:cNvSpPr/>
                              <wps:spPr>
                                <a:xfrm>
                                  <a:off x="2851146" y="26369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9" name="Hexagone 39"/>
                              <wps:cNvSpPr/>
                              <wps:spPr>
                                <a:xfrm>
                                  <a:off x="428396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wgp>
                        </a:graphicData>
                      </a:graphic>
                    </wp:inline>
                  </w:drawing>
                </mc:Choice>
                <mc:Fallback>
                  <w:pict>
                    <v:group id="Groupe 49" o:spid="_x0000_s1026"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27"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UsMA&#10;AADbAAAADwAAAGRycy9kb3ducmV2LnhtbESPW2sCMRSE3wX/QzhC3zSrlV62RhGhYH1zW/p82Jy9&#10;0M3JmsTN9t83gtDHYWa+YTa70XRiIOdbywqWiwwEcWl1y7WCr8/3+QsIH5A1dpZJwS952G2nkw3m&#10;2kY+01CEWiQI+xwVNCH0uZS+bMigX9ieOHmVdQZDkq6W2mFMcNPJVZY9SYMtp4UGezo0VP4UV6Og&#10;cLH+iNV5PVTH6/fwfIr68hqVepiN+zcQgcbwH763j1rB4xJu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UsMAAADbAAAADwAAAAAAAAAAAAAAAACYAgAAZHJzL2Rv&#10;d25yZXYueG1sUEsFBgAAAAAEAAQA9QAAAIgDAAAAAA==&#10;" adj="4655" fillcolor="#4f81bd" strokecolor="window" strokeweight="3pt">
                        <v:shadow on="t" color="black" opacity="24903f" origin=",.5" offset="0,.55556mm"/>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28"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68sIA&#10;AADbAAAADwAAAGRycy9kb3ducmV2LnhtbESPUWvCMBSF3wf+h3CFvc3UCmN0RhFFEGQOO3/Apbk2&#10;1eamJLHWf28Ggz0ezjnf4cyXg21FTz40jhVMJxkI4srphmsFp5/t2weIEJE1to5JwYMCLBejlzkW&#10;2t35SH0Za5EgHApUYGLsCilDZchimLiOOHln5y3GJH0ttcd7gttW5ln2Li02nBYMdrQ2VF3Lm1Vw&#10;Mf5Y7t3Xxu7l9nHqevrO24NSr+Nh9Qki0hD/w3/tnVYwy+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Hry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29"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facIA&#10;AADbAAAADwAAAGRycy9kb3ducmV2LnhtbESPUWvCMBSF34X9h3AF3zRVYUhnlLEhCOKGtT/g0tw1&#10;1eamJLHWf78MBj4ezjnf4ay3g21FTz40jhXMZxkI4srphmsF5Xk3XYEIEVlj65gUPCjAdvMyWmOu&#10;3Z1P1BexFgnCIUcFJsYulzJUhiyGmeuIk/fjvMWYpK+l9nhPcNvKRZa9SosNpwWDHX0Yqq7FzSq4&#10;GH8qDu74aQ9y9yi7nr4X7ZdSk/Hw/gYi0hCf4f/2XitYLu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N9p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30"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HHcIA&#10;AADbAAAADwAAAGRycy9kb3ducmV2LnhtbESP0WoCMRRE3wv+Q7iCbzWrliKrUcQiCNIWVz/gsrlu&#10;Vjc3S5Ku69+bQqGPw8ycYZbr3jaiIx9qxwom4wwEcel0zZWC82n3OgcRIrLGxjEpeFCA9WrwssRc&#10;uzsfqStiJRKEQ44KTIxtLmUoDVkMY9cSJ+/ivMWYpK+k9nhPcNvIaZa9S4s1pwWDLW0Nlbfixyq4&#10;Gn8sDu7zwx7k7nFuO/qeNl9KjYb9ZgEiUh//w3/tvVYwe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Ucd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31"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5UcMA&#10;AADbAAAADwAAAGRycy9kb3ducmV2LnhtbESPW2sCMRSE3wv+h3AE32pWa29bo0hB0L65LX0+bM5e&#10;6OZkTeJm/femUOjjMDPfMOvtaDoxkPOtZQWLeQaCuLS65VrB1+f+/gWED8gaO8uk4EoetpvJ3Rpz&#10;bSOfaChCLRKEfY4KmhD6XEpfNmTQz21PnLzKOoMhSVdL7TAmuOnkMsuepMGW00KDPb03VP4UF6Og&#10;cLE+xuq0GqrD5Xt4/oj6/BqVmk3H3RuIQGP4D/+1D1rBwyP8fk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5UcMAAADbAAAADwAAAAAAAAAAAAAAAACYAgAAZHJzL2Rv&#10;d25yZXYueG1sUEsFBgAAAAAEAAQA9QAAAIgDAAAAAA==&#10;" adj="4655" fillcolor="#4f81bd" strokecolor="window" strokeweight="3pt">
                        <v:shadow on="t" color="black" opacity="24903f" origin=",.5" offset="0,.55556mm"/>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32"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88cIA&#10;AADbAAAADwAAAGRycy9kb3ducmV2LnhtbESP0WoCMRRE3wv+Q7iCbzWrgpTVKKIIBbHF1Q+4bK6b&#10;1c3NkqTr+vemUOjjMDNnmOW6t43oyIfasYLJOANBXDpdc6Xgct6/f4AIEVlj45gUPCnAejV4W2Ku&#10;3YNP1BWxEgnCIUcFJsY2lzKUhiyGsWuJk3d13mJM0ldSe3wkuG3kNMvm0mLNacFgS1tD5b34sQpu&#10;xp+Kgzvu7EHun5e2o+9p86XUaNhvFiAi9fE//Nf+1Apm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3zx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33"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ZasIA&#10;AADbAAAADwAAAGRycy9kb3ducmV2LnhtbESP0WoCMRRE3wv+Q7iCbzWrQiurUcQiCNIWVz/gsrlu&#10;Vjc3S5Ku69+bQqGPw8ycYZbr3jaiIx9qxwom4wwEcel0zZWC82n3OgcRIrLGxjEpeFCA9WrwssRc&#10;uzsfqStiJRKEQ44KTIxtLmUoDVkMY9cSJ+/ivMWYpK+k9nhPcNvIaZa9SYs1pwWDLW0Nlbfixyq4&#10;Gn8sDu7zwx7k7nFuO/qeNl9KjYb9ZgEiUh//w3/tvVYwe4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9lq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34"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NGL8A&#10;AADbAAAADwAAAGRycy9kb3ducmV2LnhtbERPzYrCMBC+C/sOYRb2pum6INI1irgIgqhYfYChmW2q&#10;zaQksda3NwfB48f3P1v0thEd+VA7VvA9ykAQl07XXCk4n9bDKYgQkTU2jknBgwIs5h+DGeba3flI&#10;XRErkUI45KjAxNjmUobSkMUwci1x4v6dtxgT9JXUHu8p3DZynGUTabHm1GCwpZWh8lrcrIKL8cdi&#10;63Z/divXj3Pb0WHc7JX6+uyXvyAi9fEtfrk3WsFPGpu+p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E0YvwAAANsAAAAPAAAAAAAAAAAAAAAAAJgCAABkcnMvZG93bnJl&#10;di54bWxQSwUGAAAAAAQABAD1AAAAhA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35"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og8IA&#10;AADbAAAADwAAAGRycy9kb3ducmV2LnhtbESP0WoCMRRE3wv+Q7iCbzWrQqmrUcQiCNIWVz/gsrlu&#10;Vjc3S5Ku69+bQqGPw8ycYZbr3jaiIx9qxwom4wwEcel0zZWC82n3+g4iRGSNjWNS8KAA69XgZYm5&#10;dnc+UlfESiQIhxwVmBjbXMpQGrIYxq4lTt7FeYsxSV9J7fGe4LaR0yx7kxZrTgsGW9oaKm/Fj1Vw&#10;Nf5YHNznhz3I3ePcdvQ9bb6UGg37zQJEpD7+h//ae61gN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OiD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36"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ptL8A&#10;AADbAAAADwAAAGRycy9kb3ducmV2LnhtbERPy2oCMRTdF/yHcIXuakYRbadGKUJBu3OUri+TOw+c&#10;3EyTOBn/vlkILg/nvdmNphMDOd9aVjCfZSCIS6tbrhVczt9v7yB8QNbYWSYFd/Kw205eNphrG/lE&#10;QxFqkULY56igCaHPpfRlQwb9zPbEiausMxgSdLXUDmMKN51cZNlKGmw5NTTY076h8lrcjILCxfoY&#10;q9NyqA6332H9E/XfR1TqdTp+fYIINIan+OE+aAXLtD5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5um0vwAAANsAAAAPAAAAAAAAAAAAAAAAAJgCAABkcnMvZG93bnJl&#10;di54bWxQSwUGAAAAAAQABAD1AAAAhAMAAAAA&#10;" adj="4655" fillcolor="#4f81bd" strokecolor="window" strokeweight="3pt">
                        <v:shadow on="t" color="black" opacity="24903f" origin=",.5" offset="0,.55556mm"/>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37"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X+MIA&#10;AADbAAAADwAAAGRycy9kb3ducmV2LnhtbESP0WoCMRRE3wv+Q7hC32pWkVJWo4giCFKLqx9w2Vw3&#10;q5ubJYnr+vemUOjjMDNnmPmyt43oyIfasYLxKANBXDpdc6XgfNp+fIEIEVlj45gUPCnAcjF4m2Ou&#10;3YOP1BWxEgnCIUcFJsY2lzKUhiyGkWuJk3dx3mJM0ldSe3wkuG3kJMs+pcWa04LBltaGyltxtwqu&#10;xh+Lvfve2L3cPs9tRz+T5qDU+7BfzUBE6uN/+K+90wqmY/j9k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Jf4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38"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Jj8IA&#10;AADbAAAADwAAAGRycy9kb3ducmV2LnhtbESPUWvCMBSF3wf+h3CFvc3UImN0RhFFEGQOO3/Apbk2&#10;1eamJLHWf28Ggz0ezjnf4cyXg21FTz40jhVMJxkI4srphmsFp5/t2weIEJE1to5JwYMCLBejlzkW&#10;2t35SH0Za5EgHApUYGLsCilDZchimLiOOHln5y3GJH0ttcd7gttW5ln2Li02nBYMdrQ2VF3Lm1Vw&#10;Mf5Y7t3Xxu7l9nHqevrO24NSr+Nh9Qki0hD/w3/tnVYwy+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gmP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39"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3w8MA&#10;AADbAAAADwAAAGRycy9kb3ducmV2LnhtbESPW2sCMRSE3wv+h3CEvtWsVnrZGkUEwfrmVnw+bM5e&#10;6OZkTeJm+++bgtDHYWa+YVab0XRiIOdbywrmswwEcWl1y7WC89f+6Q2ED8gaO8uk4Ic8bNaThxXm&#10;2kY+0VCEWiQI+xwVNCH0uZS+bMign9meOHmVdQZDkq6W2mFMcNPJRZa9SIMtp4UGe9o1VH4XN6Og&#10;cLH+jNVpOVSH22V4PUZ9fY9KPU7H7QeIQGP4D9/bB61g+Qx/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3w8MAAADbAAAADwAAAAAAAAAAAAAAAACYAgAAZHJzL2Rv&#10;d25yZXYueG1sUEsFBgAAAAAEAAQA9QAAAIgDAAAAAA==&#10;" adj="4655" fillcolor="#4f81bd" strokecolor="window" strokeweight="3pt">
                        <v:shadow on="t" color="black" opacity="24903f" origin=",.5" offset="0,.55556mm"/>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40"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0YMIA&#10;AADbAAAADwAAAGRycy9kb3ducmV2LnhtbESPUWvCMBSF34X9h3AF3zRVZEhnlLEhCOKGtT/g0tw1&#10;1eamJLHWf78MBj4ezjnf4ay3g21FTz40jhXMZxkI4srphmsF5Xk3XYEIEVlj65gUPCjAdvMyWmOu&#10;3Z1P1BexFgnCIUcFJsYulzJUhiyGmeuIk/fjvMWYpK+l9nhPcNvKRZa9SosNpwWDHX0Yqq7FzSq4&#10;GH8qDu74aQ9y9yi7nr4X7ZdSk/Hw/gYi0hCf4f/2XitYLu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zRg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41"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R+8IA&#10;AADbAAAADwAAAGRycy9kb3ducmV2LnhtbESP0WoCMRRE3wv+Q7iCbzWr2CKrUcQiCNIWVz/gsrlu&#10;Vjc3S5Ku69+bQqGPw8ycYZbr3jaiIx9qxwom4wwEcel0zZWC82n3OgcRIrLGxjEpeFCA9WrwssRc&#10;uzsfqStiJRKEQ44KTIxtLmUoDVkMY9cSJ+/ivMWYpK+k9nhPcNvIaZa9S4s1pwWDLW0Nlbfixyq4&#10;Gn8sDu7zwx7k7nFuO/qeNl9KjYb9ZgEiUh//w3/tvVYwe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5H7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42"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UW8IA&#10;AADbAAAADwAAAGRycy9kb3ducmV2LnhtbESPT2sCMRTE7wW/Q3hCbzVrEa2rUaRQsL25LT0/Nm//&#10;4OZlTeJm++0bQfA4zMxvmO1+NJ0YyPnWsoL5LANBXFrdcq3g5/vj5Q2ED8gaO8uk4I887HeTpy3m&#10;2kY+0VCEWiQI+xwVNCH0uZS+bMign9meOHmVdQZDkq6W2mFMcNPJ1yxbSoMtp4UGe3pvqDwXV6Og&#10;cLH+jNVpMVTH6++w+or6so5KPU/HwwZEoDE8wvf2UStYLOH2Jf0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9RbwgAAANsAAAAPAAAAAAAAAAAAAAAAAJgCAABkcnMvZG93&#10;bnJldi54bWxQSwUGAAAAAAQABAD1AAAAhwMAAAAA&#10;" adj="4655" fillcolor="#4f81bd" strokecolor="window" strokeweight="3pt">
                        <v:shadow on="t" color="black" opacity="24903f" origin=",.5" offset="0,.55556mm"/>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43"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qF8IA&#10;AADbAAAADwAAAGRycy9kb3ducmV2LnhtbESP0WoCMRRE3wv+Q7iCbzWrSCurUcQiCNIWVz/gsrlu&#10;Vjc3S5Ku69+bQqGPw8ycYZbr3jaiIx9qxwom4wwEcel0zZWC82n3OgcRIrLGxjEpeFCA9WrwssRc&#10;uzsfqStiJRKEQ44KTIxtLmUoDVkMY9cSJ+/ivMWYpK+k9nhPcNvIaZa9SYs1pwWDLW0Nlbfixyq4&#10;Gn8sDu7zwx7k7nFuO/qeNl9KjYb9ZgEiUh//w3/tvVYwe4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aoX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44"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lsr8A&#10;AADbAAAADwAAAGRycy9kb3ducmV2LnhtbERPy2oCMRTdF/yHcIXuakYRbadGKUJBu3OUri+TOw+c&#10;3EyTOBn/vlkILg/nvdmNphMDOd9aVjCfZSCIS6tbrhVczt9v7yB8QNbYWSYFd/Kw205eNphrG/lE&#10;QxFqkULY56igCaHPpfRlQwb9zPbEiausMxgSdLXUDmMKN51cZNlKGmw5NTTY076h8lrcjILCxfoY&#10;q9NyqA6332H9E/XfR1TqdTp+fYIINIan+OE+aAXLNDZ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WyvwAAANsAAAAPAAAAAAAAAAAAAAAAAJgCAABkcnMvZG93bnJl&#10;di54bWxQSwUGAAAAAAQABAD1AAAAhAMAAAAA&#10;" adj="4655" fillcolor="#4f81bd" strokecolor="window" strokeweight="3pt">
                        <v:shadow on="t" color="black" opacity="24903f" origin=",.5" offset="0,.55556mm"/>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45"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b/sIA&#10;AADbAAAADwAAAGRycy9kb3ducmV2LnhtbESP0WoCMRRE3wv+Q7iCbzWrSKmrUcQiCNIWVz/gsrlu&#10;Vjc3S5Ku69+bQqGPw8ycYZbr3jaiIx9qxwom4wwEcel0zZWC82n3+g4iRGSNjWNS8KAA69XgZYm5&#10;dnc+UlfESiQIhxwVmBjbXMpQGrIYxq4lTt7FeYsxSV9J7fGe4LaR0yx7kxZrTgsGW9oaKm/Fj1Vw&#10;Nf5YHNznhz3I3ePcdvQ9bb6UGg37zQJEpD7+h//ae61gN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pv+wgAAANsAAAAPAAAAAAAAAAAAAAAAAJgCAABkcnMvZG93&#10;bnJldi54bWxQSwUGAAAAAAQABAD1AAAAhwMAAAAA&#10;" adj="4655" fillcolor="#4f81bd" strokecolor="window" strokeweight="3pt">
                        <v:shadow on="t" color="black" opacity="26214f" origin=",.5" offset="0,-3pt"/>
                        <v:textbox>
                          <w:txbxContent>
                            <w:p w:rsidR="009F0EC3" w:rsidRDefault="009F0EC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6B6A31" w:rsidRDefault="009F0EC3" w:rsidP="009F0EC3">
            <w:pPr>
              <w:pStyle w:val="Caption"/>
              <w:jc w:val="center"/>
            </w:pPr>
            <w:r>
              <w:t xml:space="preserve">Figure </w:t>
            </w:r>
            <w:r>
              <w:fldChar w:fldCharType="begin"/>
            </w:r>
            <w:r>
              <w:instrText xml:space="preserve"> SEQ Figure \* ARABIC </w:instrText>
            </w:r>
            <w:r>
              <w:fldChar w:fldCharType="separate"/>
            </w:r>
            <w:r>
              <w:rPr>
                <w:noProof/>
              </w:rPr>
              <w:t>6</w:t>
            </w:r>
            <w:r>
              <w:fldChar w:fldCharType="end"/>
            </w:r>
            <w:r>
              <w:t xml:space="preserve"> - Layout of BSSs using </w:t>
            </w:r>
            <w:proofErr w:type="spellStart"/>
            <w:r>
              <w:t>hte</w:t>
            </w:r>
            <w:proofErr w:type="spellEnd"/>
            <w:r>
              <w:t xml:space="preserve"> same channel in case frequency reuse 3 is used</w:t>
            </w:r>
          </w:p>
          <w:p w:rsidR="009F0EC3" w:rsidRDefault="009F0EC3" w:rsidP="009F0EC3">
            <w:pPr>
              <w:jc w:val="center"/>
            </w:pPr>
          </w:p>
          <w:p w:rsidR="009F0EC3" w:rsidRPr="003C4037" w:rsidRDefault="009F0EC3" w:rsidP="009F0EC3">
            <w:pPr>
              <w:jc w:val="center"/>
            </w:pP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rPr>
                <w:lang w:val="en-US" w:eastAsia="ko-KR"/>
              </w:rPr>
              <w:t>Environment description</w:t>
            </w:r>
          </w:p>
        </w:tc>
        <w:tc>
          <w:tcPr>
            <w:tcW w:w="3487" w:type="pct"/>
            <w:shd w:val="clear" w:color="auto" w:fill="C2D69B" w:themeFill="accent3" w:themeFillTint="99"/>
          </w:tcPr>
          <w:p w:rsidR="00E82E99" w:rsidRPr="009F0EC3" w:rsidRDefault="009F0EC3" w:rsidP="00E82E99">
            <w:pPr>
              <w:rPr>
                <w:bCs/>
              </w:rPr>
            </w:pPr>
            <w:proofErr w:type="spellStart"/>
            <w:r w:rsidRPr="009F0EC3">
              <w:rPr>
                <w:bCs/>
              </w:rPr>
              <w:t>BSSa</w:t>
            </w:r>
            <w:proofErr w:type="spellEnd"/>
            <w:r w:rsidRPr="009F0EC3">
              <w:rPr>
                <w:bCs/>
              </w:rPr>
              <w:t xml:space="preserve"> are placed in a </w:t>
            </w:r>
            <w:r w:rsidR="00CA2711">
              <w:rPr>
                <w:bCs/>
              </w:rPr>
              <w:t xml:space="preserve">regular and symmetric </w:t>
            </w:r>
            <w:r w:rsidRPr="009F0EC3">
              <w:rPr>
                <w:bCs/>
              </w:rPr>
              <w:t>grid as in Figure 5</w:t>
            </w:r>
            <w:r w:rsidR="00CA2711">
              <w:rPr>
                <w:bCs/>
              </w:rPr>
              <w:t>.</w:t>
            </w:r>
          </w:p>
          <w:p w:rsidR="009F0EC3" w:rsidRDefault="009F0EC3" w:rsidP="00E82E99">
            <w:pPr>
              <w:rPr>
                <w:bCs/>
              </w:rPr>
            </w:pPr>
          </w:p>
          <w:p w:rsidR="00E82E99" w:rsidRPr="00DF39BA" w:rsidRDefault="00E82E99" w:rsidP="00E82E99">
            <w:pPr>
              <w:rPr>
                <w:bCs/>
              </w:rPr>
            </w:pPr>
            <w:r w:rsidRPr="00DF39BA">
              <w:rPr>
                <w:bCs/>
              </w:rPr>
              <w:t xml:space="preserve">Each </w:t>
            </w:r>
            <w:r w:rsidR="00AC3778" w:rsidRPr="00DF39BA">
              <w:rPr>
                <w:bCs/>
              </w:rPr>
              <w:t>BSS</w:t>
            </w:r>
            <w:r w:rsidR="00CA2711">
              <w:rPr>
                <w:bCs/>
              </w:rPr>
              <w:t xml:space="preserve"> </w:t>
            </w:r>
            <w:commentRangeStart w:id="38"/>
            <w:r w:rsidR="00CA2711">
              <w:rPr>
                <w:bCs/>
              </w:rPr>
              <w:t>in Figure 5</w:t>
            </w:r>
            <w:r w:rsidRPr="00DF39BA">
              <w:rPr>
                <w:bCs/>
              </w:rPr>
              <w:t xml:space="preserve"> </w:t>
            </w:r>
            <w:commentRangeEnd w:id="38"/>
            <w:r w:rsidR="00CA2711">
              <w:rPr>
                <w:rStyle w:val="CommentReference"/>
              </w:rPr>
              <w:commentReference w:id="38"/>
            </w:r>
            <w:r w:rsidRPr="00DF39BA">
              <w:rPr>
                <w:bCs/>
              </w:rPr>
              <w:t>has the following configuratio</w:t>
            </w:r>
            <w:r w:rsidR="00CA2711">
              <w:rPr>
                <w:bCs/>
              </w:rPr>
              <w:t>n</w:t>
            </w:r>
            <w:r w:rsidRPr="00DF39BA">
              <w:rPr>
                <w:bCs/>
              </w:rPr>
              <w:t>:</w:t>
            </w:r>
          </w:p>
          <w:p w:rsidR="00E82E99" w:rsidRPr="003C4037" w:rsidRDefault="004C0EDB" w:rsidP="00E82E99">
            <w:pPr>
              <w:rPr>
                <w:lang w:eastAsia="ko-KR"/>
              </w:rPr>
            </w:pPr>
            <w:r>
              <w:rPr>
                <w:lang w:eastAsia="ko-KR"/>
              </w:rPr>
              <w:t>BSS</w:t>
            </w:r>
            <w:r w:rsidR="00E82E99" w:rsidRPr="003C4037">
              <w:rPr>
                <w:lang w:eastAsia="ko-KR"/>
              </w:rPr>
              <w:t xml:space="preserve"> radius: R meters (</w:t>
            </w:r>
            <w:commentRangeStart w:id="39"/>
            <w:r w:rsidR="00E82E99" w:rsidRPr="003C4037">
              <w:rPr>
                <w:lang w:eastAsia="ko-KR"/>
              </w:rPr>
              <w:t>7m</w:t>
            </w:r>
            <w:r w:rsidR="00CF76F5" w:rsidRPr="003C4037">
              <w:rPr>
                <w:lang w:eastAsia="ko-KR"/>
              </w:rPr>
              <w:t xml:space="preserve"> [</w:t>
            </w:r>
            <w:r w:rsidR="00A01192" w:rsidRPr="003C4037">
              <w:rPr>
                <w:lang w:eastAsia="ko-KR"/>
              </w:rPr>
              <w:t>#1248</w:t>
            </w:r>
            <w:r w:rsidR="00F6514C" w:rsidRPr="003C4037">
              <w:rPr>
                <w:lang w:eastAsia="ko-KR"/>
              </w:rPr>
              <w:t>]</w:t>
            </w:r>
            <w:r w:rsidR="00A01192" w:rsidRPr="003C4037">
              <w:rPr>
                <w:lang w:eastAsia="ko-KR"/>
              </w:rPr>
              <w:t xml:space="preserve"> </w:t>
            </w:r>
            <w:r w:rsidR="00BB699C" w:rsidRPr="003C4037">
              <w:rPr>
                <w:lang w:eastAsia="ko-KR"/>
              </w:rPr>
              <w:t xml:space="preserve">/ </w:t>
            </w:r>
            <w:r w:rsidR="00CF76F5" w:rsidRPr="003C4037">
              <w:rPr>
                <w:lang w:eastAsia="ko-KR"/>
              </w:rPr>
              <w:t>12m [Stadium,</w:t>
            </w:r>
            <w:r w:rsidR="00A01192" w:rsidRPr="003C4037">
              <w:rPr>
                <w:lang w:eastAsia="ko-KR"/>
              </w:rPr>
              <w:t xml:space="preserve"> </w:t>
            </w:r>
            <w:r w:rsidR="00BB699C" w:rsidRPr="003C4037">
              <w:rPr>
                <w:lang w:eastAsia="ko-KR"/>
              </w:rPr>
              <w:t>#722,</w:t>
            </w:r>
            <w:r w:rsidR="00A01192" w:rsidRPr="003C4037">
              <w:rPr>
                <w:lang w:eastAsia="ko-KR"/>
              </w:rPr>
              <w:t>#1079</w:t>
            </w:r>
            <w:r w:rsidR="00F6514C" w:rsidRPr="003C4037">
              <w:rPr>
                <w:lang w:eastAsia="ko-KR"/>
              </w:rPr>
              <w:t>]</w:t>
            </w:r>
            <w:r w:rsidR="00E82E99" w:rsidRPr="003C4037">
              <w:rPr>
                <w:lang w:eastAsia="ko-KR"/>
              </w:rPr>
              <w:t xml:space="preserve"> </w:t>
            </w:r>
            <w:commentRangeEnd w:id="39"/>
            <w:r w:rsidR="006B6A31" w:rsidRPr="003C4037">
              <w:rPr>
                <w:rStyle w:val="CommentReference"/>
              </w:rPr>
              <w:commentReference w:id="39"/>
            </w:r>
            <w:r w:rsidR="00E82E99" w:rsidRPr="003C4037">
              <w:rPr>
                <w:lang w:eastAsia="ko-KR"/>
              </w:rPr>
              <w:t>TBD)</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E82E99" w:rsidRPr="003C4037" w:rsidRDefault="00E82E99" w:rsidP="00E82E99">
            <w:pPr>
              <w:rPr>
                <w:lang w:eastAsia="ko-KR"/>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p>
          <w:p w:rsidR="00E82E99" w:rsidRPr="003C4037" w:rsidRDefault="00E82E99" w:rsidP="000808E1">
            <w:pPr>
              <w:keepNext/>
            </w:pP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APs location</w:t>
            </w:r>
          </w:p>
        </w:tc>
        <w:tc>
          <w:tcPr>
            <w:tcW w:w="3487" w:type="pct"/>
            <w:shd w:val="clear" w:color="auto" w:fill="C2D69B" w:themeFill="accent3" w:themeFillTint="99"/>
          </w:tcPr>
          <w:p w:rsidR="00E82E99" w:rsidRPr="003C4037" w:rsidRDefault="00E82E99" w:rsidP="00E82E99">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BSS</w:t>
            </w:r>
            <w:r w:rsidRPr="003C4037">
              <w:rPr>
                <w:lang w:eastAsia="ko-KR"/>
              </w:rPr>
              <w:t>.</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STAs location</w:t>
            </w:r>
          </w:p>
        </w:tc>
        <w:tc>
          <w:tcPr>
            <w:tcW w:w="3487" w:type="pct"/>
            <w:shd w:val="clear" w:color="auto" w:fill="C2D69B" w:themeFill="accent3" w:themeFillTint="99"/>
          </w:tcPr>
          <w:p w:rsidR="00A01192" w:rsidRPr="003C4037" w:rsidRDefault="00E82E99" w:rsidP="00E82E99">
            <w:pPr>
              <w:rPr>
                <w:lang w:eastAsia="ko-KR"/>
              </w:rPr>
            </w:pPr>
            <w:commentRangeStart w:id="40"/>
            <w:r w:rsidRPr="003C4037">
              <w:rPr>
                <w:highlight w:val="yellow"/>
                <w:lang w:eastAsia="ko-KR"/>
              </w:rPr>
              <w:t>30</w:t>
            </w:r>
            <w:r w:rsidR="00CF76F5" w:rsidRPr="003C4037">
              <w:rPr>
                <w:highlight w:val="yellow"/>
                <w:lang w:eastAsia="ko-KR"/>
              </w:rPr>
              <w:t xml:space="preserve"> [</w:t>
            </w:r>
            <w:r w:rsidR="00A01192" w:rsidRPr="003C4037">
              <w:rPr>
                <w:highlight w:val="yellow"/>
                <w:lang w:eastAsia="ko-KR"/>
              </w:rPr>
              <w:t>#1248</w:t>
            </w:r>
            <w:r w:rsidR="00F6514C" w:rsidRPr="003C4037">
              <w:rPr>
                <w:highlight w:val="yellow"/>
                <w:lang w:eastAsia="ko-KR"/>
              </w:rPr>
              <w:t xml:space="preserve">] </w:t>
            </w:r>
            <w:r w:rsidR="00CF76F5" w:rsidRPr="003C4037">
              <w:rPr>
                <w:highlight w:val="yellow"/>
                <w:lang w:eastAsia="ko-KR"/>
              </w:rPr>
              <w:t>-72 [Stadium,</w:t>
            </w:r>
            <w:r w:rsidR="00A01192" w:rsidRPr="003C4037">
              <w:rPr>
                <w:highlight w:val="yellow"/>
                <w:lang w:eastAsia="ko-KR"/>
              </w:rPr>
              <w:t xml:space="preserve"> </w:t>
            </w:r>
            <w:r w:rsidR="00BB699C" w:rsidRPr="003C4037">
              <w:rPr>
                <w:highlight w:val="yellow"/>
                <w:lang w:eastAsia="ko-KR"/>
              </w:rPr>
              <w:t>#722,</w:t>
            </w:r>
            <w:r w:rsidR="00A01192" w:rsidRPr="003C4037">
              <w:rPr>
                <w:highlight w:val="yellow"/>
                <w:lang w:eastAsia="ko-KR"/>
              </w:rPr>
              <w:t>#1079</w:t>
            </w:r>
            <w:r w:rsidR="00F6514C" w:rsidRPr="003C4037">
              <w:rPr>
                <w:highlight w:val="yellow"/>
                <w:lang w:eastAsia="ko-KR"/>
              </w:rPr>
              <w:t>]</w:t>
            </w:r>
            <w:r w:rsidR="00C470CF" w:rsidRPr="003C4037">
              <w:rPr>
                <w:lang w:eastAsia="ko-KR"/>
              </w:rPr>
              <w:t xml:space="preserve"> (TBD</w:t>
            </w:r>
            <w:commentRangeEnd w:id="40"/>
            <w:r w:rsidR="006B6A31" w:rsidRPr="003C4037">
              <w:rPr>
                <w:rStyle w:val="CommentReference"/>
              </w:rPr>
              <w:commentReference w:id="40"/>
            </w:r>
            <w:r w:rsidR="00C470CF" w:rsidRPr="003C4037">
              <w:rPr>
                <w:lang w:eastAsia="ko-KR"/>
              </w:rPr>
              <w:t>)</w:t>
            </w:r>
            <w:r w:rsidR="00722F1A" w:rsidRPr="003C4037">
              <w:rPr>
                <w:lang w:eastAsia="ko-KR"/>
              </w:rPr>
              <w:t xml:space="preserve"> </w:t>
            </w:r>
          </w:p>
          <w:p w:rsidR="00A01192" w:rsidRPr="003C4037" w:rsidRDefault="00A01192" w:rsidP="00E82E99">
            <w:pPr>
              <w:rPr>
                <w:lang w:eastAsia="ko-KR"/>
              </w:rPr>
            </w:pPr>
          </w:p>
          <w:p w:rsidR="00A01192" w:rsidRPr="003C4037" w:rsidRDefault="00E82E99" w:rsidP="00E82E99">
            <w:pPr>
              <w:rPr>
                <w:lang w:eastAsia="ko-KR"/>
              </w:rPr>
            </w:pPr>
            <w:commentRangeStart w:id="41"/>
            <w:r w:rsidRPr="003C4037">
              <w:rPr>
                <w:lang w:eastAsia="ko-KR"/>
              </w:rPr>
              <w:lastRenderedPageBreak/>
              <w:t xml:space="preserve">STAs are </w:t>
            </w:r>
            <w:r w:rsidRPr="003C4037">
              <w:rPr>
                <w:highlight w:val="yellow"/>
                <w:lang w:eastAsia="ko-KR"/>
              </w:rPr>
              <w:t>placed randomly</w:t>
            </w:r>
            <w:r w:rsidR="00CF76F5" w:rsidRPr="003C4037">
              <w:rPr>
                <w:highlight w:val="yellow"/>
                <w:lang w:eastAsia="ko-KR"/>
              </w:rPr>
              <w:t xml:space="preserve"> </w:t>
            </w:r>
            <w:r w:rsidR="00BB699C" w:rsidRPr="003C4037">
              <w:rPr>
                <w:highlight w:val="yellow"/>
                <w:lang w:eastAsia="ko-KR"/>
              </w:rPr>
              <w:t xml:space="preserve">#1248 </w:t>
            </w:r>
            <w:r w:rsidR="00F645C3" w:rsidRPr="003C4037">
              <w:rPr>
                <w:highlight w:val="yellow"/>
                <w:lang w:eastAsia="ko-KR"/>
              </w:rPr>
              <w:t>/ in</w:t>
            </w:r>
            <w:r w:rsidR="00BB699C" w:rsidRPr="003C4037">
              <w:rPr>
                <w:highlight w:val="yellow"/>
                <w:lang w:eastAsia="ko-KR"/>
              </w:rPr>
              <w:t xml:space="preserve"> </w:t>
            </w:r>
            <w:r w:rsidR="00CF76F5" w:rsidRPr="003C4037">
              <w:rPr>
                <w:highlight w:val="yellow"/>
                <w:lang w:eastAsia="ko-KR"/>
              </w:rPr>
              <w:t>a regular grid (</w:t>
            </w:r>
            <w:r w:rsidR="00BB699C" w:rsidRPr="003C4037">
              <w:rPr>
                <w:highlight w:val="yellow"/>
                <w:lang w:eastAsia="ko-KR"/>
              </w:rPr>
              <w:t>#722,#1079</w:t>
            </w:r>
            <w:r w:rsidR="00F645C3" w:rsidRPr="003C4037">
              <w:rPr>
                <w:highlight w:val="yellow"/>
                <w:lang w:eastAsia="ko-KR"/>
              </w:rPr>
              <w:t>)</w:t>
            </w:r>
            <w:r w:rsidRPr="003C4037">
              <w:rPr>
                <w:lang w:eastAsia="ko-KR"/>
              </w:rPr>
              <w:t xml:space="preserve"> in a </w:t>
            </w:r>
            <w:r w:rsidR="004C0EDB">
              <w:rPr>
                <w:lang w:eastAsia="ko-KR"/>
              </w:rPr>
              <w:t>BSS</w:t>
            </w:r>
            <w:commentRangeEnd w:id="41"/>
            <w:r w:rsidR="006B6A31" w:rsidRPr="003C4037">
              <w:rPr>
                <w:rStyle w:val="CommentReference"/>
              </w:rPr>
              <w:commentReference w:id="41"/>
            </w:r>
          </w:p>
          <w:p w:rsidR="00722F1A" w:rsidRPr="003C4037" w:rsidRDefault="00722F1A" w:rsidP="006B6A31"/>
        </w:tc>
      </w:tr>
      <w:tr w:rsidR="00DA2AFD" w:rsidRPr="003C4037" w:rsidTr="00DA2AFD">
        <w:trPr>
          <w:jc w:val="center"/>
        </w:trPr>
        <w:tc>
          <w:tcPr>
            <w:tcW w:w="1513" w:type="pct"/>
            <w:shd w:val="clear" w:color="auto" w:fill="C2D69B" w:themeFill="accent3" w:themeFillTint="99"/>
          </w:tcPr>
          <w:p w:rsidR="00DA2AFD" w:rsidRPr="003C4037" w:rsidRDefault="00DA2AFD" w:rsidP="002C7D2A">
            <w:r w:rsidRPr="003C4037">
              <w:lastRenderedPageBreak/>
              <w:t>STAs type</w:t>
            </w:r>
          </w:p>
        </w:tc>
        <w:tc>
          <w:tcPr>
            <w:tcW w:w="3487" w:type="pct"/>
            <w:shd w:val="clear" w:color="auto" w:fill="C2D69B" w:themeFill="accent3" w:themeFillTint="99"/>
          </w:tcPr>
          <w:p w:rsidR="00DA2AFD" w:rsidRPr="003C4037" w:rsidRDefault="00DA2AFD" w:rsidP="002C7D2A">
            <w:r w:rsidRPr="003C4037">
              <w:t xml:space="preserve">{STAs 1 to </w:t>
            </w:r>
            <w:r w:rsidR="00C470CF" w:rsidRPr="003C4037">
              <w:t>N</w:t>
            </w:r>
            <w:r w:rsidRPr="003C4037">
              <w:t>: HEW STAs}</w:t>
            </w:r>
          </w:p>
          <w:p w:rsidR="00F6514C" w:rsidRPr="003C4037" w:rsidRDefault="006B6A31" w:rsidP="00F6514C">
            <w:r w:rsidRPr="003C4037">
              <w:t>[</w:t>
            </w:r>
            <w:r w:rsidR="00DA2AFD" w:rsidRPr="003C4037">
              <w:t xml:space="preserve">STAs </w:t>
            </w:r>
            <w:r w:rsidR="00C470CF" w:rsidRPr="003C4037">
              <w:t>N+1</w:t>
            </w:r>
            <w:r w:rsidR="00DA2AFD" w:rsidRPr="003C4037">
              <w:t xml:space="preserve"> to </w:t>
            </w:r>
            <w:r w:rsidR="00C470CF" w:rsidRPr="003C4037">
              <w:t>TBD</w:t>
            </w:r>
            <w:r w:rsidRPr="003C4037">
              <w:t>: non-HEW STAs]</w:t>
            </w:r>
          </w:p>
        </w:tc>
      </w:tr>
      <w:tr w:rsidR="00E82E99" w:rsidRPr="003C4037" w:rsidTr="00E82E99">
        <w:trPr>
          <w:trHeight w:val="179"/>
          <w:jc w:val="center"/>
        </w:trPr>
        <w:tc>
          <w:tcPr>
            <w:tcW w:w="1513" w:type="pct"/>
            <w:shd w:val="clear" w:color="auto" w:fill="C2D69B" w:themeFill="accent3" w:themeFillTint="99"/>
          </w:tcPr>
          <w:p w:rsidR="00E82E99" w:rsidRPr="003C4037" w:rsidRDefault="00E82E99" w:rsidP="00E82E99">
            <w:r w:rsidRPr="003C4037">
              <w:rPr>
                <w:lang w:val="en-US" w:eastAsia="ko-KR"/>
              </w:rPr>
              <w:t>Channel Model</w:t>
            </w:r>
          </w:p>
        </w:tc>
        <w:tc>
          <w:tcPr>
            <w:tcW w:w="3487" w:type="pct"/>
            <w:shd w:val="clear" w:color="auto" w:fill="C2D69B" w:themeFill="accent3" w:themeFillTint="99"/>
          </w:tcPr>
          <w:p w:rsidR="00E82E99" w:rsidRPr="003C4037" w:rsidRDefault="00E6454A" w:rsidP="00E82E99">
            <w:pPr>
              <w:rPr>
                <w:lang w:val="en-US" w:eastAsia="ko-KR"/>
              </w:rPr>
            </w:pPr>
            <w:commentRangeStart w:id="42"/>
            <w:r w:rsidRPr="003C4037">
              <w:rPr>
                <w:lang w:val="en-US" w:eastAsia="ko-KR"/>
              </w:rPr>
              <w:t>Large open space with small BSSs [to be further discussed in the context of the channel model document]</w:t>
            </w:r>
            <w:r w:rsidR="00F6514C" w:rsidRPr="003C4037">
              <w:rPr>
                <w:lang w:val="en-US" w:eastAsia="ko-KR"/>
              </w:rPr>
              <w:t xml:space="preserve"> </w:t>
            </w:r>
            <w:commentRangeEnd w:id="42"/>
            <w:r w:rsidRPr="003C4037">
              <w:rPr>
                <w:rStyle w:val="CommentReference"/>
              </w:rPr>
              <w:commentReference w:id="42"/>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rPr>
                <w:lang w:val="en-US" w:eastAsia="ko-KR"/>
              </w:rPr>
              <w:t>Penetration Losses</w:t>
            </w:r>
          </w:p>
        </w:tc>
        <w:tc>
          <w:tcPr>
            <w:tcW w:w="3487"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E82E99">
        <w:trPr>
          <w:jc w:val="center"/>
        </w:trPr>
        <w:tc>
          <w:tcPr>
            <w:tcW w:w="5000" w:type="pct"/>
            <w:gridSpan w:val="2"/>
          </w:tcPr>
          <w:p w:rsidR="00E82E99" w:rsidRPr="003C4037" w:rsidRDefault="00E82E99" w:rsidP="00E82E99"/>
        </w:tc>
      </w:tr>
      <w:tr w:rsidR="00E82E99" w:rsidRPr="003C4037" w:rsidTr="00E82E99">
        <w:trPr>
          <w:jc w:val="center"/>
        </w:trPr>
        <w:tc>
          <w:tcPr>
            <w:tcW w:w="5000" w:type="pct"/>
            <w:gridSpan w:val="2"/>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BW:  </w:t>
            </w:r>
          </w:p>
        </w:tc>
        <w:tc>
          <w:tcPr>
            <w:tcW w:w="3487" w:type="pct"/>
            <w:shd w:val="clear" w:color="auto" w:fill="D99594" w:themeFill="accent2" w:themeFillTint="99"/>
          </w:tcPr>
          <w:p w:rsidR="00E82E99" w:rsidRPr="003C4037" w:rsidRDefault="00E82E99" w:rsidP="00E82E99">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MCS:</w:t>
            </w:r>
          </w:p>
        </w:tc>
        <w:tc>
          <w:tcPr>
            <w:tcW w:w="3487" w:type="pct"/>
            <w:shd w:val="clear" w:color="auto" w:fill="D99594" w:themeFill="accent2" w:themeFillTint="99"/>
          </w:tcPr>
          <w:p w:rsidR="00E82E99" w:rsidRPr="003C4037" w:rsidRDefault="00E82E99" w:rsidP="00DF39BA">
            <w:r w:rsidRPr="003C4037">
              <w:rPr>
                <w:lang w:val="en-US" w:eastAsia="ko-KR"/>
              </w:rPr>
              <w:t>{</w:t>
            </w:r>
            <w:r w:rsidR="00DF39BA">
              <w:rPr>
                <w:lang w:val="en-US" w:eastAsia="ko-KR"/>
              </w:rPr>
              <w:t>U</w:t>
            </w:r>
            <w:r w:rsidRPr="003C4037">
              <w:rPr>
                <w:lang w:val="en-US" w:eastAsia="ko-KR"/>
              </w:rPr>
              <w:t>p to MCS 9</w:t>
            </w:r>
            <w:r w:rsidR="00DF39BA">
              <w:rPr>
                <w:lang w:val="en-US" w:eastAsia="ko-KR"/>
              </w:rPr>
              <w:t>, BCC</w:t>
            </w:r>
            <w:r w:rsidRPr="003C4037">
              <w:rPr>
                <w:lang w:val="en-US" w:eastAsia="ko-KR"/>
              </w:rPr>
              <w:t>}</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GI: </w:t>
            </w:r>
          </w:p>
        </w:tc>
        <w:tc>
          <w:tcPr>
            <w:tcW w:w="3487" w:type="pct"/>
            <w:shd w:val="clear" w:color="auto" w:fill="D99594" w:themeFill="accent2" w:themeFillTint="99"/>
          </w:tcPr>
          <w:p w:rsidR="00E82E99" w:rsidRPr="003C4037" w:rsidRDefault="00DF39BA" w:rsidP="00E82E99">
            <w:r>
              <w:rPr>
                <w:lang w:val="en-US" w:eastAsia="ko-KR"/>
              </w:rPr>
              <w:t>[L</w:t>
            </w:r>
            <w:r w:rsidR="00E82E99" w:rsidRPr="003C4037">
              <w:rPr>
                <w:lang w:val="en-US" w:eastAsia="ko-KR"/>
              </w:rPr>
              <w:t>ong]</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Data Premble: </w:t>
            </w:r>
          </w:p>
        </w:tc>
        <w:tc>
          <w:tcPr>
            <w:tcW w:w="3487" w:type="pct"/>
            <w:shd w:val="clear" w:color="auto" w:fill="D99594" w:themeFill="accent2" w:themeFillTint="99"/>
          </w:tcPr>
          <w:p w:rsidR="00E82E99" w:rsidRPr="003C4037" w:rsidRDefault="00E82E99" w:rsidP="00E82E99">
            <w:r w:rsidRPr="003C4037">
              <w:rPr>
                <w:lang w:val="en-US" w:eastAsia="ko-KR"/>
              </w:rPr>
              <w:t>[11ac]</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STA TX power </w:t>
            </w:r>
          </w:p>
        </w:tc>
        <w:tc>
          <w:tcPr>
            <w:tcW w:w="3487" w:type="pct"/>
            <w:shd w:val="clear" w:color="auto" w:fill="D99594" w:themeFill="accent2" w:themeFillTint="99"/>
          </w:tcPr>
          <w:p w:rsidR="00E42CFC" w:rsidRPr="003C4037" w:rsidRDefault="00E82E99" w:rsidP="00E82E99">
            <w:pPr>
              <w:rPr>
                <w:lang w:val="en-US" w:eastAsia="ko-KR"/>
              </w:rPr>
            </w:pPr>
            <w:r w:rsidRPr="003C4037">
              <w:rPr>
                <w:lang w:val="en-US" w:eastAsia="ko-KR"/>
              </w:rPr>
              <w:t>[</w:t>
            </w:r>
            <w:commentRangeStart w:id="43"/>
            <w:r w:rsidRPr="003C4037">
              <w:rPr>
                <w:lang w:val="en-US" w:eastAsia="ko-KR"/>
              </w:rPr>
              <w:t>max 15dBm]</w:t>
            </w:r>
            <w:r w:rsidR="00CF76F5" w:rsidRPr="003C4037">
              <w:rPr>
                <w:lang w:val="en-US" w:eastAsia="ko-KR"/>
              </w:rPr>
              <w:t xml:space="preserve"> (#1248)  [max 19dBm] (#1079</w:t>
            </w:r>
            <w:r w:rsidR="00F645C3" w:rsidRPr="003C4037">
              <w:rPr>
                <w:lang w:val="en-US" w:eastAsia="ko-KR"/>
              </w:rPr>
              <w:t>)</w:t>
            </w:r>
            <w:commentRangeEnd w:id="43"/>
            <w:r w:rsidR="006B6A31" w:rsidRPr="003C4037">
              <w:rPr>
                <w:rStyle w:val="CommentReference"/>
              </w:rPr>
              <w:commentReference w:id="43"/>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AP TX Power </w:t>
            </w:r>
          </w:p>
        </w:tc>
        <w:tc>
          <w:tcPr>
            <w:tcW w:w="3487" w:type="pct"/>
            <w:shd w:val="clear" w:color="auto" w:fill="D99594" w:themeFill="accent2" w:themeFillTint="99"/>
          </w:tcPr>
          <w:p w:rsidR="00E82E99" w:rsidRPr="003C4037" w:rsidRDefault="00E82E99" w:rsidP="00E82E99">
            <w:r w:rsidRPr="003C4037">
              <w:rPr>
                <w:lang w:val="en-US" w:eastAsia="ko-KR"/>
              </w:rPr>
              <w:t>[max 17dBm]</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AP #of TX antennas </w:t>
            </w:r>
          </w:p>
        </w:tc>
        <w:tc>
          <w:tcPr>
            <w:tcW w:w="3487" w:type="pct"/>
            <w:shd w:val="clear" w:color="auto" w:fill="D99594" w:themeFill="accent2" w:themeFillTint="99"/>
          </w:tcPr>
          <w:p w:rsidR="00E82E99" w:rsidRPr="003C4037" w:rsidRDefault="00E82E99" w:rsidP="00E82E99">
            <w:r w:rsidRPr="003C4037">
              <w:rPr>
                <w:lang w:val="en-US" w:eastAsia="ko-KR"/>
              </w:rPr>
              <w:t>{2, 4}</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 xml:space="preserve">AP #of RX antennas </w:t>
            </w:r>
          </w:p>
        </w:tc>
        <w:tc>
          <w:tcPr>
            <w:tcW w:w="3487" w:type="pct"/>
            <w:shd w:val="clear" w:color="auto" w:fill="D99594" w:themeFill="accent2" w:themeFillTint="99"/>
          </w:tcPr>
          <w:p w:rsidR="00E82E99" w:rsidRPr="003C4037" w:rsidRDefault="00E82E99" w:rsidP="00E82E99">
            <w:r w:rsidRPr="003C4037">
              <w:rPr>
                <w:lang w:val="en-US" w:eastAsia="ko-KR"/>
              </w:rPr>
              <w:t>{2, 4}</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STA #of TX antennas</w:t>
            </w:r>
          </w:p>
        </w:tc>
        <w:tc>
          <w:tcPr>
            <w:tcW w:w="3487" w:type="pct"/>
            <w:shd w:val="clear" w:color="auto" w:fill="D99594" w:themeFill="accent2" w:themeFillTint="99"/>
          </w:tcPr>
          <w:p w:rsidR="00E82E99" w:rsidRPr="003C4037" w:rsidRDefault="00E82E99" w:rsidP="00E82E99">
            <w:r w:rsidRPr="003C4037">
              <w:rPr>
                <w:lang w:val="en-US" w:eastAsia="ko-KR"/>
              </w:rPr>
              <w:t>{1, 2}</w:t>
            </w:r>
          </w:p>
        </w:tc>
      </w:tr>
      <w:tr w:rsidR="00E82E99" w:rsidRPr="003C4037" w:rsidTr="00E82E99">
        <w:trPr>
          <w:jc w:val="center"/>
        </w:trPr>
        <w:tc>
          <w:tcPr>
            <w:tcW w:w="1513" w:type="pct"/>
            <w:shd w:val="clear" w:color="auto" w:fill="D99594" w:themeFill="accent2" w:themeFillTint="99"/>
          </w:tcPr>
          <w:p w:rsidR="00E82E99" w:rsidRPr="003C4037" w:rsidRDefault="00E82E99" w:rsidP="00E82E99">
            <w:r w:rsidRPr="003C4037">
              <w:rPr>
                <w:lang w:val="en-US" w:eastAsia="ko-KR"/>
              </w:rPr>
              <w:t>STA #of RX antennas</w:t>
            </w:r>
          </w:p>
        </w:tc>
        <w:tc>
          <w:tcPr>
            <w:tcW w:w="3487" w:type="pct"/>
            <w:shd w:val="clear" w:color="auto" w:fill="D99594" w:themeFill="accent2" w:themeFillTint="99"/>
          </w:tcPr>
          <w:p w:rsidR="00E82E99" w:rsidRPr="003C4037" w:rsidRDefault="00E82E99" w:rsidP="00E82E99">
            <w:r w:rsidRPr="003C4037">
              <w:rPr>
                <w:lang w:val="en-US" w:eastAsia="ko-KR"/>
              </w:rPr>
              <w:t>{1, 2}</w:t>
            </w:r>
          </w:p>
        </w:tc>
      </w:tr>
      <w:tr w:rsidR="00E82E99" w:rsidRPr="003C4037" w:rsidTr="00E82E99">
        <w:trPr>
          <w:jc w:val="center"/>
        </w:trPr>
        <w:tc>
          <w:tcPr>
            <w:tcW w:w="5000" w:type="pct"/>
            <w:gridSpan w:val="2"/>
          </w:tcPr>
          <w:p w:rsidR="00E82E99" w:rsidRPr="003C4037" w:rsidRDefault="00E82E99" w:rsidP="00E82E99"/>
        </w:tc>
      </w:tr>
      <w:tr w:rsidR="00E82E99" w:rsidRPr="003C4037" w:rsidTr="00E82E99">
        <w:trPr>
          <w:jc w:val="center"/>
        </w:trPr>
        <w:tc>
          <w:tcPr>
            <w:tcW w:w="5000" w:type="pct"/>
            <w:gridSpan w:val="2"/>
            <w:shd w:val="clear" w:color="auto" w:fill="B8CCE4" w:themeFill="accent1" w:themeFillTint="66"/>
          </w:tcPr>
          <w:p w:rsidR="00E82E99" w:rsidRPr="003C4037" w:rsidRDefault="00E82E99" w:rsidP="00E82E99">
            <w:pPr>
              <w:jc w:val="center"/>
              <w:rPr>
                <w:b/>
              </w:rPr>
            </w:pPr>
            <w:r w:rsidRPr="003C4037">
              <w:rPr>
                <w:b/>
              </w:rPr>
              <w:t>MAC parameters</w:t>
            </w:r>
          </w:p>
        </w:tc>
      </w:tr>
      <w:tr w:rsidR="00E82E99" w:rsidRPr="003C4037" w:rsidTr="00E82E99">
        <w:trPr>
          <w:jc w:val="center"/>
        </w:trPr>
        <w:tc>
          <w:tcPr>
            <w:tcW w:w="1513" w:type="pct"/>
            <w:shd w:val="clear" w:color="auto" w:fill="B8CCE4" w:themeFill="accent1" w:themeFillTint="66"/>
          </w:tcPr>
          <w:p w:rsidR="00E82E99" w:rsidRPr="003C4037" w:rsidRDefault="00E82E99" w:rsidP="00E82E99">
            <w:r w:rsidRPr="003C4037">
              <w:rPr>
                <w:lang w:val="en-US" w:eastAsia="ko-KR"/>
              </w:rPr>
              <w:t xml:space="preserve">Acess protocol parameters: </w:t>
            </w:r>
          </w:p>
        </w:tc>
        <w:tc>
          <w:tcPr>
            <w:tcW w:w="3487" w:type="pct"/>
            <w:shd w:val="clear" w:color="auto" w:fill="B8CCE4" w:themeFill="accent1" w:themeFillTint="66"/>
          </w:tcPr>
          <w:p w:rsidR="00E82E99" w:rsidRPr="003C4037" w:rsidRDefault="00E82E99" w:rsidP="00E82E99">
            <w:r w:rsidRPr="003C4037">
              <w:rPr>
                <w:lang w:val="en-US" w:eastAsia="ko-KR"/>
              </w:rPr>
              <w:t>[EDCA with default EDCA Parameters set]</w:t>
            </w:r>
          </w:p>
        </w:tc>
      </w:tr>
      <w:tr w:rsidR="00E82E99" w:rsidRPr="003C4037" w:rsidTr="00E82E99">
        <w:trPr>
          <w:jc w:val="center"/>
        </w:trPr>
        <w:tc>
          <w:tcPr>
            <w:tcW w:w="1513" w:type="pct"/>
            <w:shd w:val="clear" w:color="auto" w:fill="B8CCE4" w:themeFill="accent1" w:themeFillTint="66"/>
          </w:tcPr>
          <w:p w:rsidR="00E82E99" w:rsidRPr="003C4037" w:rsidRDefault="00E82E99" w:rsidP="00E82E99">
            <w:r w:rsidRPr="003C4037">
              <w:rPr>
                <w:lang w:val="en-US" w:eastAsia="ko-KR"/>
              </w:rPr>
              <w:t xml:space="preserve">Primary channels </w:t>
            </w:r>
          </w:p>
        </w:tc>
        <w:tc>
          <w:tcPr>
            <w:tcW w:w="3487" w:type="pct"/>
            <w:shd w:val="clear" w:color="auto" w:fill="B8CCE4" w:themeFill="accent1" w:themeFillTint="66"/>
          </w:tcPr>
          <w:p w:rsidR="00E82E99" w:rsidRPr="003C4037" w:rsidRDefault="00E82E99" w:rsidP="000808E1">
            <w:commentRangeStart w:id="44"/>
            <w:r w:rsidRPr="003C4037">
              <w:rPr>
                <w:lang w:val="en-US" w:eastAsia="ko-KR"/>
              </w:rPr>
              <w:t>[]</w:t>
            </w:r>
            <w:commentRangeEnd w:id="44"/>
            <w:r w:rsidR="000808E1" w:rsidRPr="003C4037">
              <w:rPr>
                <w:rStyle w:val="CommentReference"/>
              </w:rPr>
              <w:commentReference w:id="44"/>
            </w:r>
          </w:p>
        </w:tc>
      </w:tr>
      <w:tr w:rsidR="00E82E99" w:rsidRPr="003C4037" w:rsidTr="00E82E99">
        <w:trPr>
          <w:jc w:val="center"/>
        </w:trPr>
        <w:tc>
          <w:tcPr>
            <w:tcW w:w="1513" w:type="pct"/>
            <w:shd w:val="clear" w:color="auto" w:fill="B8CCE4" w:themeFill="accent1" w:themeFillTint="66"/>
          </w:tcPr>
          <w:p w:rsidR="00E82E99" w:rsidRPr="003C4037" w:rsidRDefault="00E82E99" w:rsidP="00E82E99">
            <w:r w:rsidRPr="003C4037">
              <w:rPr>
                <w:lang w:val="en-US" w:eastAsia="ko-KR"/>
              </w:rPr>
              <w:t xml:space="preserve">Aggregation:  </w:t>
            </w:r>
          </w:p>
        </w:tc>
        <w:tc>
          <w:tcPr>
            <w:tcW w:w="3487" w:type="pct"/>
            <w:shd w:val="clear" w:color="auto" w:fill="B8CCE4" w:themeFill="accent1" w:themeFillTint="66"/>
          </w:tcPr>
          <w:p w:rsidR="00E82E99" w:rsidRPr="003C4037" w:rsidRDefault="00E82E99" w:rsidP="00E82E99">
            <w:r w:rsidRPr="003C4037">
              <w:rPr>
                <w:lang w:val="en-US" w:eastAsia="ko-KR"/>
              </w:rPr>
              <w:t>[A-MPDU / max aggregation size / BA window size, No  A-MSDU, with immediate BA]</w:t>
            </w:r>
          </w:p>
        </w:tc>
      </w:tr>
      <w:tr w:rsidR="00E82E99" w:rsidRPr="003C4037" w:rsidTr="00E82E99">
        <w:trPr>
          <w:jc w:val="center"/>
        </w:trPr>
        <w:tc>
          <w:tcPr>
            <w:tcW w:w="1513" w:type="pct"/>
            <w:shd w:val="clear" w:color="auto" w:fill="B8CCE4" w:themeFill="accent1" w:themeFillTint="66"/>
          </w:tcPr>
          <w:p w:rsidR="00E82E99" w:rsidRPr="003C4037" w:rsidRDefault="00E82E99" w:rsidP="00E82E99">
            <w:r w:rsidRPr="003C4037">
              <w:rPr>
                <w:lang w:val="en-US" w:eastAsia="ko-KR"/>
              </w:rPr>
              <w:t xml:space="preserve">Max # of retries </w:t>
            </w:r>
          </w:p>
        </w:tc>
        <w:tc>
          <w:tcPr>
            <w:tcW w:w="3487" w:type="pct"/>
            <w:shd w:val="clear" w:color="auto" w:fill="B8CCE4" w:themeFill="accent1" w:themeFillTint="66"/>
          </w:tcPr>
          <w:p w:rsidR="00E82E99" w:rsidRPr="003C4037" w:rsidRDefault="00E82E99" w:rsidP="00E82E99">
            <w:r w:rsidRPr="003C4037">
              <w:rPr>
                <w:lang w:val="en-US" w:eastAsia="ko-KR"/>
              </w:rPr>
              <w:t>[10]</w:t>
            </w:r>
          </w:p>
        </w:tc>
      </w:tr>
      <w:tr w:rsidR="00E82E99" w:rsidRPr="003C4037" w:rsidTr="00E82E99">
        <w:trPr>
          <w:jc w:val="center"/>
        </w:trPr>
        <w:tc>
          <w:tcPr>
            <w:tcW w:w="1513" w:type="pct"/>
            <w:shd w:val="clear" w:color="auto" w:fill="B8CCE4" w:themeFill="accent1" w:themeFillTint="66"/>
          </w:tcPr>
          <w:p w:rsidR="00E82E99" w:rsidRPr="003C4037" w:rsidRDefault="00E82E99" w:rsidP="00E82E99">
            <w:r w:rsidRPr="003C4037">
              <w:rPr>
                <w:lang w:val="en-US" w:eastAsia="ko-KR"/>
              </w:rPr>
              <w:t xml:space="preserve">RTS/CTS </w:t>
            </w:r>
          </w:p>
        </w:tc>
        <w:tc>
          <w:tcPr>
            <w:tcW w:w="3487" w:type="pct"/>
            <w:shd w:val="clear" w:color="auto" w:fill="B8CCE4" w:themeFill="accent1" w:themeFillTint="66"/>
          </w:tcPr>
          <w:p w:rsidR="00E82E99" w:rsidRPr="003C4037" w:rsidRDefault="00E82E99" w:rsidP="00E82E99">
            <w:r w:rsidRPr="003C4037">
              <w:rPr>
                <w:lang w:val="en-US" w:eastAsia="ko-KR"/>
              </w:rPr>
              <w:t>[off]</w:t>
            </w:r>
          </w:p>
        </w:tc>
      </w:tr>
      <w:tr w:rsidR="00E82E99" w:rsidRPr="003C4037" w:rsidTr="00E82E99">
        <w:trPr>
          <w:jc w:val="center"/>
        </w:trPr>
        <w:tc>
          <w:tcPr>
            <w:tcW w:w="1513" w:type="pct"/>
            <w:shd w:val="clear" w:color="auto" w:fill="B8CCE4" w:themeFill="accent1" w:themeFillTint="66"/>
          </w:tcPr>
          <w:p w:rsidR="00E82E99" w:rsidRPr="003C4037" w:rsidRDefault="00E82E99" w:rsidP="00E82E99">
            <w:r w:rsidRPr="003C4037">
              <w:rPr>
                <w:lang w:val="en-US" w:eastAsia="ko-KR"/>
              </w:rPr>
              <w:t xml:space="preserve">Rate adaptation method </w:t>
            </w:r>
          </w:p>
        </w:tc>
        <w:tc>
          <w:tcPr>
            <w:tcW w:w="3487" w:type="pct"/>
            <w:shd w:val="clear" w:color="auto" w:fill="B8CCE4" w:themeFill="accent1" w:themeFillTint="66"/>
          </w:tcPr>
          <w:p w:rsidR="00E82E99" w:rsidRPr="003C4037" w:rsidRDefault="00E82E99" w:rsidP="004260A7">
            <w:pPr>
              <w:rPr>
                <w:i/>
              </w:rPr>
            </w:pPr>
            <w:commentRangeStart w:id="45"/>
            <w:r w:rsidRPr="003C4037">
              <w:rPr>
                <w:i/>
                <w:highlight w:val="yellow"/>
                <w:lang w:val="en-US" w:eastAsia="ko-KR"/>
              </w:rPr>
              <w:t>[]</w:t>
            </w:r>
            <w:ins w:id="46" w:author="Simone Merlin 2" w:date="2013-09-26T16:54:00Z">
              <w:r w:rsidRPr="003C4037">
                <w:rPr>
                  <w:i/>
                  <w:lang w:val="en-US" w:eastAsia="ko-KR"/>
                </w:rPr>
                <w:t xml:space="preserve"> </w:t>
              </w:r>
            </w:ins>
            <w:commentRangeEnd w:id="45"/>
            <w:r w:rsidR="006B6A31" w:rsidRPr="003C4037">
              <w:rPr>
                <w:rStyle w:val="CommentReference"/>
                <w:i/>
              </w:rPr>
              <w:commentReference w:id="45"/>
            </w:r>
          </w:p>
        </w:tc>
      </w:tr>
      <w:tr w:rsidR="00E82E99" w:rsidRPr="003C4037" w:rsidDel="004320F2" w:rsidTr="00E82E99">
        <w:trPr>
          <w:jc w:val="center"/>
          <w:del w:id="47" w:author="Simone Merlin 2" w:date="2013-09-26T16:56:00Z"/>
        </w:trPr>
        <w:tc>
          <w:tcPr>
            <w:tcW w:w="1513" w:type="pct"/>
            <w:shd w:val="clear" w:color="auto" w:fill="B8CCE4" w:themeFill="accent1" w:themeFillTint="66"/>
          </w:tcPr>
          <w:p w:rsidR="00E82E99" w:rsidRPr="003C4037" w:rsidDel="004320F2" w:rsidRDefault="00E82E99" w:rsidP="00E82E99">
            <w:pPr>
              <w:jc w:val="both"/>
              <w:rPr>
                <w:del w:id="48" w:author="Simone Merlin 2" w:date="2013-09-26T16:56:00Z"/>
                <w:lang w:eastAsia="ko-KR"/>
              </w:rPr>
            </w:pPr>
          </w:p>
        </w:tc>
        <w:tc>
          <w:tcPr>
            <w:tcW w:w="3487" w:type="pct"/>
            <w:shd w:val="clear" w:color="auto" w:fill="B8CCE4" w:themeFill="accent1" w:themeFillTint="66"/>
          </w:tcPr>
          <w:p w:rsidR="00E82E99" w:rsidRPr="003C4037" w:rsidDel="004320F2" w:rsidRDefault="00E82E99" w:rsidP="00E82E99">
            <w:pPr>
              <w:rPr>
                <w:del w:id="49" w:author="Simone Merlin 2" w:date="2013-09-26T16:56:00Z"/>
                <w:lang w:val="en-US" w:eastAsia="ko-KR"/>
              </w:rPr>
            </w:pPr>
          </w:p>
        </w:tc>
      </w:tr>
      <w:tr w:rsidR="00E82E99" w:rsidRPr="003C4037" w:rsidTr="00E82E99">
        <w:trPr>
          <w:jc w:val="center"/>
        </w:trPr>
        <w:tc>
          <w:tcPr>
            <w:tcW w:w="1513" w:type="pct"/>
            <w:shd w:val="clear" w:color="auto" w:fill="B8CCE4" w:themeFill="accent1" w:themeFillTint="66"/>
          </w:tcPr>
          <w:p w:rsidR="00E82E99" w:rsidRPr="003C4037" w:rsidRDefault="00E82E99" w:rsidP="00E82E99">
            <w:pPr>
              <w:rPr>
                <w:lang w:val="en-US" w:eastAsia="ko-KR"/>
              </w:rPr>
            </w:pPr>
            <w:r w:rsidRPr="003C4037">
              <w:rPr>
                <w:lang w:val="en-US" w:eastAsia="ko-KR"/>
              </w:rPr>
              <w:t>Association</w:t>
            </w:r>
          </w:p>
        </w:tc>
        <w:tc>
          <w:tcPr>
            <w:tcW w:w="3487" w:type="pct"/>
            <w:shd w:val="clear" w:color="auto" w:fill="B8CCE4" w:themeFill="accent1" w:themeFillTint="66"/>
          </w:tcPr>
          <w:p w:rsidR="00E82E99" w:rsidRPr="003C4037" w:rsidRDefault="00E82E99" w:rsidP="00E82E99">
            <w:pPr>
              <w:rPr>
                <w:color w:val="000000"/>
                <w:sz w:val="21"/>
                <w:szCs w:val="21"/>
              </w:rPr>
            </w:pPr>
            <w:r w:rsidRPr="003C4037">
              <w:t>[</w:t>
            </w:r>
            <w:r w:rsidR="00C52E5D" w:rsidRPr="003C4037">
              <w:rPr>
                <w:color w:val="000000"/>
                <w:sz w:val="21"/>
                <w:szCs w:val="21"/>
              </w:rPr>
              <w:t xml:space="preserve">X% of STAs associate with the strongest AP, </w:t>
            </w:r>
            <w:commentRangeStart w:id="50"/>
            <w:r w:rsidR="00C52E5D" w:rsidRPr="003C4037">
              <w:rPr>
                <w:color w:val="000000"/>
                <w:sz w:val="21"/>
                <w:szCs w:val="21"/>
              </w:rPr>
              <w:t>Y% of STAs associate with the second-</w:t>
            </w:r>
            <w:r w:rsidR="00A76545" w:rsidRPr="003C4037">
              <w:rPr>
                <w:color w:val="000000"/>
                <w:sz w:val="21"/>
                <w:szCs w:val="21"/>
              </w:rPr>
              <w:t>strongest</w:t>
            </w:r>
            <w:r w:rsidR="00C52E5D" w:rsidRPr="003C4037">
              <w:rPr>
                <w:color w:val="000000"/>
                <w:sz w:val="21"/>
                <w:szCs w:val="21"/>
              </w:rPr>
              <w:t xml:space="preserve"> AP, and Z% of STAs associate with the third-strongest AP</w:t>
            </w:r>
            <w:commentRangeEnd w:id="50"/>
            <w:r w:rsidR="00C52E5D" w:rsidRPr="003C4037">
              <w:rPr>
                <w:rStyle w:val="CommentReference"/>
              </w:rPr>
              <w:commentReference w:id="50"/>
            </w:r>
            <w:r w:rsidR="00C52E5D" w:rsidRPr="003C4037">
              <w:rPr>
                <w:color w:val="000000"/>
                <w:sz w:val="21"/>
                <w:szCs w:val="21"/>
              </w:rPr>
              <w:t>. Detailed distribution to be decided.]</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51"/>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51"/>
            <w:r w:rsidR="00E42CFC" w:rsidRPr="003C4037">
              <w:rPr>
                <w:rStyle w:val="CommentReference"/>
              </w:rPr>
              <w:commentReference w:id="51"/>
            </w:r>
          </w:p>
        </w:tc>
      </w:tr>
      <w:tr w:rsidR="00E82E99" w:rsidRPr="003C4037" w:rsidTr="004320F2">
        <w:trPr>
          <w:trHeight w:val="422"/>
        </w:trPr>
        <w:tc>
          <w:tcPr>
            <w:tcW w:w="298"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7"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8"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7"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4" w:type="pct"/>
            <w:vAlign w:val="bottom"/>
          </w:tcPr>
          <w:p w:rsidR="00E82E99" w:rsidRPr="003C4037" w:rsidRDefault="00E82E99" w:rsidP="00E82E99">
            <w:pPr>
              <w:rPr>
                <w:b/>
                <w:bCs/>
                <w:sz w:val="16"/>
                <w:lang w:val="en-US" w:eastAsia="ko-KR"/>
              </w:rPr>
            </w:pPr>
            <w:r w:rsidRPr="003C4037">
              <w:rPr>
                <w:b/>
                <w:bCs/>
                <w:sz w:val="16"/>
                <w:lang w:val="en-US" w:eastAsia="ko-KR"/>
              </w:rPr>
              <w:t xml:space="preserve">Flow specific paramters </w:t>
            </w:r>
          </w:p>
        </w:tc>
        <w:tc>
          <w:tcPr>
            <w:tcW w:w="235"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Dowlink</w:t>
            </w:r>
          </w:p>
        </w:tc>
      </w:tr>
      <w:tr w:rsidR="00E82E99" w:rsidRPr="003C4037" w:rsidTr="004320F2">
        <w:tc>
          <w:tcPr>
            <w:tcW w:w="298" w:type="pct"/>
          </w:tcPr>
          <w:p w:rsidR="00E82E99" w:rsidRPr="003C4037" w:rsidRDefault="00E82E99" w:rsidP="00E82E99">
            <w:pPr>
              <w:rPr>
                <w:lang w:eastAsia="ko-KR"/>
              </w:rPr>
            </w:pPr>
            <w:r w:rsidRPr="003C4037">
              <w:rPr>
                <w:lang w:eastAsia="ko-KR"/>
              </w:rPr>
              <w:t>D1</w:t>
            </w:r>
          </w:p>
        </w:tc>
        <w:tc>
          <w:tcPr>
            <w:tcW w:w="987" w:type="pct"/>
          </w:tcPr>
          <w:p w:rsidR="00E82E99" w:rsidRPr="003C4037" w:rsidRDefault="00E82E99" w:rsidP="00E82E99">
            <w:pPr>
              <w:rPr>
                <w:lang w:eastAsia="ko-KR"/>
              </w:rPr>
            </w:pPr>
            <w:r w:rsidRPr="003C4037">
              <w:rPr>
                <w:lang w:eastAsia="ko-KR"/>
              </w:rPr>
              <w:t>AP/STA1 to AP/STA10</w:t>
            </w:r>
          </w:p>
        </w:tc>
        <w:tc>
          <w:tcPr>
            <w:tcW w:w="1308" w:type="pct"/>
          </w:tcPr>
          <w:p w:rsidR="00E82E99" w:rsidRPr="003C4037" w:rsidRDefault="00E82E99" w:rsidP="00E82E99">
            <w:pPr>
              <w:rPr>
                <w:sz w:val="20"/>
                <w:lang w:eastAsia="ko-KR"/>
              </w:rPr>
            </w:pPr>
            <w:r w:rsidRPr="003C4037">
              <w:rPr>
                <w:sz w:val="20"/>
                <w:lang w:eastAsia="ko-KR"/>
              </w:rPr>
              <w:t>Highly compressed video (streaming)</w:t>
            </w:r>
          </w:p>
        </w:tc>
        <w:tc>
          <w:tcPr>
            <w:tcW w:w="657" w:type="pct"/>
          </w:tcPr>
          <w:p w:rsidR="00E82E99" w:rsidRPr="003C4037" w:rsidRDefault="00E82E99" w:rsidP="00E82E99">
            <w:pPr>
              <w:rPr>
                <w:lang w:eastAsia="ko-KR"/>
              </w:rPr>
            </w:pPr>
            <w:r w:rsidRPr="003C4037">
              <w:rPr>
                <w:lang w:eastAsia="ko-KR"/>
              </w:rPr>
              <w:t>T2</w:t>
            </w:r>
          </w:p>
        </w:tc>
        <w:tc>
          <w:tcPr>
            <w:tcW w:w="1514" w:type="pct"/>
          </w:tcPr>
          <w:p w:rsidR="00E82E99" w:rsidRPr="003C4037" w:rsidRDefault="00E82E99" w:rsidP="00E82E99">
            <w:pPr>
              <w:rPr>
                <w:highlight w:val="yellow"/>
                <w:lang w:eastAsia="ko-KR"/>
              </w:rPr>
            </w:pPr>
          </w:p>
        </w:tc>
        <w:tc>
          <w:tcPr>
            <w:tcW w:w="235" w:type="pct"/>
          </w:tcPr>
          <w:p w:rsidR="00E82E99" w:rsidRPr="003C4037" w:rsidRDefault="00E82E99" w:rsidP="00E82E99">
            <w:pPr>
              <w:rPr>
                <w:sz w:val="20"/>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D2</w:t>
            </w:r>
          </w:p>
        </w:tc>
        <w:tc>
          <w:tcPr>
            <w:tcW w:w="987" w:type="pct"/>
          </w:tcPr>
          <w:p w:rsidR="00E82E99" w:rsidRPr="003C4037" w:rsidRDefault="00E82E99" w:rsidP="00E82E99">
            <w:pPr>
              <w:rPr>
                <w:lang w:eastAsia="ko-KR"/>
              </w:rPr>
            </w:pPr>
            <w:r w:rsidRPr="003C4037">
              <w:rPr>
                <w:lang w:eastAsia="ko-KR"/>
              </w:rPr>
              <w:t>AP/STA11 to AP/STA20</w:t>
            </w:r>
          </w:p>
        </w:tc>
        <w:tc>
          <w:tcPr>
            <w:tcW w:w="1308" w:type="pct"/>
          </w:tcPr>
          <w:p w:rsidR="00E82E99" w:rsidRPr="003C4037" w:rsidRDefault="00E82E99" w:rsidP="00E82E99">
            <w:pPr>
              <w:rPr>
                <w:sz w:val="20"/>
                <w:lang w:eastAsia="ko-KR"/>
              </w:rPr>
            </w:pPr>
            <w:r w:rsidRPr="003C4037">
              <w:rPr>
                <w:sz w:val="20"/>
                <w:lang w:eastAsia="ko-KR"/>
              </w:rPr>
              <w:t>Web browsing</w:t>
            </w:r>
          </w:p>
        </w:tc>
        <w:tc>
          <w:tcPr>
            <w:tcW w:w="657" w:type="pct"/>
          </w:tcPr>
          <w:p w:rsidR="00E82E99" w:rsidRPr="003C4037" w:rsidRDefault="00E82E99" w:rsidP="00E82E99">
            <w:pPr>
              <w:rPr>
                <w:lang w:eastAsia="ko-KR"/>
              </w:rPr>
            </w:pPr>
            <w:r w:rsidRPr="003C4037">
              <w:rPr>
                <w:lang w:eastAsia="ko-KR"/>
              </w:rPr>
              <w:t>T4</w:t>
            </w:r>
          </w:p>
        </w:tc>
        <w:tc>
          <w:tcPr>
            <w:tcW w:w="1514" w:type="pct"/>
          </w:tcPr>
          <w:p w:rsidR="00E82E99" w:rsidRPr="003C4037" w:rsidRDefault="00E82E99" w:rsidP="00E82E99">
            <w:pPr>
              <w:rPr>
                <w:b/>
                <w:highlight w:val="yellow"/>
                <w:lang w:eastAsia="ko-KR"/>
              </w:rPr>
            </w:pPr>
          </w:p>
        </w:tc>
        <w:tc>
          <w:tcPr>
            <w:tcW w:w="235" w:type="pct"/>
          </w:tcPr>
          <w:p w:rsidR="00E82E99" w:rsidRPr="003C4037" w:rsidRDefault="00E82E99" w:rsidP="00E82E99">
            <w:pPr>
              <w:rPr>
                <w:sz w:val="20"/>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D3</w:t>
            </w:r>
          </w:p>
        </w:tc>
        <w:tc>
          <w:tcPr>
            <w:tcW w:w="987" w:type="pct"/>
          </w:tcPr>
          <w:p w:rsidR="00E82E99" w:rsidRPr="003C4037" w:rsidRDefault="00E82E99" w:rsidP="00E82E99">
            <w:pPr>
              <w:rPr>
                <w:lang w:eastAsia="ko-KR"/>
              </w:rPr>
            </w:pPr>
            <w:r w:rsidRPr="003C4037">
              <w:rPr>
                <w:lang w:eastAsia="ko-KR"/>
              </w:rPr>
              <w:t>AP/STA21 to AP/STA</w:t>
            </w:r>
            <w:r w:rsidR="00DA2AFD" w:rsidRPr="003C4037">
              <w:rPr>
                <w:lang w:eastAsia="ko-KR"/>
              </w:rPr>
              <w:t>30</w:t>
            </w:r>
          </w:p>
        </w:tc>
        <w:tc>
          <w:tcPr>
            <w:tcW w:w="1308" w:type="pct"/>
          </w:tcPr>
          <w:p w:rsidR="00E82E99" w:rsidRPr="003C4037" w:rsidRDefault="00E82E99" w:rsidP="00E82E99">
            <w:pPr>
              <w:rPr>
                <w:sz w:val="20"/>
                <w:lang w:eastAsia="ko-KR"/>
              </w:rPr>
            </w:pPr>
            <w:r w:rsidRPr="003C4037">
              <w:rPr>
                <w:sz w:val="20"/>
                <w:lang w:eastAsia="ko-KR"/>
              </w:rPr>
              <w:t>Local file transfer</w:t>
            </w:r>
          </w:p>
        </w:tc>
        <w:tc>
          <w:tcPr>
            <w:tcW w:w="657" w:type="pct"/>
          </w:tcPr>
          <w:p w:rsidR="00E82E99" w:rsidRPr="003C4037" w:rsidRDefault="00E82E99" w:rsidP="00E82E99">
            <w:pPr>
              <w:rPr>
                <w:lang w:eastAsia="ko-KR"/>
              </w:rPr>
            </w:pPr>
            <w:r w:rsidRPr="003C4037">
              <w:rPr>
                <w:lang w:eastAsia="ko-KR"/>
              </w:rPr>
              <w:t>T3</w:t>
            </w: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4320F2">
        <w:tc>
          <w:tcPr>
            <w:tcW w:w="298" w:type="pct"/>
          </w:tcPr>
          <w:p w:rsidR="00E82E99" w:rsidRPr="003C4037" w:rsidRDefault="00E82E99" w:rsidP="00E82E99">
            <w:pPr>
              <w:rPr>
                <w:lang w:eastAsia="ko-KR"/>
              </w:rPr>
            </w:pPr>
            <w:r w:rsidRPr="003C4037">
              <w:rPr>
                <w:lang w:eastAsia="ko-KR"/>
              </w:rPr>
              <w:t>U1</w:t>
            </w:r>
          </w:p>
        </w:tc>
        <w:tc>
          <w:tcPr>
            <w:tcW w:w="987" w:type="pct"/>
          </w:tcPr>
          <w:p w:rsidR="00E82E99" w:rsidRPr="003C4037" w:rsidRDefault="004320F2" w:rsidP="004320F2">
            <w:pPr>
              <w:rPr>
                <w:lang w:eastAsia="ko-KR"/>
              </w:rPr>
            </w:pPr>
            <w:r w:rsidRPr="003C4037">
              <w:rPr>
                <w:lang w:eastAsia="ko-KR"/>
              </w:rPr>
              <w:t>STA1/</w:t>
            </w:r>
            <w:r w:rsidR="00E82E99" w:rsidRPr="003C4037">
              <w:rPr>
                <w:lang w:eastAsia="ko-KR"/>
              </w:rPr>
              <w:t xml:space="preserve">AP to </w:t>
            </w:r>
            <w:r w:rsidRPr="003C4037">
              <w:rPr>
                <w:lang w:eastAsia="ko-KR"/>
              </w:rPr>
              <w:t>STA10/</w:t>
            </w:r>
            <w:r w:rsidR="00E82E99" w:rsidRPr="003C4037">
              <w:rPr>
                <w:lang w:eastAsia="ko-KR"/>
              </w:rPr>
              <w:t>AP</w:t>
            </w:r>
          </w:p>
        </w:tc>
        <w:tc>
          <w:tcPr>
            <w:tcW w:w="1308"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lang w:eastAsia="ko-KR"/>
              </w:rPr>
            </w:pPr>
          </w:p>
        </w:tc>
        <w:tc>
          <w:tcPr>
            <w:tcW w:w="235" w:type="pct"/>
          </w:tcPr>
          <w:p w:rsidR="00E82E99" w:rsidRPr="003C4037" w:rsidRDefault="00E82E99" w:rsidP="00E82E99">
            <w:pPr>
              <w:rPr>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U2</w:t>
            </w:r>
          </w:p>
        </w:tc>
        <w:tc>
          <w:tcPr>
            <w:tcW w:w="987" w:type="pct"/>
          </w:tcPr>
          <w:p w:rsidR="00E82E99" w:rsidRPr="003C4037" w:rsidRDefault="004320F2" w:rsidP="004320F2">
            <w:pPr>
              <w:rPr>
                <w:lang w:eastAsia="ko-KR"/>
              </w:rPr>
            </w:pPr>
            <w:r w:rsidRPr="003C4037">
              <w:rPr>
                <w:lang w:eastAsia="ko-KR"/>
              </w:rPr>
              <w:t>STA11/</w:t>
            </w:r>
            <w:r w:rsidR="00E82E99" w:rsidRPr="003C4037">
              <w:rPr>
                <w:lang w:eastAsia="ko-KR"/>
              </w:rPr>
              <w:t xml:space="preserve">AP to </w:t>
            </w:r>
            <w:r w:rsidRPr="003C4037">
              <w:rPr>
                <w:lang w:eastAsia="ko-KR"/>
              </w:rPr>
              <w:t>STA20/</w:t>
            </w:r>
            <w:r w:rsidR="00E82E99" w:rsidRPr="003C4037">
              <w:rPr>
                <w:lang w:eastAsia="ko-KR"/>
              </w:rPr>
              <w:t>AP</w:t>
            </w:r>
          </w:p>
        </w:tc>
        <w:tc>
          <w:tcPr>
            <w:tcW w:w="1308" w:type="pct"/>
          </w:tcPr>
          <w:p w:rsidR="00E82E99" w:rsidRPr="003C4037" w:rsidRDefault="00E82E99" w:rsidP="00E82E99">
            <w:pPr>
              <w:rPr>
                <w:sz w:val="20"/>
                <w:lang w:eastAsia="ko-KR"/>
              </w:rPr>
            </w:pPr>
            <w:r w:rsidRPr="003C4037">
              <w:rPr>
                <w:sz w:val="20"/>
                <w:lang w:eastAsia="ko-KR"/>
              </w:rPr>
              <w:t>Web browsing: – UL TCP ACKs…</w:t>
            </w: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lastRenderedPageBreak/>
              <w:t>U3</w:t>
            </w:r>
          </w:p>
        </w:tc>
        <w:tc>
          <w:tcPr>
            <w:tcW w:w="987" w:type="pct"/>
          </w:tcPr>
          <w:p w:rsidR="00E82E99" w:rsidRPr="003C4037" w:rsidRDefault="00E82E99" w:rsidP="00E82E99">
            <w:r w:rsidRPr="003C4037">
              <w:rPr>
                <w:lang w:eastAsia="ko-KR"/>
              </w:rPr>
              <w:t>STA2</w:t>
            </w:r>
            <w:r w:rsidR="00DA2AFD" w:rsidRPr="003C4037">
              <w:rPr>
                <w:lang w:eastAsia="ko-KR"/>
              </w:rPr>
              <w:t>1</w:t>
            </w:r>
            <w:r w:rsidRPr="003C4037">
              <w:rPr>
                <w:lang w:eastAsia="ko-KR"/>
              </w:rPr>
              <w:t>/AP to STA30/AP</w:t>
            </w:r>
          </w:p>
        </w:tc>
        <w:tc>
          <w:tcPr>
            <w:tcW w:w="1308" w:type="pct"/>
          </w:tcPr>
          <w:p w:rsidR="00E82E99" w:rsidRPr="003C4037" w:rsidRDefault="00E82E99" w:rsidP="00E82E99">
            <w:pPr>
              <w:rPr>
                <w:sz w:val="20"/>
                <w:lang w:eastAsia="ko-KR"/>
              </w:rPr>
            </w:pPr>
            <w:r w:rsidRPr="003C4037">
              <w:rPr>
                <w:sz w:val="20"/>
                <w:lang w:eastAsia="ko-KR"/>
              </w:rPr>
              <w:t>Local file transfer</w:t>
            </w:r>
          </w:p>
        </w:tc>
        <w:tc>
          <w:tcPr>
            <w:tcW w:w="657" w:type="pct"/>
          </w:tcPr>
          <w:p w:rsidR="00E82E99" w:rsidRPr="003C4037" w:rsidRDefault="00E82E99" w:rsidP="00E82E99">
            <w:pPr>
              <w:rPr>
                <w:lang w:eastAsia="ko-KR"/>
              </w:rPr>
            </w:pPr>
            <w:r w:rsidRPr="003C4037">
              <w:rPr>
                <w:lang w:eastAsia="ko-KR"/>
              </w:rPr>
              <w:t>T3</w:t>
            </w: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4320F2">
        <w:tc>
          <w:tcPr>
            <w:tcW w:w="298" w:type="pct"/>
          </w:tcPr>
          <w:p w:rsidR="00E82E99" w:rsidRPr="003C4037" w:rsidRDefault="00E82E99" w:rsidP="00E82E99">
            <w:pPr>
              <w:rPr>
                <w:lang w:eastAsia="ko-KR"/>
              </w:rPr>
            </w:pPr>
            <w:r w:rsidRPr="003C4037">
              <w:rPr>
                <w:lang w:eastAsia="ko-KR"/>
              </w:rPr>
              <w:t>P1</w:t>
            </w:r>
          </w:p>
        </w:tc>
        <w:tc>
          <w:tcPr>
            <w:tcW w:w="987" w:type="pct"/>
          </w:tcPr>
          <w:p w:rsidR="00E82E99" w:rsidRPr="003C4037" w:rsidRDefault="00722F1A" w:rsidP="004320F2">
            <w:pPr>
              <w:rPr>
                <w:lang w:eastAsia="ko-KR"/>
              </w:rPr>
            </w:pPr>
            <w:r w:rsidRPr="003C4037">
              <w:rPr>
                <w:lang w:eastAsia="ko-KR"/>
              </w:rPr>
              <w:t>NONE  (see interfereing scenarios)</w:t>
            </w:r>
          </w:p>
        </w:tc>
        <w:tc>
          <w:tcPr>
            <w:tcW w:w="1308" w:type="pct"/>
          </w:tcPr>
          <w:p w:rsidR="00E82E99" w:rsidRPr="003C4037" w:rsidRDefault="00E82E99" w:rsidP="00E82E99">
            <w:pPr>
              <w:rPr>
                <w:lang w:eastAsia="ko-KR"/>
              </w:rPr>
            </w:pP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lang w:eastAsia="ko-KR"/>
              </w:rPr>
            </w:pPr>
          </w:p>
        </w:tc>
        <w:tc>
          <w:tcPr>
            <w:tcW w:w="235"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4320F2">
        <w:tc>
          <w:tcPr>
            <w:tcW w:w="298" w:type="pct"/>
          </w:tcPr>
          <w:p w:rsidR="00E82E99" w:rsidRPr="003C4037" w:rsidRDefault="00E82E99" w:rsidP="00E82E99">
            <w:pPr>
              <w:rPr>
                <w:lang w:eastAsia="ko-KR"/>
              </w:rPr>
            </w:pPr>
            <w:r w:rsidRPr="003C4037">
              <w:rPr>
                <w:lang w:eastAsia="ko-KR"/>
              </w:rPr>
              <w:t>M1</w:t>
            </w:r>
          </w:p>
        </w:tc>
        <w:tc>
          <w:tcPr>
            <w:tcW w:w="987" w:type="pct"/>
          </w:tcPr>
          <w:p w:rsidR="00E82E99" w:rsidRPr="003C4037" w:rsidRDefault="004320F2" w:rsidP="00E82E99">
            <w:pPr>
              <w:rPr>
                <w:lang w:eastAsia="ko-KR"/>
              </w:rPr>
            </w:pPr>
            <w:r w:rsidRPr="003C4037">
              <w:rPr>
                <w:lang w:eastAsia="ko-KR"/>
              </w:rPr>
              <w:t>AP</w:t>
            </w:r>
          </w:p>
        </w:tc>
        <w:tc>
          <w:tcPr>
            <w:tcW w:w="1308" w:type="pct"/>
          </w:tcPr>
          <w:p w:rsidR="00E82E99" w:rsidRPr="003C4037" w:rsidRDefault="00E82E99" w:rsidP="00E82E99">
            <w:pPr>
              <w:rPr>
                <w:sz w:val="18"/>
                <w:lang w:eastAsia="ko-KR"/>
              </w:rPr>
            </w:pPr>
            <w:r w:rsidRPr="003C4037">
              <w:rPr>
                <w:sz w:val="18"/>
                <w:lang w:eastAsia="ko-KR"/>
              </w:rPr>
              <w:t xml:space="preserve">Beacon </w:t>
            </w:r>
          </w:p>
        </w:tc>
        <w:tc>
          <w:tcPr>
            <w:tcW w:w="657" w:type="pct"/>
          </w:tcPr>
          <w:p w:rsidR="00E82E99" w:rsidRPr="003C4037" w:rsidRDefault="00E82E99" w:rsidP="00E82E99">
            <w:pPr>
              <w:rPr>
                <w:sz w:val="20"/>
                <w:lang w:eastAsia="ko-KR"/>
              </w:rPr>
            </w:pPr>
            <w:r w:rsidRPr="003C4037">
              <w:rPr>
                <w:sz w:val="20"/>
                <w:lang w:eastAsia="ko-KR"/>
              </w:rPr>
              <w:t>TX</w:t>
            </w:r>
          </w:p>
        </w:tc>
        <w:tc>
          <w:tcPr>
            <w:tcW w:w="1514" w:type="pct"/>
          </w:tcPr>
          <w:p w:rsidR="00E82E99" w:rsidRPr="003C4037" w:rsidRDefault="00E82E99" w:rsidP="00E82E99">
            <w:pPr>
              <w:rPr>
                <w:sz w:val="20"/>
                <w:highlight w:val="yellow"/>
                <w:lang w:eastAsia="ko-KR"/>
              </w:rPr>
            </w:pPr>
          </w:p>
        </w:tc>
        <w:tc>
          <w:tcPr>
            <w:tcW w:w="235" w:type="pct"/>
          </w:tcPr>
          <w:p w:rsidR="00E82E99" w:rsidRPr="003C4037" w:rsidRDefault="00E82E99" w:rsidP="00E82E99">
            <w:pPr>
              <w:rPr>
                <w:sz w:val="20"/>
                <w:highlight w:val="yellow"/>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M2</w:t>
            </w:r>
          </w:p>
        </w:tc>
        <w:tc>
          <w:tcPr>
            <w:tcW w:w="987"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8" w:type="pct"/>
          </w:tcPr>
          <w:p w:rsidR="00E82E99" w:rsidRPr="003C4037" w:rsidRDefault="00E82E99" w:rsidP="00E82E99">
            <w:pPr>
              <w:rPr>
                <w:sz w:val="18"/>
                <w:lang w:eastAsia="ko-KR"/>
              </w:rPr>
            </w:pPr>
            <w:r w:rsidRPr="003C4037">
              <w:rPr>
                <w:sz w:val="18"/>
                <w:lang w:eastAsia="ko-KR"/>
              </w:rPr>
              <w:t>Probe Req.</w:t>
            </w:r>
          </w:p>
        </w:tc>
        <w:tc>
          <w:tcPr>
            <w:tcW w:w="657" w:type="pct"/>
          </w:tcPr>
          <w:p w:rsidR="00E82E99" w:rsidRPr="003C4037" w:rsidRDefault="00E82E99" w:rsidP="00E82E99">
            <w:pPr>
              <w:rPr>
                <w:sz w:val="20"/>
                <w:lang w:eastAsia="ko-KR"/>
              </w:rPr>
            </w:pPr>
            <w:r w:rsidRPr="003C4037">
              <w:rPr>
                <w:sz w:val="20"/>
                <w:lang w:eastAsia="ko-KR"/>
              </w:rPr>
              <w:t>TY</w:t>
            </w:r>
          </w:p>
        </w:tc>
        <w:tc>
          <w:tcPr>
            <w:tcW w:w="1514" w:type="pct"/>
          </w:tcPr>
          <w:p w:rsidR="00E82E99" w:rsidRPr="003C4037" w:rsidRDefault="00E82E99" w:rsidP="00E82E99">
            <w:pPr>
              <w:rPr>
                <w:sz w:val="20"/>
                <w:highlight w:val="yellow"/>
                <w:lang w:eastAsia="ko-KR"/>
              </w:rPr>
            </w:pPr>
          </w:p>
        </w:tc>
        <w:tc>
          <w:tcPr>
            <w:tcW w:w="235"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52" w:name="_Toc368949084"/>
      <w:bookmarkStart w:id="53" w:name="_Toc369020766"/>
      <w:r>
        <w:t>Interfering Scenario for</w:t>
      </w:r>
      <w:r w:rsidR="00E42CFC" w:rsidRPr="003C4037">
        <w:t xml:space="preserve"> </w:t>
      </w:r>
      <w:r w:rsidR="00A76545" w:rsidRPr="003C4037">
        <w:t>Scenario</w:t>
      </w:r>
      <w:r w:rsidR="00E42CFC" w:rsidRPr="003C4037">
        <w:t xml:space="preserve"> 3</w:t>
      </w:r>
      <w:bookmarkEnd w:id="53"/>
      <w:r w:rsidR="00E82E99" w:rsidRPr="003C4037">
        <w:t xml:space="preserve"> </w:t>
      </w:r>
      <w:bookmarkEnd w:id="52"/>
    </w:p>
    <w:p w:rsidR="00722F1A" w:rsidRPr="003C4037" w:rsidRDefault="00722F1A" w:rsidP="00E82E99">
      <w:pPr>
        <w:rPr>
          <w:lang w:eastAsia="ko-KR"/>
        </w:rPr>
      </w:pPr>
      <w:bookmarkStart w:id="54" w:name="OLE_LINK3"/>
      <w:bookmarkStart w:id="55" w:name="OLE_LINK4"/>
    </w:p>
    <w:p w:rsidR="00722F1A" w:rsidRDefault="00722F1A" w:rsidP="00DF39BA">
      <w:pPr>
        <w:rPr>
          <w:lang w:eastAsia="ko-KR"/>
        </w:rPr>
      </w:pPr>
    </w:p>
    <w:p w:rsidR="00DF39BA" w:rsidRPr="003C4037" w:rsidRDefault="00DF39BA" w:rsidP="00DF39BA">
      <w:r>
        <w:t xml:space="preserve">This scenario introduces and </w:t>
      </w:r>
      <w:r w:rsidRPr="003C4037">
        <w:t>ov</w:t>
      </w:r>
      <w:r>
        <w:t>erlay of unmanaged P2P networks on top of Scenario 3.</w:t>
      </w:r>
    </w:p>
    <w:p w:rsidR="00DF39BA" w:rsidRDefault="00DF39BA" w:rsidP="00DF39BA">
      <w:pPr>
        <w:rPr>
          <w:lang w:eastAsia="ko-KR"/>
        </w:rPr>
      </w:pP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6B6A31" w:rsidP="006B6A31">
            <w:pPr>
              <w:keepNext/>
              <w:jc w:val="center"/>
            </w:pPr>
            <w:r w:rsidRPr="003C4037">
              <w:rPr>
                <w:noProof/>
                <w:lang w:val="en-US"/>
              </w:rPr>
              <mc:AlternateContent>
                <mc:Choice Requires="wpg">
                  <w:drawing>
                    <wp:inline distT="0" distB="0" distL="0" distR="0" wp14:anchorId="4F035310" wp14:editId="4D966D8B">
                      <wp:extent cx="2720004" cy="2368103"/>
                      <wp:effectExtent l="76200" t="114300" r="80645" b="32385"/>
                      <wp:docPr id="150" name="Group 150"/>
                      <wp:cNvGraphicFramePr/>
                      <a:graphic xmlns:a="http://schemas.openxmlformats.org/drawingml/2006/main">
                        <a:graphicData uri="http://schemas.microsoft.com/office/word/2010/wordprocessingGroup">
                          <wpg:wgp>
                            <wpg:cNvGrpSpPr/>
                            <wpg:grpSpPr>
                              <a:xfrm>
                                <a:off x="0" y="0"/>
                                <a:ext cx="2720004" cy="2368103"/>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46"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">
                      <v:group id="Groupe 11" o:spid="_x0000_s1047"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48"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7C26B9" w:rsidRDefault="007C26B9"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type id="_x0000_t32" coordsize="21600,21600" o:spt="32" o:oned="t" path="m,l21600,21600e" filled="f">
                        <v:path arrowok="t" fillok="f" o:connecttype="none"/>
                        <o:lock v:ext="edit" shapetype="t"/>
                      </v:shapetype>
                      <v:shape id="Connecteur droit avec flèche 13" o:spid="_x0000_s1055"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56"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57"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58"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59"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60"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61"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62"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7</w:t>
            </w:r>
            <w:r w:rsidRPr="003C4037">
              <w:fldChar w:fldCharType="end"/>
            </w:r>
            <w:r w:rsidRPr="003C4037">
              <w:t xml:space="preserve"> - BSSs layout, with interferging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5C544E" w:rsidP="002C7D2A">
            <w:pPr>
              <w:rPr>
                <w:lang w:eastAsia="ko-KR"/>
              </w:rPr>
            </w:pPr>
            <w:r>
              <w:rPr>
                <w:lang w:eastAsia="ko-KR"/>
              </w:rPr>
              <w:t>N Soft AP BSSs rand</w:t>
            </w:r>
            <w:r>
              <w:rPr>
                <w:lang w:eastAsia="ko-KR"/>
              </w:rPr>
              <w:t xml:space="preserve">omly placed in the simulation </w:t>
            </w:r>
            <w:commentRangeStart w:id="56"/>
            <w:r>
              <w:rPr>
                <w:lang w:eastAsia="ko-KR"/>
              </w:rPr>
              <w:t>area</w:t>
            </w:r>
            <w:commentRangeEnd w:id="56"/>
            <w:r>
              <w:rPr>
                <w:rStyle w:val="CommentReference"/>
              </w:rPr>
              <w:commentReference w:id="56"/>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722F1A">
            <w:pPr>
              <w:rPr>
                <w:lang w:eastAsia="ko-KR"/>
              </w:rPr>
            </w:pPr>
            <w:r w:rsidRPr="003C4037">
              <w:rPr>
                <w:lang w:eastAsia="ko-KR"/>
              </w:rPr>
              <w:t>Soft APs randomly placed in simulation ares</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722F1A" w:rsidRPr="003C4037" w:rsidRDefault="00722F1A" w:rsidP="00722F1A">
            <w:r w:rsidRPr="003C4037">
              <w:rPr>
                <w:lang w:eastAsia="ko-KR"/>
              </w:rPr>
              <w:t>Per each Soft AP, one STA placed at 0.5m distance from the Soft AP</w:t>
            </w:r>
          </w:p>
        </w:tc>
      </w:tr>
      <w:tr w:rsidR="00A01192" w:rsidRPr="003C4037" w:rsidTr="00A01192">
        <w:trPr>
          <w:jc w:val="center"/>
        </w:trPr>
        <w:tc>
          <w:tcPr>
            <w:tcW w:w="1795" w:type="pct"/>
            <w:shd w:val="clear" w:color="auto" w:fill="C2D69B" w:themeFill="accent3" w:themeFillTint="99"/>
          </w:tcPr>
          <w:p w:rsidR="00A01192" w:rsidRPr="003C4037" w:rsidRDefault="00A01192" w:rsidP="002C7D2A">
            <w:r w:rsidRPr="003C4037">
              <w:t>STAs type</w:t>
            </w:r>
          </w:p>
        </w:tc>
        <w:tc>
          <w:tcPr>
            <w:tcW w:w="3205" w:type="pct"/>
            <w:gridSpan w:val="2"/>
            <w:shd w:val="clear" w:color="auto" w:fill="C2D69B" w:themeFill="accent3" w:themeFillTint="99"/>
          </w:tcPr>
          <w:p w:rsidR="00A01192" w:rsidRPr="003C4037" w:rsidRDefault="00A01192" w:rsidP="00A01192">
            <w:r w:rsidRPr="003C4037">
              <w:t>HEW</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DF39BA" w:rsidP="00DF39BA">
            <w:r w:rsidRPr="00DF39BA">
              <w:t>TBD</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3C4037" w:rsidRDefault="00FD13F7" w:rsidP="00FD13F7">
            <w:pPr>
              <w:rPr>
                <w:b/>
              </w:rPr>
            </w:pPr>
            <w:r>
              <w:rPr>
                <w:b/>
              </w:rPr>
              <w:t>TBD</w:t>
            </w:r>
          </w:p>
        </w:tc>
      </w:tr>
    </w:tbl>
    <w:p w:rsidR="00722F1A" w:rsidRPr="003C4037" w:rsidRDefault="00722F1A" w:rsidP="00E82E99">
      <w:pPr>
        <w:rPr>
          <w:lang w:eastAsia="ko-KR"/>
        </w:rPr>
      </w:pPr>
    </w:p>
    <w:bookmarkEnd w:id="54"/>
    <w:bookmarkEnd w:id="55"/>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 xml:space="preserve">Flow specific paramters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551C1B" w:rsidP="00551C1B">
            <w:pPr>
              <w:rPr>
                <w:lang w:eastAsia="ko-KR"/>
              </w:rPr>
            </w:pPr>
            <w:r w:rsidRPr="003C4037">
              <w:rPr>
                <w:lang w:eastAsia="ko-KR"/>
              </w:rPr>
              <w:t>P2P 1 to N</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551C1B" w:rsidP="00551C1B">
            <w:pPr>
              <w:rPr>
                <w:lang w:eastAsia="ko-KR"/>
              </w:rPr>
            </w:pPr>
            <w:r w:rsidRPr="003C4037">
              <w:rPr>
                <w:lang w:eastAsia="ko-KR"/>
              </w:rPr>
              <w:t>P2P N+1 to M</w:t>
            </w:r>
          </w:p>
        </w:tc>
        <w:tc>
          <w:tcPr>
            <w:tcW w:w="1308" w:type="pct"/>
          </w:tcPr>
          <w:p w:rsidR="004320F2" w:rsidRPr="003C4037" w:rsidRDefault="004320F2" w:rsidP="002C7D2A">
            <w:pPr>
              <w:rPr>
                <w:sz w:val="20"/>
                <w:lang w:eastAsia="ko-KR"/>
              </w:rPr>
            </w:pPr>
            <w:r w:rsidRPr="003C4037">
              <w:rPr>
                <w:sz w:val="20"/>
                <w:lang w:eastAsia="ko-KR"/>
              </w:rPr>
              <w:t>Web browsing</w:t>
            </w:r>
          </w:p>
        </w:tc>
        <w:tc>
          <w:tcPr>
            <w:tcW w:w="657" w:type="pct"/>
          </w:tcPr>
          <w:p w:rsidR="004320F2" w:rsidRPr="003C4037" w:rsidRDefault="004320F2" w:rsidP="002C7D2A">
            <w:pPr>
              <w:rPr>
                <w:lang w:eastAsia="ko-KR"/>
              </w:rPr>
            </w:pPr>
            <w:r w:rsidRPr="003C4037">
              <w:rPr>
                <w:lang w:eastAsia="ko-KR"/>
              </w:rPr>
              <w:t>T4</w:t>
            </w: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3C4037" w:rsidRDefault="00551C1B" w:rsidP="00551C1B">
            <w:pPr>
              <w:rPr>
                <w:lang w:eastAsia="ko-KR"/>
              </w:rPr>
            </w:pPr>
            <w:r w:rsidRPr="003C4037">
              <w:rPr>
                <w:lang w:eastAsia="ko-KR"/>
              </w:rPr>
              <w:t>P2P M+1 to K</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4320F2" w:rsidP="002C7D2A">
            <w:pPr>
              <w:rPr>
                <w:lang w:eastAsia="ko-KR"/>
              </w:rPr>
            </w:pPr>
            <w:r w:rsidRPr="003C4037">
              <w:rPr>
                <w:lang w:eastAsia="ko-KR"/>
              </w:rPr>
              <w:t>AP</w:t>
            </w:r>
            <w:r w:rsidR="00551C1B" w:rsidRPr="003C4037">
              <w:rPr>
                <w:lang w:eastAsia="ko-KR"/>
              </w:rPr>
              <w:t>s</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57" w:name="_Toc368949085"/>
      <w:bookmarkEnd w:id="30"/>
      <w:bookmarkEnd w:id="31"/>
      <w:r>
        <w:rPr>
          <w:lang w:eastAsia="ko-KR"/>
        </w:rPr>
        <w:br w:type="page"/>
      </w:r>
    </w:p>
    <w:p w:rsidR="00BE2B1E" w:rsidRPr="003C4037" w:rsidRDefault="00E82E99" w:rsidP="00BE2B1E">
      <w:pPr>
        <w:pStyle w:val="Heading1"/>
        <w:rPr>
          <w:rFonts w:ascii="Times New Roman" w:hAnsi="Times New Roman"/>
          <w:lang w:eastAsia="ko-KR"/>
        </w:rPr>
      </w:pPr>
      <w:bookmarkStart w:id="58" w:name="_Toc369020767"/>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57"/>
      <w:bookmarkEnd w:id="58"/>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w:t>
      </w:r>
      <w:proofErr w:type="gramStart"/>
      <w:r w:rsidRPr="003C4037">
        <w:rPr>
          <w:lang w:eastAsia="ko-KR"/>
        </w:rPr>
        <w:t>an</w:t>
      </w:r>
      <w:proofErr w:type="gramEnd"/>
      <w:r w:rsidRPr="003C4037">
        <w:rPr>
          <w:lang w:eastAsia="ko-KR"/>
        </w:rPr>
        <w:t xml:space="preserve">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(Note that BSS channel allocation can be evaluated in simulation scenarios where there are not planned network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currently not captured in this scenario,but in the dense hotspot scenario</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 3b</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commentRangeStart w:id="59"/>
      <w:r>
        <w:rPr>
          <w:lang w:val="en-US"/>
        </w:rPr>
        <w:t xml:space="preserve">We should consider </w:t>
      </w:r>
      <w:proofErr w:type="gramStart"/>
      <w:r>
        <w:rPr>
          <w:lang w:val="en-US"/>
        </w:rPr>
        <w:t>an</w:t>
      </w:r>
      <w:proofErr w:type="gramEnd"/>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5C544E">
      <w:pPr>
        <w:pStyle w:val="CommentText"/>
        <w:numPr>
          <w:ilvl w:val="0"/>
          <w:numId w:val="14"/>
        </w:numPr>
      </w:pPr>
      <w:r>
        <w:t xml:space="preserve"> A single operator deployment in a region where available bandwidth is low and forces frequency reuse 1 deployments (the lower density of APs in large outdoor makes it more realistic)</w:t>
      </w:r>
    </w:p>
    <w:p w:rsidR="005C544E" w:rsidRDefault="005C544E" w:rsidP="005C544E">
      <w:pPr>
        <w:pStyle w:val="CommentText"/>
        <w:numPr>
          <w:ilvl w:val="0"/>
          <w:numId w:val="14"/>
        </w:numPr>
      </w:pPr>
      <w:r>
        <w:t xml:space="preserve"> An overlap between 3 operators, each applying a frequency reuse 3: </w:t>
      </w:r>
      <w:commentRangeStart w:id="60"/>
      <w:r>
        <w:t>in case of close location of this is equivalent to a single operator deployment with reuse 1.</w:t>
      </w:r>
      <w:commentRangeEnd w:id="60"/>
      <w:r>
        <w:rPr>
          <w:rStyle w:val="CommentReference"/>
        </w:rPr>
        <w:commentReference w:id="60"/>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proofErr w:type="gramStart"/>
      <w:r w:rsidRPr="00D248FB">
        <w:rPr>
          <w:lang w:val="en-US"/>
        </w:rPr>
        <w:t>cell</w:t>
      </w:r>
      <w:proofErr w:type="gramEnd"/>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commentRangeEnd w:id="59"/>
    <w:p w:rsidR="00AF75CF" w:rsidRPr="003C4037" w:rsidRDefault="005C544E" w:rsidP="00C470CF">
      <w:pPr>
        <w:rPr>
          <w:lang w:val="en-US"/>
        </w:rPr>
      </w:pPr>
      <w:r>
        <w:rPr>
          <w:rStyle w:val="CommentReference"/>
        </w:rPr>
        <w:commentReference w:id="59"/>
      </w:r>
    </w:p>
    <w:p w:rsidR="00C470CF" w:rsidRPr="003C4037" w:rsidRDefault="00C470CF" w:rsidP="00C470CF">
      <w:pPr>
        <w:rPr>
          <w:lang w:val="en-US" w:eastAsia="ko-KR"/>
        </w:rPr>
      </w:pPr>
      <w:r w:rsidRPr="003C4037">
        <w:rPr>
          <w:lang w:val="en-US" w:eastAsia="ko-KR"/>
        </w:rPr>
        <w:t>It is important to define a proportion (</w:t>
      </w:r>
      <w:proofErr w:type="gramStart"/>
      <w:r w:rsidRPr="003C4037">
        <w:rPr>
          <w:lang w:val="en-US" w:eastAsia="ko-KR"/>
        </w:rPr>
        <w:t>TBD%</w:t>
      </w:r>
      <w:proofErr w:type="gramEnd"/>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4185"/>
        <w:gridCol w:w="4671"/>
      </w:tblGrid>
      <w:tr w:rsidR="00C470CF" w:rsidRPr="003C4037" w:rsidTr="002C7D2A">
        <w:trPr>
          <w:jc w:val="center"/>
        </w:trPr>
        <w:tc>
          <w:tcPr>
            <w:tcW w:w="2363" w:type="pct"/>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2"/>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2"/>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2"/>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1.5pt;height:255pt" o:ole="">
                  <v:imagedata r:id="rId18" o:title=""/>
                </v:shape>
                <o:OLEObject Type="Embed" ProgID="Visio.Drawing.11" ShapeID="_x0000_i1029" DrawAspect="Content" ObjectID="_1442762928" r:id="rId20"/>
              </w:object>
            </w:r>
          </w:p>
          <w:p w:rsidR="00BC2EAC" w:rsidRPr="003C4037" w:rsidRDefault="00BC2EAC" w:rsidP="00BC2EAC">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sidR="009F0EC3">
              <w:rPr>
                <w:noProof/>
              </w:rPr>
              <w:t>8</w:t>
            </w:r>
            <w:r w:rsidRPr="003C4037">
              <w:fldChar w:fldCharType="end"/>
            </w:r>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2C7D2A">
        <w:trPr>
          <w:jc w:val="center"/>
        </w:trPr>
        <w:tc>
          <w:tcPr>
            <w:tcW w:w="2363" w:type="pct"/>
            <w:shd w:val="clear" w:color="auto" w:fill="C2D69B" w:themeFill="accent3" w:themeFillTint="99"/>
          </w:tcPr>
          <w:p w:rsidR="00C470CF" w:rsidRPr="003C4037" w:rsidRDefault="00C470CF" w:rsidP="002C7D2A">
            <w:pPr>
              <w:rPr>
                <w:lang w:val="en-US" w:eastAsia="ko-KR"/>
              </w:rPr>
            </w:pPr>
            <w:r w:rsidRPr="003C4037">
              <w:rPr>
                <w:lang w:val="en-US" w:eastAsia="ko-KR"/>
              </w:rPr>
              <w:t>Environment descry</w:t>
            </w:r>
          </w:p>
          <w:p w:rsidR="00C470CF" w:rsidRPr="003C4037" w:rsidRDefault="00C470CF" w:rsidP="002C7D2A">
            <w:r w:rsidRPr="003C4037">
              <w:rPr>
                <w:lang w:val="en-US" w:eastAsia="ko-KR"/>
              </w:rPr>
              <w:t>ption</w:t>
            </w:r>
          </w:p>
        </w:tc>
        <w:tc>
          <w:tcPr>
            <w:tcW w:w="2637" w:type="pct"/>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Pr>
              <w:rPr>
                <w:lang w:val="en-US" w:eastAsia="ko-KR"/>
              </w:rPr>
            </w:pPr>
            <w:r w:rsidRPr="003C4037">
              <w:rPr>
                <w:lang w:val="en-US" w:eastAsia="ko-KR"/>
              </w:rPr>
              <w:t>Overlap of 3 operators</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figure 8</w:t>
            </w:r>
          </w:p>
          <w:p w:rsidR="00A24356" w:rsidRPr="003C4037" w:rsidRDefault="00A24356" w:rsidP="00A24356">
            <w:pPr>
              <w:rPr>
                <w:lang w:eastAsia="ko-KR"/>
              </w:rPr>
            </w:pPr>
            <w:r>
              <w:rPr>
                <w:lang w:eastAsia="ko-KR"/>
              </w:rPr>
              <w:t xml:space="preserve">With ICD = </w:t>
            </w:r>
            <w:r w:rsidRPr="003C4037">
              <w:rPr>
                <w:lang w:eastAsia="ko-KR"/>
              </w:rPr>
              <w:t xml:space="preserve">2*h meters </w:t>
            </w:r>
            <w:commentRangeStart w:id="61"/>
            <w:r w:rsidRPr="002950D0">
              <w:rPr>
                <w:lang w:eastAsia="ko-KR"/>
              </w:rPr>
              <w:t>(</w:t>
            </w:r>
            <w:r w:rsidRPr="002950D0">
              <w:rPr>
                <w:bCs/>
                <w:lang w:eastAsia="ko-KR"/>
              </w:rPr>
              <w:t>130m</w:t>
            </w:r>
            <w:r w:rsidR="002950D0" w:rsidRPr="002950D0">
              <w:rPr>
                <w:bCs/>
                <w:lang w:eastAsia="ko-KR"/>
              </w:rPr>
              <w:t>, TBD</w:t>
            </w:r>
            <w:r w:rsidRPr="002950D0">
              <w:rPr>
                <w:lang w:eastAsia="ko-KR"/>
              </w:rPr>
              <w:t>)</w:t>
            </w:r>
            <w:r w:rsidRPr="003C4037">
              <w:rPr>
                <w:lang w:eastAsia="ko-KR"/>
              </w:rPr>
              <w:t xml:space="preserve"> </w:t>
            </w:r>
            <w:commentRangeEnd w:id="61"/>
            <w:r w:rsidR="007D221F">
              <w:rPr>
                <w:rStyle w:val="CommentReference"/>
              </w:rPr>
              <w:commentReference w:id="61"/>
            </w:r>
          </w:p>
          <w:p w:rsidR="00A24356" w:rsidRPr="003C4037" w:rsidRDefault="00A24356" w:rsidP="00A24356">
            <w:pPr>
              <w:rPr>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p>
          <w:p w:rsidR="00C470CF" w:rsidRPr="002950D0" w:rsidRDefault="002950D0" w:rsidP="002C7D2A">
            <w:r w:rsidRPr="003C4037">
              <w:rPr>
                <w:lang w:eastAsia="ko-KR"/>
              </w:rPr>
              <w:t>R meters defined as the distance for MCS0 sensitivity</w:t>
            </w:r>
          </w:p>
          <w:p w:rsidR="00C470CF" w:rsidRPr="003C4037" w:rsidRDefault="00C470CF" w:rsidP="002C7D2A">
            <w:pPr>
              <w:pStyle w:val="ListParagraph"/>
            </w:pP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t>APs location</w:t>
            </w:r>
          </w:p>
        </w:tc>
        <w:tc>
          <w:tcPr>
            <w:tcW w:w="2637" w:type="pct"/>
            <w:shd w:val="clear" w:color="auto" w:fill="C2D69B" w:themeFill="accent3" w:themeFillTint="99"/>
          </w:tcPr>
          <w:p w:rsidR="00C470CF" w:rsidRPr="003C4037" w:rsidRDefault="005C544E" w:rsidP="002C7D2A">
            <w:pPr>
              <w:rPr>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BSS, +/</w:t>
            </w:r>
            <w:proofErr w:type="gramStart"/>
            <w:r w:rsidR="002950D0">
              <w:t>-  an</w:t>
            </w:r>
            <w:proofErr w:type="gramEnd"/>
            <w:r w:rsidR="002950D0">
              <w:t xml:space="preserve"> offset with TBD standard deviation</w:t>
            </w:r>
            <w:r w:rsidR="00C470CF" w:rsidRPr="003C4037">
              <w:rPr>
                <w:lang w:eastAsia="ko-KR"/>
              </w:rPr>
              <w:t>.</w:t>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t>STAs location</w:t>
            </w:r>
          </w:p>
        </w:tc>
        <w:tc>
          <w:tcPr>
            <w:tcW w:w="2637" w:type="pct"/>
            <w:shd w:val="clear" w:color="auto" w:fill="C2D69B" w:themeFill="accent3" w:themeFillTint="99"/>
          </w:tcPr>
          <w:p w:rsidR="00C470CF" w:rsidRPr="003C4037" w:rsidRDefault="00C470CF" w:rsidP="002C7D2A">
            <w:r w:rsidRPr="003C4037">
              <w:rPr>
                <w:lang w:eastAsia="ko-KR"/>
              </w:rPr>
              <w:t xml:space="preserve">“50-100” STAs are placed randomly in a </w:t>
            </w:r>
            <w:r w:rsidR="004C0EDB">
              <w:rPr>
                <w:lang w:eastAsia="ko-KR"/>
              </w:rPr>
              <w:t>BSS</w:t>
            </w:r>
            <w:r w:rsidRPr="003C4037">
              <w:rPr>
                <w:lang w:eastAsia="ko-KR"/>
              </w:rPr>
              <w:t xml:space="preserve">. </w:t>
            </w:r>
          </w:p>
        </w:tc>
      </w:tr>
      <w:tr w:rsidR="00C470CF" w:rsidRPr="003C4037" w:rsidTr="00C470CF">
        <w:trPr>
          <w:jc w:val="center"/>
        </w:trPr>
        <w:tc>
          <w:tcPr>
            <w:tcW w:w="2363" w:type="pct"/>
            <w:shd w:val="clear" w:color="auto" w:fill="C2D69B" w:themeFill="accent3" w:themeFillTint="99"/>
          </w:tcPr>
          <w:p w:rsidR="00C470CF" w:rsidRPr="003C4037" w:rsidRDefault="00C470CF" w:rsidP="002C7D2A">
            <w:r w:rsidRPr="003C4037">
              <w:t>STAs type</w:t>
            </w:r>
          </w:p>
        </w:tc>
        <w:tc>
          <w:tcPr>
            <w:tcW w:w="2637" w:type="pct"/>
            <w:shd w:val="clear" w:color="auto" w:fill="C2D69B" w:themeFill="accent3" w:themeFillTint="99"/>
          </w:tcPr>
          <w:p w:rsidR="00C470CF" w:rsidRPr="003C4037" w:rsidRDefault="00C470CF" w:rsidP="002C7D2A">
            <w:r w:rsidRPr="003C4037">
              <w:t>{STAs 1 to N: HEW STAs}</w:t>
            </w:r>
          </w:p>
          <w:p w:rsidR="00C470CF" w:rsidRPr="003C4037" w:rsidRDefault="00C470CF" w:rsidP="000808E1">
            <w:r w:rsidRPr="003C4037">
              <w:t xml:space="preserve">{STAs N+1 to TBD: </w:t>
            </w:r>
            <w:r w:rsidR="000808E1" w:rsidRPr="003C4037">
              <w:t>non-HEW</w:t>
            </w:r>
            <w:r w:rsidRPr="003C4037">
              <w:t xml:space="preserve"> STAs}</w:t>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rPr>
                <w:lang w:val="en-US" w:eastAsia="ko-KR"/>
              </w:rPr>
              <w:t>Channel Model</w:t>
            </w:r>
          </w:p>
        </w:tc>
        <w:tc>
          <w:tcPr>
            <w:tcW w:w="2637" w:type="pct"/>
            <w:shd w:val="clear" w:color="auto" w:fill="C2D69B" w:themeFill="accent3" w:themeFillTint="99"/>
          </w:tcPr>
          <w:p w:rsidR="00C470CF" w:rsidRPr="003C4037" w:rsidRDefault="00C470CF" w:rsidP="00C44AE1">
            <w:pPr>
              <w:rPr>
                <w:lang w:val="en-US"/>
              </w:rPr>
            </w:pPr>
            <w:r w:rsidRPr="003C4037">
              <w:rPr>
                <w:lang w:val="en-US" w:eastAsia="ko-KR"/>
              </w:rPr>
              <w:t>{Outdoor, ITU micro}</w:t>
            </w:r>
          </w:p>
        </w:tc>
      </w:tr>
      <w:tr w:rsidR="00C470CF" w:rsidRPr="003C4037" w:rsidTr="002C7D2A">
        <w:trPr>
          <w:jc w:val="center"/>
        </w:trPr>
        <w:tc>
          <w:tcPr>
            <w:tcW w:w="2363" w:type="pct"/>
            <w:shd w:val="clear" w:color="auto" w:fill="C2D69B" w:themeFill="accent3" w:themeFillTint="99"/>
          </w:tcPr>
          <w:p w:rsidR="00C470CF" w:rsidRPr="003C4037" w:rsidRDefault="00C470CF" w:rsidP="002C7D2A">
            <w:commentRangeStart w:id="62"/>
            <w:r w:rsidRPr="003C4037">
              <w:rPr>
                <w:lang w:val="en-US" w:eastAsia="ko-KR"/>
              </w:rPr>
              <w:t>Penetration Losses</w:t>
            </w:r>
            <w:commentRangeEnd w:id="62"/>
            <w:r w:rsidR="00767B2F" w:rsidRPr="003C4037">
              <w:rPr>
                <w:rStyle w:val="CommentReference"/>
              </w:rPr>
              <w:commentReference w:id="62"/>
            </w:r>
          </w:p>
        </w:tc>
        <w:tc>
          <w:tcPr>
            <w:tcW w:w="2637" w:type="pct"/>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2"/>
          </w:tcPr>
          <w:p w:rsidR="00C470CF" w:rsidRPr="003C4037" w:rsidRDefault="00C470CF" w:rsidP="002C7D2A"/>
        </w:tc>
      </w:tr>
      <w:tr w:rsidR="00C470CF" w:rsidRPr="003C4037" w:rsidTr="002C7D2A">
        <w:trPr>
          <w:jc w:val="center"/>
        </w:trPr>
        <w:tc>
          <w:tcPr>
            <w:tcW w:w="5000" w:type="pct"/>
            <w:gridSpan w:val="2"/>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BW:  -</w:t>
            </w:r>
          </w:p>
        </w:tc>
        <w:tc>
          <w:tcPr>
            <w:tcW w:w="2637" w:type="pct"/>
            <w:shd w:val="clear" w:color="auto" w:fill="D99594" w:themeFill="accent2" w:themeFillTint="99"/>
          </w:tcPr>
          <w:p w:rsidR="00C470CF" w:rsidRPr="003C4037" w:rsidRDefault="00C470CF" w:rsidP="002C7D2A">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MCS:</w:t>
            </w:r>
          </w:p>
        </w:tc>
        <w:tc>
          <w:tcPr>
            <w:tcW w:w="2637" w:type="pct"/>
            <w:shd w:val="clear" w:color="auto" w:fill="D99594" w:themeFill="accent2" w:themeFillTint="99"/>
          </w:tcPr>
          <w:p w:rsidR="00C470CF" w:rsidRPr="003C4037" w:rsidRDefault="00C470CF" w:rsidP="005447B3">
            <w:r w:rsidRPr="003C4037">
              <w:rPr>
                <w:lang w:val="en-US" w:eastAsia="ko-KR"/>
              </w:rPr>
              <w:t>{</w:t>
            </w:r>
            <w:r w:rsidR="005447B3">
              <w:rPr>
                <w:lang w:val="en-US" w:eastAsia="ko-KR"/>
              </w:rPr>
              <w:t>U</w:t>
            </w:r>
            <w:r w:rsidRPr="003C4037">
              <w:rPr>
                <w:lang w:val="en-US" w:eastAsia="ko-KR"/>
              </w:rPr>
              <w:t>p to MCS 9</w:t>
            </w:r>
            <w:r w:rsidR="005447B3">
              <w:rPr>
                <w:lang w:val="en-US" w:eastAsia="ko-KR"/>
              </w:rPr>
              <w:t>, BCC</w:t>
            </w:r>
            <w:r w:rsidRPr="003C4037">
              <w:rPr>
                <w:lang w:val="en-US" w:eastAsia="ko-KR"/>
              </w:rPr>
              <w:t>}</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 xml:space="preserve">GI: </w:t>
            </w:r>
          </w:p>
        </w:tc>
        <w:tc>
          <w:tcPr>
            <w:tcW w:w="2637" w:type="pct"/>
            <w:shd w:val="clear" w:color="auto" w:fill="D99594" w:themeFill="accent2" w:themeFillTint="99"/>
          </w:tcPr>
          <w:p w:rsidR="00C470CF" w:rsidRPr="003C4037" w:rsidRDefault="00C470CF" w:rsidP="002C7D2A">
            <w:r w:rsidRPr="003C4037">
              <w:rPr>
                <w:lang w:val="en-US" w:eastAsia="ko-KR"/>
              </w:rPr>
              <w:t>[long]</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 xml:space="preserve">Data Premble: </w:t>
            </w:r>
          </w:p>
        </w:tc>
        <w:tc>
          <w:tcPr>
            <w:tcW w:w="2637" w:type="pct"/>
            <w:shd w:val="clear" w:color="auto" w:fill="D99594" w:themeFill="accent2" w:themeFillTint="99"/>
          </w:tcPr>
          <w:p w:rsidR="00C470CF" w:rsidRPr="003C4037" w:rsidRDefault="00C470CF" w:rsidP="002C7D2A">
            <w:r w:rsidRPr="003C4037">
              <w:rPr>
                <w:lang w:val="en-US" w:eastAsia="ko-KR"/>
              </w:rPr>
              <w:t>[11ac]</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 xml:space="preserve">STA TX power </w:t>
            </w:r>
          </w:p>
        </w:tc>
        <w:tc>
          <w:tcPr>
            <w:tcW w:w="2637" w:type="pct"/>
            <w:shd w:val="clear" w:color="auto" w:fill="D99594" w:themeFill="accent2" w:themeFillTint="99"/>
          </w:tcPr>
          <w:p w:rsidR="00C470CF" w:rsidRPr="003C4037" w:rsidRDefault="00C470CF" w:rsidP="002C7D2A">
            <w:r w:rsidRPr="003C4037">
              <w:rPr>
                <w:lang w:val="en-US" w:eastAsia="ko-KR"/>
              </w:rPr>
              <w:t>[15dBm]</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 xml:space="preserve">AP TX Power </w:t>
            </w:r>
          </w:p>
        </w:tc>
        <w:tc>
          <w:tcPr>
            <w:tcW w:w="2637" w:type="pct"/>
            <w:shd w:val="clear" w:color="auto" w:fill="D99594" w:themeFill="accent2" w:themeFillTint="99"/>
          </w:tcPr>
          <w:p w:rsidR="00C470CF" w:rsidRPr="003C4037" w:rsidRDefault="00C470CF" w:rsidP="002C7D2A">
            <w:r w:rsidRPr="003C4037">
              <w:rPr>
                <w:lang w:val="en-US" w:eastAsia="ko-KR"/>
              </w:rPr>
              <w:t>[30dBm]</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lastRenderedPageBreak/>
              <w:t xml:space="preserve">AP #of TX antennas </w:t>
            </w:r>
          </w:p>
        </w:tc>
        <w:tc>
          <w:tcPr>
            <w:tcW w:w="2637" w:type="pct"/>
            <w:shd w:val="clear" w:color="auto" w:fill="D99594" w:themeFill="accent2" w:themeFillTint="99"/>
          </w:tcPr>
          <w:p w:rsidR="00C470CF" w:rsidRPr="003C4037" w:rsidRDefault="00C470CF" w:rsidP="002C7D2A">
            <w:r w:rsidRPr="003C4037">
              <w:rPr>
                <w:lang w:val="en-US" w:eastAsia="ko-KR"/>
              </w:rPr>
              <w:t>{2, 4}</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 xml:space="preserve">AP #of RX antennas </w:t>
            </w:r>
          </w:p>
        </w:tc>
        <w:tc>
          <w:tcPr>
            <w:tcW w:w="2637" w:type="pct"/>
            <w:shd w:val="clear" w:color="auto" w:fill="D99594" w:themeFill="accent2" w:themeFillTint="99"/>
          </w:tcPr>
          <w:p w:rsidR="00C470CF" w:rsidRPr="003C4037" w:rsidRDefault="00C470CF" w:rsidP="002C7D2A">
            <w:r w:rsidRPr="003C4037">
              <w:rPr>
                <w:lang w:val="en-US" w:eastAsia="ko-KR"/>
              </w:rPr>
              <w:t>{2, 4}</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STA #of TX antennas</w:t>
            </w:r>
          </w:p>
        </w:tc>
        <w:tc>
          <w:tcPr>
            <w:tcW w:w="2637" w:type="pct"/>
            <w:shd w:val="clear" w:color="auto" w:fill="D99594" w:themeFill="accent2" w:themeFillTint="99"/>
          </w:tcPr>
          <w:p w:rsidR="00C470CF" w:rsidRPr="003C4037" w:rsidRDefault="00C470CF" w:rsidP="002C7D2A">
            <w:r w:rsidRPr="003C4037">
              <w:rPr>
                <w:lang w:val="en-US" w:eastAsia="ko-KR"/>
              </w:rPr>
              <w:t>{1, 2}</w:t>
            </w:r>
          </w:p>
        </w:tc>
      </w:tr>
      <w:tr w:rsidR="00C470CF" w:rsidRPr="003C4037" w:rsidTr="002C7D2A">
        <w:trPr>
          <w:jc w:val="center"/>
        </w:trPr>
        <w:tc>
          <w:tcPr>
            <w:tcW w:w="2363" w:type="pct"/>
            <w:shd w:val="clear" w:color="auto" w:fill="D99594" w:themeFill="accent2" w:themeFillTint="99"/>
          </w:tcPr>
          <w:p w:rsidR="00C470CF" w:rsidRPr="003C4037" w:rsidRDefault="00C470CF" w:rsidP="002C7D2A">
            <w:r w:rsidRPr="003C4037">
              <w:rPr>
                <w:lang w:val="en-US" w:eastAsia="ko-KR"/>
              </w:rPr>
              <w:t>STA #of RX antennas</w:t>
            </w:r>
          </w:p>
        </w:tc>
        <w:tc>
          <w:tcPr>
            <w:tcW w:w="2637" w:type="pct"/>
            <w:shd w:val="clear" w:color="auto" w:fill="D99594" w:themeFill="accent2" w:themeFillTint="99"/>
          </w:tcPr>
          <w:p w:rsidR="00C470CF" w:rsidRPr="003C4037" w:rsidRDefault="00C470CF" w:rsidP="002C7D2A">
            <w:r w:rsidRPr="003C4037">
              <w:rPr>
                <w:lang w:val="en-US" w:eastAsia="ko-KR"/>
              </w:rPr>
              <w:t>{1, 2}</w:t>
            </w:r>
          </w:p>
        </w:tc>
      </w:tr>
      <w:tr w:rsidR="00C470CF" w:rsidRPr="003C4037" w:rsidTr="002C7D2A">
        <w:trPr>
          <w:jc w:val="center"/>
        </w:trPr>
        <w:tc>
          <w:tcPr>
            <w:tcW w:w="5000" w:type="pct"/>
            <w:gridSpan w:val="2"/>
          </w:tcPr>
          <w:p w:rsidR="00C470CF" w:rsidRPr="003C4037" w:rsidRDefault="00C470CF" w:rsidP="002C7D2A"/>
        </w:tc>
      </w:tr>
      <w:tr w:rsidR="00C470CF" w:rsidRPr="003C4037" w:rsidTr="002C7D2A">
        <w:trPr>
          <w:jc w:val="center"/>
        </w:trPr>
        <w:tc>
          <w:tcPr>
            <w:tcW w:w="5000" w:type="pct"/>
            <w:gridSpan w:val="2"/>
            <w:shd w:val="clear" w:color="auto" w:fill="B8CCE4" w:themeFill="accent1" w:themeFillTint="66"/>
          </w:tcPr>
          <w:p w:rsidR="00C470CF" w:rsidRPr="003C4037" w:rsidRDefault="00C470CF" w:rsidP="002C7D2A">
            <w:pPr>
              <w:jc w:val="center"/>
              <w:rPr>
                <w:b/>
              </w:rPr>
            </w:pPr>
            <w:r w:rsidRPr="003C4037">
              <w:rPr>
                <w:b/>
              </w:rPr>
              <w:t>MAC parameters</w:t>
            </w:r>
          </w:p>
        </w:tc>
      </w:tr>
      <w:tr w:rsidR="00C470CF" w:rsidRPr="003C4037" w:rsidTr="002C7D2A">
        <w:trPr>
          <w:jc w:val="center"/>
        </w:trPr>
        <w:tc>
          <w:tcPr>
            <w:tcW w:w="2363" w:type="pct"/>
            <w:shd w:val="clear" w:color="auto" w:fill="B8CCE4" w:themeFill="accent1" w:themeFillTint="66"/>
          </w:tcPr>
          <w:p w:rsidR="00C470CF" w:rsidRPr="003C4037" w:rsidRDefault="00C470CF" w:rsidP="002C7D2A">
            <w:r w:rsidRPr="003C4037">
              <w:rPr>
                <w:lang w:val="en-US" w:eastAsia="ko-KR"/>
              </w:rPr>
              <w:t xml:space="preserve">Acess protocol parameters: </w:t>
            </w:r>
          </w:p>
        </w:tc>
        <w:tc>
          <w:tcPr>
            <w:tcW w:w="2637" w:type="pct"/>
            <w:shd w:val="clear" w:color="auto" w:fill="B8CCE4" w:themeFill="accent1" w:themeFillTint="66"/>
          </w:tcPr>
          <w:p w:rsidR="00C470CF" w:rsidRPr="003C4037" w:rsidRDefault="00C470CF" w:rsidP="002C7D2A">
            <w:r w:rsidRPr="003C4037">
              <w:rPr>
                <w:lang w:val="en-US" w:eastAsia="ko-KR"/>
              </w:rPr>
              <w:t>[EDCA with default EDCA Parameters set]</w:t>
            </w:r>
          </w:p>
        </w:tc>
      </w:tr>
      <w:tr w:rsidR="00C470CF" w:rsidRPr="003C4037" w:rsidTr="002C7D2A">
        <w:trPr>
          <w:jc w:val="center"/>
        </w:trPr>
        <w:tc>
          <w:tcPr>
            <w:tcW w:w="2363" w:type="pct"/>
            <w:shd w:val="clear" w:color="auto" w:fill="B8CCE4" w:themeFill="accent1" w:themeFillTint="66"/>
          </w:tcPr>
          <w:p w:rsidR="00C470CF" w:rsidRPr="003C4037" w:rsidRDefault="00C470CF" w:rsidP="002C7D2A">
            <w:r w:rsidRPr="003C4037">
              <w:rPr>
                <w:lang w:val="en-US" w:eastAsia="ko-KR"/>
              </w:rPr>
              <w:t xml:space="preserve">Primary channels </w:t>
            </w:r>
          </w:p>
        </w:tc>
        <w:tc>
          <w:tcPr>
            <w:tcW w:w="2637" w:type="pct"/>
            <w:shd w:val="clear" w:color="auto" w:fill="B8CCE4" w:themeFill="accent1" w:themeFillTint="66"/>
          </w:tcPr>
          <w:p w:rsidR="002950D0" w:rsidRPr="00A24356" w:rsidRDefault="00A24356" w:rsidP="00A24356">
            <w:pPr>
              <w:keepNext/>
              <w:rPr>
                <w:lang w:eastAsia="ko-KR"/>
              </w:rPr>
            </w:pPr>
            <w:r>
              <w:rPr>
                <w:lang w:eastAsia="ko-KR"/>
              </w:rPr>
              <w:t>{</w:t>
            </w:r>
            <w:r w:rsidRPr="003C4037">
              <w:rPr>
                <w:lang w:eastAsia="ko-KR"/>
              </w:rPr>
              <w:t>Freque</w:t>
            </w:r>
            <w:r w:rsidR="0052516E">
              <w:rPr>
                <w:lang w:eastAsia="ko-KR"/>
              </w:rPr>
              <w:t xml:space="preserve">ncy reuse 1 is considered: all </w:t>
            </w:r>
            <w:r>
              <w:rPr>
                <w:lang w:eastAsia="ko-KR"/>
              </w:rPr>
              <w:t>BSS</w:t>
            </w:r>
            <w:r w:rsidRPr="003C4037">
              <w:rPr>
                <w:lang w:eastAsia="ko-KR"/>
              </w:rPr>
              <w:t xml:space="preserve">s are </w:t>
            </w:r>
            <w:r w:rsidR="00555EF1">
              <w:rPr>
                <w:lang w:eastAsia="ko-KR"/>
              </w:rPr>
              <w:t>using the same 80MHz channel</w:t>
            </w:r>
            <w:r>
              <w:rPr>
                <w:lang w:eastAsia="ko-KR"/>
              </w:rPr>
              <w:t>}</w:t>
            </w:r>
            <w:r w:rsidR="00555EF1" w:rsidRPr="00A24356">
              <w:rPr>
                <w:lang w:eastAsia="ko-KR"/>
              </w:rPr>
              <w:t xml:space="preserve"> </w:t>
            </w:r>
          </w:p>
          <w:p w:rsidR="00C470CF" w:rsidRPr="003C4037" w:rsidRDefault="00C470CF" w:rsidP="002C7D2A">
            <w:r w:rsidRPr="003C4037">
              <w:rPr>
                <w:lang w:val="en-US" w:eastAsia="ko-KR"/>
              </w:rPr>
              <w:t>[all OBSSs on same primary channel]</w:t>
            </w:r>
          </w:p>
        </w:tc>
      </w:tr>
      <w:tr w:rsidR="00C470CF" w:rsidRPr="003C4037" w:rsidTr="002C7D2A">
        <w:trPr>
          <w:jc w:val="center"/>
        </w:trPr>
        <w:tc>
          <w:tcPr>
            <w:tcW w:w="2363" w:type="pct"/>
            <w:shd w:val="clear" w:color="auto" w:fill="B8CCE4" w:themeFill="accent1" w:themeFillTint="66"/>
          </w:tcPr>
          <w:p w:rsidR="00C470CF" w:rsidRPr="003C4037" w:rsidRDefault="00C470CF" w:rsidP="002C7D2A">
            <w:r w:rsidRPr="003C4037">
              <w:rPr>
                <w:lang w:val="en-US" w:eastAsia="ko-KR"/>
              </w:rPr>
              <w:t xml:space="preserve">Aggregation:  </w:t>
            </w:r>
          </w:p>
        </w:tc>
        <w:tc>
          <w:tcPr>
            <w:tcW w:w="2637" w:type="pct"/>
            <w:shd w:val="clear" w:color="auto" w:fill="B8CCE4" w:themeFill="accent1" w:themeFillTint="66"/>
          </w:tcPr>
          <w:p w:rsidR="00C470CF" w:rsidRPr="003C4037" w:rsidRDefault="00C470CF" w:rsidP="002C7D2A">
            <w:r w:rsidRPr="003C4037">
              <w:rPr>
                <w:lang w:val="en-US" w:eastAsia="ko-KR"/>
              </w:rPr>
              <w:t>[A-MPDU / max aggregation size / BA window size, No  A-MSDU, with immediate BA]</w:t>
            </w:r>
          </w:p>
        </w:tc>
      </w:tr>
      <w:tr w:rsidR="00C470CF" w:rsidRPr="003C4037" w:rsidTr="002C7D2A">
        <w:trPr>
          <w:jc w:val="center"/>
        </w:trPr>
        <w:tc>
          <w:tcPr>
            <w:tcW w:w="2363" w:type="pct"/>
            <w:shd w:val="clear" w:color="auto" w:fill="B8CCE4" w:themeFill="accent1" w:themeFillTint="66"/>
          </w:tcPr>
          <w:p w:rsidR="00C470CF" w:rsidRPr="003C4037" w:rsidRDefault="00C470CF" w:rsidP="002C7D2A">
            <w:r w:rsidRPr="003C4037">
              <w:rPr>
                <w:lang w:val="en-US" w:eastAsia="ko-KR"/>
              </w:rPr>
              <w:t xml:space="preserve">Max # of retries </w:t>
            </w:r>
          </w:p>
        </w:tc>
        <w:tc>
          <w:tcPr>
            <w:tcW w:w="2637" w:type="pct"/>
            <w:shd w:val="clear" w:color="auto" w:fill="B8CCE4" w:themeFill="accent1" w:themeFillTint="66"/>
          </w:tcPr>
          <w:p w:rsidR="00C470CF" w:rsidRPr="003C4037" w:rsidRDefault="00C470CF" w:rsidP="002C7D2A">
            <w:r w:rsidRPr="003C4037">
              <w:rPr>
                <w:lang w:val="en-US" w:eastAsia="ko-KR"/>
              </w:rPr>
              <w:t>[10]</w:t>
            </w:r>
          </w:p>
        </w:tc>
      </w:tr>
      <w:tr w:rsidR="00C470CF" w:rsidRPr="003C4037" w:rsidTr="002C7D2A">
        <w:trPr>
          <w:jc w:val="center"/>
        </w:trPr>
        <w:tc>
          <w:tcPr>
            <w:tcW w:w="2363" w:type="pct"/>
            <w:shd w:val="clear" w:color="auto" w:fill="B8CCE4" w:themeFill="accent1" w:themeFillTint="66"/>
          </w:tcPr>
          <w:p w:rsidR="00C470CF" w:rsidRPr="003C4037" w:rsidRDefault="00C470CF" w:rsidP="002C7D2A">
            <w:r w:rsidRPr="003C4037">
              <w:rPr>
                <w:lang w:val="en-US" w:eastAsia="ko-KR"/>
              </w:rPr>
              <w:t xml:space="preserve">RTS/CTS </w:t>
            </w:r>
          </w:p>
        </w:tc>
        <w:tc>
          <w:tcPr>
            <w:tcW w:w="2637" w:type="pct"/>
            <w:shd w:val="clear" w:color="auto" w:fill="B8CCE4" w:themeFill="accent1" w:themeFillTint="66"/>
          </w:tcPr>
          <w:p w:rsidR="00C470CF" w:rsidRPr="003C4037" w:rsidRDefault="00C470CF" w:rsidP="002C7D2A">
            <w:r w:rsidRPr="003C4037">
              <w:rPr>
                <w:lang w:val="en-US" w:eastAsia="ko-KR"/>
              </w:rPr>
              <w:t>[off]</w:t>
            </w:r>
          </w:p>
        </w:tc>
      </w:tr>
      <w:tr w:rsidR="00C470CF" w:rsidRPr="003C4037" w:rsidTr="002C7D2A">
        <w:trPr>
          <w:jc w:val="center"/>
        </w:trPr>
        <w:tc>
          <w:tcPr>
            <w:tcW w:w="2363" w:type="pct"/>
            <w:shd w:val="clear" w:color="auto" w:fill="B8CCE4" w:themeFill="accent1" w:themeFillTint="66"/>
          </w:tcPr>
          <w:p w:rsidR="00C470CF" w:rsidRPr="003C4037" w:rsidRDefault="00C470CF" w:rsidP="002C7D2A">
            <w:r w:rsidRPr="003C4037">
              <w:rPr>
                <w:lang w:val="en-US" w:eastAsia="ko-KR"/>
              </w:rPr>
              <w:t xml:space="preserve">Rate adaptation method </w:t>
            </w:r>
          </w:p>
        </w:tc>
        <w:tc>
          <w:tcPr>
            <w:tcW w:w="2637" w:type="pct"/>
            <w:shd w:val="clear" w:color="auto" w:fill="B8CCE4" w:themeFill="accent1" w:themeFillTint="66"/>
          </w:tcPr>
          <w:p w:rsidR="00C470CF" w:rsidRPr="003C4037" w:rsidRDefault="00C470CF" w:rsidP="00BC2EAC">
            <w:commentRangeStart w:id="63"/>
            <w:r w:rsidRPr="003C4037">
              <w:rPr>
                <w:lang w:val="en-US" w:eastAsia="ko-KR"/>
              </w:rPr>
              <w:t xml:space="preserve">[realistic rate adaptation, based on ACK statistics for instance] </w:t>
            </w:r>
            <w:commentRangeEnd w:id="63"/>
            <w:r w:rsidR="00BC2EAC" w:rsidRPr="003C4037">
              <w:rPr>
                <w:rStyle w:val="CommentReference"/>
              </w:rPr>
              <w:commentReference w:id="63"/>
            </w:r>
          </w:p>
        </w:tc>
      </w:tr>
      <w:tr w:rsidR="00C470CF" w:rsidRPr="003C4037" w:rsidTr="002C7D2A">
        <w:trPr>
          <w:jc w:val="center"/>
        </w:trPr>
        <w:tc>
          <w:tcPr>
            <w:tcW w:w="2363" w:type="pct"/>
            <w:shd w:val="clear" w:color="auto" w:fill="B8CCE4" w:themeFill="accent1" w:themeFillTint="66"/>
          </w:tcPr>
          <w:p w:rsidR="00C470CF" w:rsidRPr="003C4037" w:rsidRDefault="00C470CF" w:rsidP="002C7D2A">
            <w:pPr>
              <w:rPr>
                <w:lang w:val="en-US" w:eastAsia="ko-KR"/>
              </w:rPr>
            </w:pPr>
            <w:r w:rsidRPr="003C4037">
              <w:rPr>
                <w:lang w:val="en-US" w:eastAsia="ko-KR"/>
              </w:rPr>
              <w:t>Association</w:t>
            </w:r>
          </w:p>
        </w:tc>
        <w:tc>
          <w:tcPr>
            <w:tcW w:w="2637" w:type="pct"/>
            <w:shd w:val="clear" w:color="auto" w:fill="B8CCE4" w:themeFill="accent1" w:themeFillTint="66"/>
          </w:tcPr>
          <w:p w:rsidR="00C470CF" w:rsidRPr="003C4037" w:rsidRDefault="00C470CF" w:rsidP="002C7D2A">
            <w:r w:rsidRPr="003C4037">
              <w:t xml:space="preserve">[Each </w:t>
            </w:r>
            <w:r w:rsidR="004C0EDB">
              <w:t>BSS</w:t>
            </w:r>
            <w:r w:rsidRPr="003C4037">
              <w:t xml:space="preserve"> is made of a drop of one AP at the specific grid point, with associated STAs randomly distributed over the hexagonal zone.</w:t>
            </w:r>
          </w:p>
          <w:p w:rsidR="00C470CF" w:rsidRPr="003C4037" w:rsidRDefault="00C470CF" w:rsidP="00555EF1">
            <w:r w:rsidRPr="003C4037">
              <w:t>Because of the standard deviation of the ICD (the grid with points to place the APs) is not regular, there will be overlaps between neighboring APs and STAs will not always be associated with the closest AP.</w:t>
            </w:r>
            <w:r w:rsidR="00A76545" w:rsidRPr="003C4037">
              <w:t xml:space="preserve"> T</w:t>
            </w:r>
            <w:r w:rsidR="00555EF1">
              <w:t>his is also</w:t>
            </w:r>
            <w:r w:rsidR="00AF75CF" w:rsidRPr="003C4037">
              <w:t xml:space="preserve"> capture</w:t>
            </w:r>
            <w:r w:rsidR="00555EF1">
              <w:t>s</w:t>
            </w:r>
            <w:r w:rsidR="00AF75CF" w:rsidRPr="003C4037">
              <w:t xml:space="preserve"> the sticky client issue</w:t>
            </w:r>
            <w:r w:rsidRPr="003C4037">
              <w:t>]</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 xml:space="preserve">Flow specific paramters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3C4037" w:rsidRDefault="00C470CF" w:rsidP="002C7D2A">
            <w:pPr>
              <w:rPr>
                <w:lang w:eastAsia="ko-KR"/>
              </w:rPr>
            </w:pPr>
            <w:r w:rsidRPr="003C4037">
              <w:rPr>
                <w:lang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3C4037" w:rsidRDefault="00C470CF" w:rsidP="002C7D2A">
            <w:pPr>
              <w:rPr>
                <w:lang w:eastAsia="ko-KR"/>
              </w:rPr>
            </w:pPr>
            <w:r w:rsidRPr="003C4037">
              <w:rPr>
                <w:lang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3C4037" w:rsidRDefault="00C470CF" w:rsidP="002C7D2A">
            <w:pPr>
              <w:rPr>
                <w:lang w:eastAsia="ko-KR"/>
              </w:rPr>
            </w:pPr>
            <w:r w:rsidRPr="003C4037">
              <w:rPr>
                <w:lang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lastRenderedPageBreak/>
              <w:t>U2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3C4037" w:rsidRDefault="00C470CF" w:rsidP="002C7D2A">
            <w:r w:rsidRPr="003C4037">
              <w:rPr>
                <w:lang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64" w:name="_Toc368949086"/>
      <w:r>
        <w:rPr>
          <w:lang w:eastAsia="ko-KR"/>
        </w:rPr>
        <w:br w:type="page"/>
      </w:r>
    </w:p>
    <w:p w:rsidR="00BE2B1E" w:rsidRPr="003C4037" w:rsidRDefault="00E82E99" w:rsidP="00BE2B1E">
      <w:pPr>
        <w:pStyle w:val="Heading1"/>
        <w:rPr>
          <w:rFonts w:ascii="Times New Roman" w:hAnsi="Times New Roman"/>
          <w:lang w:eastAsia="ko-KR"/>
        </w:rPr>
      </w:pPr>
      <w:bookmarkStart w:id="65" w:name="_Toc369020768"/>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64"/>
      <w:bookmarkEnd w:id="65"/>
    </w:p>
    <w:p w:rsidR="00C470CF" w:rsidRPr="003C4037" w:rsidRDefault="00C470CF" w:rsidP="00BE2B1E">
      <w:pPr>
        <w:rPr>
          <w:lang w:eastAsia="ko-KR"/>
        </w:rPr>
      </w:pPr>
    </w:p>
    <w:p w:rsidR="00BE2B1E" w:rsidRPr="003C4037" w:rsidRDefault="00BE2B1E" w:rsidP="00E731F2">
      <w:pPr>
        <w:ind w:firstLine="720"/>
        <w:rPr>
          <w:b/>
          <w:sz w:val="28"/>
          <w:u w:val="single"/>
        </w:rPr>
      </w:pPr>
    </w:p>
    <w:p w:rsidR="00A4215E" w:rsidRDefault="00A4215E" w:rsidP="00E731F2">
      <w:pPr>
        <w:ind w:firstLine="720"/>
        <w:rPr>
          <w:b/>
          <w:sz w:val="28"/>
        </w:rPr>
      </w:pPr>
      <w:r w:rsidRPr="003C4037">
        <w:rPr>
          <w:b/>
          <w:sz w:val="28"/>
        </w:rPr>
        <w:t>TBD</w:t>
      </w:r>
    </w:p>
    <w:p w:rsidR="00A554C5" w:rsidRDefault="00A554C5" w:rsidP="00A554C5">
      <w:pPr>
        <w:pStyle w:val="ListParagraph"/>
        <w:contextualSpacing w:val="0"/>
        <w:rPr>
          <w:color w:val="002060"/>
        </w:rPr>
      </w:pPr>
    </w:p>
    <w:p w:rsidR="00A554C5" w:rsidRDefault="00A554C5" w:rsidP="00A554C5">
      <w:pPr>
        <w:pStyle w:val="ListParagraph"/>
        <w:contextualSpacing w:val="0"/>
        <w:rPr>
          <w:color w:val="002060"/>
        </w:rPr>
      </w:pPr>
      <w:r>
        <w:rPr>
          <w:color w:val="002060"/>
        </w:rPr>
        <w:t xml:space="preserve">Proposal from Ron </w:t>
      </w:r>
      <w:proofErr w:type="spellStart"/>
      <w:r>
        <w:rPr>
          <w:color w:val="002060"/>
        </w:rPr>
        <w:t>Porat</w:t>
      </w:r>
      <w:proofErr w:type="spellEnd"/>
      <w:r>
        <w:rPr>
          <w:color w:val="002060"/>
        </w:rPr>
        <w:t xml:space="preserve">, to be developed: </w:t>
      </w:r>
    </w:p>
    <w:p w:rsidR="00A554C5" w:rsidRPr="00A554C5" w:rsidRDefault="00A554C5" w:rsidP="00A554C5">
      <w:pPr>
        <w:pStyle w:val="ListParagraph"/>
        <w:contextualSpacing w:val="0"/>
        <w:rPr>
          <w:color w:val="002060"/>
        </w:rPr>
      </w:pPr>
    </w:p>
    <w:p w:rsidR="00A554C5" w:rsidRDefault="00A554C5" w:rsidP="00A554C5">
      <w:pPr>
        <w:pStyle w:val="ListParagraph"/>
        <w:contextualSpacing w:val="0"/>
        <w:rPr>
          <w:color w:val="002060"/>
        </w:rPr>
      </w:pPr>
      <w:r>
        <w:rPr>
          <w:color w:val="002060"/>
        </w:rPr>
        <w:t>“</w:t>
      </w:r>
      <w:r>
        <w:rPr>
          <w:color w:val="002060"/>
        </w:rPr>
        <w:t>Scenario 4a – here I propose to add to each outdoor cell one or two residential buildings as described in scenario 1. For simplicity let’s assume just one floor with 2x5 rooms.  The main issue to test is interference between indoor and outdoor.</w:t>
      </w:r>
    </w:p>
    <w:p w:rsidR="00A554C5" w:rsidRDefault="00A554C5" w:rsidP="00A554C5">
      <w:pPr>
        <w:pStyle w:val="ListParagraph"/>
        <w:numPr>
          <w:ilvl w:val="1"/>
          <w:numId w:val="15"/>
        </w:numPr>
        <w:contextualSpacing w:val="0"/>
        <w:rPr>
          <w:color w:val="002060"/>
        </w:rPr>
      </w:pPr>
      <w:r>
        <w:rPr>
          <w:color w:val="002060"/>
        </w:rPr>
        <w:t>Indoor user talk to indoor AP and outdoor to outdoor AP.</w:t>
      </w:r>
    </w:p>
    <w:p w:rsidR="00A554C5" w:rsidRDefault="00A554C5" w:rsidP="00A554C5">
      <w:pPr>
        <w:pStyle w:val="ListParagraph"/>
        <w:numPr>
          <w:ilvl w:val="1"/>
          <w:numId w:val="15"/>
        </w:numPr>
        <w:contextualSpacing w:val="0"/>
        <w:rPr>
          <w:color w:val="002060"/>
        </w:rPr>
      </w:pPr>
      <w:r>
        <w:rPr>
          <w:color w:val="002060"/>
        </w:rPr>
        <w:t xml:space="preserve">Some small </w:t>
      </w:r>
      <w:proofErr w:type="spellStart"/>
      <w:r>
        <w:rPr>
          <w:color w:val="002060"/>
        </w:rPr>
        <w:t>percent</w:t>
      </w:r>
      <w:proofErr w:type="spellEnd"/>
      <w:r>
        <w:rPr>
          <w:color w:val="002060"/>
        </w:rPr>
        <w:t xml:space="preserve"> of outdoors users may talk to indoor AP.</w:t>
      </w:r>
      <w:r>
        <w:rPr>
          <w:color w:val="002060"/>
        </w:rPr>
        <w:t>”</w:t>
      </w:r>
    </w:p>
    <w:p w:rsidR="00A554C5" w:rsidRPr="003C4037" w:rsidRDefault="00A554C5" w:rsidP="00E731F2">
      <w:pPr>
        <w:ind w:firstLine="720"/>
        <w:rPr>
          <w:b/>
          <w:sz w:val="28"/>
        </w:rPr>
      </w:pPr>
    </w:p>
    <w:p w:rsidR="00A4215E" w:rsidRPr="003C4037" w:rsidRDefault="00A4215E" w:rsidP="00E731F2">
      <w:pPr>
        <w:ind w:firstLine="720"/>
        <w:rPr>
          <w:b/>
          <w:sz w:val="28"/>
          <w:u w:val="single"/>
        </w:rPr>
      </w:pPr>
    </w:p>
    <w:p w:rsidR="00AD776D" w:rsidRDefault="00AD776D">
      <w:pPr>
        <w:rPr>
          <w:b/>
          <w:sz w:val="32"/>
          <w:u w:val="single"/>
        </w:rPr>
      </w:pPr>
      <w:bookmarkStart w:id="66" w:name="_Toc368949087"/>
      <w:r>
        <w:br w:type="page"/>
      </w:r>
    </w:p>
    <w:p w:rsidR="00E731F2" w:rsidRPr="003C4037" w:rsidRDefault="004940C8" w:rsidP="00A4215E">
      <w:pPr>
        <w:pStyle w:val="Heading1"/>
        <w:rPr>
          <w:rFonts w:ascii="Times New Roman" w:hAnsi="Times New Roman"/>
        </w:rPr>
      </w:pPr>
      <w:bookmarkStart w:id="67" w:name="_Toc369020769"/>
      <w:r w:rsidRPr="003C4037">
        <w:rPr>
          <w:rFonts w:ascii="Times New Roman" w:hAnsi="Times New Roman"/>
        </w:rPr>
        <w:lastRenderedPageBreak/>
        <w:t>A</w:t>
      </w:r>
      <w:commentRangeStart w:id="68"/>
      <w:r w:rsidRPr="003C4037">
        <w:rPr>
          <w:rFonts w:ascii="Times New Roman" w:hAnsi="Times New Roman"/>
        </w:rPr>
        <w:t xml:space="preserve">nnex 1 - </w:t>
      </w:r>
      <w:r w:rsidR="00EF04FD" w:rsidRPr="003C4037">
        <w:rPr>
          <w:rFonts w:ascii="Times New Roman" w:hAnsi="Times New Roman"/>
        </w:rPr>
        <w:t>Reference traffic profiles</w:t>
      </w:r>
      <w:r w:rsidRPr="003C4037">
        <w:rPr>
          <w:rFonts w:ascii="Times New Roman" w:hAnsi="Times New Roman"/>
        </w:rPr>
        <w:t xml:space="preserve"> [Exmaple template]</w:t>
      </w:r>
      <w:commentRangeEnd w:id="68"/>
      <w:r w:rsidR="00C44AE1" w:rsidRPr="003C4037">
        <w:rPr>
          <w:rStyle w:val="CommentReference"/>
          <w:rFonts w:ascii="Times New Roman" w:hAnsi="Times New Roman"/>
        </w:rPr>
        <w:commentReference w:id="68"/>
      </w:r>
      <w:bookmarkEnd w:id="66"/>
      <w:bookmarkEnd w:id="67"/>
    </w:p>
    <w:p w:rsidR="004940C8" w:rsidRPr="003C4037" w:rsidRDefault="004940C8" w:rsidP="004940C8">
      <w:pPr>
        <w:rPr>
          <w:b/>
        </w:rPr>
      </w:pPr>
    </w:p>
    <w:p w:rsidR="004940C8" w:rsidRPr="003C4037" w:rsidRDefault="004940C8" w:rsidP="004940C8">
      <w:pPr>
        <w:rPr>
          <w:b/>
        </w:rPr>
      </w:pPr>
      <w:r w:rsidRPr="003C4037">
        <w:rPr>
          <w:b/>
        </w:rPr>
        <w:t>T1 -  Local file transfer</w:t>
      </w:r>
    </w:p>
    <w:p w:rsidR="004940C8" w:rsidRPr="003C4037" w:rsidRDefault="004940C8" w:rsidP="00134916">
      <w:pPr>
        <w:pStyle w:val="ListParagraph"/>
        <w:numPr>
          <w:ilvl w:val="0"/>
          <w:numId w:val="6"/>
        </w:numPr>
      </w:pPr>
      <w:r w:rsidRPr="003C4037">
        <w:t>Add description</w:t>
      </w:r>
    </w:p>
    <w:p w:rsidR="004940C8" w:rsidRPr="003C4037" w:rsidRDefault="004940C8" w:rsidP="00134916">
      <w:pPr>
        <w:pStyle w:val="ListParagraph"/>
        <w:numPr>
          <w:ilvl w:val="0"/>
          <w:numId w:val="6"/>
        </w:numPr>
      </w:pPr>
      <w:r w:rsidRPr="003C4037">
        <w:t>Mandatory settings</w:t>
      </w:r>
    </w:p>
    <w:p w:rsidR="004940C8" w:rsidRPr="003C4037" w:rsidRDefault="004940C8" w:rsidP="00134916">
      <w:pPr>
        <w:pStyle w:val="ListParagraph"/>
        <w:numPr>
          <w:ilvl w:val="1"/>
          <w:numId w:val="6"/>
        </w:numPr>
      </w:pPr>
      <w:r w:rsidRPr="003C4037">
        <w:t>E.g. TCP model paramters</w:t>
      </w:r>
    </w:p>
    <w:p w:rsidR="004940C8" w:rsidRPr="003C4037" w:rsidRDefault="004940C8" w:rsidP="00134916">
      <w:pPr>
        <w:pStyle w:val="ListParagraph"/>
        <w:numPr>
          <w:ilvl w:val="0"/>
          <w:numId w:val="6"/>
        </w:numPr>
      </w:pPr>
      <w:r w:rsidRPr="003C4037">
        <w:t>Optional paramters settings that may be specified per traffic flow in the scenario</w:t>
      </w:r>
    </w:p>
    <w:p w:rsidR="004940C8" w:rsidRPr="003C4037" w:rsidRDefault="004940C8" w:rsidP="00134916">
      <w:pPr>
        <w:pStyle w:val="ListParagraph"/>
        <w:numPr>
          <w:ilvl w:val="1"/>
          <w:numId w:val="6"/>
        </w:numPr>
        <w:rPr>
          <w:b/>
        </w:rPr>
      </w:pPr>
      <w:r w:rsidRPr="003C4037">
        <w:t>E.g. Offered rate in Mbps or full buffer</w:t>
      </w:r>
    </w:p>
    <w:p w:rsidR="004940C8" w:rsidRPr="003C4037" w:rsidRDefault="004940C8" w:rsidP="009507B9">
      <w:pPr>
        <w:rPr>
          <w:b/>
        </w:rPr>
      </w:pPr>
    </w:p>
    <w:p w:rsidR="009507B9" w:rsidRPr="003C4037" w:rsidRDefault="004940C8" w:rsidP="009507B9">
      <w:pPr>
        <w:rPr>
          <w:b/>
        </w:rPr>
      </w:pPr>
      <w:r w:rsidRPr="003C4037">
        <w:rPr>
          <w:b/>
        </w:rPr>
        <w:t xml:space="preserve">T2 - </w:t>
      </w:r>
      <w:r w:rsidR="009507B9" w:rsidRPr="003C4037">
        <w:rPr>
          <w:b/>
        </w:rPr>
        <w:t xml:space="preserve"> Lightly compressed video</w:t>
      </w:r>
    </w:p>
    <w:p w:rsidR="004940C8" w:rsidRPr="003C4037" w:rsidRDefault="009507B9" w:rsidP="004940C8">
      <w:pPr>
        <w:ind w:left="360"/>
      </w:pPr>
      <w:r w:rsidRPr="003C4037">
        <w:t>Add description</w:t>
      </w:r>
    </w:p>
    <w:p w:rsidR="004940C8" w:rsidRPr="003C4037" w:rsidRDefault="004940C8" w:rsidP="009507B9">
      <w:pPr>
        <w:ind w:left="360"/>
      </w:pPr>
      <w:r w:rsidRPr="003C4037">
        <w:t>Mandatory paramters settings</w:t>
      </w:r>
    </w:p>
    <w:p w:rsidR="004940C8" w:rsidRPr="003C4037" w:rsidRDefault="004940C8" w:rsidP="009507B9">
      <w:pPr>
        <w:ind w:left="360"/>
      </w:pPr>
      <w:r w:rsidRPr="003C4037">
        <w:t>Optional paramters settings</w:t>
      </w:r>
    </w:p>
    <w:p w:rsidR="009507B9" w:rsidRPr="003C4037" w:rsidRDefault="009507B9" w:rsidP="009507B9">
      <w:pPr>
        <w:ind w:left="720"/>
        <w:rPr>
          <w:b/>
        </w:rPr>
      </w:pPr>
    </w:p>
    <w:p w:rsidR="009507B9" w:rsidRPr="003C4037" w:rsidRDefault="004940C8" w:rsidP="009507B9">
      <w:pPr>
        <w:rPr>
          <w:b/>
        </w:rPr>
      </w:pPr>
      <w:r w:rsidRPr="003C4037">
        <w:rPr>
          <w:b/>
        </w:rPr>
        <w:t xml:space="preserve">T3 - </w:t>
      </w:r>
      <w:r w:rsidR="009507B9" w:rsidRPr="003C4037">
        <w:rPr>
          <w:b/>
        </w:rPr>
        <w:t xml:space="preserve"> Internet streaming video/audio (e.g. Youtub</w:t>
      </w:r>
      <w:r w:rsidR="009507B9" w:rsidRPr="003C4037">
        <w:rPr>
          <w:rFonts w:eastAsia="SimSun"/>
          <w:b/>
          <w:lang w:eastAsia="zh-CN"/>
        </w:rPr>
        <w:t>e</w:t>
      </w:r>
      <w:r w:rsidR="009507B9" w:rsidRPr="003C4037">
        <w:rPr>
          <w:b/>
        </w:rPr>
        <w:t>)</w:t>
      </w:r>
    </w:p>
    <w:p w:rsidR="009507B9" w:rsidRPr="003C4037" w:rsidRDefault="009507B9" w:rsidP="009507B9">
      <w:pPr>
        <w:ind w:left="360"/>
      </w:pPr>
      <w:r w:rsidRPr="003C4037">
        <w:t>Add description</w:t>
      </w:r>
    </w:p>
    <w:p w:rsidR="004940C8" w:rsidRPr="003C4037" w:rsidRDefault="004940C8" w:rsidP="004940C8">
      <w:pPr>
        <w:ind w:left="360"/>
      </w:pPr>
      <w:r w:rsidRPr="003C4037">
        <w:t>Mandatory settings</w:t>
      </w:r>
    </w:p>
    <w:p w:rsidR="004940C8" w:rsidRPr="003C4037" w:rsidRDefault="004940C8" w:rsidP="004940C8">
      <w:pPr>
        <w:ind w:left="360"/>
      </w:pPr>
      <w:r w:rsidRPr="003C4037">
        <w:t>Optional paramters settings</w:t>
      </w:r>
    </w:p>
    <w:p w:rsidR="009507B9" w:rsidRPr="003C4037" w:rsidRDefault="009507B9" w:rsidP="009507B9">
      <w:pPr>
        <w:rPr>
          <w:b/>
        </w:rPr>
      </w:pPr>
    </w:p>
    <w:p w:rsidR="009507B9" w:rsidRPr="003C4037" w:rsidRDefault="009507B9" w:rsidP="009507B9">
      <w:pPr>
        <w:rPr>
          <w:b/>
        </w:rPr>
      </w:pPr>
      <w:r w:rsidRPr="003C4037">
        <w:rPr>
          <w:b/>
        </w:rPr>
        <w:t>T4 …</w:t>
      </w:r>
    </w:p>
    <w:p w:rsidR="009507B9" w:rsidRPr="003C4037" w:rsidRDefault="009507B9" w:rsidP="00BE2B1E">
      <w:pPr>
        <w:rPr>
          <w:b/>
          <w:sz w:val="32"/>
          <w:u w:val="single"/>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69" w:name="_Toc369020770"/>
      <w:r>
        <w:lastRenderedPageBreak/>
        <w:t xml:space="preserve">Annex 2 </w:t>
      </w:r>
      <w:r w:rsidR="004940C8" w:rsidRPr="003C4037">
        <w:t xml:space="preserve">- </w:t>
      </w:r>
      <w:r w:rsidR="00BE2B1E" w:rsidRPr="003C4037">
        <w:t>Template</w:t>
      </w:r>
      <w:r w:rsidR="005F7775" w:rsidRPr="003C4037">
        <w:t>s</w:t>
      </w:r>
      <w:bookmarkEnd w:id="69"/>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PHY paramters</w:t>
            </w: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BW: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GI: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Premble: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MAC paramters</w:t>
            </w:r>
          </w:p>
        </w:tc>
      </w:tr>
      <w:tr w:rsidR="001B4BB7" w:rsidRPr="003C4037" w:rsidTr="00E82E99">
        <w:trPr>
          <w:jc w:val="center"/>
        </w:trPr>
        <w:tc>
          <w:tcPr>
            <w:tcW w:w="1795" w:type="pct"/>
            <w:shd w:val="clear" w:color="auto" w:fill="B8CCE4" w:themeFill="accent1" w:themeFillTint="66"/>
          </w:tcPr>
          <w:p w:rsidR="001B4BB7" w:rsidRPr="003C4037" w:rsidRDefault="00A76545" w:rsidP="00E82E99">
            <w:r w:rsidRPr="003C4037">
              <w:rPr>
                <w:lang w:val="en-US" w:eastAsia="ko-KR"/>
              </w:rPr>
              <w:t>Access</w:t>
            </w:r>
            <w:r w:rsidR="001B4BB7" w:rsidRPr="003C4037">
              <w:rPr>
                <w:lang w:val="en-US" w:eastAsia="ko-KR"/>
              </w:rPr>
              <w:t xml:space="preserve"> protocol parameters: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Aggregation: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RTS/CTS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Rate adaptation method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paramters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Dowlink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Local file transwer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5"/>
      <w:bookmarkEnd w:id="4"/>
    </w:tbl>
    <w:p w:rsidR="00F27424" w:rsidRPr="003C4037" w:rsidRDefault="00F27424" w:rsidP="005F7775"/>
    <w:p w:rsidR="00AD776D" w:rsidRDefault="00AD776D">
      <w:pPr>
        <w:rPr>
          <w:b/>
          <w:sz w:val="32"/>
          <w:u w:val="single"/>
        </w:rPr>
      </w:pPr>
      <w:bookmarkStart w:id="70" w:name="_Toc368949088"/>
      <w:r>
        <w:br w:type="page"/>
      </w:r>
    </w:p>
    <w:p w:rsidR="00F645C3" w:rsidRPr="003C4037" w:rsidRDefault="00F645C3" w:rsidP="00F645C3">
      <w:pPr>
        <w:pStyle w:val="Heading1"/>
        <w:rPr>
          <w:rFonts w:ascii="Times New Roman" w:hAnsi="Times New Roman"/>
        </w:rPr>
      </w:pPr>
      <w:bookmarkStart w:id="71" w:name="_Toc369020771"/>
      <w:r w:rsidRPr="003C4037">
        <w:rPr>
          <w:rFonts w:ascii="Times New Roman" w:hAnsi="Times New Roman"/>
        </w:rPr>
        <w:lastRenderedPageBreak/>
        <w:t>References</w:t>
      </w:r>
      <w:bookmarkEnd w:id="70"/>
      <w:bookmarkEnd w:id="71"/>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134916">
      <w:pPr>
        <w:numPr>
          <w:ilvl w:val="0"/>
          <w:numId w:val="8"/>
        </w:numPr>
        <w:rPr>
          <w:lang w:val="en-US"/>
        </w:rPr>
      </w:pPr>
      <w:r w:rsidRPr="003C4037">
        <w:rPr>
          <w:b/>
          <w:bCs/>
          <w:lang w:val="en-CA"/>
        </w:rPr>
        <w:t>11-13/486, “Evaluation methodology and simulation scenarios” Ron Porat (Broadcom)</w:t>
      </w:r>
    </w:p>
    <w:p w:rsidR="00F645C3" w:rsidRPr="003C4037" w:rsidRDefault="00F645C3" w:rsidP="00134916">
      <w:pPr>
        <w:numPr>
          <w:ilvl w:val="0"/>
          <w:numId w:val="8"/>
        </w:numPr>
        <w:rPr>
          <w:lang w:val="en-US"/>
        </w:rPr>
      </w:pPr>
      <w:r w:rsidRPr="003C4037">
        <w:rPr>
          <w:b/>
          <w:bCs/>
          <w:lang w:val="en-US"/>
        </w:rPr>
        <w:t>11-13/520r1, HEW Scenarios and Evaluation Metrics, Thomas Derham (Orange)</w:t>
      </w:r>
    </w:p>
    <w:p w:rsidR="00F645C3" w:rsidRPr="003C4037" w:rsidRDefault="00F645C3" w:rsidP="00134916">
      <w:pPr>
        <w:numPr>
          <w:ilvl w:val="0"/>
          <w:numId w:val="8"/>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134916">
      <w:pPr>
        <w:numPr>
          <w:ilvl w:val="0"/>
          <w:numId w:val="8"/>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134916">
      <w:pPr>
        <w:numPr>
          <w:ilvl w:val="0"/>
          <w:numId w:val="9"/>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134916">
      <w:pPr>
        <w:numPr>
          <w:ilvl w:val="0"/>
          <w:numId w:val="9"/>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134916">
      <w:pPr>
        <w:numPr>
          <w:ilvl w:val="0"/>
          <w:numId w:val="9"/>
        </w:numPr>
        <w:rPr>
          <w:lang w:val="en-US"/>
        </w:rPr>
      </w:pPr>
      <w:r w:rsidRPr="003C4037">
        <w:rPr>
          <w:b/>
          <w:bCs/>
          <w:lang w:val="en-CA"/>
        </w:rPr>
        <w:t>11-13/0723, “HEW SG evaluation methodology overview” Minyoung Park (Intel)</w:t>
      </w:r>
    </w:p>
    <w:p w:rsidR="00F645C3" w:rsidRPr="003C4037" w:rsidRDefault="00F645C3" w:rsidP="00134916">
      <w:pPr>
        <w:numPr>
          <w:ilvl w:val="0"/>
          <w:numId w:val="9"/>
        </w:numPr>
        <w:rPr>
          <w:lang w:val="en-US"/>
        </w:rPr>
      </w:pPr>
      <w:r w:rsidRPr="003C4037">
        <w:rPr>
          <w:b/>
          <w:bCs/>
          <w:lang w:val="en-CA"/>
        </w:rPr>
        <w:t>11-13/757, “Evaluation methodology and simulation scenarios” Ron Porat (Broadcom)</w:t>
      </w:r>
    </w:p>
    <w:p w:rsidR="00F645C3" w:rsidRPr="003C4037" w:rsidRDefault="00F645C3" w:rsidP="00134916">
      <w:pPr>
        <w:numPr>
          <w:ilvl w:val="0"/>
          <w:numId w:val="9"/>
        </w:numPr>
        <w:rPr>
          <w:lang w:val="en-US"/>
        </w:rPr>
      </w:pPr>
      <w:r w:rsidRPr="003C4037">
        <w:rPr>
          <w:b/>
          <w:bCs/>
          <w:lang w:val="it-IT"/>
        </w:rPr>
        <w:t>11-13/0786, “</w:t>
      </w:r>
      <w:r w:rsidRPr="003C4037">
        <w:rPr>
          <w:b/>
          <w:bCs/>
          <w:lang w:val="en-CA"/>
        </w:rPr>
        <w:t>HEW SLS methodology”, Tianyu Wu (Huawei)</w:t>
      </w:r>
    </w:p>
    <w:p w:rsidR="00F645C3" w:rsidRPr="003C4037" w:rsidRDefault="00F645C3" w:rsidP="00134916">
      <w:pPr>
        <w:numPr>
          <w:ilvl w:val="0"/>
          <w:numId w:val="9"/>
        </w:numPr>
        <w:rPr>
          <w:lang w:val="en-US"/>
        </w:rPr>
      </w:pPr>
      <w:r w:rsidRPr="003C4037">
        <w:rPr>
          <w:b/>
          <w:bCs/>
          <w:lang w:val="en-CA"/>
        </w:rPr>
        <w:t>11-13/0795, “Usage scenarios categorization”, Eldad Perahia (Intel)</w:t>
      </w:r>
    </w:p>
    <w:p w:rsidR="00F645C3" w:rsidRPr="003C4037" w:rsidRDefault="00F645C3" w:rsidP="00134916">
      <w:pPr>
        <w:numPr>
          <w:ilvl w:val="0"/>
          <w:numId w:val="9"/>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134916">
      <w:pPr>
        <w:numPr>
          <w:ilvl w:val="0"/>
          <w:numId w:val="9"/>
        </w:numPr>
        <w:rPr>
          <w:lang w:val="en-US"/>
        </w:rPr>
      </w:pPr>
      <w:r w:rsidRPr="003C4037">
        <w:rPr>
          <w:b/>
          <w:bCs/>
          <w:lang w:val="en-CA"/>
        </w:rPr>
        <w:t>11-13/0802, “Proposed re-categorization of HEW usage Models”, Yasuhiko Inoue (NTT)</w:t>
      </w:r>
    </w:p>
    <w:p w:rsidR="00F645C3" w:rsidRPr="003C4037" w:rsidRDefault="00F645C3" w:rsidP="00134916">
      <w:pPr>
        <w:numPr>
          <w:ilvl w:val="0"/>
          <w:numId w:val="9"/>
        </w:numPr>
        <w:rPr>
          <w:lang w:val="en-US"/>
        </w:rPr>
      </w:pPr>
      <w:r w:rsidRPr="003C4037">
        <w:rPr>
          <w:b/>
          <w:bCs/>
          <w:lang w:val="en-CA"/>
        </w:rPr>
        <w:t>11-13/0847, “Evaluation Criteria and Simulation Scenarios”, Klaus Doppler (Nokia)</w:t>
      </w:r>
    </w:p>
    <w:p w:rsidR="00F645C3" w:rsidRPr="003C4037" w:rsidRDefault="00F645C3" w:rsidP="00134916">
      <w:pPr>
        <w:numPr>
          <w:ilvl w:val="0"/>
          <w:numId w:val="9"/>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Default="001B526D" w:rsidP="00134916">
      <w:pPr>
        <w:pStyle w:val="ListParagraph"/>
        <w:numPr>
          <w:ilvl w:val="0"/>
          <w:numId w:val="9"/>
        </w:numPr>
        <w:rPr>
          <w:b/>
          <w:bCs/>
          <w:lang w:val="en-CA"/>
        </w:rPr>
      </w:pPr>
      <w:r w:rsidRPr="003C4037">
        <w:rPr>
          <w:b/>
          <w:bCs/>
          <w:lang w:val="en-US"/>
        </w:rPr>
        <w:t>11-13/</w:t>
      </w:r>
      <w:r w:rsidRPr="003C4037">
        <w:rPr>
          <w:b/>
          <w:bCs/>
          <w:lang w:val="en-CA"/>
        </w:rPr>
        <w:t>1000</w:t>
      </w:r>
      <w:r w:rsidR="007E6B8A" w:rsidRPr="003C4037">
        <w:rPr>
          <w:b/>
          <w:bCs/>
          <w:lang w:val="en-CA"/>
        </w:rPr>
        <w:t>r2</w:t>
      </w:r>
      <w:r w:rsidRPr="003C4037">
        <w:rPr>
          <w:b/>
          <w:bCs/>
          <w:lang w:val="en-CA"/>
        </w:rPr>
        <w:t xml:space="preserve"> Simulation Scenarios</w:t>
      </w:r>
      <w:r w:rsidR="00767B76" w:rsidRPr="003C4037">
        <w:rPr>
          <w:b/>
          <w:bCs/>
          <w:lang w:val="en-CA"/>
        </w:rPr>
        <w:t>,</w:t>
      </w:r>
      <w:r w:rsidRPr="003C4037">
        <w:rPr>
          <w:b/>
          <w:bCs/>
          <w:lang w:val="en-CA"/>
        </w:rPr>
        <w:t xml:space="preserve"> Simone Merlin (Qualcomm)</w:t>
      </w:r>
    </w:p>
    <w:p w:rsidR="00B27C7E" w:rsidRDefault="00B27C7E" w:rsidP="00134916">
      <w:pPr>
        <w:pStyle w:val="ListParagraph"/>
        <w:numPr>
          <w:ilvl w:val="0"/>
          <w:numId w:val="9"/>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F645C3" w:rsidRPr="003C4037" w:rsidRDefault="00F645C3" w:rsidP="00F645C3">
      <w:pPr>
        <w:pStyle w:val="Heading1"/>
        <w:rPr>
          <w:rFonts w:ascii="Times New Roman" w:hAnsi="Times New Roman"/>
          <w:b w:val="0"/>
          <w:bCs/>
          <w:lang w:val="en-CA"/>
        </w:rPr>
      </w:pPr>
    </w:p>
    <w:sectPr w:rsidR="00F645C3" w:rsidRPr="003C4037" w:rsidSect="0022234F">
      <w:headerReference w:type="default" r:id="rId21"/>
      <w:footerReference w:type="default" r:id="rId22"/>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Simone Merlin" w:date="2013-10-08T17:37:00Z" w:initials="SM">
    <w:p w:rsidR="007A7B7A" w:rsidRDefault="007A7B7A">
      <w:pPr>
        <w:pStyle w:val="CommentText"/>
      </w:pPr>
      <w:r>
        <w:rPr>
          <w:rStyle w:val="CommentReference"/>
        </w:rPr>
        <w:annotationRef/>
      </w:r>
      <w:r>
        <w:t>Type TBD</w:t>
      </w:r>
    </w:p>
  </w:comment>
  <w:comment w:id="13" w:author="Simone Merlin 2" w:date="2013-10-04T09:27:00Z" w:initials="SM">
    <w:p w:rsidR="007C26B9" w:rsidRDefault="007C26B9">
      <w:pPr>
        <w:pStyle w:val="CommentText"/>
      </w:pPr>
      <w:r>
        <w:rPr>
          <w:rStyle w:val="CommentReference"/>
        </w:rPr>
        <w:annotationRef/>
      </w:r>
      <w:r>
        <w:t>Needs discussion</w:t>
      </w:r>
    </w:p>
  </w:comment>
  <w:comment w:id="14" w:author="Simone Merlin 2" w:date="2013-10-04T09:27:00Z" w:initials="SM">
    <w:p w:rsidR="007C26B9" w:rsidRDefault="007C26B9">
      <w:pPr>
        <w:pStyle w:val="CommentText"/>
      </w:pPr>
      <w:r>
        <w:rPr>
          <w:rStyle w:val="CommentReference"/>
        </w:rPr>
        <w:annotationRef/>
      </w:r>
      <w:r>
        <w:t>Needs discussion</w:t>
      </w:r>
    </w:p>
  </w:comment>
  <w:comment w:id="15" w:author="Simone Merlin 2" w:date="2013-10-07T23:04:00Z" w:initials="SM">
    <w:p w:rsidR="007C26B9" w:rsidRDefault="007C26B9">
      <w:pPr>
        <w:pStyle w:val="CommentText"/>
      </w:pPr>
      <w:r>
        <w:rPr>
          <w:rStyle w:val="CommentReference"/>
        </w:rPr>
        <w:annotationRef/>
      </w:r>
      <w:proofErr w:type="gramStart"/>
      <w:r>
        <w:t>from</w:t>
      </w:r>
      <w:proofErr w:type="gramEnd"/>
      <w:r>
        <w:t xml:space="preserve"> doc 11/722</w:t>
      </w:r>
    </w:p>
  </w:comment>
  <w:comment w:id="16" w:author="Simone Merlin 2" w:date="2013-10-07T22:27:00Z" w:initials="SM">
    <w:p w:rsidR="00DE067D" w:rsidRDefault="00DE067D" w:rsidP="00B52539">
      <w:pPr>
        <w:pStyle w:val="CommentText"/>
      </w:pPr>
      <w:r>
        <w:rPr>
          <w:rStyle w:val="CommentReference"/>
        </w:rPr>
        <w:annotationRef/>
      </w:r>
      <w:r>
        <w:t>Rate adaptation will be defined by the Evaluation Methodology.</w:t>
      </w:r>
    </w:p>
  </w:comment>
  <w:comment w:id="17" w:author="Simone Merlin 2" w:date="2013-10-07T22:27:00Z" w:initials="SM">
    <w:p w:rsidR="007C26B9" w:rsidRDefault="007C26B9" w:rsidP="00B52539">
      <w:pPr>
        <w:pStyle w:val="CommentText"/>
      </w:pPr>
      <w:r>
        <w:rPr>
          <w:rStyle w:val="CommentReference"/>
        </w:rPr>
        <w:annotationRef/>
      </w:r>
      <w:r>
        <w:t xml:space="preserve">Traffic model needs some more discussion </w:t>
      </w:r>
    </w:p>
  </w:comment>
  <w:comment w:id="18" w:author="Simone Merlin 2" w:date="2013-10-03T23:13:00Z" w:initials="SM">
    <w:p w:rsidR="007C26B9" w:rsidRDefault="007C26B9" w:rsidP="00B52539">
      <w:pPr>
        <w:pStyle w:val="CommentText"/>
      </w:pPr>
      <w:r>
        <w:rPr>
          <w:rStyle w:val="CommentReference"/>
        </w:rPr>
        <w:annotationRef/>
      </w:r>
      <w:r>
        <w:t>Need to specify P2P traffic</w:t>
      </w:r>
    </w:p>
  </w:comment>
  <w:comment w:id="21" w:author="Simone Merlin 2" w:date="2013-10-08T17:41:00Z" w:initials="SM">
    <w:p w:rsidR="007C26B9" w:rsidRDefault="007C26B9">
      <w:pPr>
        <w:pStyle w:val="CommentText"/>
      </w:pPr>
      <w:r>
        <w:rPr>
          <w:rStyle w:val="CommentReference"/>
        </w:rPr>
        <w:annotationRef/>
      </w:r>
      <w:r>
        <w:t>Needs discussion</w:t>
      </w:r>
    </w:p>
    <w:p w:rsidR="00DB5520" w:rsidRDefault="00DB5520">
      <w:pPr>
        <w:pStyle w:val="CommentText"/>
      </w:pPr>
    </w:p>
    <w:p w:rsidR="00DB5520" w:rsidRDefault="00DB5520" w:rsidP="00DB5520">
      <w:pPr>
        <w:pStyle w:val="ListParagraph"/>
        <w:numPr>
          <w:ilvl w:val="0"/>
          <w:numId w:val="16"/>
        </w:numPr>
        <w:contextualSpacing w:val="0"/>
        <w:rPr>
          <w:color w:val="1F497D"/>
        </w:rPr>
      </w:pPr>
      <w:r>
        <w:t xml:space="preserve">[Joseph]: </w:t>
      </w:r>
      <w:r>
        <w:rPr>
          <w:color w:val="1F497D"/>
        </w:rPr>
        <w:t xml:space="preserve">For this scenario I don’t see a need for non-HEW STAs as the environment should be fairly well controlled. </w:t>
      </w:r>
    </w:p>
    <w:p w:rsidR="00DB5520" w:rsidRDefault="00DB5520">
      <w:pPr>
        <w:pStyle w:val="CommentText"/>
      </w:pPr>
    </w:p>
  </w:comment>
  <w:comment w:id="22" w:author="Simone Merlin 2" w:date="2013-10-04T09:30:00Z" w:initials="SM">
    <w:p w:rsidR="007C26B9" w:rsidRDefault="007C26B9">
      <w:pPr>
        <w:pStyle w:val="CommentText"/>
      </w:pPr>
      <w:r>
        <w:rPr>
          <w:rStyle w:val="CommentReference"/>
        </w:rPr>
        <w:annotationRef/>
      </w:r>
      <w:r>
        <w:t>Needs discussion</w:t>
      </w:r>
    </w:p>
  </w:comment>
  <w:comment w:id="23" w:author="Simone Merlin 2" w:date="2013-10-08T08:07:00Z" w:initials="SM">
    <w:p w:rsidR="007C26B9" w:rsidRPr="008857D4" w:rsidRDefault="007C26B9" w:rsidP="00B52539">
      <w:pPr>
        <w:rPr>
          <w:lang w:eastAsia="ko-KR"/>
        </w:rPr>
      </w:pPr>
      <w:r w:rsidRPr="008857D4">
        <w:rPr>
          <w:rStyle w:val="CommentReference"/>
        </w:rPr>
        <w:annotationRef/>
      </w:r>
      <w:r w:rsidRPr="008857D4">
        <w:rPr>
          <w:lang w:eastAsia="ko-KR"/>
        </w:rPr>
        <w:t>There are only 2 80MHz non-DFS channels in the US</w:t>
      </w:r>
    </w:p>
    <w:p w:rsidR="007C26B9" w:rsidRPr="008857D4" w:rsidRDefault="007C26B9" w:rsidP="00B52539">
      <w:pPr>
        <w:rPr>
          <w:lang w:eastAsia="ko-KR"/>
        </w:rPr>
      </w:pPr>
      <w:r w:rsidRPr="008857D4">
        <w:rPr>
          <w:lang w:eastAsia="ko-KR"/>
        </w:rPr>
        <w:t xml:space="preserve">There is only </w:t>
      </w:r>
      <w:proofErr w:type="gramStart"/>
      <w:r>
        <w:rPr>
          <w:lang w:eastAsia="ko-KR"/>
        </w:rPr>
        <w:t xml:space="preserve">one  </w:t>
      </w:r>
      <w:r w:rsidRPr="008857D4">
        <w:rPr>
          <w:lang w:eastAsia="ko-KR"/>
        </w:rPr>
        <w:t>80MHz</w:t>
      </w:r>
      <w:proofErr w:type="gramEnd"/>
      <w:r w:rsidRPr="008857D4">
        <w:rPr>
          <w:lang w:eastAsia="ko-KR"/>
        </w:rPr>
        <w:t xml:space="preserve">  non-DFS channels in Europe</w:t>
      </w:r>
    </w:p>
    <w:p w:rsidR="007C26B9" w:rsidRDefault="007C26B9" w:rsidP="00B52539">
      <w:pPr>
        <w:rPr>
          <w:lang w:eastAsia="ko-KR"/>
        </w:rPr>
      </w:pPr>
      <w:r w:rsidRPr="008857D4">
        <w:rPr>
          <w:lang w:eastAsia="ko-KR"/>
        </w:rPr>
        <w:t xml:space="preserve">I think it would be better to assume all APS are on the same channel, which also </w:t>
      </w:r>
      <w:r>
        <w:rPr>
          <w:lang w:eastAsia="ko-KR"/>
        </w:rPr>
        <w:t xml:space="preserve">better </w:t>
      </w:r>
      <w:r w:rsidRPr="008857D4">
        <w:rPr>
          <w:lang w:eastAsia="ko-KR"/>
        </w:rPr>
        <w:t xml:space="preserve">reflect the </w:t>
      </w:r>
      <w:r>
        <w:rPr>
          <w:lang w:eastAsia="ko-KR"/>
        </w:rPr>
        <w:t>‘dense’ aspect</w:t>
      </w:r>
    </w:p>
    <w:p w:rsidR="007C26B9" w:rsidRDefault="007C26B9" w:rsidP="00B52539">
      <w:pPr>
        <w:pStyle w:val="CommentText"/>
      </w:pPr>
    </w:p>
  </w:comment>
  <w:comment w:id="24" w:author="Simone Merlin 2" w:date="2013-10-07T22:27:00Z" w:initials="SM">
    <w:p w:rsidR="007C26B9" w:rsidRDefault="007C26B9">
      <w:pPr>
        <w:pStyle w:val="CommentText"/>
      </w:pPr>
      <w:r>
        <w:rPr>
          <w:rStyle w:val="CommentReference"/>
        </w:rPr>
        <w:annotationRef/>
      </w:r>
      <w:r>
        <w:t>To be defined in the Evaluation Methodology</w:t>
      </w:r>
    </w:p>
  </w:comment>
  <w:comment w:id="25" w:author="Simone Merlin 2" w:date="2013-10-04T09:31:00Z" w:initials="SM">
    <w:p w:rsidR="007C26B9" w:rsidRDefault="007C26B9">
      <w:pPr>
        <w:pStyle w:val="CommentText"/>
      </w:pPr>
      <w:r>
        <w:rPr>
          <w:rStyle w:val="CommentReference"/>
        </w:rPr>
        <w:annotationRef/>
      </w:r>
      <w:r>
        <w:t>Details TBD</w:t>
      </w:r>
    </w:p>
  </w:comment>
  <w:comment w:id="26" w:author="Simone Merlin 2" w:date="2013-10-08T17:45:00Z" w:initials="SM">
    <w:p w:rsidR="007C26B9" w:rsidRDefault="007C26B9" w:rsidP="00B52539">
      <w:pPr>
        <w:pStyle w:val="CommentText"/>
      </w:pPr>
      <w:r>
        <w:rPr>
          <w:rStyle w:val="CommentReference"/>
        </w:rPr>
        <w:annotationRef/>
      </w:r>
      <w:r>
        <w:t>As this scenario comprises one floor only, it seems important to add additional sources of interference</w:t>
      </w:r>
    </w:p>
    <w:p w:rsidR="00DB5520" w:rsidRDefault="00DB5520" w:rsidP="00B52539">
      <w:pPr>
        <w:pStyle w:val="CommentText"/>
      </w:pPr>
    </w:p>
    <w:p w:rsidR="00DB5520" w:rsidRDefault="00DB5520" w:rsidP="00B52539">
      <w:pPr>
        <w:pStyle w:val="CommentText"/>
      </w:pPr>
    </w:p>
    <w:p w:rsidR="00DB5520" w:rsidRDefault="00DB5520" w:rsidP="00B52539">
      <w:pPr>
        <w:pStyle w:val="CommentText"/>
      </w:pPr>
      <w:r>
        <w:rPr>
          <w:color w:val="1F497D"/>
        </w:rPr>
        <w:t xml:space="preserve">[Joseph] </w:t>
      </w:r>
      <w:r>
        <w:rPr>
          <w:color w:val="1F497D"/>
        </w:rPr>
        <w:t xml:space="preserve">While the case of a </w:t>
      </w:r>
      <w:proofErr w:type="spellStart"/>
      <w:r>
        <w:rPr>
          <w:color w:val="1F497D"/>
        </w:rPr>
        <w:t>neighboring</w:t>
      </w:r>
      <w:proofErr w:type="spellEnd"/>
      <w:r>
        <w:rPr>
          <w:color w:val="1F497D"/>
        </w:rPr>
        <w:t xml:space="preserve"> tenant in the building could be interesting, I don’t think it is necessary for this model.  Because, even if such a tenant exists, some form of cooperation between the two tenants is likely in my view, and the case of unmanaged/uncooperative deployment is covered in the residential case</w:t>
      </w:r>
    </w:p>
  </w:comment>
  <w:comment w:id="34" w:author="Laurent Cariou" w:date="2013-10-08T16:55:00Z" w:initials="LC">
    <w:p w:rsidR="009F0EC3" w:rsidRDefault="009F0EC3" w:rsidP="009F0EC3">
      <w:pPr>
        <w:pStyle w:val="CommentText"/>
      </w:pPr>
      <w:r>
        <w:rPr>
          <w:rStyle w:val="CommentReference"/>
        </w:rPr>
        <w:annotationRef/>
      </w:r>
      <w:r>
        <w:t>Just a proposition. Needs to be discussed</w:t>
      </w:r>
    </w:p>
    <w:p w:rsidR="007B3975" w:rsidRDefault="007B3975" w:rsidP="009F0EC3">
      <w:pPr>
        <w:pStyle w:val="CommentText"/>
      </w:pPr>
    </w:p>
    <w:p w:rsidR="007B3975" w:rsidRDefault="007B3975" w:rsidP="009F0EC3">
      <w:pPr>
        <w:pStyle w:val="CommentText"/>
      </w:pPr>
      <w:r>
        <w:rPr>
          <w:color w:val="1F497D"/>
          <w:lang w:eastAsia="ja-JP"/>
        </w:rPr>
        <w:t xml:space="preserve">Thomas: </w:t>
      </w:r>
      <w:r>
        <w:rPr>
          <w:color w:val="1F497D"/>
          <w:lang w:eastAsia="ja-JP"/>
        </w:rPr>
        <w:t>I would tend towards reuse 1 (at least as default, with option to determine dynamically), since in this scenario we are not modelling other operators’ networks which may well be using the other channels.</w:t>
      </w:r>
    </w:p>
    <w:p w:rsidR="007B3975" w:rsidRDefault="007B3975" w:rsidP="009F0EC3">
      <w:pPr>
        <w:pStyle w:val="CommentText"/>
      </w:pPr>
    </w:p>
  </w:comment>
  <w:comment w:id="35" w:author="Simone Merlin 2" w:date="2013-10-07T23:15:00Z" w:initials="SM">
    <w:p w:rsidR="007C26B9" w:rsidRDefault="007C26B9">
      <w:pPr>
        <w:pStyle w:val="CommentText"/>
      </w:pPr>
      <w:r>
        <w:rPr>
          <w:rStyle w:val="CommentReference"/>
        </w:rPr>
        <w:annotationRef/>
      </w:r>
      <w:r>
        <w:t>Needs discussion</w:t>
      </w:r>
    </w:p>
  </w:comment>
  <w:comment w:id="37" w:author="Simone Merlin" w:date="2013-10-08T16:19:00Z" w:initials="SM">
    <w:p w:rsidR="00CA2711" w:rsidRDefault="00CA2711">
      <w:pPr>
        <w:pStyle w:val="CommentText"/>
      </w:pPr>
      <w:r>
        <w:rPr>
          <w:rStyle w:val="CommentReference"/>
        </w:rPr>
        <w:annotationRef/>
      </w:r>
      <w:r>
        <w:t>Figure to show another tier of cells, for consistency with later pictures</w:t>
      </w:r>
    </w:p>
  </w:comment>
  <w:comment w:id="38" w:author="Simone Merlin" w:date="2013-10-08T16:22:00Z" w:initials="SM">
    <w:p w:rsidR="00CA2711" w:rsidRDefault="00CA2711">
      <w:pPr>
        <w:pStyle w:val="CommentText"/>
      </w:pPr>
      <w:r>
        <w:rPr>
          <w:rStyle w:val="CommentReference"/>
        </w:rPr>
        <w:annotationRef/>
      </w:r>
      <w:r>
        <w:t xml:space="preserve">This </w:t>
      </w:r>
      <w:proofErr w:type="spellStart"/>
      <w:r>
        <w:t>refest</w:t>
      </w:r>
      <w:proofErr w:type="spellEnd"/>
      <w:r>
        <w:t xml:space="preserve"> t the </w:t>
      </w:r>
      <w:proofErr w:type="spellStart"/>
      <w:r>
        <w:t>fulls</w:t>
      </w:r>
      <w:proofErr w:type="spellEnd"/>
      <w:r>
        <w:t xml:space="preserve"> layout. </w:t>
      </w:r>
      <w:proofErr w:type="spellStart"/>
      <w:r>
        <w:t>Paramters</w:t>
      </w:r>
      <w:proofErr w:type="spellEnd"/>
      <w:r>
        <w:t xml:space="preserve"> </w:t>
      </w:r>
      <w:proofErr w:type="spellStart"/>
      <w:r>
        <w:t>fro</w:t>
      </w:r>
      <w:proofErr w:type="spellEnd"/>
      <w:r>
        <w:t xml:space="preserve"> any reuse factor can be easily derived</w:t>
      </w:r>
    </w:p>
  </w:comment>
  <w:comment w:id="39" w:author="Simone Merlin 2" w:date="2013-09-30T13:26:00Z" w:initials="SM">
    <w:p w:rsidR="007C26B9" w:rsidRDefault="007C26B9">
      <w:pPr>
        <w:pStyle w:val="CommentText"/>
      </w:pPr>
      <w:r>
        <w:rPr>
          <w:rStyle w:val="CommentReference"/>
        </w:rPr>
        <w:annotationRef/>
      </w:r>
      <w:r>
        <w:t xml:space="preserve">It seems they can be easily harmonized </w:t>
      </w:r>
    </w:p>
  </w:comment>
  <w:comment w:id="40" w:author="Simone Merlin 2" w:date="2013-10-08T16:23:00Z" w:initials="SM">
    <w:p w:rsidR="007C26B9" w:rsidRDefault="007C26B9">
      <w:pPr>
        <w:pStyle w:val="CommentText"/>
      </w:pPr>
      <w:r>
        <w:rPr>
          <w:rStyle w:val="CommentReference"/>
        </w:rPr>
        <w:annotationRef/>
      </w:r>
      <w:r>
        <w:t>It seems these differences can be easily harmonized</w:t>
      </w:r>
      <w:r w:rsidR="00CA2711">
        <w:t xml:space="preserve"> [LC: agree]</w:t>
      </w:r>
    </w:p>
  </w:comment>
  <w:comment w:id="41" w:author="Simone Merlin 2" w:date="2013-10-08T16:23:00Z" w:initials="SM">
    <w:p w:rsidR="007C26B9" w:rsidRDefault="007C26B9" w:rsidP="006B6A31">
      <w:pPr>
        <w:rPr>
          <w:lang w:eastAsia="ko-KR"/>
        </w:rPr>
      </w:pPr>
      <w:r>
        <w:rPr>
          <w:rStyle w:val="CommentReference"/>
        </w:rPr>
        <w:annotationRef/>
      </w:r>
      <w:r w:rsidRPr="006B6A31">
        <w:rPr>
          <w:lang w:eastAsia="ko-KR"/>
        </w:rPr>
        <w:t xml:space="preserve">[SM: </w:t>
      </w:r>
      <w:r>
        <w:rPr>
          <w:lang w:eastAsia="ko-KR"/>
        </w:rPr>
        <w:t xml:space="preserve">hopefully it can be harmonized: </w:t>
      </w:r>
      <w:r w:rsidRPr="006B6A31">
        <w:rPr>
          <w:lang w:eastAsia="ko-KR"/>
        </w:rPr>
        <w:t xml:space="preserve"> </w:t>
      </w:r>
      <w:r>
        <w:rPr>
          <w:lang w:eastAsia="ko-KR"/>
        </w:rPr>
        <w:t xml:space="preserve">whether </w:t>
      </w:r>
      <w:r w:rsidRPr="006B6A31">
        <w:rPr>
          <w:lang w:eastAsia="ko-KR"/>
        </w:rPr>
        <w:t>STAs are ra</w:t>
      </w:r>
      <w:r>
        <w:rPr>
          <w:lang w:eastAsia="ko-KR"/>
        </w:rPr>
        <w:t xml:space="preserve">ndomly or regularly placed should not make a big difference in terms of the issues we want to analyse </w:t>
      </w:r>
    </w:p>
    <w:p w:rsidR="007C26B9" w:rsidRDefault="00CA2711">
      <w:pPr>
        <w:pStyle w:val="CommentText"/>
      </w:pPr>
      <w:r>
        <w:t>[LC: Agree]</w:t>
      </w:r>
    </w:p>
  </w:comment>
  <w:comment w:id="42" w:author="Simone Merlin 2" w:date="2013-10-07T22:28:00Z" w:initials="SM">
    <w:p w:rsidR="007C26B9" w:rsidRDefault="007C26B9">
      <w:pPr>
        <w:pStyle w:val="CommentText"/>
      </w:pPr>
      <w:r>
        <w:rPr>
          <w:rStyle w:val="CommentReference"/>
        </w:rPr>
        <w:annotationRef/>
      </w:r>
      <w:r>
        <w:t>Needs discussion</w:t>
      </w:r>
    </w:p>
  </w:comment>
  <w:comment w:id="43" w:author="Simone Merlin 2" w:date="2013-10-08T16:24:00Z" w:initials="SM">
    <w:p w:rsidR="007C26B9" w:rsidRDefault="007C26B9">
      <w:pPr>
        <w:pStyle w:val="CommentText"/>
      </w:pPr>
      <w:r>
        <w:rPr>
          <w:rStyle w:val="CommentReference"/>
        </w:rPr>
        <w:annotationRef/>
      </w:r>
      <w:r>
        <w:t>It seems they can be easily harmonized</w:t>
      </w:r>
    </w:p>
    <w:p w:rsidR="007C26B9" w:rsidRDefault="007C26B9">
      <w:pPr>
        <w:pStyle w:val="CommentText"/>
      </w:pPr>
      <w:r>
        <w:t>May consider to define a different power for P2P communications</w:t>
      </w:r>
    </w:p>
    <w:p w:rsidR="00CA2711" w:rsidRDefault="00CA2711">
      <w:pPr>
        <w:pStyle w:val="CommentText"/>
      </w:pPr>
    </w:p>
    <w:p w:rsidR="00CA2711" w:rsidRDefault="00CA2711">
      <w:pPr>
        <w:pStyle w:val="CommentText"/>
      </w:pPr>
      <w:r>
        <w:t xml:space="preserve">[LC: </w:t>
      </w:r>
      <w:r>
        <w:t xml:space="preserve">This is just </w:t>
      </w:r>
      <w:proofErr w:type="gramStart"/>
      <w:r>
        <w:t>a  baseline</w:t>
      </w:r>
      <w:proofErr w:type="gramEnd"/>
      <w:r>
        <w:t xml:space="preserve"> value. As most of the devices are handhelds, it seems that 15dBm is already quite high for such devices. But it is not that important and a compromise can be found easily.</w:t>
      </w:r>
      <w:r>
        <w:t>]</w:t>
      </w:r>
    </w:p>
    <w:p w:rsidR="00CA2711" w:rsidRDefault="00CA2711">
      <w:pPr>
        <w:pStyle w:val="CommentText"/>
      </w:pPr>
    </w:p>
  </w:comment>
  <w:comment w:id="44" w:author="Simone Merlin 2" w:date="2013-10-08T16:24:00Z" w:initials="SM">
    <w:p w:rsidR="007C26B9" w:rsidRDefault="007C26B9">
      <w:pPr>
        <w:pStyle w:val="CommentText"/>
      </w:pPr>
      <w:r>
        <w:rPr>
          <w:rStyle w:val="CommentReference"/>
        </w:rPr>
        <w:annotationRef/>
      </w:r>
      <w:r>
        <w:t>May consider to have channel allocation corresponding to e.g. reuse 1 or reuse 3; need to pick one as a default setting</w:t>
      </w:r>
    </w:p>
    <w:p w:rsidR="005C544E" w:rsidRDefault="005C544E">
      <w:pPr>
        <w:pStyle w:val="CommentText"/>
      </w:pPr>
    </w:p>
    <w:p w:rsidR="005C544E" w:rsidRDefault="005C544E" w:rsidP="005C544E">
      <w:pPr>
        <w:pStyle w:val="CommentText"/>
      </w:pPr>
      <w:r>
        <w:t xml:space="preserve">[LC: </w:t>
      </w:r>
      <w:r>
        <w:t xml:space="preserve">I would be in favour of having reuse 3 as the default setting here, as this is more realistic. Reuse 1 should also be considered, to capture the fact that some regions have very low available bandwidth (but this reuse 1 case is very difficult seeing the huge </w:t>
      </w:r>
      <w:proofErr w:type="spellStart"/>
      <w:r>
        <w:t>overalp</w:t>
      </w:r>
      <w:proofErr w:type="spellEnd"/>
      <w:r>
        <w:t xml:space="preserve"> between </w:t>
      </w:r>
      <w:proofErr w:type="spellStart"/>
      <w:r>
        <w:t>neighboring</w:t>
      </w:r>
      <w:proofErr w:type="spellEnd"/>
      <w:r>
        <w:t xml:space="preserve"> APs due to high density of APs. </w:t>
      </w:r>
    </w:p>
    <w:p w:rsidR="005C544E" w:rsidRDefault="005C544E" w:rsidP="005C544E">
      <w:pPr>
        <w:pStyle w:val="CommentText"/>
      </w:pPr>
    </w:p>
    <w:p w:rsidR="005C544E" w:rsidRDefault="005C544E" w:rsidP="005C544E">
      <w:pPr>
        <w:pStyle w:val="CommentText"/>
      </w:pPr>
      <w:r>
        <w:t>Note that frequency reuse 1 is more suited to scenario 4 either to represent:</w:t>
      </w:r>
    </w:p>
    <w:p w:rsidR="005C544E" w:rsidRDefault="005C544E" w:rsidP="005C544E">
      <w:pPr>
        <w:pStyle w:val="CommentText"/>
        <w:numPr>
          <w:ilvl w:val="0"/>
          <w:numId w:val="14"/>
        </w:numPr>
      </w:pPr>
      <w:r>
        <w:t xml:space="preserve"> A single operator deployment in a region where available bandwidth is low (the lower density of APs in large outdoor makes it more realistic)</w:t>
      </w:r>
    </w:p>
    <w:p w:rsidR="005C544E" w:rsidRDefault="005C544E" w:rsidP="005C544E">
      <w:pPr>
        <w:pStyle w:val="CommentText"/>
        <w:numPr>
          <w:ilvl w:val="0"/>
          <w:numId w:val="14"/>
        </w:numPr>
      </w:pPr>
      <w:r>
        <w:t xml:space="preserve"> An overlap between 3 operators, each applying a frequency reuse 3: this is equivalent to a single deployment with reuse 1.</w:t>
      </w:r>
      <w:r>
        <w:t>]</w:t>
      </w:r>
    </w:p>
    <w:p w:rsidR="005C544E" w:rsidRDefault="005C544E">
      <w:pPr>
        <w:pStyle w:val="CommentText"/>
      </w:pPr>
    </w:p>
  </w:comment>
  <w:comment w:id="45" w:author="Simone Merlin 2" w:date="2013-10-08T18:30:00Z" w:initials="SM">
    <w:p w:rsidR="007C26B9" w:rsidRDefault="007C26B9">
      <w:pPr>
        <w:pStyle w:val="CommentText"/>
      </w:pPr>
      <w:r>
        <w:rPr>
          <w:rStyle w:val="CommentReference"/>
        </w:rPr>
        <w:annotationRef/>
      </w:r>
      <w:r>
        <w:t>Doc 1248 indicates to use a “realistic” rate adaptation; Rate adaptation is to be defined in the Evaluation Methodology discussion; this field will report the type of rate adaptation used, if the EM document specifies more than one, otherwise this field will be removed</w:t>
      </w:r>
    </w:p>
    <w:p w:rsidR="005C544E" w:rsidRDefault="005C544E">
      <w:pPr>
        <w:pStyle w:val="CommentText"/>
      </w:pPr>
    </w:p>
    <w:p w:rsidR="005C544E" w:rsidRDefault="005C544E">
      <w:pPr>
        <w:pStyle w:val="CommentText"/>
      </w:pPr>
      <w:r>
        <w:t xml:space="preserve"> </w:t>
      </w:r>
    </w:p>
  </w:comment>
  <w:comment w:id="50" w:author="Simone Merlin 2" w:date="2013-10-08T18:30:00Z" w:initials="SM">
    <w:p w:rsidR="007C26B9" w:rsidRDefault="007C26B9">
      <w:pPr>
        <w:pStyle w:val="CommentText"/>
      </w:pPr>
      <w:r>
        <w:rPr>
          <w:rStyle w:val="CommentReference"/>
        </w:rPr>
        <w:annotationRef/>
      </w:r>
      <w:r>
        <w:t>To model ‘sticky clients’</w:t>
      </w:r>
    </w:p>
    <w:p w:rsidR="00BA3278" w:rsidRDefault="00BA3278">
      <w:pPr>
        <w:pStyle w:val="CommentText"/>
      </w:pPr>
    </w:p>
    <w:p w:rsidR="00BA3278" w:rsidRDefault="00BA3278" w:rsidP="00BA3278">
      <w:pPr>
        <w:pStyle w:val="CommentText"/>
      </w:pPr>
      <w:r>
        <w:t>[LC If we simulate only one channel for simplifications, even for frequency reuse 3, this implementation is hard to do.</w:t>
      </w:r>
    </w:p>
    <w:p w:rsidR="00BA3278" w:rsidRDefault="00BA3278" w:rsidP="00BA3278">
      <w:pPr>
        <w:pStyle w:val="CommentText"/>
      </w:pPr>
      <w:r>
        <w:t>This is more suited to frequency reuse 1 option in this scenario or scenario 4.]</w:t>
      </w:r>
    </w:p>
    <w:p w:rsidR="00BA3278" w:rsidRDefault="00BA3278" w:rsidP="00BA3278">
      <w:pPr>
        <w:pStyle w:val="CommentText"/>
      </w:pPr>
    </w:p>
    <w:p w:rsidR="00BA3278" w:rsidRDefault="00BA3278" w:rsidP="00BA3278">
      <w:pPr>
        <w:pStyle w:val="CommentText"/>
      </w:pPr>
      <w:r>
        <w:t>[SM: we may drop all the STAs, assume all APs are there on all channels; follow these rules for the association, then get rid of the STAs/APs on the other channels]</w:t>
      </w:r>
    </w:p>
    <w:p w:rsidR="00BA3278" w:rsidRDefault="00BA3278">
      <w:pPr>
        <w:pStyle w:val="CommentText"/>
      </w:pPr>
    </w:p>
  </w:comment>
  <w:comment w:id="51" w:author="Simone Merlin 2" w:date="2013-10-04T09:45:00Z" w:initials="SM">
    <w:p w:rsidR="007C26B9" w:rsidRDefault="007C26B9">
      <w:pPr>
        <w:pStyle w:val="CommentText"/>
      </w:pPr>
      <w:r>
        <w:rPr>
          <w:rStyle w:val="CommentReference"/>
        </w:rPr>
        <w:annotationRef/>
      </w:r>
      <w:r>
        <w:t>More details needed</w:t>
      </w:r>
    </w:p>
  </w:comment>
  <w:comment w:id="56" w:author="Laurent Cariou" w:date="2013-10-08T16:28:00Z" w:initials="LC">
    <w:p w:rsidR="005C544E" w:rsidRDefault="005C544E" w:rsidP="005C544E">
      <w:pPr>
        <w:pStyle w:val="CommentText"/>
      </w:pPr>
      <w:r>
        <w:rPr>
          <w:rStyle w:val="CommentReference"/>
        </w:rPr>
        <w:annotationRef/>
      </w:r>
      <w:r>
        <w:t>We should probably fix the locations to ensure same results between companies (equally spread on the simulation area)</w:t>
      </w:r>
    </w:p>
    <w:p w:rsidR="005C544E" w:rsidRDefault="005C544E" w:rsidP="005C544E">
      <w:pPr>
        <w:pStyle w:val="CommentText"/>
      </w:pPr>
    </w:p>
    <w:p w:rsidR="005C544E" w:rsidRDefault="005C544E" w:rsidP="005C544E">
      <w:pPr>
        <w:pStyle w:val="CommentText"/>
      </w:pPr>
      <w:r>
        <w:t>If we consider simulating only one channel, even when having frequency reuse 3, the soft APs are also on the same channel (the number of soft APs can however be different)</w:t>
      </w:r>
    </w:p>
  </w:comment>
  <w:comment w:id="60" w:author="Simone Merlin" w:date="2013-10-08T16:30:00Z" w:initials="SM">
    <w:p w:rsidR="005C544E" w:rsidRDefault="005C544E">
      <w:pPr>
        <w:pStyle w:val="CommentText"/>
      </w:pPr>
      <w:r>
        <w:rPr>
          <w:rStyle w:val="CommentReference"/>
        </w:rPr>
        <w:annotationRef/>
      </w:r>
      <w:r>
        <w:t>It depends on the association procedure</w:t>
      </w:r>
    </w:p>
  </w:comment>
  <w:comment w:id="59" w:author="Laurent Cariou" w:date="2013-10-08T16:29:00Z" w:initials="LC">
    <w:p w:rsidR="005C544E" w:rsidRDefault="005C544E" w:rsidP="005C544E">
      <w:pPr>
        <w:pStyle w:val="CommentText"/>
      </w:pPr>
      <w:r>
        <w:rPr>
          <w:rStyle w:val="CommentReference"/>
        </w:rPr>
        <w:annotationRef/>
      </w:r>
      <w:r>
        <w:t>Proposition… to be discussed</w:t>
      </w:r>
    </w:p>
  </w:comment>
  <w:comment w:id="61" w:author="Simone Merlin" w:date="2013-10-08T17:50:00Z" w:initials="SM">
    <w:p w:rsidR="007D221F" w:rsidRDefault="007D221F" w:rsidP="007D221F">
      <w:pPr>
        <w:pStyle w:val="ListParagraph"/>
        <w:numPr>
          <w:ilvl w:val="0"/>
          <w:numId w:val="17"/>
        </w:numPr>
        <w:contextualSpacing w:val="0"/>
        <w:rPr>
          <w:color w:val="1F497D"/>
        </w:rPr>
      </w:pPr>
      <w:r>
        <w:rPr>
          <w:rStyle w:val="CommentReference"/>
        </w:rPr>
        <w:annotationRef/>
      </w:r>
      <w:r>
        <w:rPr>
          <w:color w:val="1F497D"/>
        </w:rPr>
        <w:t xml:space="preserve">[Joseph] </w:t>
      </w:r>
      <w:r>
        <w:rPr>
          <w:color w:val="1F497D"/>
        </w:rPr>
        <w:t>I am concerned with size of ICD for this use case.  I would like to see the “edge” of cell performance be defined by a minimum throughput necessary to support acceptable operation of STAs at the “edge of the cell”</w:t>
      </w:r>
      <w:proofErr w:type="gramStart"/>
      <w:r>
        <w:rPr>
          <w:color w:val="1F497D"/>
        </w:rPr>
        <w:t>  and</w:t>
      </w:r>
      <w:proofErr w:type="gramEnd"/>
      <w:r>
        <w:rPr>
          <w:color w:val="1F497D"/>
        </w:rPr>
        <w:t xml:space="preserve"> not be sensitivity (MCS0 sensitivity).  I would like to see the “cell” size set by a supported STA data rate adequate to support low to medium quality video (e.g. 1.5 MB/s with low latency) or some other such requirement based on use.  Then this use case can be used to </w:t>
      </w:r>
      <w:proofErr w:type="spellStart"/>
      <w:r>
        <w:rPr>
          <w:color w:val="1F497D"/>
        </w:rPr>
        <w:t>analyze</w:t>
      </w:r>
      <w:proofErr w:type="spellEnd"/>
      <w:r>
        <w:rPr>
          <w:color w:val="1F497D"/>
        </w:rPr>
        <w:t xml:space="preserve"> the effects of interference and density issues associated with a large number of STAs and APs all supporting some minimal level of useful connectivity, instead of just looking for minimum performance at “cell edge”. </w:t>
      </w:r>
    </w:p>
    <w:p w:rsidR="007D221F" w:rsidRDefault="007D221F">
      <w:pPr>
        <w:pStyle w:val="CommentText"/>
      </w:pPr>
    </w:p>
  </w:comment>
  <w:comment w:id="62" w:author="wookbong.lee" w:date="2013-10-08T08:17:00Z" w:initials="WBL">
    <w:p w:rsidR="007C26B9" w:rsidRDefault="007C26B9">
      <w:pPr>
        <w:pStyle w:val="CommentText"/>
      </w:pPr>
      <w:r>
        <w:rPr>
          <w:rStyle w:val="CommentReference"/>
        </w:rPr>
        <w:annotationRef/>
      </w:r>
      <w:r w:rsidRPr="00767B2F">
        <w:t>In ITU channel model, there exists penetration losses, but it is “None” in Outdoor Large BSS. Can you clarify this?</w:t>
      </w:r>
    </w:p>
    <w:p w:rsidR="007C26B9" w:rsidRDefault="007C26B9">
      <w:pPr>
        <w:pStyle w:val="CommentText"/>
      </w:pPr>
    </w:p>
    <w:p w:rsidR="007C26B9" w:rsidRDefault="007C26B9">
      <w:pPr>
        <w:pStyle w:val="CommentText"/>
      </w:pPr>
      <w:r>
        <w:t xml:space="preserve">[SM] I’m not an expert on the ITU model, but in document </w:t>
      </w:r>
      <w:r w:rsidR="00A24356">
        <w:t>11-13/</w:t>
      </w:r>
      <w:r>
        <w:t>996 I see that there is a Penetration loss factor X; probabl</w:t>
      </w:r>
      <w:r w:rsidR="00A24356">
        <w:t>y Laurent suggests to set it to 0</w:t>
      </w:r>
      <w:r>
        <w:t>; we can ask during the call.</w:t>
      </w:r>
    </w:p>
  </w:comment>
  <w:comment w:id="63" w:author="Simone Merlin 2" w:date="2013-09-30T13:34:00Z" w:initials="SM">
    <w:p w:rsidR="007C26B9" w:rsidRDefault="007C26B9" w:rsidP="00BC2EAC">
      <w:pPr>
        <w:pStyle w:val="CommentText"/>
      </w:pPr>
      <w:r>
        <w:rPr>
          <w:rStyle w:val="CommentReference"/>
        </w:rPr>
        <w:annotationRef/>
      </w:r>
      <w:r>
        <w:t>Rate adaptation to be defined in the Evaluation Methodology discussion; this field will report the type of rate adaptation used, if the EM document specifies more than one, otherwise this field will be removed</w:t>
      </w:r>
    </w:p>
    <w:p w:rsidR="007C26B9" w:rsidRDefault="007C26B9">
      <w:pPr>
        <w:pStyle w:val="CommentText"/>
      </w:pPr>
    </w:p>
  </w:comment>
  <w:comment w:id="68" w:author="Simone Merlin 2" w:date="2013-10-04T09:58:00Z" w:initials="SM">
    <w:p w:rsidR="007C26B9" w:rsidRDefault="007C26B9">
      <w:pPr>
        <w:pStyle w:val="CommentText"/>
      </w:pPr>
      <w:r>
        <w:rPr>
          <w:rStyle w:val="CommentReference"/>
        </w:rPr>
        <w:annotationRef/>
      </w:r>
      <w:r>
        <w:t>Traffic models need discussion, also in conjunction with Evaluation Methodology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B8" w:rsidRDefault="00265FB8">
      <w:r>
        <w:separator/>
      </w:r>
    </w:p>
  </w:endnote>
  <w:endnote w:type="continuationSeparator" w:id="0">
    <w:p w:rsidR="00265FB8" w:rsidRDefault="0026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B9" w:rsidRDefault="007C26B9" w:rsidP="002676F0">
    <w:pPr>
      <w:pStyle w:val="Footer"/>
      <w:tabs>
        <w:tab w:val="clear" w:pos="6480"/>
        <w:tab w:val="center" w:pos="4680"/>
        <w:tab w:val="right" w:pos="9360"/>
      </w:tabs>
    </w:pPr>
    <w:fldSimple w:instr=" SUBJECT  \* MERGEFORMAT ">
      <w:r w:rsidRPr="008B0418">
        <w:rPr>
          <w:lang w:val="en-US"/>
        </w:rPr>
        <w:t>Submission</w:t>
      </w:r>
    </w:fldSimple>
    <w:r w:rsidRPr="00747064">
      <w:rPr>
        <w:lang w:val="en-US"/>
      </w:rPr>
      <w:tab/>
    </w:r>
    <w:r>
      <w:rPr>
        <w:rFonts w:eastAsia="Malgun Gothic" w:hint="eastAsia"/>
        <w:lang w:val="en-US" w:eastAsia="ko-KR"/>
      </w:rPr>
      <w:t xml:space="preserve">page </w:t>
    </w:r>
    <w:r>
      <w:fldChar w:fldCharType="begin"/>
    </w:r>
    <w:r w:rsidRPr="00747064">
      <w:rPr>
        <w:lang w:val="en-US"/>
      </w:rPr>
      <w:instrText xml:space="preserve">page </w:instrText>
    </w:r>
    <w:r>
      <w:fldChar w:fldCharType="separate"/>
    </w:r>
    <w:r w:rsidR="003B0E95">
      <w:rPr>
        <w:noProof/>
        <w:lang w:val="en-US"/>
      </w:rPr>
      <w:t>1</w:t>
    </w:r>
    <w:r>
      <w:fldChar w:fldCharType="end"/>
    </w:r>
    <w:r w:rsidRPr="00747064">
      <w:rPr>
        <w:lang w:val="en-US"/>
      </w:rPr>
      <w:tab/>
    </w:r>
    <w:r>
      <w:t>Simone Merlin (Qualcomm)</w:t>
    </w:r>
  </w:p>
  <w:p w:rsidR="007C26B9" w:rsidRDefault="007C26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B8" w:rsidRDefault="00265FB8">
      <w:r>
        <w:separator/>
      </w:r>
    </w:p>
  </w:footnote>
  <w:footnote w:type="continuationSeparator" w:id="0">
    <w:p w:rsidR="00265FB8" w:rsidRDefault="00265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B9" w:rsidRPr="0094114A" w:rsidRDefault="007C26B9" w:rsidP="00C10D1B">
    <w:pPr>
      <w:pStyle w:val="Header"/>
      <w:tabs>
        <w:tab w:val="clear" w:pos="6480"/>
        <w:tab w:val="center" w:pos="4680"/>
        <w:tab w:val="right" w:pos="9360"/>
      </w:tabs>
    </w:pPr>
    <w:r>
      <w:rPr>
        <w:rFonts w:eastAsia="Batang" w:hint="eastAsia"/>
        <w:lang w:eastAsia="ko-KR"/>
      </w:rPr>
      <w:t xml:space="preserve">  </w:t>
    </w:r>
    <w:r w:rsidR="007C4CA9">
      <w:rPr>
        <w:rFonts w:eastAsia="Batang"/>
        <w:lang w:eastAsia="ko-KR"/>
      </w:rPr>
      <w:t>October</w:t>
    </w:r>
    <w:r>
      <w:rPr>
        <w:rFonts w:eastAsia="Batang" w:hint="eastAsia"/>
        <w:lang w:eastAsia="ko-KR"/>
      </w:rPr>
      <w:t xml:space="preserve"> 201</w:t>
    </w:r>
    <w:r>
      <w:rPr>
        <w:rFonts w:eastAsia="Batang"/>
        <w:lang w:eastAsia="ko-KR"/>
      </w:rPr>
      <w:t>3</w:t>
    </w:r>
    <w:r>
      <w:tab/>
    </w:r>
    <w:r>
      <w:tab/>
    </w:r>
    <w:fldSimple w:instr=" TITLE  \* MERGEFORMAT ">
      <w:r>
        <w:t>doc.: IEEE 802.11-13/1001r</w:t>
      </w:r>
    </w:fldSimple>
    <w:r w:rsidR="00BA327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6013"/>
    <w:multiLevelType w:val="hybridMultilevel"/>
    <w:tmpl w:val="05608C32"/>
    <w:lvl w:ilvl="0" w:tplc="5C720C1C">
      <w:start w:val="1"/>
      <w:numFmt w:val="decimal"/>
      <w:lvlText w:val="%1-"/>
      <w:lvlJc w:val="left"/>
      <w:pPr>
        <w:ind w:left="360" w:hanging="360"/>
      </w:pPr>
      <w:rPr>
        <w:rFonts w:ascii="Arial" w:hAnsi="Arial" w:hint="default"/>
        <w:b/>
        <w:sz w:val="3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66DF1"/>
    <w:multiLevelType w:val="hybridMultilevel"/>
    <w:tmpl w:val="EE0CF1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9">
    <w:nsid w:val="507B4519"/>
    <w:multiLevelType w:val="hybridMultilevel"/>
    <w:tmpl w:val="26CC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1143D92"/>
    <w:multiLevelType w:val="hybridMultilevel"/>
    <w:tmpl w:val="75CC9F5A"/>
    <w:lvl w:ilvl="0" w:tplc="3BDE0844">
      <w:start w:val="1"/>
      <w:numFmt w:val="decimal"/>
      <w:lvlText w:val="%1-"/>
      <w:lvlJc w:val="left"/>
      <w:pPr>
        <w:ind w:left="720" w:hanging="360"/>
      </w:pPr>
      <w:rPr>
        <w:rFonts w:ascii="Arial" w:hAnsi="Arial"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3E7DE1"/>
    <w:multiLevelType w:val="hybridMultilevel"/>
    <w:tmpl w:val="F60C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11"/>
  </w:num>
  <w:num w:numId="5">
    <w:abstractNumId w:val="12"/>
  </w:num>
  <w:num w:numId="6">
    <w:abstractNumId w:val="16"/>
  </w:num>
  <w:num w:numId="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4"/>
  </w:num>
  <w:num w:numId="12">
    <w:abstractNumId w:val="13"/>
  </w:num>
  <w:num w:numId="13">
    <w:abstractNumId w:val="10"/>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67E6"/>
    <w:rsid w:val="000107B8"/>
    <w:rsid w:val="00010CC9"/>
    <w:rsid w:val="0001224F"/>
    <w:rsid w:val="0001347D"/>
    <w:rsid w:val="00013704"/>
    <w:rsid w:val="000141F9"/>
    <w:rsid w:val="0001515C"/>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42432"/>
    <w:rsid w:val="00042760"/>
    <w:rsid w:val="0004393C"/>
    <w:rsid w:val="00045045"/>
    <w:rsid w:val="00046555"/>
    <w:rsid w:val="000521BD"/>
    <w:rsid w:val="00056C42"/>
    <w:rsid w:val="00060AC4"/>
    <w:rsid w:val="00060BEA"/>
    <w:rsid w:val="00060CA9"/>
    <w:rsid w:val="000610B9"/>
    <w:rsid w:val="000623FD"/>
    <w:rsid w:val="0006287A"/>
    <w:rsid w:val="00064F5F"/>
    <w:rsid w:val="0006767A"/>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5119"/>
    <w:rsid w:val="00085139"/>
    <w:rsid w:val="0008558B"/>
    <w:rsid w:val="00086F80"/>
    <w:rsid w:val="00086F98"/>
    <w:rsid w:val="000902E3"/>
    <w:rsid w:val="000903CB"/>
    <w:rsid w:val="000915AE"/>
    <w:rsid w:val="00092B07"/>
    <w:rsid w:val="00094C6A"/>
    <w:rsid w:val="0009538F"/>
    <w:rsid w:val="000967AD"/>
    <w:rsid w:val="00097B9D"/>
    <w:rsid w:val="000A00D2"/>
    <w:rsid w:val="000A1423"/>
    <w:rsid w:val="000A1D18"/>
    <w:rsid w:val="000A224F"/>
    <w:rsid w:val="000A2D76"/>
    <w:rsid w:val="000A32C3"/>
    <w:rsid w:val="000A3333"/>
    <w:rsid w:val="000A3467"/>
    <w:rsid w:val="000A419F"/>
    <w:rsid w:val="000A643E"/>
    <w:rsid w:val="000A78BB"/>
    <w:rsid w:val="000A7A59"/>
    <w:rsid w:val="000B02DF"/>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5589"/>
    <w:rsid w:val="000C6C3A"/>
    <w:rsid w:val="000C6E41"/>
    <w:rsid w:val="000C7036"/>
    <w:rsid w:val="000D0BE0"/>
    <w:rsid w:val="000D0C90"/>
    <w:rsid w:val="000D17E5"/>
    <w:rsid w:val="000D1D9E"/>
    <w:rsid w:val="000D34D7"/>
    <w:rsid w:val="000D4778"/>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F1A4A"/>
    <w:rsid w:val="000F3A9A"/>
    <w:rsid w:val="000F4907"/>
    <w:rsid w:val="000F4B7A"/>
    <w:rsid w:val="000F5AFA"/>
    <w:rsid w:val="00100197"/>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5C2F"/>
    <w:rsid w:val="00125DE8"/>
    <w:rsid w:val="00127007"/>
    <w:rsid w:val="001276EF"/>
    <w:rsid w:val="0013074A"/>
    <w:rsid w:val="001317BC"/>
    <w:rsid w:val="00131CF0"/>
    <w:rsid w:val="00132AC1"/>
    <w:rsid w:val="00132B71"/>
    <w:rsid w:val="00133019"/>
    <w:rsid w:val="00133F27"/>
    <w:rsid w:val="00134916"/>
    <w:rsid w:val="00134E25"/>
    <w:rsid w:val="001358F9"/>
    <w:rsid w:val="001372DD"/>
    <w:rsid w:val="00137A5E"/>
    <w:rsid w:val="0014074F"/>
    <w:rsid w:val="00140F48"/>
    <w:rsid w:val="00141D76"/>
    <w:rsid w:val="0014329A"/>
    <w:rsid w:val="001439BC"/>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80060"/>
    <w:rsid w:val="00181C17"/>
    <w:rsid w:val="00183A52"/>
    <w:rsid w:val="0018667A"/>
    <w:rsid w:val="0018766E"/>
    <w:rsid w:val="0018783F"/>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3F04"/>
    <w:rsid w:val="001A58BA"/>
    <w:rsid w:val="001A5FFA"/>
    <w:rsid w:val="001A6C7E"/>
    <w:rsid w:val="001A710B"/>
    <w:rsid w:val="001A7515"/>
    <w:rsid w:val="001B0626"/>
    <w:rsid w:val="001B0856"/>
    <w:rsid w:val="001B0CE9"/>
    <w:rsid w:val="001B2743"/>
    <w:rsid w:val="001B27C3"/>
    <w:rsid w:val="001B2D7C"/>
    <w:rsid w:val="001B3A1B"/>
    <w:rsid w:val="001B4A63"/>
    <w:rsid w:val="001B4BB7"/>
    <w:rsid w:val="001B526D"/>
    <w:rsid w:val="001B52F9"/>
    <w:rsid w:val="001B57E1"/>
    <w:rsid w:val="001B67D4"/>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D3327"/>
    <w:rsid w:val="001D3835"/>
    <w:rsid w:val="001D70D1"/>
    <w:rsid w:val="001D7701"/>
    <w:rsid w:val="001E0EAF"/>
    <w:rsid w:val="001E1472"/>
    <w:rsid w:val="001E21A3"/>
    <w:rsid w:val="001E2419"/>
    <w:rsid w:val="001E3C1C"/>
    <w:rsid w:val="001E3E1E"/>
    <w:rsid w:val="001E3F9A"/>
    <w:rsid w:val="001E49CE"/>
    <w:rsid w:val="001E64FC"/>
    <w:rsid w:val="001E70DD"/>
    <w:rsid w:val="001E7175"/>
    <w:rsid w:val="001E78C6"/>
    <w:rsid w:val="001E7FDA"/>
    <w:rsid w:val="001F02B0"/>
    <w:rsid w:val="001F09F5"/>
    <w:rsid w:val="001F173E"/>
    <w:rsid w:val="001F3045"/>
    <w:rsid w:val="001F46D3"/>
    <w:rsid w:val="001F5346"/>
    <w:rsid w:val="001F7867"/>
    <w:rsid w:val="00201CD4"/>
    <w:rsid w:val="0020316C"/>
    <w:rsid w:val="00203DAB"/>
    <w:rsid w:val="00206278"/>
    <w:rsid w:val="00207054"/>
    <w:rsid w:val="0021006C"/>
    <w:rsid w:val="00212F94"/>
    <w:rsid w:val="002147C6"/>
    <w:rsid w:val="00215DE9"/>
    <w:rsid w:val="0021744B"/>
    <w:rsid w:val="0022059A"/>
    <w:rsid w:val="00220899"/>
    <w:rsid w:val="002210E8"/>
    <w:rsid w:val="002220B4"/>
    <w:rsid w:val="0022234F"/>
    <w:rsid w:val="00223349"/>
    <w:rsid w:val="002244C0"/>
    <w:rsid w:val="002251AC"/>
    <w:rsid w:val="0022565A"/>
    <w:rsid w:val="002264B1"/>
    <w:rsid w:val="00226D46"/>
    <w:rsid w:val="00226F4F"/>
    <w:rsid w:val="0022700F"/>
    <w:rsid w:val="00231D2C"/>
    <w:rsid w:val="002344BB"/>
    <w:rsid w:val="00234E60"/>
    <w:rsid w:val="002352D4"/>
    <w:rsid w:val="0023604B"/>
    <w:rsid w:val="002370FC"/>
    <w:rsid w:val="002375C4"/>
    <w:rsid w:val="00237619"/>
    <w:rsid w:val="0023784A"/>
    <w:rsid w:val="00237F0C"/>
    <w:rsid w:val="0024171E"/>
    <w:rsid w:val="00241CB9"/>
    <w:rsid w:val="00241E2A"/>
    <w:rsid w:val="00241F87"/>
    <w:rsid w:val="002420EF"/>
    <w:rsid w:val="002427A7"/>
    <w:rsid w:val="002444CE"/>
    <w:rsid w:val="002449C7"/>
    <w:rsid w:val="00244E82"/>
    <w:rsid w:val="002457BF"/>
    <w:rsid w:val="002468B7"/>
    <w:rsid w:val="00247310"/>
    <w:rsid w:val="00247C14"/>
    <w:rsid w:val="00247F69"/>
    <w:rsid w:val="002552DE"/>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FB8"/>
    <w:rsid w:val="0026607D"/>
    <w:rsid w:val="0026642D"/>
    <w:rsid w:val="002676F0"/>
    <w:rsid w:val="00267AAA"/>
    <w:rsid w:val="00271BC9"/>
    <w:rsid w:val="0027357E"/>
    <w:rsid w:val="002737F1"/>
    <w:rsid w:val="00273CEE"/>
    <w:rsid w:val="00273EA5"/>
    <w:rsid w:val="002740B7"/>
    <w:rsid w:val="00275065"/>
    <w:rsid w:val="002751D5"/>
    <w:rsid w:val="0027643D"/>
    <w:rsid w:val="00277F70"/>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221C"/>
    <w:rsid w:val="002A2D47"/>
    <w:rsid w:val="002A3A55"/>
    <w:rsid w:val="002A3EDD"/>
    <w:rsid w:val="002A59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D2A"/>
    <w:rsid w:val="002D048F"/>
    <w:rsid w:val="002D1BEE"/>
    <w:rsid w:val="002D2095"/>
    <w:rsid w:val="002D22E9"/>
    <w:rsid w:val="002D249C"/>
    <w:rsid w:val="002D345D"/>
    <w:rsid w:val="002D4026"/>
    <w:rsid w:val="002D403F"/>
    <w:rsid w:val="002D4C4D"/>
    <w:rsid w:val="002D4CD7"/>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984"/>
    <w:rsid w:val="002F4BB9"/>
    <w:rsid w:val="002F4DBD"/>
    <w:rsid w:val="002F4E92"/>
    <w:rsid w:val="002F7D62"/>
    <w:rsid w:val="00300C6E"/>
    <w:rsid w:val="00301592"/>
    <w:rsid w:val="00303151"/>
    <w:rsid w:val="00304338"/>
    <w:rsid w:val="00304499"/>
    <w:rsid w:val="003048EE"/>
    <w:rsid w:val="00305163"/>
    <w:rsid w:val="0030591C"/>
    <w:rsid w:val="003059E8"/>
    <w:rsid w:val="003063F8"/>
    <w:rsid w:val="0030652B"/>
    <w:rsid w:val="0030654E"/>
    <w:rsid w:val="003067EF"/>
    <w:rsid w:val="00306F92"/>
    <w:rsid w:val="00307295"/>
    <w:rsid w:val="00307CE6"/>
    <w:rsid w:val="003102BB"/>
    <w:rsid w:val="0031141A"/>
    <w:rsid w:val="00311430"/>
    <w:rsid w:val="00311BE7"/>
    <w:rsid w:val="00312498"/>
    <w:rsid w:val="00313741"/>
    <w:rsid w:val="00313D0A"/>
    <w:rsid w:val="00314329"/>
    <w:rsid w:val="003145B2"/>
    <w:rsid w:val="00314D38"/>
    <w:rsid w:val="00315020"/>
    <w:rsid w:val="003155EC"/>
    <w:rsid w:val="00315A6C"/>
    <w:rsid w:val="00315F18"/>
    <w:rsid w:val="00316D30"/>
    <w:rsid w:val="00321A33"/>
    <w:rsid w:val="00321EF9"/>
    <w:rsid w:val="00322F7A"/>
    <w:rsid w:val="0032313D"/>
    <w:rsid w:val="003277CF"/>
    <w:rsid w:val="003279B6"/>
    <w:rsid w:val="003302BD"/>
    <w:rsid w:val="00330862"/>
    <w:rsid w:val="003319C1"/>
    <w:rsid w:val="00332F99"/>
    <w:rsid w:val="00333573"/>
    <w:rsid w:val="00333EBE"/>
    <w:rsid w:val="003342B3"/>
    <w:rsid w:val="0033616C"/>
    <w:rsid w:val="003427B3"/>
    <w:rsid w:val="003429A1"/>
    <w:rsid w:val="0034495A"/>
    <w:rsid w:val="0034538A"/>
    <w:rsid w:val="003477B6"/>
    <w:rsid w:val="00351FC1"/>
    <w:rsid w:val="00352182"/>
    <w:rsid w:val="00352FDB"/>
    <w:rsid w:val="003534BE"/>
    <w:rsid w:val="003551D6"/>
    <w:rsid w:val="003564F5"/>
    <w:rsid w:val="00357A0C"/>
    <w:rsid w:val="00360449"/>
    <w:rsid w:val="0036081F"/>
    <w:rsid w:val="0036195B"/>
    <w:rsid w:val="003620B0"/>
    <w:rsid w:val="003637E4"/>
    <w:rsid w:val="0036398F"/>
    <w:rsid w:val="00363DA1"/>
    <w:rsid w:val="00363F15"/>
    <w:rsid w:val="00364403"/>
    <w:rsid w:val="003659D4"/>
    <w:rsid w:val="00367DF4"/>
    <w:rsid w:val="0037069B"/>
    <w:rsid w:val="0037116E"/>
    <w:rsid w:val="00373BD5"/>
    <w:rsid w:val="003742F7"/>
    <w:rsid w:val="00374BD1"/>
    <w:rsid w:val="0037755C"/>
    <w:rsid w:val="00377CEE"/>
    <w:rsid w:val="00377EBE"/>
    <w:rsid w:val="0038463E"/>
    <w:rsid w:val="0038706B"/>
    <w:rsid w:val="00391AAC"/>
    <w:rsid w:val="0039270F"/>
    <w:rsid w:val="0039278A"/>
    <w:rsid w:val="00392FAB"/>
    <w:rsid w:val="003936AC"/>
    <w:rsid w:val="00393D0B"/>
    <w:rsid w:val="0039479B"/>
    <w:rsid w:val="00394E2B"/>
    <w:rsid w:val="003953B5"/>
    <w:rsid w:val="00395F41"/>
    <w:rsid w:val="0039789C"/>
    <w:rsid w:val="003A0475"/>
    <w:rsid w:val="003A07EB"/>
    <w:rsid w:val="003A1551"/>
    <w:rsid w:val="003A4C29"/>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4037"/>
    <w:rsid w:val="003C444C"/>
    <w:rsid w:val="003C63C7"/>
    <w:rsid w:val="003C7029"/>
    <w:rsid w:val="003C783D"/>
    <w:rsid w:val="003C7A6D"/>
    <w:rsid w:val="003D043A"/>
    <w:rsid w:val="003D14AC"/>
    <w:rsid w:val="003D17B8"/>
    <w:rsid w:val="003D26F8"/>
    <w:rsid w:val="003D33DA"/>
    <w:rsid w:val="003D75E7"/>
    <w:rsid w:val="003E12A1"/>
    <w:rsid w:val="003E153B"/>
    <w:rsid w:val="003E19B4"/>
    <w:rsid w:val="003E1C7A"/>
    <w:rsid w:val="003E1FC3"/>
    <w:rsid w:val="003E39A1"/>
    <w:rsid w:val="003E3CF4"/>
    <w:rsid w:val="003E5103"/>
    <w:rsid w:val="003E55A1"/>
    <w:rsid w:val="003F012F"/>
    <w:rsid w:val="003F0547"/>
    <w:rsid w:val="003F0A20"/>
    <w:rsid w:val="003F1159"/>
    <w:rsid w:val="003F286D"/>
    <w:rsid w:val="003F3D45"/>
    <w:rsid w:val="003F3ECB"/>
    <w:rsid w:val="004002C6"/>
    <w:rsid w:val="00401F7A"/>
    <w:rsid w:val="00402666"/>
    <w:rsid w:val="00403199"/>
    <w:rsid w:val="00404467"/>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45FF"/>
    <w:rsid w:val="00425D32"/>
    <w:rsid w:val="004260A7"/>
    <w:rsid w:val="0042648D"/>
    <w:rsid w:val="0042661A"/>
    <w:rsid w:val="00426A99"/>
    <w:rsid w:val="00431C4F"/>
    <w:rsid w:val="004320F2"/>
    <w:rsid w:val="0043280E"/>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2003"/>
    <w:rsid w:val="00453326"/>
    <w:rsid w:val="00454AE6"/>
    <w:rsid w:val="00455B5C"/>
    <w:rsid w:val="00455D89"/>
    <w:rsid w:val="00456284"/>
    <w:rsid w:val="00456DB5"/>
    <w:rsid w:val="00457C2F"/>
    <w:rsid w:val="00457DE6"/>
    <w:rsid w:val="00460D1D"/>
    <w:rsid w:val="00462B6F"/>
    <w:rsid w:val="0046310E"/>
    <w:rsid w:val="004633F9"/>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8EB"/>
    <w:rsid w:val="00483754"/>
    <w:rsid w:val="00483981"/>
    <w:rsid w:val="00487666"/>
    <w:rsid w:val="0049047D"/>
    <w:rsid w:val="00491C3A"/>
    <w:rsid w:val="0049200E"/>
    <w:rsid w:val="004920CD"/>
    <w:rsid w:val="0049311F"/>
    <w:rsid w:val="004940C8"/>
    <w:rsid w:val="004946C8"/>
    <w:rsid w:val="00494C37"/>
    <w:rsid w:val="0049572C"/>
    <w:rsid w:val="0049617D"/>
    <w:rsid w:val="004963E1"/>
    <w:rsid w:val="0049700F"/>
    <w:rsid w:val="004970B1"/>
    <w:rsid w:val="004A0170"/>
    <w:rsid w:val="004A0308"/>
    <w:rsid w:val="004A04A3"/>
    <w:rsid w:val="004A0E73"/>
    <w:rsid w:val="004A193D"/>
    <w:rsid w:val="004A1C2E"/>
    <w:rsid w:val="004A2923"/>
    <w:rsid w:val="004A43AF"/>
    <w:rsid w:val="004B0A81"/>
    <w:rsid w:val="004B0F19"/>
    <w:rsid w:val="004B24A5"/>
    <w:rsid w:val="004B2B44"/>
    <w:rsid w:val="004B3A65"/>
    <w:rsid w:val="004B55D1"/>
    <w:rsid w:val="004B56C0"/>
    <w:rsid w:val="004B5B55"/>
    <w:rsid w:val="004C0EDB"/>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C64"/>
    <w:rsid w:val="004E2E3E"/>
    <w:rsid w:val="004E3A01"/>
    <w:rsid w:val="004E3C13"/>
    <w:rsid w:val="004E47FB"/>
    <w:rsid w:val="004E541B"/>
    <w:rsid w:val="004F0CFE"/>
    <w:rsid w:val="004F2AAD"/>
    <w:rsid w:val="004F3830"/>
    <w:rsid w:val="004F4E6A"/>
    <w:rsid w:val="004F4F32"/>
    <w:rsid w:val="004F5C8A"/>
    <w:rsid w:val="004F6694"/>
    <w:rsid w:val="004F697B"/>
    <w:rsid w:val="004F6D83"/>
    <w:rsid w:val="00500E48"/>
    <w:rsid w:val="005025B3"/>
    <w:rsid w:val="0050265C"/>
    <w:rsid w:val="005035C2"/>
    <w:rsid w:val="00503638"/>
    <w:rsid w:val="00503B95"/>
    <w:rsid w:val="005044FC"/>
    <w:rsid w:val="005048CE"/>
    <w:rsid w:val="0050550E"/>
    <w:rsid w:val="00506579"/>
    <w:rsid w:val="00506940"/>
    <w:rsid w:val="00506CA9"/>
    <w:rsid w:val="00507063"/>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16E"/>
    <w:rsid w:val="005258BC"/>
    <w:rsid w:val="0052679B"/>
    <w:rsid w:val="00527892"/>
    <w:rsid w:val="00530215"/>
    <w:rsid w:val="00530239"/>
    <w:rsid w:val="00530758"/>
    <w:rsid w:val="00530DFA"/>
    <w:rsid w:val="00531417"/>
    <w:rsid w:val="0053378B"/>
    <w:rsid w:val="0053388F"/>
    <w:rsid w:val="0053550E"/>
    <w:rsid w:val="00536284"/>
    <w:rsid w:val="00536A2B"/>
    <w:rsid w:val="0054128C"/>
    <w:rsid w:val="0054295D"/>
    <w:rsid w:val="005439F2"/>
    <w:rsid w:val="00543D17"/>
    <w:rsid w:val="00543D2E"/>
    <w:rsid w:val="005447B3"/>
    <w:rsid w:val="00544A7B"/>
    <w:rsid w:val="0054623A"/>
    <w:rsid w:val="005471B1"/>
    <w:rsid w:val="0055049A"/>
    <w:rsid w:val="005510A6"/>
    <w:rsid w:val="00551988"/>
    <w:rsid w:val="00551C1B"/>
    <w:rsid w:val="0055203A"/>
    <w:rsid w:val="00552A71"/>
    <w:rsid w:val="0055448D"/>
    <w:rsid w:val="00554743"/>
    <w:rsid w:val="00555EF1"/>
    <w:rsid w:val="00556211"/>
    <w:rsid w:val="00556FB0"/>
    <w:rsid w:val="0055740E"/>
    <w:rsid w:val="00560742"/>
    <w:rsid w:val="0056134D"/>
    <w:rsid w:val="0056188B"/>
    <w:rsid w:val="005655D6"/>
    <w:rsid w:val="005670B1"/>
    <w:rsid w:val="0056763F"/>
    <w:rsid w:val="00567D3F"/>
    <w:rsid w:val="00570977"/>
    <w:rsid w:val="00573235"/>
    <w:rsid w:val="0057371E"/>
    <w:rsid w:val="005748CF"/>
    <w:rsid w:val="00575022"/>
    <w:rsid w:val="00576740"/>
    <w:rsid w:val="00577225"/>
    <w:rsid w:val="00580008"/>
    <w:rsid w:val="0058055B"/>
    <w:rsid w:val="00580E76"/>
    <w:rsid w:val="005821AF"/>
    <w:rsid w:val="005854AA"/>
    <w:rsid w:val="0058627A"/>
    <w:rsid w:val="005869C8"/>
    <w:rsid w:val="00586A88"/>
    <w:rsid w:val="00587471"/>
    <w:rsid w:val="00590754"/>
    <w:rsid w:val="005936A2"/>
    <w:rsid w:val="0059436D"/>
    <w:rsid w:val="0059467B"/>
    <w:rsid w:val="00595C7A"/>
    <w:rsid w:val="00597669"/>
    <w:rsid w:val="005A0090"/>
    <w:rsid w:val="005A180B"/>
    <w:rsid w:val="005A20DC"/>
    <w:rsid w:val="005A4B6E"/>
    <w:rsid w:val="005A59AD"/>
    <w:rsid w:val="005A5C2D"/>
    <w:rsid w:val="005A5C51"/>
    <w:rsid w:val="005A665A"/>
    <w:rsid w:val="005A6770"/>
    <w:rsid w:val="005A6999"/>
    <w:rsid w:val="005A7965"/>
    <w:rsid w:val="005B0A6E"/>
    <w:rsid w:val="005B1B0C"/>
    <w:rsid w:val="005B1C92"/>
    <w:rsid w:val="005B1DD4"/>
    <w:rsid w:val="005B4634"/>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899"/>
    <w:rsid w:val="005E6B8A"/>
    <w:rsid w:val="005E7779"/>
    <w:rsid w:val="005E7A39"/>
    <w:rsid w:val="005F0A5F"/>
    <w:rsid w:val="005F1B76"/>
    <w:rsid w:val="005F1CD1"/>
    <w:rsid w:val="005F1FF3"/>
    <w:rsid w:val="005F27BA"/>
    <w:rsid w:val="005F2AE9"/>
    <w:rsid w:val="005F388C"/>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F0C"/>
    <w:rsid w:val="00621F0D"/>
    <w:rsid w:val="00623DC4"/>
    <w:rsid w:val="00625BA7"/>
    <w:rsid w:val="0062644E"/>
    <w:rsid w:val="00627270"/>
    <w:rsid w:val="00627AE3"/>
    <w:rsid w:val="00627B80"/>
    <w:rsid w:val="00627C4B"/>
    <w:rsid w:val="00627FA4"/>
    <w:rsid w:val="00630052"/>
    <w:rsid w:val="006313AA"/>
    <w:rsid w:val="0063228E"/>
    <w:rsid w:val="006328F7"/>
    <w:rsid w:val="0063379C"/>
    <w:rsid w:val="00633EAB"/>
    <w:rsid w:val="006343D2"/>
    <w:rsid w:val="00637B8B"/>
    <w:rsid w:val="00640D15"/>
    <w:rsid w:val="0064113F"/>
    <w:rsid w:val="00642496"/>
    <w:rsid w:val="006424D9"/>
    <w:rsid w:val="00643FB6"/>
    <w:rsid w:val="00647362"/>
    <w:rsid w:val="00651EAD"/>
    <w:rsid w:val="00652321"/>
    <w:rsid w:val="00653598"/>
    <w:rsid w:val="00653E43"/>
    <w:rsid w:val="00654ACA"/>
    <w:rsid w:val="00654B80"/>
    <w:rsid w:val="006571F3"/>
    <w:rsid w:val="006608D6"/>
    <w:rsid w:val="00660FC8"/>
    <w:rsid w:val="00662CED"/>
    <w:rsid w:val="00663648"/>
    <w:rsid w:val="006638A8"/>
    <w:rsid w:val="00664ADC"/>
    <w:rsid w:val="00664B99"/>
    <w:rsid w:val="00665551"/>
    <w:rsid w:val="006655E0"/>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B0E41"/>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4AA2"/>
    <w:rsid w:val="006F5FA7"/>
    <w:rsid w:val="006F6064"/>
    <w:rsid w:val="006F66C5"/>
    <w:rsid w:val="006F6C5B"/>
    <w:rsid w:val="006F7AD4"/>
    <w:rsid w:val="006F7D9C"/>
    <w:rsid w:val="00700966"/>
    <w:rsid w:val="00700D84"/>
    <w:rsid w:val="0070143D"/>
    <w:rsid w:val="00702106"/>
    <w:rsid w:val="00702740"/>
    <w:rsid w:val="0070296A"/>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72D7"/>
    <w:rsid w:val="007178D5"/>
    <w:rsid w:val="00717D4D"/>
    <w:rsid w:val="00720649"/>
    <w:rsid w:val="00720B47"/>
    <w:rsid w:val="00720C7F"/>
    <w:rsid w:val="00721C5F"/>
    <w:rsid w:val="00722F1A"/>
    <w:rsid w:val="00723675"/>
    <w:rsid w:val="00723C08"/>
    <w:rsid w:val="00724B1A"/>
    <w:rsid w:val="00724D22"/>
    <w:rsid w:val="00725181"/>
    <w:rsid w:val="0072526B"/>
    <w:rsid w:val="00726C2B"/>
    <w:rsid w:val="007331C7"/>
    <w:rsid w:val="00733E02"/>
    <w:rsid w:val="00733F68"/>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57EC5"/>
    <w:rsid w:val="00761602"/>
    <w:rsid w:val="00762C4A"/>
    <w:rsid w:val="00762EDD"/>
    <w:rsid w:val="00763F8C"/>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5BE"/>
    <w:rsid w:val="00784EF0"/>
    <w:rsid w:val="00785AFB"/>
    <w:rsid w:val="00785FA0"/>
    <w:rsid w:val="00787076"/>
    <w:rsid w:val="00790F31"/>
    <w:rsid w:val="0079162F"/>
    <w:rsid w:val="00792B0D"/>
    <w:rsid w:val="00792CD9"/>
    <w:rsid w:val="00792DC0"/>
    <w:rsid w:val="00793524"/>
    <w:rsid w:val="00796340"/>
    <w:rsid w:val="007A1439"/>
    <w:rsid w:val="007A14A4"/>
    <w:rsid w:val="007A1765"/>
    <w:rsid w:val="007A1B3F"/>
    <w:rsid w:val="007A2F61"/>
    <w:rsid w:val="007A3750"/>
    <w:rsid w:val="007A456B"/>
    <w:rsid w:val="007A48BC"/>
    <w:rsid w:val="007A5104"/>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79E0"/>
    <w:rsid w:val="007C0C3D"/>
    <w:rsid w:val="007C17F5"/>
    <w:rsid w:val="007C26B9"/>
    <w:rsid w:val="007C2CF9"/>
    <w:rsid w:val="007C3173"/>
    <w:rsid w:val="007C35D0"/>
    <w:rsid w:val="007C42EE"/>
    <w:rsid w:val="007C4CA9"/>
    <w:rsid w:val="007C4CFA"/>
    <w:rsid w:val="007C5DA5"/>
    <w:rsid w:val="007C6BA0"/>
    <w:rsid w:val="007C74F3"/>
    <w:rsid w:val="007C774B"/>
    <w:rsid w:val="007C7835"/>
    <w:rsid w:val="007D0AD3"/>
    <w:rsid w:val="007D0B03"/>
    <w:rsid w:val="007D1772"/>
    <w:rsid w:val="007D221F"/>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F8B"/>
    <w:rsid w:val="007E64E4"/>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3B39"/>
    <w:rsid w:val="00803FAD"/>
    <w:rsid w:val="008043F3"/>
    <w:rsid w:val="00805292"/>
    <w:rsid w:val="00806006"/>
    <w:rsid w:val="00807C55"/>
    <w:rsid w:val="00807E42"/>
    <w:rsid w:val="008102A6"/>
    <w:rsid w:val="008111E3"/>
    <w:rsid w:val="00812539"/>
    <w:rsid w:val="00814267"/>
    <w:rsid w:val="00814A89"/>
    <w:rsid w:val="00815D9F"/>
    <w:rsid w:val="008163E3"/>
    <w:rsid w:val="00816951"/>
    <w:rsid w:val="00820425"/>
    <w:rsid w:val="00820DDC"/>
    <w:rsid w:val="00822483"/>
    <w:rsid w:val="008237EC"/>
    <w:rsid w:val="00823CBC"/>
    <w:rsid w:val="008245AB"/>
    <w:rsid w:val="008247D6"/>
    <w:rsid w:val="008249C0"/>
    <w:rsid w:val="00824AEA"/>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FF8"/>
    <w:rsid w:val="00856316"/>
    <w:rsid w:val="0085793A"/>
    <w:rsid w:val="00860327"/>
    <w:rsid w:val="0086046B"/>
    <w:rsid w:val="00860C18"/>
    <w:rsid w:val="008613CB"/>
    <w:rsid w:val="008618BA"/>
    <w:rsid w:val="008634AD"/>
    <w:rsid w:val="00863902"/>
    <w:rsid w:val="00863EC2"/>
    <w:rsid w:val="00865439"/>
    <w:rsid w:val="00865697"/>
    <w:rsid w:val="008665B5"/>
    <w:rsid w:val="00866F0F"/>
    <w:rsid w:val="00867E8D"/>
    <w:rsid w:val="0087076C"/>
    <w:rsid w:val="00870EC3"/>
    <w:rsid w:val="008720ED"/>
    <w:rsid w:val="008733F8"/>
    <w:rsid w:val="00874112"/>
    <w:rsid w:val="00875E4B"/>
    <w:rsid w:val="008766D3"/>
    <w:rsid w:val="00880488"/>
    <w:rsid w:val="008804D8"/>
    <w:rsid w:val="00880EFB"/>
    <w:rsid w:val="00881681"/>
    <w:rsid w:val="00883457"/>
    <w:rsid w:val="00883653"/>
    <w:rsid w:val="0088366A"/>
    <w:rsid w:val="008837BB"/>
    <w:rsid w:val="008842D6"/>
    <w:rsid w:val="00884AD2"/>
    <w:rsid w:val="00885395"/>
    <w:rsid w:val="00886CD5"/>
    <w:rsid w:val="0088754D"/>
    <w:rsid w:val="00887620"/>
    <w:rsid w:val="00887B7C"/>
    <w:rsid w:val="00890A8B"/>
    <w:rsid w:val="00891A10"/>
    <w:rsid w:val="00892A64"/>
    <w:rsid w:val="00892B19"/>
    <w:rsid w:val="0089304E"/>
    <w:rsid w:val="0089454B"/>
    <w:rsid w:val="00894696"/>
    <w:rsid w:val="00895EC6"/>
    <w:rsid w:val="008A0F53"/>
    <w:rsid w:val="008A2FF6"/>
    <w:rsid w:val="008A3D04"/>
    <w:rsid w:val="008A5903"/>
    <w:rsid w:val="008A5ABA"/>
    <w:rsid w:val="008A5B3E"/>
    <w:rsid w:val="008A7371"/>
    <w:rsid w:val="008B0083"/>
    <w:rsid w:val="008B0418"/>
    <w:rsid w:val="008B204E"/>
    <w:rsid w:val="008B3922"/>
    <w:rsid w:val="008B5CB2"/>
    <w:rsid w:val="008B6908"/>
    <w:rsid w:val="008B694F"/>
    <w:rsid w:val="008B6ECD"/>
    <w:rsid w:val="008B7BF4"/>
    <w:rsid w:val="008C044E"/>
    <w:rsid w:val="008C0A4C"/>
    <w:rsid w:val="008C115F"/>
    <w:rsid w:val="008C1801"/>
    <w:rsid w:val="008C1DCE"/>
    <w:rsid w:val="008C3D4F"/>
    <w:rsid w:val="008C470B"/>
    <w:rsid w:val="008C4C13"/>
    <w:rsid w:val="008C6AC1"/>
    <w:rsid w:val="008D1C8E"/>
    <w:rsid w:val="008D26BD"/>
    <w:rsid w:val="008D2BC8"/>
    <w:rsid w:val="008D34F3"/>
    <w:rsid w:val="008D38DE"/>
    <w:rsid w:val="008D3B8C"/>
    <w:rsid w:val="008D5C37"/>
    <w:rsid w:val="008D6144"/>
    <w:rsid w:val="008D7AF9"/>
    <w:rsid w:val="008D7DB1"/>
    <w:rsid w:val="008E04A8"/>
    <w:rsid w:val="008E055C"/>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43B7"/>
    <w:rsid w:val="00904E01"/>
    <w:rsid w:val="00905235"/>
    <w:rsid w:val="00905B9E"/>
    <w:rsid w:val="00905BCA"/>
    <w:rsid w:val="0090601B"/>
    <w:rsid w:val="00906941"/>
    <w:rsid w:val="00906A9D"/>
    <w:rsid w:val="00907B26"/>
    <w:rsid w:val="009102DA"/>
    <w:rsid w:val="0091206E"/>
    <w:rsid w:val="00912094"/>
    <w:rsid w:val="009122EF"/>
    <w:rsid w:val="009133CB"/>
    <w:rsid w:val="0091530B"/>
    <w:rsid w:val="00916FBC"/>
    <w:rsid w:val="009170BB"/>
    <w:rsid w:val="0091771A"/>
    <w:rsid w:val="00917FE1"/>
    <w:rsid w:val="0092089D"/>
    <w:rsid w:val="009217D0"/>
    <w:rsid w:val="009224EA"/>
    <w:rsid w:val="009228F6"/>
    <w:rsid w:val="00922FDC"/>
    <w:rsid w:val="009246BE"/>
    <w:rsid w:val="00925FAA"/>
    <w:rsid w:val="00926781"/>
    <w:rsid w:val="00926A01"/>
    <w:rsid w:val="009313BF"/>
    <w:rsid w:val="0093151F"/>
    <w:rsid w:val="00931A22"/>
    <w:rsid w:val="00932574"/>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6079A"/>
    <w:rsid w:val="00960BF1"/>
    <w:rsid w:val="00963531"/>
    <w:rsid w:val="0096421F"/>
    <w:rsid w:val="0096560A"/>
    <w:rsid w:val="009704CE"/>
    <w:rsid w:val="00970B31"/>
    <w:rsid w:val="00970F0B"/>
    <w:rsid w:val="0097305E"/>
    <w:rsid w:val="009731A2"/>
    <w:rsid w:val="009755E2"/>
    <w:rsid w:val="009757EE"/>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CD1"/>
    <w:rsid w:val="009964C8"/>
    <w:rsid w:val="0099745C"/>
    <w:rsid w:val="00997C38"/>
    <w:rsid w:val="009A48B7"/>
    <w:rsid w:val="009A627A"/>
    <w:rsid w:val="009A6E29"/>
    <w:rsid w:val="009A7364"/>
    <w:rsid w:val="009A7483"/>
    <w:rsid w:val="009A79A1"/>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407A"/>
    <w:rsid w:val="009D6179"/>
    <w:rsid w:val="009D7773"/>
    <w:rsid w:val="009E037B"/>
    <w:rsid w:val="009E3232"/>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EDB"/>
    <w:rsid w:val="009F6F23"/>
    <w:rsid w:val="009F7DCA"/>
    <w:rsid w:val="00A00CFA"/>
    <w:rsid w:val="00A00D51"/>
    <w:rsid w:val="00A00E9D"/>
    <w:rsid w:val="00A01192"/>
    <w:rsid w:val="00A02FD6"/>
    <w:rsid w:val="00A03099"/>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FCE"/>
    <w:rsid w:val="00A222FF"/>
    <w:rsid w:val="00A24356"/>
    <w:rsid w:val="00A24A79"/>
    <w:rsid w:val="00A255DB"/>
    <w:rsid w:val="00A25D7D"/>
    <w:rsid w:val="00A26379"/>
    <w:rsid w:val="00A31ACF"/>
    <w:rsid w:val="00A32557"/>
    <w:rsid w:val="00A32ABC"/>
    <w:rsid w:val="00A33027"/>
    <w:rsid w:val="00A34368"/>
    <w:rsid w:val="00A35678"/>
    <w:rsid w:val="00A36711"/>
    <w:rsid w:val="00A369C6"/>
    <w:rsid w:val="00A369DA"/>
    <w:rsid w:val="00A36B7A"/>
    <w:rsid w:val="00A37C4B"/>
    <w:rsid w:val="00A41015"/>
    <w:rsid w:val="00A4108D"/>
    <w:rsid w:val="00A4215E"/>
    <w:rsid w:val="00A424C9"/>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444"/>
    <w:rsid w:val="00A554C5"/>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E7A"/>
    <w:rsid w:val="00A76545"/>
    <w:rsid w:val="00A770F8"/>
    <w:rsid w:val="00A77849"/>
    <w:rsid w:val="00A80343"/>
    <w:rsid w:val="00A80607"/>
    <w:rsid w:val="00A827BF"/>
    <w:rsid w:val="00A83A12"/>
    <w:rsid w:val="00A85389"/>
    <w:rsid w:val="00A86545"/>
    <w:rsid w:val="00A866FC"/>
    <w:rsid w:val="00A87482"/>
    <w:rsid w:val="00A90AD9"/>
    <w:rsid w:val="00A90B60"/>
    <w:rsid w:val="00A91983"/>
    <w:rsid w:val="00A91A9A"/>
    <w:rsid w:val="00A91FF0"/>
    <w:rsid w:val="00A92270"/>
    <w:rsid w:val="00A92A17"/>
    <w:rsid w:val="00A92A3A"/>
    <w:rsid w:val="00A95828"/>
    <w:rsid w:val="00A971F8"/>
    <w:rsid w:val="00A973F8"/>
    <w:rsid w:val="00A9769A"/>
    <w:rsid w:val="00A97761"/>
    <w:rsid w:val="00A97A28"/>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4CA"/>
    <w:rsid w:val="00AB3613"/>
    <w:rsid w:val="00AB3878"/>
    <w:rsid w:val="00AB3A56"/>
    <w:rsid w:val="00AB471A"/>
    <w:rsid w:val="00AB7C76"/>
    <w:rsid w:val="00AC0893"/>
    <w:rsid w:val="00AC0EF0"/>
    <w:rsid w:val="00AC10E5"/>
    <w:rsid w:val="00AC1BFE"/>
    <w:rsid w:val="00AC1F46"/>
    <w:rsid w:val="00AC2E9F"/>
    <w:rsid w:val="00AC3536"/>
    <w:rsid w:val="00AC3778"/>
    <w:rsid w:val="00AC41F9"/>
    <w:rsid w:val="00AC630F"/>
    <w:rsid w:val="00AC6352"/>
    <w:rsid w:val="00AC6740"/>
    <w:rsid w:val="00AC679F"/>
    <w:rsid w:val="00AC6866"/>
    <w:rsid w:val="00AC6A3D"/>
    <w:rsid w:val="00AC6D8A"/>
    <w:rsid w:val="00AD04BC"/>
    <w:rsid w:val="00AD0C2E"/>
    <w:rsid w:val="00AD1F59"/>
    <w:rsid w:val="00AD2C2F"/>
    <w:rsid w:val="00AD3092"/>
    <w:rsid w:val="00AD3B24"/>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751"/>
    <w:rsid w:val="00AF23FE"/>
    <w:rsid w:val="00AF2C9F"/>
    <w:rsid w:val="00AF463A"/>
    <w:rsid w:val="00AF488B"/>
    <w:rsid w:val="00AF75CF"/>
    <w:rsid w:val="00AF78DB"/>
    <w:rsid w:val="00B00999"/>
    <w:rsid w:val="00B00F7A"/>
    <w:rsid w:val="00B017AC"/>
    <w:rsid w:val="00B02236"/>
    <w:rsid w:val="00B02B67"/>
    <w:rsid w:val="00B03084"/>
    <w:rsid w:val="00B03F0B"/>
    <w:rsid w:val="00B04DD8"/>
    <w:rsid w:val="00B05067"/>
    <w:rsid w:val="00B07F0C"/>
    <w:rsid w:val="00B103B9"/>
    <w:rsid w:val="00B10DE5"/>
    <w:rsid w:val="00B11054"/>
    <w:rsid w:val="00B11A17"/>
    <w:rsid w:val="00B12678"/>
    <w:rsid w:val="00B13E5B"/>
    <w:rsid w:val="00B146E8"/>
    <w:rsid w:val="00B14C4F"/>
    <w:rsid w:val="00B14FA2"/>
    <w:rsid w:val="00B15821"/>
    <w:rsid w:val="00B15ACE"/>
    <w:rsid w:val="00B16CFE"/>
    <w:rsid w:val="00B17358"/>
    <w:rsid w:val="00B212B1"/>
    <w:rsid w:val="00B21699"/>
    <w:rsid w:val="00B21E26"/>
    <w:rsid w:val="00B23123"/>
    <w:rsid w:val="00B23F1B"/>
    <w:rsid w:val="00B240A5"/>
    <w:rsid w:val="00B249AF"/>
    <w:rsid w:val="00B2585E"/>
    <w:rsid w:val="00B26DAB"/>
    <w:rsid w:val="00B26ED8"/>
    <w:rsid w:val="00B27BD3"/>
    <w:rsid w:val="00B27C7E"/>
    <w:rsid w:val="00B306F8"/>
    <w:rsid w:val="00B31D5C"/>
    <w:rsid w:val="00B345E1"/>
    <w:rsid w:val="00B37AB9"/>
    <w:rsid w:val="00B40873"/>
    <w:rsid w:val="00B42947"/>
    <w:rsid w:val="00B436E4"/>
    <w:rsid w:val="00B439D8"/>
    <w:rsid w:val="00B43EE0"/>
    <w:rsid w:val="00B45C44"/>
    <w:rsid w:val="00B52539"/>
    <w:rsid w:val="00B543C7"/>
    <w:rsid w:val="00B54B69"/>
    <w:rsid w:val="00B60E2B"/>
    <w:rsid w:val="00B610A1"/>
    <w:rsid w:val="00B62631"/>
    <w:rsid w:val="00B6392C"/>
    <w:rsid w:val="00B65A0B"/>
    <w:rsid w:val="00B6772D"/>
    <w:rsid w:val="00B702F4"/>
    <w:rsid w:val="00B719D5"/>
    <w:rsid w:val="00B71AE6"/>
    <w:rsid w:val="00B72EC8"/>
    <w:rsid w:val="00B73760"/>
    <w:rsid w:val="00B755CC"/>
    <w:rsid w:val="00B7645E"/>
    <w:rsid w:val="00B76DD6"/>
    <w:rsid w:val="00B81EB9"/>
    <w:rsid w:val="00B82265"/>
    <w:rsid w:val="00B8275A"/>
    <w:rsid w:val="00B82A66"/>
    <w:rsid w:val="00B854A6"/>
    <w:rsid w:val="00B8639C"/>
    <w:rsid w:val="00B866C6"/>
    <w:rsid w:val="00B87719"/>
    <w:rsid w:val="00B8793A"/>
    <w:rsid w:val="00B8793D"/>
    <w:rsid w:val="00B90AFB"/>
    <w:rsid w:val="00B90FCD"/>
    <w:rsid w:val="00B92E10"/>
    <w:rsid w:val="00B92E20"/>
    <w:rsid w:val="00B94BDC"/>
    <w:rsid w:val="00B95415"/>
    <w:rsid w:val="00B9674E"/>
    <w:rsid w:val="00B9785A"/>
    <w:rsid w:val="00BA3278"/>
    <w:rsid w:val="00BA3898"/>
    <w:rsid w:val="00BA49E1"/>
    <w:rsid w:val="00BA547F"/>
    <w:rsid w:val="00BA65A1"/>
    <w:rsid w:val="00BB0877"/>
    <w:rsid w:val="00BB0946"/>
    <w:rsid w:val="00BB099E"/>
    <w:rsid w:val="00BB0B31"/>
    <w:rsid w:val="00BB10A7"/>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18E3"/>
    <w:rsid w:val="00BE1DD4"/>
    <w:rsid w:val="00BE2358"/>
    <w:rsid w:val="00BE2B1E"/>
    <w:rsid w:val="00BE3BE6"/>
    <w:rsid w:val="00BE3D5F"/>
    <w:rsid w:val="00BE7072"/>
    <w:rsid w:val="00BE71FB"/>
    <w:rsid w:val="00BF0CA8"/>
    <w:rsid w:val="00BF0DA7"/>
    <w:rsid w:val="00BF10C7"/>
    <w:rsid w:val="00BF2414"/>
    <w:rsid w:val="00BF3C46"/>
    <w:rsid w:val="00BF3E75"/>
    <w:rsid w:val="00BF4DD0"/>
    <w:rsid w:val="00BF62A5"/>
    <w:rsid w:val="00C003AD"/>
    <w:rsid w:val="00C00D32"/>
    <w:rsid w:val="00C03127"/>
    <w:rsid w:val="00C03487"/>
    <w:rsid w:val="00C049AC"/>
    <w:rsid w:val="00C05056"/>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E5D"/>
    <w:rsid w:val="00C533E6"/>
    <w:rsid w:val="00C53DE0"/>
    <w:rsid w:val="00C53E7B"/>
    <w:rsid w:val="00C53F60"/>
    <w:rsid w:val="00C540C4"/>
    <w:rsid w:val="00C5474D"/>
    <w:rsid w:val="00C54836"/>
    <w:rsid w:val="00C55739"/>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D16"/>
    <w:rsid w:val="00CA0625"/>
    <w:rsid w:val="00CA1AB6"/>
    <w:rsid w:val="00CA2711"/>
    <w:rsid w:val="00CA3260"/>
    <w:rsid w:val="00CA3937"/>
    <w:rsid w:val="00CA3B86"/>
    <w:rsid w:val="00CA5DFB"/>
    <w:rsid w:val="00CA620B"/>
    <w:rsid w:val="00CA68B0"/>
    <w:rsid w:val="00CB092E"/>
    <w:rsid w:val="00CB10BF"/>
    <w:rsid w:val="00CB18CF"/>
    <w:rsid w:val="00CB1A67"/>
    <w:rsid w:val="00CB1EDD"/>
    <w:rsid w:val="00CB3A70"/>
    <w:rsid w:val="00CB3F0A"/>
    <w:rsid w:val="00CB54CD"/>
    <w:rsid w:val="00CB7CE9"/>
    <w:rsid w:val="00CB7E0D"/>
    <w:rsid w:val="00CC1D68"/>
    <w:rsid w:val="00CC3116"/>
    <w:rsid w:val="00CC3763"/>
    <w:rsid w:val="00CC3F62"/>
    <w:rsid w:val="00CC5E48"/>
    <w:rsid w:val="00CC7E1B"/>
    <w:rsid w:val="00CD315A"/>
    <w:rsid w:val="00CD454E"/>
    <w:rsid w:val="00CD4FBA"/>
    <w:rsid w:val="00CD5EFC"/>
    <w:rsid w:val="00CE1611"/>
    <w:rsid w:val="00CE2288"/>
    <w:rsid w:val="00CE2405"/>
    <w:rsid w:val="00CE2C28"/>
    <w:rsid w:val="00CE35AC"/>
    <w:rsid w:val="00CE4765"/>
    <w:rsid w:val="00CE5E19"/>
    <w:rsid w:val="00CE5F18"/>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E75"/>
    <w:rsid w:val="00D1515E"/>
    <w:rsid w:val="00D16297"/>
    <w:rsid w:val="00D16308"/>
    <w:rsid w:val="00D163A4"/>
    <w:rsid w:val="00D16BE1"/>
    <w:rsid w:val="00D17217"/>
    <w:rsid w:val="00D176DB"/>
    <w:rsid w:val="00D17E1A"/>
    <w:rsid w:val="00D17EF9"/>
    <w:rsid w:val="00D205D3"/>
    <w:rsid w:val="00D20D0B"/>
    <w:rsid w:val="00D20F95"/>
    <w:rsid w:val="00D231C2"/>
    <w:rsid w:val="00D24820"/>
    <w:rsid w:val="00D25984"/>
    <w:rsid w:val="00D270E0"/>
    <w:rsid w:val="00D2730E"/>
    <w:rsid w:val="00D30D83"/>
    <w:rsid w:val="00D32598"/>
    <w:rsid w:val="00D342EC"/>
    <w:rsid w:val="00D37E83"/>
    <w:rsid w:val="00D4040C"/>
    <w:rsid w:val="00D4111B"/>
    <w:rsid w:val="00D419CF"/>
    <w:rsid w:val="00D43EF3"/>
    <w:rsid w:val="00D44565"/>
    <w:rsid w:val="00D44EE5"/>
    <w:rsid w:val="00D46030"/>
    <w:rsid w:val="00D460F6"/>
    <w:rsid w:val="00D46700"/>
    <w:rsid w:val="00D50084"/>
    <w:rsid w:val="00D500F9"/>
    <w:rsid w:val="00D51F18"/>
    <w:rsid w:val="00D526F2"/>
    <w:rsid w:val="00D530F0"/>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6BD"/>
    <w:rsid w:val="00D834C6"/>
    <w:rsid w:val="00D83DAF"/>
    <w:rsid w:val="00D842B3"/>
    <w:rsid w:val="00D84450"/>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31C"/>
    <w:rsid w:val="00DE5442"/>
    <w:rsid w:val="00DE69B2"/>
    <w:rsid w:val="00DF12B7"/>
    <w:rsid w:val="00DF314D"/>
    <w:rsid w:val="00DF39BA"/>
    <w:rsid w:val="00DF5549"/>
    <w:rsid w:val="00DF5C51"/>
    <w:rsid w:val="00DF6D8A"/>
    <w:rsid w:val="00DF738C"/>
    <w:rsid w:val="00DF7D9A"/>
    <w:rsid w:val="00E00FA0"/>
    <w:rsid w:val="00E016C3"/>
    <w:rsid w:val="00E0203E"/>
    <w:rsid w:val="00E02DB3"/>
    <w:rsid w:val="00E0396F"/>
    <w:rsid w:val="00E03AA1"/>
    <w:rsid w:val="00E03DE6"/>
    <w:rsid w:val="00E041D4"/>
    <w:rsid w:val="00E04476"/>
    <w:rsid w:val="00E0497A"/>
    <w:rsid w:val="00E04EEC"/>
    <w:rsid w:val="00E07425"/>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912"/>
    <w:rsid w:val="00E41FC3"/>
    <w:rsid w:val="00E423FB"/>
    <w:rsid w:val="00E42A16"/>
    <w:rsid w:val="00E42CFC"/>
    <w:rsid w:val="00E4371E"/>
    <w:rsid w:val="00E43889"/>
    <w:rsid w:val="00E43CEB"/>
    <w:rsid w:val="00E4400C"/>
    <w:rsid w:val="00E44143"/>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2725"/>
    <w:rsid w:val="00E63CD4"/>
    <w:rsid w:val="00E63E3A"/>
    <w:rsid w:val="00E63E77"/>
    <w:rsid w:val="00E6454A"/>
    <w:rsid w:val="00E65F7D"/>
    <w:rsid w:val="00E6622C"/>
    <w:rsid w:val="00E67089"/>
    <w:rsid w:val="00E72A20"/>
    <w:rsid w:val="00E72D04"/>
    <w:rsid w:val="00E731F2"/>
    <w:rsid w:val="00E742F1"/>
    <w:rsid w:val="00E7526D"/>
    <w:rsid w:val="00E75301"/>
    <w:rsid w:val="00E75834"/>
    <w:rsid w:val="00E75A6B"/>
    <w:rsid w:val="00E76497"/>
    <w:rsid w:val="00E76855"/>
    <w:rsid w:val="00E76D55"/>
    <w:rsid w:val="00E774A8"/>
    <w:rsid w:val="00E77681"/>
    <w:rsid w:val="00E80416"/>
    <w:rsid w:val="00E8173A"/>
    <w:rsid w:val="00E82E99"/>
    <w:rsid w:val="00E83C9F"/>
    <w:rsid w:val="00E842A1"/>
    <w:rsid w:val="00E846C6"/>
    <w:rsid w:val="00E8480E"/>
    <w:rsid w:val="00E84FA8"/>
    <w:rsid w:val="00E85781"/>
    <w:rsid w:val="00E86919"/>
    <w:rsid w:val="00E869F2"/>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7073"/>
    <w:rsid w:val="00EC053C"/>
    <w:rsid w:val="00EC2280"/>
    <w:rsid w:val="00EC22D3"/>
    <w:rsid w:val="00EC2DA0"/>
    <w:rsid w:val="00EC52CE"/>
    <w:rsid w:val="00EC570D"/>
    <w:rsid w:val="00EC5ADB"/>
    <w:rsid w:val="00EC6D5B"/>
    <w:rsid w:val="00EC7FD8"/>
    <w:rsid w:val="00ED0065"/>
    <w:rsid w:val="00ED082B"/>
    <w:rsid w:val="00ED0DF9"/>
    <w:rsid w:val="00ED148E"/>
    <w:rsid w:val="00ED1755"/>
    <w:rsid w:val="00ED35EF"/>
    <w:rsid w:val="00ED57C7"/>
    <w:rsid w:val="00ED5A69"/>
    <w:rsid w:val="00ED5D0A"/>
    <w:rsid w:val="00ED626E"/>
    <w:rsid w:val="00ED6CAD"/>
    <w:rsid w:val="00ED77CA"/>
    <w:rsid w:val="00EE30D4"/>
    <w:rsid w:val="00EE341B"/>
    <w:rsid w:val="00EE38BE"/>
    <w:rsid w:val="00EE5A4D"/>
    <w:rsid w:val="00EE5B78"/>
    <w:rsid w:val="00EE6129"/>
    <w:rsid w:val="00EE66FE"/>
    <w:rsid w:val="00EF04FD"/>
    <w:rsid w:val="00EF054E"/>
    <w:rsid w:val="00EF2213"/>
    <w:rsid w:val="00EF2483"/>
    <w:rsid w:val="00EF33C3"/>
    <w:rsid w:val="00EF4187"/>
    <w:rsid w:val="00EF4EE0"/>
    <w:rsid w:val="00EF5A41"/>
    <w:rsid w:val="00EF62BA"/>
    <w:rsid w:val="00EF657C"/>
    <w:rsid w:val="00EF69D1"/>
    <w:rsid w:val="00EF740B"/>
    <w:rsid w:val="00F002A4"/>
    <w:rsid w:val="00F007D9"/>
    <w:rsid w:val="00F0251B"/>
    <w:rsid w:val="00F02A6A"/>
    <w:rsid w:val="00F04077"/>
    <w:rsid w:val="00F04DE4"/>
    <w:rsid w:val="00F051DD"/>
    <w:rsid w:val="00F05F7A"/>
    <w:rsid w:val="00F06C4C"/>
    <w:rsid w:val="00F06F88"/>
    <w:rsid w:val="00F075FE"/>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30976"/>
    <w:rsid w:val="00F33B35"/>
    <w:rsid w:val="00F33D60"/>
    <w:rsid w:val="00F35782"/>
    <w:rsid w:val="00F44538"/>
    <w:rsid w:val="00F454C6"/>
    <w:rsid w:val="00F4785A"/>
    <w:rsid w:val="00F501B6"/>
    <w:rsid w:val="00F5132E"/>
    <w:rsid w:val="00F52264"/>
    <w:rsid w:val="00F52FCC"/>
    <w:rsid w:val="00F53C96"/>
    <w:rsid w:val="00F54262"/>
    <w:rsid w:val="00F5435C"/>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125E"/>
    <w:rsid w:val="00F7217C"/>
    <w:rsid w:val="00F726EC"/>
    <w:rsid w:val="00F72A75"/>
    <w:rsid w:val="00F73665"/>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90618"/>
    <w:rsid w:val="00F917F1"/>
    <w:rsid w:val="00F91FE5"/>
    <w:rsid w:val="00F921F1"/>
    <w:rsid w:val="00F9244C"/>
    <w:rsid w:val="00F92FD4"/>
    <w:rsid w:val="00F94CDB"/>
    <w:rsid w:val="00F953D2"/>
    <w:rsid w:val="00F956E1"/>
    <w:rsid w:val="00F95D57"/>
    <w:rsid w:val="00F964F5"/>
    <w:rsid w:val="00F96CD1"/>
    <w:rsid w:val="00F96D6A"/>
    <w:rsid w:val="00F970F1"/>
    <w:rsid w:val="00F977C4"/>
    <w:rsid w:val="00F97C4F"/>
    <w:rsid w:val="00FA073C"/>
    <w:rsid w:val="00FA2671"/>
    <w:rsid w:val="00FA26FD"/>
    <w:rsid w:val="00FA271A"/>
    <w:rsid w:val="00FA273D"/>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48CA"/>
    <w:rsid w:val="00FC4F03"/>
    <w:rsid w:val="00FC5C02"/>
    <w:rsid w:val="00FC5FA4"/>
    <w:rsid w:val="00FC79F8"/>
    <w:rsid w:val="00FD1026"/>
    <w:rsid w:val="00FD13F7"/>
    <w:rsid w:val="00FD287A"/>
    <w:rsid w:val="00FD3A00"/>
    <w:rsid w:val="00FD4F46"/>
    <w:rsid w:val="00FD55D8"/>
    <w:rsid w:val="00FD5B29"/>
    <w:rsid w:val="00FD75DD"/>
    <w:rsid w:val="00FD7BB0"/>
    <w:rsid w:val="00FD7C8F"/>
    <w:rsid w:val="00FE0780"/>
    <w:rsid w:val="00FE0CA7"/>
    <w:rsid w:val="00FE14A3"/>
    <w:rsid w:val="00FE18F3"/>
    <w:rsid w:val="00FE1BC2"/>
    <w:rsid w:val="00FE2604"/>
    <w:rsid w:val="00FE277E"/>
    <w:rsid w:val="00FE2B77"/>
    <w:rsid w:val="00FE2BCE"/>
    <w:rsid w:val="00FE342A"/>
    <w:rsid w:val="00FE49CD"/>
    <w:rsid w:val="00FE51E0"/>
    <w:rsid w:val="00FE598A"/>
    <w:rsid w:val="00FE5AF8"/>
    <w:rsid w:val="00FE5E5E"/>
    <w:rsid w:val="00FE6218"/>
    <w:rsid w:val="00FE6C91"/>
    <w:rsid w:val="00FE78E3"/>
    <w:rsid w:val="00FF08DB"/>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C2D"/>
    <w:rPr>
      <w:rFonts w:eastAsia="Times New Roman"/>
      <w:sz w:val="22"/>
      <w:lang w:val="en-GB" w:eastAsia="en-US"/>
    </w:rPr>
  </w:style>
  <w:style w:type="paragraph" w:styleId="Heading1">
    <w:name w:val="heading 1"/>
    <w:basedOn w:val="Normal"/>
    <w:next w:val="Normal"/>
    <w:qFormat/>
    <w:rsid w:val="005A5C2D"/>
    <w:pPr>
      <w:keepNext/>
      <w:keepLines/>
      <w:spacing w:before="320"/>
      <w:outlineLvl w:val="0"/>
    </w:pPr>
    <w:rPr>
      <w:rFonts w:ascii="Arial" w:hAnsi="Arial"/>
      <w:b/>
      <w:sz w:val="32"/>
      <w:u w:val="single"/>
    </w:rPr>
  </w:style>
  <w:style w:type="paragraph" w:styleId="Heading2">
    <w:name w:val="heading 2"/>
    <w:basedOn w:val="Normal"/>
    <w:next w:val="Normal"/>
    <w:qFormat/>
    <w:rsid w:val="005A5C2D"/>
    <w:pPr>
      <w:keepNext/>
      <w:keepLines/>
      <w:spacing w:before="280"/>
      <w:outlineLvl w:val="1"/>
    </w:pPr>
    <w:rPr>
      <w:rFonts w:ascii="Arial" w:hAnsi="Arial"/>
      <w:b/>
      <w:sz w:val="28"/>
      <w:u w:val="single"/>
    </w:rPr>
  </w:style>
  <w:style w:type="paragraph" w:styleId="Heading3">
    <w:name w:val="heading 3"/>
    <w:basedOn w:val="Normal"/>
    <w:next w:val="Normal"/>
    <w:qFormat/>
    <w:rsid w:val="005A5C2D"/>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rsid w:val="005A5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C2D"/>
  </w:style>
  <w:style w:type="paragraph" w:styleId="Footer">
    <w:name w:val="footer"/>
    <w:basedOn w:val="Normal"/>
    <w:rsid w:val="005A5C2D"/>
    <w:pPr>
      <w:pBdr>
        <w:top w:val="single" w:sz="6" w:space="1" w:color="auto"/>
      </w:pBdr>
      <w:tabs>
        <w:tab w:val="center" w:pos="6480"/>
        <w:tab w:val="right" w:pos="12960"/>
      </w:tabs>
    </w:pPr>
    <w:rPr>
      <w:sz w:val="24"/>
    </w:rPr>
  </w:style>
  <w:style w:type="paragraph" w:styleId="Header">
    <w:name w:val="header"/>
    <w:basedOn w:val="Normal"/>
    <w:rsid w:val="005A5C2D"/>
    <w:pPr>
      <w:pBdr>
        <w:bottom w:val="single" w:sz="6" w:space="2" w:color="auto"/>
      </w:pBdr>
      <w:tabs>
        <w:tab w:val="center" w:pos="6480"/>
        <w:tab w:val="right" w:pos="12960"/>
      </w:tabs>
    </w:pPr>
    <w:rPr>
      <w:b/>
      <w:sz w:val="28"/>
    </w:rPr>
  </w:style>
  <w:style w:type="paragraph" w:customStyle="1" w:styleId="T1">
    <w:name w:val="T1"/>
    <w:basedOn w:val="Normal"/>
    <w:rsid w:val="005A5C2D"/>
    <w:pPr>
      <w:jc w:val="center"/>
    </w:pPr>
    <w:rPr>
      <w:b/>
      <w:sz w:val="28"/>
    </w:rPr>
  </w:style>
  <w:style w:type="paragraph" w:customStyle="1" w:styleId="T2">
    <w:name w:val="T2"/>
    <w:basedOn w:val="T1"/>
    <w:rsid w:val="005A5C2D"/>
    <w:pPr>
      <w:spacing w:after="240"/>
      <w:ind w:left="720" w:right="720"/>
    </w:pPr>
  </w:style>
  <w:style w:type="paragraph" w:customStyle="1" w:styleId="T3">
    <w:name w:val="T3"/>
    <w:basedOn w:val="T1"/>
    <w:rsid w:val="005A5C2D"/>
    <w:pPr>
      <w:pBdr>
        <w:bottom w:val="single" w:sz="6" w:space="1" w:color="auto"/>
      </w:pBdr>
      <w:tabs>
        <w:tab w:val="center" w:pos="4680"/>
      </w:tabs>
      <w:spacing w:after="240"/>
      <w:jc w:val="left"/>
    </w:pPr>
    <w:rPr>
      <w:b w:val="0"/>
      <w:sz w:val="24"/>
    </w:rPr>
  </w:style>
  <w:style w:type="paragraph" w:styleId="BodyTextIndent">
    <w:name w:val="Body Text Indent"/>
    <w:basedOn w:val="Normal"/>
    <w:rsid w:val="005A5C2D"/>
    <w:pPr>
      <w:ind w:left="720" w:hanging="720"/>
    </w:pPr>
  </w:style>
  <w:style w:type="character" w:styleId="Hyperlink">
    <w:name w:val="Hyperlink"/>
    <w:uiPriority w:val="99"/>
    <w:rsid w:val="005A5C2D"/>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C2D"/>
    <w:rPr>
      <w:rFonts w:eastAsia="Times New Roman"/>
      <w:sz w:val="22"/>
      <w:lang w:val="en-GB" w:eastAsia="en-US"/>
    </w:rPr>
  </w:style>
  <w:style w:type="paragraph" w:styleId="Heading1">
    <w:name w:val="heading 1"/>
    <w:basedOn w:val="Normal"/>
    <w:next w:val="Normal"/>
    <w:qFormat/>
    <w:rsid w:val="005A5C2D"/>
    <w:pPr>
      <w:keepNext/>
      <w:keepLines/>
      <w:spacing w:before="320"/>
      <w:outlineLvl w:val="0"/>
    </w:pPr>
    <w:rPr>
      <w:rFonts w:ascii="Arial" w:hAnsi="Arial"/>
      <w:b/>
      <w:sz w:val="32"/>
      <w:u w:val="single"/>
    </w:rPr>
  </w:style>
  <w:style w:type="paragraph" w:styleId="Heading2">
    <w:name w:val="heading 2"/>
    <w:basedOn w:val="Normal"/>
    <w:next w:val="Normal"/>
    <w:qFormat/>
    <w:rsid w:val="005A5C2D"/>
    <w:pPr>
      <w:keepNext/>
      <w:keepLines/>
      <w:spacing w:before="280"/>
      <w:outlineLvl w:val="1"/>
    </w:pPr>
    <w:rPr>
      <w:rFonts w:ascii="Arial" w:hAnsi="Arial"/>
      <w:b/>
      <w:sz w:val="28"/>
      <w:u w:val="single"/>
    </w:rPr>
  </w:style>
  <w:style w:type="paragraph" w:styleId="Heading3">
    <w:name w:val="heading 3"/>
    <w:basedOn w:val="Normal"/>
    <w:next w:val="Normal"/>
    <w:qFormat/>
    <w:rsid w:val="005A5C2D"/>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rsid w:val="005A5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C2D"/>
  </w:style>
  <w:style w:type="paragraph" w:styleId="Footer">
    <w:name w:val="footer"/>
    <w:basedOn w:val="Normal"/>
    <w:rsid w:val="005A5C2D"/>
    <w:pPr>
      <w:pBdr>
        <w:top w:val="single" w:sz="6" w:space="1" w:color="auto"/>
      </w:pBdr>
      <w:tabs>
        <w:tab w:val="center" w:pos="6480"/>
        <w:tab w:val="right" w:pos="12960"/>
      </w:tabs>
    </w:pPr>
    <w:rPr>
      <w:sz w:val="24"/>
    </w:rPr>
  </w:style>
  <w:style w:type="paragraph" w:styleId="Header">
    <w:name w:val="header"/>
    <w:basedOn w:val="Normal"/>
    <w:rsid w:val="005A5C2D"/>
    <w:pPr>
      <w:pBdr>
        <w:bottom w:val="single" w:sz="6" w:space="2" w:color="auto"/>
      </w:pBdr>
      <w:tabs>
        <w:tab w:val="center" w:pos="6480"/>
        <w:tab w:val="right" w:pos="12960"/>
      </w:tabs>
    </w:pPr>
    <w:rPr>
      <w:b/>
      <w:sz w:val="28"/>
    </w:rPr>
  </w:style>
  <w:style w:type="paragraph" w:customStyle="1" w:styleId="T1">
    <w:name w:val="T1"/>
    <w:basedOn w:val="Normal"/>
    <w:rsid w:val="005A5C2D"/>
    <w:pPr>
      <w:jc w:val="center"/>
    </w:pPr>
    <w:rPr>
      <w:b/>
      <w:sz w:val="28"/>
    </w:rPr>
  </w:style>
  <w:style w:type="paragraph" w:customStyle="1" w:styleId="T2">
    <w:name w:val="T2"/>
    <w:basedOn w:val="T1"/>
    <w:rsid w:val="005A5C2D"/>
    <w:pPr>
      <w:spacing w:after="240"/>
      <w:ind w:left="720" w:right="720"/>
    </w:pPr>
  </w:style>
  <w:style w:type="paragraph" w:customStyle="1" w:styleId="T3">
    <w:name w:val="T3"/>
    <w:basedOn w:val="T1"/>
    <w:rsid w:val="005A5C2D"/>
    <w:pPr>
      <w:pBdr>
        <w:bottom w:val="single" w:sz="6" w:space="1" w:color="auto"/>
      </w:pBdr>
      <w:tabs>
        <w:tab w:val="center" w:pos="4680"/>
      </w:tabs>
      <w:spacing w:after="240"/>
      <w:jc w:val="left"/>
    </w:pPr>
    <w:rPr>
      <w:b w:val="0"/>
      <w:sz w:val="24"/>
    </w:rPr>
  </w:style>
  <w:style w:type="paragraph" w:styleId="BodyTextIndent">
    <w:name w:val="Body Text Indent"/>
    <w:basedOn w:val="Normal"/>
    <w:rsid w:val="005A5C2D"/>
    <w:pPr>
      <w:ind w:left="720" w:hanging="720"/>
    </w:pPr>
  </w:style>
  <w:style w:type="character" w:styleId="Hyperlink">
    <w:name w:val="Hyperlink"/>
    <w:uiPriority w:val="99"/>
    <w:rsid w:val="005A5C2D"/>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AF63-6697-4EA5-9C9C-9D7C5F22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13</TotalTime>
  <Pages>24</Pages>
  <Words>3891</Words>
  <Characters>22185</Characters>
  <Application>Microsoft Office Word</Application>
  <DocSecurity>0</DocSecurity>
  <Lines>184</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26024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12</cp:revision>
  <cp:lastPrinted>2009-05-29T05:11:00Z</cp:lastPrinted>
  <dcterms:created xsi:type="dcterms:W3CDTF">2013-10-09T01:27:00Z</dcterms:created>
  <dcterms:modified xsi:type="dcterms:W3CDTF">2013-10-09T01:40:00Z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