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75" w:rsidRDefault="00946475" w:rsidP="00946475">
      <w:pPr>
        <w:pStyle w:val="T1"/>
        <w:pBdr>
          <w:bottom w:val="single" w:sz="6" w:space="0" w:color="auto"/>
        </w:pBdr>
        <w:spacing w:after="240"/>
      </w:pPr>
      <w:bookmarkStart w:id="0" w:name="RTF35393438393a204833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946475" w:rsidTr="00127BF7">
        <w:trPr>
          <w:trHeight w:val="485"/>
          <w:jc w:val="center"/>
        </w:trPr>
        <w:tc>
          <w:tcPr>
            <w:tcW w:w="9153" w:type="dxa"/>
            <w:gridSpan w:val="5"/>
            <w:vAlign w:val="center"/>
          </w:tcPr>
          <w:p w:rsidR="00946475" w:rsidRDefault="00946475" w:rsidP="00127BF7">
            <w:pPr>
              <w:pStyle w:val="T2"/>
            </w:pPr>
            <w:r>
              <w:t xml:space="preserve">Comment </w:t>
            </w:r>
            <w:r w:rsidR="00FA2BAF">
              <w:t>R</w:t>
            </w:r>
            <w:r w:rsidR="00C73CAE">
              <w:t xml:space="preserve">esolution for </w:t>
            </w:r>
            <w:proofErr w:type="spellStart"/>
            <w:r w:rsidR="00C73CAE">
              <w:t>Subclauses</w:t>
            </w:r>
            <w:proofErr w:type="spellEnd"/>
            <w:r w:rsidR="00C73CAE">
              <w:t xml:space="preserve"> 9.32f.5</w:t>
            </w:r>
          </w:p>
        </w:tc>
      </w:tr>
      <w:tr w:rsidR="00946475" w:rsidTr="00127BF7">
        <w:trPr>
          <w:trHeight w:val="359"/>
          <w:jc w:val="center"/>
        </w:trPr>
        <w:tc>
          <w:tcPr>
            <w:tcW w:w="9153" w:type="dxa"/>
            <w:gridSpan w:val="5"/>
            <w:vAlign w:val="center"/>
          </w:tcPr>
          <w:p w:rsidR="00946475" w:rsidRDefault="00946475" w:rsidP="00127BF7">
            <w:pPr>
              <w:pStyle w:val="T2"/>
              <w:ind w:left="0"/>
              <w:rPr>
                <w:sz w:val="20"/>
              </w:rPr>
            </w:pPr>
            <w:r>
              <w:rPr>
                <w:sz w:val="20"/>
              </w:rPr>
              <w:t>Date:</w:t>
            </w:r>
            <w:r w:rsidR="00CE2265">
              <w:rPr>
                <w:b w:val="0"/>
                <w:sz w:val="20"/>
              </w:rPr>
              <w:t xml:space="preserve">  2013-07-</w:t>
            </w:r>
            <w:r>
              <w:rPr>
                <w:b w:val="0"/>
                <w:sz w:val="20"/>
              </w:rPr>
              <w:t>1</w:t>
            </w:r>
            <w:r w:rsidR="00CE2265">
              <w:rPr>
                <w:b w:val="0"/>
                <w:sz w:val="20"/>
              </w:rPr>
              <w:t>7</w:t>
            </w:r>
          </w:p>
        </w:tc>
      </w:tr>
      <w:tr w:rsidR="00946475" w:rsidTr="00127BF7">
        <w:trPr>
          <w:cantSplit/>
          <w:jc w:val="center"/>
        </w:trPr>
        <w:tc>
          <w:tcPr>
            <w:tcW w:w="9153" w:type="dxa"/>
            <w:gridSpan w:val="5"/>
            <w:vAlign w:val="center"/>
          </w:tcPr>
          <w:p w:rsidR="00946475" w:rsidRDefault="00946475" w:rsidP="00127BF7">
            <w:pPr>
              <w:pStyle w:val="T2"/>
              <w:spacing w:after="0"/>
              <w:ind w:left="0" w:right="0"/>
              <w:jc w:val="left"/>
              <w:rPr>
                <w:sz w:val="20"/>
              </w:rPr>
            </w:pPr>
            <w:r>
              <w:rPr>
                <w:sz w:val="20"/>
              </w:rPr>
              <w:t>Author(s):</w:t>
            </w:r>
          </w:p>
        </w:tc>
      </w:tr>
      <w:tr w:rsidR="00946475" w:rsidTr="00127BF7">
        <w:trPr>
          <w:jc w:val="center"/>
        </w:trPr>
        <w:tc>
          <w:tcPr>
            <w:tcW w:w="1659" w:type="dxa"/>
            <w:vAlign w:val="center"/>
          </w:tcPr>
          <w:p w:rsidR="00946475" w:rsidRDefault="00946475" w:rsidP="00127BF7">
            <w:pPr>
              <w:pStyle w:val="T2"/>
              <w:spacing w:after="0"/>
              <w:ind w:left="0" w:right="0"/>
              <w:jc w:val="left"/>
              <w:rPr>
                <w:sz w:val="20"/>
              </w:rPr>
            </w:pPr>
            <w:r>
              <w:rPr>
                <w:sz w:val="20"/>
              </w:rPr>
              <w:t>Name</w:t>
            </w:r>
          </w:p>
        </w:tc>
        <w:tc>
          <w:tcPr>
            <w:tcW w:w="1246" w:type="dxa"/>
            <w:vAlign w:val="center"/>
          </w:tcPr>
          <w:p w:rsidR="00946475" w:rsidRDefault="00946475" w:rsidP="00127BF7">
            <w:pPr>
              <w:pStyle w:val="T2"/>
              <w:spacing w:after="0"/>
              <w:ind w:left="0" w:right="0"/>
              <w:jc w:val="left"/>
              <w:rPr>
                <w:sz w:val="20"/>
              </w:rPr>
            </w:pPr>
            <w:r>
              <w:rPr>
                <w:sz w:val="20"/>
              </w:rPr>
              <w:t>Affiliation</w:t>
            </w:r>
          </w:p>
        </w:tc>
        <w:tc>
          <w:tcPr>
            <w:tcW w:w="1827" w:type="dxa"/>
            <w:vAlign w:val="center"/>
          </w:tcPr>
          <w:p w:rsidR="00946475" w:rsidRDefault="00946475" w:rsidP="00127BF7">
            <w:pPr>
              <w:pStyle w:val="T2"/>
              <w:spacing w:after="0"/>
              <w:ind w:left="0" w:right="0"/>
              <w:jc w:val="left"/>
              <w:rPr>
                <w:sz w:val="20"/>
              </w:rPr>
            </w:pPr>
            <w:r>
              <w:rPr>
                <w:sz w:val="20"/>
              </w:rPr>
              <w:t>Address</w:t>
            </w:r>
          </w:p>
        </w:tc>
        <w:tc>
          <w:tcPr>
            <w:tcW w:w="1710" w:type="dxa"/>
            <w:vAlign w:val="center"/>
          </w:tcPr>
          <w:p w:rsidR="00946475" w:rsidRDefault="00946475" w:rsidP="00127BF7">
            <w:pPr>
              <w:pStyle w:val="T2"/>
              <w:spacing w:after="0"/>
              <w:ind w:left="0" w:right="0"/>
              <w:jc w:val="left"/>
              <w:rPr>
                <w:sz w:val="20"/>
              </w:rPr>
            </w:pPr>
            <w:r>
              <w:rPr>
                <w:sz w:val="20"/>
              </w:rPr>
              <w:t>Phone</w:t>
            </w:r>
          </w:p>
        </w:tc>
        <w:tc>
          <w:tcPr>
            <w:tcW w:w="2711" w:type="dxa"/>
            <w:vAlign w:val="center"/>
          </w:tcPr>
          <w:p w:rsidR="00946475" w:rsidRDefault="00946475" w:rsidP="00127BF7">
            <w:pPr>
              <w:pStyle w:val="T2"/>
              <w:spacing w:after="0"/>
              <w:ind w:left="0" w:right="0"/>
              <w:jc w:val="left"/>
              <w:rPr>
                <w:sz w:val="20"/>
              </w:rPr>
            </w:pPr>
            <w:r>
              <w:rPr>
                <w:sz w:val="20"/>
              </w:rPr>
              <w:t>Email</w:t>
            </w:r>
          </w:p>
        </w:tc>
      </w:tr>
      <w:tr w:rsidR="00946475" w:rsidTr="00127BF7">
        <w:trPr>
          <w:trHeight w:val="470"/>
          <w:jc w:val="center"/>
        </w:trPr>
        <w:tc>
          <w:tcPr>
            <w:tcW w:w="1659" w:type="dxa"/>
            <w:vAlign w:val="center"/>
          </w:tcPr>
          <w:p w:rsidR="00946475" w:rsidRDefault="00946475" w:rsidP="00127BF7">
            <w:pPr>
              <w:pStyle w:val="T2"/>
              <w:spacing w:after="0"/>
              <w:ind w:left="0" w:right="0"/>
              <w:rPr>
                <w:b w:val="0"/>
                <w:sz w:val="20"/>
              </w:rPr>
            </w:pPr>
            <w:r>
              <w:rPr>
                <w:b w:val="0"/>
                <w:sz w:val="20"/>
              </w:rPr>
              <w:t>Amin Jafarian</w:t>
            </w:r>
          </w:p>
        </w:tc>
        <w:tc>
          <w:tcPr>
            <w:tcW w:w="1246" w:type="dxa"/>
            <w:vAlign w:val="center"/>
          </w:tcPr>
          <w:p w:rsidR="00946475" w:rsidRDefault="00946475" w:rsidP="00127BF7">
            <w:pPr>
              <w:pStyle w:val="T2"/>
              <w:spacing w:after="0"/>
              <w:ind w:left="0" w:right="0"/>
              <w:rPr>
                <w:b w:val="0"/>
                <w:sz w:val="20"/>
              </w:rPr>
            </w:pPr>
            <w:r>
              <w:rPr>
                <w:b w:val="0"/>
                <w:sz w:val="20"/>
              </w:rPr>
              <w:t xml:space="preserve">Qualcomm </w:t>
            </w:r>
          </w:p>
          <w:p w:rsidR="00946475" w:rsidRDefault="00946475" w:rsidP="00127BF7">
            <w:pPr>
              <w:pStyle w:val="T2"/>
              <w:spacing w:after="0"/>
              <w:ind w:left="0" w:right="0"/>
              <w:rPr>
                <w:b w:val="0"/>
                <w:sz w:val="20"/>
              </w:rPr>
            </w:pPr>
            <w:r>
              <w:rPr>
                <w:b w:val="0"/>
                <w:sz w:val="20"/>
              </w:rPr>
              <w:t>Inc.</w:t>
            </w:r>
          </w:p>
        </w:tc>
        <w:tc>
          <w:tcPr>
            <w:tcW w:w="1827" w:type="dxa"/>
            <w:vAlign w:val="center"/>
          </w:tcPr>
          <w:p w:rsidR="00946475" w:rsidRDefault="00946475" w:rsidP="00127BF7">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rsidR="00946475" w:rsidRDefault="00946475" w:rsidP="00127BF7">
            <w:pPr>
              <w:pStyle w:val="T2"/>
              <w:spacing w:after="0"/>
              <w:ind w:left="0" w:right="0"/>
              <w:rPr>
                <w:b w:val="0"/>
                <w:sz w:val="20"/>
              </w:rPr>
            </w:pPr>
            <w:r>
              <w:rPr>
                <w:b w:val="0"/>
                <w:sz w:val="20"/>
              </w:rPr>
              <w:t>San Diego,</w:t>
            </w:r>
          </w:p>
          <w:p w:rsidR="00946475" w:rsidRDefault="00946475" w:rsidP="00127BF7">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946475" w:rsidRDefault="00946475" w:rsidP="00127BF7">
            <w:pPr>
              <w:pStyle w:val="T2"/>
              <w:spacing w:after="0"/>
              <w:ind w:left="0" w:right="0"/>
              <w:rPr>
                <w:b w:val="0"/>
                <w:sz w:val="20"/>
              </w:rPr>
            </w:pPr>
            <w:r w:rsidRPr="00946475">
              <w:rPr>
                <w:b w:val="0"/>
                <w:sz w:val="20"/>
              </w:rPr>
              <w:t>1-858-651-9464</w:t>
            </w:r>
          </w:p>
        </w:tc>
        <w:tc>
          <w:tcPr>
            <w:tcW w:w="2711" w:type="dxa"/>
            <w:vAlign w:val="center"/>
          </w:tcPr>
          <w:p w:rsidR="00946475" w:rsidRPr="001573BA" w:rsidRDefault="00B31AB9" w:rsidP="00127BF7">
            <w:pPr>
              <w:pStyle w:val="T2"/>
              <w:spacing w:after="0"/>
              <w:ind w:left="0" w:right="0"/>
              <w:rPr>
                <w:b w:val="0"/>
                <w:sz w:val="20"/>
              </w:rPr>
            </w:pPr>
            <w:hyperlink r:id="rId9" w:history="1">
              <w:r w:rsidR="00946475" w:rsidRPr="00B84A9F">
                <w:rPr>
                  <w:rStyle w:val="Hyperlink"/>
                  <w:b w:val="0"/>
                  <w:sz w:val="20"/>
                </w:rPr>
                <w:t>Jafarian@qti.qualcomm.com</w:t>
              </w:r>
            </w:hyperlink>
          </w:p>
        </w:tc>
      </w:tr>
      <w:tr w:rsidR="00D6442E" w:rsidTr="00127BF7">
        <w:trPr>
          <w:trHeight w:val="470"/>
          <w:jc w:val="center"/>
        </w:trPr>
        <w:tc>
          <w:tcPr>
            <w:tcW w:w="1659" w:type="dxa"/>
            <w:vAlign w:val="center"/>
          </w:tcPr>
          <w:p w:rsidR="00D6442E" w:rsidRDefault="00D6442E" w:rsidP="00D6442E">
            <w:pPr>
              <w:pStyle w:val="T2"/>
              <w:spacing w:after="0"/>
              <w:ind w:left="0" w:right="0"/>
              <w:rPr>
                <w:b w:val="0"/>
                <w:sz w:val="20"/>
              </w:rPr>
            </w:pPr>
            <w:r>
              <w:rPr>
                <w:b w:val="0"/>
                <w:sz w:val="20"/>
              </w:rPr>
              <w:t xml:space="preserve">Matthew Fischer </w:t>
            </w:r>
          </w:p>
        </w:tc>
        <w:tc>
          <w:tcPr>
            <w:tcW w:w="1246" w:type="dxa"/>
            <w:vAlign w:val="center"/>
          </w:tcPr>
          <w:p w:rsidR="00D6442E" w:rsidRDefault="00D6442E" w:rsidP="00127BF7">
            <w:pPr>
              <w:pStyle w:val="T2"/>
              <w:spacing w:after="0"/>
              <w:ind w:left="0" w:right="0"/>
              <w:rPr>
                <w:b w:val="0"/>
                <w:sz w:val="20"/>
              </w:rPr>
            </w:pPr>
            <w:r>
              <w:rPr>
                <w:b w:val="0"/>
                <w:sz w:val="20"/>
              </w:rPr>
              <w:t>Broadcom Inc.</w:t>
            </w:r>
          </w:p>
        </w:tc>
        <w:tc>
          <w:tcPr>
            <w:tcW w:w="1827" w:type="dxa"/>
            <w:vAlign w:val="center"/>
          </w:tcPr>
          <w:p w:rsidR="00D6442E" w:rsidRPr="001573BA" w:rsidRDefault="00D6442E" w:rsidP="00127BF7">
            <w:pPr>
              <w:pStyle w:val="T2"/>
              <w:spacing w:after="0"/>
              <w:ind w:left="0" w:right="0"/>
              <w:rPr>
                <w:b w:val="0"/>
                <w:sz w:val="20"/>
              </w:rPr>
            </w:pPr>
          </w:p>
        </w:tc>
        <w:tc>
          <w:tcPr>
            <w:tcW w:w="1710" w:type="dxa"/>
            <w:vAlign w:val="center"/>
          </w:tcPr>
          <w:p w:rsidR="00D6442E" w:rsidRPr="00946475" w:rsidRDefault="00D6442E" w:rsidP="00127BF7">
            <w:pPr>
              <w:pStyle w:val="T2"/>
              <w:spacing w:after="0"/>
              <w:ind w:left="0" w:right="0"/>
              <w:rPr>
                <w:b w:val="0"/>
                <w:sz w:val="20"/>
              </w:rPr>
            </w:pPr>
          </w:p>
        </w:tc>
        <w:tc>
          <w:tcPr>
            <w:tcW w:w="2711" w:type="dxa"/>
            <w:vAlign w:val="center"/>
          </w:tcPr>
          <w:p w:rsidR="00D6442E" w:rsidRDefault="00D6442E" w:rsidP="00127BF7">
            <w:pPr>
              <w:pStyle w:val="T2"/>
              <w:spacing w:after="0"/>
              <w:ind w:left="0" w:right="0"/>
            </w:pPr>
            <w:hyperlink r:id="rId10" w:history="1">
              <w:r w:rsidRPr="00D6442E">
                <w:rPr>
                  <w:rStyle w:val="Hyperlink"/>
                  <w:b w:val="0"/>
                  <w:sz w:val="20"/>
                </w:rPr>
                <w:t>mfischer@broadcom.com</w:t>
              </w:r>
            </w:hyperlink>
          </w:p>
        </w:tc>
      </w:tr>
    </w:tbl>
    <w:p w:rsidR="00946475" w:rsidRDefault="00946475" w:rsidP="00946475">
      <w:pPr>
        <w:pStyle w:val="T1"/>
        <w:spacing w:after="120"/>
        <w:rPr>
          <w:sz w:val="22"/>
        </w:rPr>
      </w:pPr>
    </w:p>
    <w:p w:rsidR="00946475" w:rsidRDefault="00946475" w:rsidP="00946475">
      <w:pPr>
        <w:pStyle w:val="T1"/>
        <w:spacing w:after="120"/>
      </w:pPr>
      <w:r w:rsidRPr="00583049">
        <w:t>Abstract</w:t>
      </w:r>
    </w:p>
    <w:p w:rsidR="00946475" w:rsidRPr="00FA2BAF" w:rsidRDefault="00946475" w:rsidP="00FB542A">
      <w:pPr>
        <w:pStyle w:val="T1"/>
        <w:spacing w:after="120"/>
        <w:jc w:val="left"/>
        <w:rPr>
          <w:b w:val="0"/>
          <w:sz w:val="22"/>
          <w:szCs w:val="22"/>
        </w:rPr>
      </w:pPr>
      <w:r w:rsidRPr="00583049">
        <w:rPr>
          <w:b w:val="0"/>
          <w:sz w:val="22"/>
          <w:szCs w:val="22"/>
        </w:rPr>
        <w:t xml:space="preserve">This </w:t>
      </w:r>
      <w:r>
        <w:rPr>
          <w:b w:val="0"/>
          <w:sz w:val="22"/>
          <w:szCs w:val="22"/>
        </w:rPr>
        <w:t>document provides</w:t>
      </w:r>
      <w:r w:rsidRPr="00B95B25">
        <w:rPr>
          <w:b w:val="0"/>
          <w:sz w:val="22"/>
          <w:szCs w:val="22"/>
        </w:rPr>
        <w:t xml:space="preserve"> </w:t>
      </w:r>
      <w:r w:rsidR="00FA2BAF">
        <w:rPr>
          <w:b w:val="0"/>
          <w:sz w:val="22"/>
          <w:szCs w:val="22"/>
        </w:rPr>
        <w:t xml:space="preserve">resolution for CIDs </w:t>
      </w:r>
      <w:r w:rsidR="00FA2BAF" w:rsidRPr="00FA2BAF">
        <w:rPr>
          <w:b w:val="0"/>
          <w:sz w:val="22"/>
          <w:szCs w:val="22"/>
        </w:rPr>
        <w:t>68</w:t>
      </w:r>
      <w:r w:rsidR="00FA2BAF">
        <w:rPr>
          <w:b w:val="0"/>
          <w:sz w:val="22"/>
          <w:szCs w:val="22"/>
        </w:rPr>
        <w:t xml:space="preserve">, </w:t>
      </w:r>
      <w:r w:rsidR="00FA2BAF" w:rsidRPr="00FA2BAF">
        <w:rPr>
          <w:b w:val="0"/>
          <w:sz w:val="22"/>
          <w:szCs w:val="22"/>
        </w:rPr>
        <w:t>445</w:t>
      </w:r>
      <w:r w:rsidR="00FA2BAF">
        <w:rPr>
          <w:b w:val="0"/>
          <w:sz w:val="22"/>
          <w:szCs w:val="22"/>
        </w:rPr>
        <w:t xml:space="preserve">, </w:t>
      </w:r>
      <w:r w:rsidR="00FA2BAF" w:rsidRPr="00FA2BAF">
        <w:rPr>
          <w:b w:val="0"/>
          <w:sz w:val="22"/>
          <w:szCs w:val="22"/>
        </w:rPr>
        <w:t>676</w:t>
      </w:r>
      <w:r w:rsidR="00FA2BAF">
        <w:rPr>
          <w:b w:val="0"/>
          <w:sz w:val="22"/>
          <w:szCs w:val="22"/>
        </w:rPr>
        <w:t xml:space="preserve">, </w:t>
      </w:r>
      <w:r w:rsidR="00FA2BAF" w:rsidRPr="00FA2BAF">
        <w:rPr>
          <w:b w:val="0"/>
          <w:sz w:val="22"/>
          <w:szCs w:val="22"/>
        </w:rPr>
        <w:t>446</w:t>
      </w:r>
      <w:r w:rsidR="00FA2BAF">
        <w:rPr>
          <w:b w:val="0"/>
          <w:sz w:val="22"/>
          <w:szCs w:val="22"/>
        </w:rPr>
        <w:t xml:space="preserve">, </w:t>
      </w:r>
      <w:r w:rsidR="00FA2BAF" w:rsidRPr="00FA2BAF">
        <w:rPr>
          <w:b w:val="0"/>
          <w:sz w:val="22"/>
          <w:szCs w:val="22"/>
        </w:rPr>
        <w:t>447</w:t>
      </w:r>
      <w:r w:rsidR="00FA2BAF">
        <w:rPr>
          <w:b w:val="0"/>
          <w:sz w:val="22"/>
          <w:szCs w:val="22"/>
        </w:rPr>
        <w:t xml:space="preserve">, </w:t>
      </w:r>
      <w:r w:rsidR="00FA2BAF" w:rsidRPr="00FA2BAF">
        <w:rPr>
          <w:b w:val="0"/>
          <w:sz w:val="22"/>
          <w:szCs w:val="22"/>
        </w:rPr>
        <w:t>35</w:t>
      </w:r>
      <w:r w:rsidR="00FA2BAF">
        <w:rPr>
          <w:b w:val="0"/>
          <w:sz w:val="22"/>
          <w:szCs w:val="22"/>
        </w:rPr>
        <w:t xml:space="preserve">, </w:t>
      </w:r>
      <w:r w:rsidR="00FA2BAF" w:rsidRPr="00FA2BAF">
        <w:rPr>
          <w:b w:val="0"/>
          <w:sz w:val="22"/>
          <w:szCs w:val="22"/>
        </w:rPr>
        <w:t>232</w:t>
      </w:r>
      <w:r w:rsidR="00FA2BAF">
        <w:rPr>
          <w:b w:val="0"/>
          <w:sz w:val="22"/>
          <w:szCs w:val="22"/>
        </w:rPr>
        <w:t xml:space="preserve">, </w:t>
      </w:r>
      <w:r w:rsidR="00FA2BAF" w:rsidRPr="00FA2BAF">
        <w:rPr>
          <w:b w:val="0"/>
          <w:sz w:val="22"/>
          <w:szCs w:val="22"/>
        </w:rPr>
        <w:t>674</w:t>
      </w:r>
      <w:r w:rsidR="00FA2BAF">
        <w:rPr>
          <w:b w:val="0"/>
          <w:sz w:val="22"/>
          <w:szCs w:val="22"/>
        </w:rPr>
        <w:t xml:space="preserve">, </w:t>
      </w:r>
      <w:r w:rsidR="00FA2BAF" w:rsidRPr="00FA2BAF">
        <w:rPr>
          <w:b w:val="0"/>
          <w:sz w:val="22"/>
          <w:szCs w:val="22"/>
        </w:rPr>
        <w:t>449</w:t>
      </w:r>
      <w:r w:rsidR="00FA2BAF">
        <w:rPr>
          <w:b w:val="0"/>
          <w:sz w:val="22"/>
          <w:szCs w:val="22"/>
        </w:rPr>
        <w:t xml:space="preserve">, </w:t>
      </w:r>
      <w:r w:rsidR="00FA2BAF" w:rsidRPr="00FA2BAF">
        <w:rPr>
          <w:b w:val="0"/>
          <w:sz w:val="22"/>
          <w:szCs w:val="22"/>
        </w:rPr>
        <w:t>450</w:t>
      </w:r>
      <w:r w:rsidR="00FA2BAF">
        <w:rPr>
          <w:b w:val="0"/>
          <w:sz w:val="22"/>
          <w:szCs w:val="22"/>
        </w:rPr>
        <w:t xml:space="preserve">, </w:t>
      </w:r>
      <w:proofErr w:type="gramStart"/>
      <w:r w:rsidR="00FA2BAF" w:rsidRPr="00FA2BAF">
        <w:rPr>
          <w:b w:val="0"/>
          <w:sz w:val="22"/>
          <w:szCs w:val="22"/>
        </w:rPr>
        <w:t>451</w:t>
      </w:r>
      <w:proofErr w:type="gramEnd"/>
    </w:p>
    <w:p w:rsidR="00946475" w:rsidRDefault="00946475" w:rsidP="00946475">
      <w:pPr>
        <w:rPr>
          <w:b/>
          <w:u w:val="single"/>
        </w:rPr>
      </w:pPr>
      <w:r>
        <w:br w:type="page"/>
      </w:r>
    </w:p>
    <w:tbl>
      <w:tblPr>
        <w:tblStyle w:val="TableGrid"/>
        <w:tblpPr w:leftFromText="180" w:rightFromText="180" w:vertAnchor="text" w:horzAnchor="margin" w:tblpXSpec="right" w:tblpY="-149"/>
        <w:tblW w:w="10080" w:type="dxa"/>
        <w:tblLayout w:type="fixed"/>
        <w:tblLook w:val="04A0" w:firstRow="1" w:lastRow="0" w:firstColumn="1" w:lastColumn="0" w:noHBand="0" w:noVBand="1"/>
      </w:tblPr>
      <w:tblGrid>
        <w:gridCol w:w="558"/>
        <w:gridCol w:w="630"/>
        <w:gridCol w:w="540"/>
        <w:gridCol w:w="810"/>
        <w:gridCol w:w="3150"/>
        <w:gridCol w:w="2160"/>
        <w:gridCol w:w="2232"/>
      </w:tblGrid>
      <w:tr w:rsidR="00A278A7" w:rsidRPr="005F6236" w:rsidTr="0097569A">
        <w:trPr>
          <w:trHeight w:val="530"/>
        </w:trPr>
        <w:tc>
          <w:tcPr>
            <w:tcW w:w="558"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lastRenderedPageBreak/>
              <w:t>CID</w:t>
            </w:r>
          </w:p>
        </w:tc>
        <w:tc>
          <w:tcPr>
            <w:tcW w:w="63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P</w:t>
            </w:r>
          </w:p>
        </w:tc>
        <w:tc>
          <w:tcPr>
            <w:tcW w:w="54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L</w:t>
            </w:r>
          </w:p>
        </w:tc>
        <w:tc>
          <w:tcPr>
            <w:tcW w:w="81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Sub C</w:t>
            </w:r>
            <w:r>
              <w:rPr>
                <w:b/>
                <w:bCs/>
                <w:sz w:val="18"/>
                <w:szCs w:val="18"/>
              </w:rPr>
              <w:t>.</w:t>
            </w:r>
          </w:p>
        </w:tc>
        <w:tc>
          <w:tcPr>
            <w:tcW w:w="315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Comment</w:t>
            </w:r>
          </w:p>
        </w:tc>
        <w:tc>
          <w:tcPr>
            <w:tcW w:w="2160"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Propose Change</w:t>
            </w:r>
          </w:p>
        </w:tc>
        <w:tc>
          <w:tcPr>
            <w:tcW w:w="2232" w:type="dxa"/>
            <w:shd w:val="clear" w:color="auto" w:fill="D9D9D9" w:themeFill="background1" w:themeFillShade="D9"/>
          </w:tcPr>
          <w:p w:rsidR="00A278A7" w:rsidRPr="0018741C" w:rsidRDefault="00A278A7" w:rsidP="00A278A7">
            <w:pPr>
              <w:rPr>
                <w:b/>
                <w:bCs/>
                <w:sz w:val="18"/>
                <w:szCs w:val="18"/>
              </w:rPr>
            </w:pPr>
            <w:r w:rsidRPr="0018741C">
              <w:rPr>
                <w:b/>
                <w:bCs/>
                <w:sz w:val="18"/>
                <w:szCs w:val="18"/>
              </w:rPr>
              <w:t>Resolution</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68</w:t>
            </w:r>
          </w:p>
        </w:tc>
        <w:tc>
          <w:tcPr>
            <w:tcW w:w="630" w:type="dxa"/>
            <w:hideMark/>
          </w:tcPr>
          <w:p w:rsidR="00A278A7" w:rsidRPr="00D4270A" w:rsidRDefault="00A278A7" w:rsidP="00A278A7">
            <w:pPr>
              <w:rPr>
                <w:rFonts w:ascii="Arial" w:hAnsi="Arial" w:cs="Arial"/>
                <w:sz w:val="20"/>
                <w:lang w:val="en-US"/>
              </w:rPr>
            </w:pPr>
            <w:r>
              <w:rPr>
                <w:rFonts w:ascii="Arial" w:hAnsi="Arial" w:cs="Arial"/>
                <w:sz w:val="20"/>
                <w:lang w:val="en-US"/>
              </w:rPr>
              <w:t>141</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19</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Include UL NDP Paging to make it symmetric</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Will propose a comment resolution. See doc xyz</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Revised: the concept is adopted.</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445</w:t>
            </w:r>
          </w:p>
        </w:tc>
        <w:tc>
          <w:tcPr>
            <w:tcW w:w="630" w:type="dxa"/>
            <w:hideMark/>
          </w:tcPr>
          <w:p w:rsidR="00A278A7" w:rsidRPr="00D4270A" w:rsidRDefault="00A278A7" w:rsidP="00A278A7">
            <w:pPr>
              <w:rPr>
                <w:rFonts w:ascii="Arial" w:hAnsi="Arial" w:cs="Arial"/>
                <w:sz w:val="20"/>
                <w:lang w:val="en-US"/>
              </w:rPr>
            </w:pPr>
            <w:r>
              <w:rPr>
                <w:rFonts w:ascii="Arial" w:hAnsi="Arial" w:cs="Arial"/>
                <w:sz w:val="20"/>
                <w:lang w:val="en-US"/>
              </w:rPr>
              <w:t>141</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33</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9.32f.4 in the sentence does not point to the setup procedure. The TWT setup procedure is described in 9.32f.1.</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"9.32f.4 (TWT Grouping)" to "9.32f.1 (TWT overview)"</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Accept</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676</w:t>
            </w:r>
          </w:p>
        </w:tc>
        <w:tc>
          <w:tcPr>
            <w:tcW w:w="630" w:type="dxa"/>
            <w:hideMark/>
          </w:tcPr>
          <w:p w:rsidR="00A278A7" w:rsidRPr="00D4270A" w:rsidRDefault="00A278A7" w:rsidP="00A278A7">
            <w:pPr>
              <w:rPr>
                <w:rFonts w:ascii="Arial" w:hAnsi="Arial" w:cs="Arial"/>
                <w:sz w:val="20"/>
                <w:lang w:val="en-US"/>
              </w:rPr>
            </w:pPr>
            <w:r>
              <w:rPr>
                <w:rFonts w:ascii="Arial" w:hAnsi="Arial" w:cs="Arial"/>
                <w:sz w:val="20"/>
                <w:lang w:val="en-US"/>
              </w:rPr>
              <w:t>141</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36</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proofErr w:type="gramStart"/>
            <w:r w:rsidRPr="00D4270A">
              <w:rPr>
                <w:rFonts w:ascii="Arial" w:hAnsi="Arial" w:cs="Arial"/>
                <w:sz w:val="20"/>
                <w:lang w:val="en-US"/>
              </w:rPr>
              <w:t>have</w:t>
            </w:r>
            <w:proofErr w:type="gramEnd"/>
            <w:r w:rsidRPr="00D4270A">
              <w:rPr>
                <w:rFonts w:ascii="Arial" w:hAnsi="Arial" w:cs="Arial"/>
                <w:sz w:val="20"/>
                <w:lang w:val="en-US"/>
              </w:rPr>
              <w:t xml:space="preserve"> multiple questions to the paragraph in line 36 page 141:</w:t>
            </w:r>
            <w:r w:rsidRPr="00D4270A">
              <w:rPr>
                <w:rFonts w:ascii="Arial" w:hAnsi="Arial" w:cs="Arial"/>
                <w:sz w:val="20"/>
                <w:lang w:val="en-US"/>
              </w:rPr>
              <w:br/>
              <w:t xml:space="preserve">1). Can a non-AP STA have multiple AIDs or multiple </w:t>
            </w:r>
            <w:proofErr w:type="spellStart"/>
            <w:r w:rsidRPr="00D4270A">
              <w:rPr>
                <w:rFonts w:ascii="Arial" w:hAnsi="Arial" w:cs="Arial"/>
                <w:sz w:val="20"/>
                <w:lang w:val="en-US"/>
              </w:rPr>
              <w:t>Pairtial</w:t>
            </w:r>
            <w:proofErr w:type="spellEnd"/>
            <w:r w:rsidRPr="00D4270A">
              <w:rPr>
                <w:rFonts w:ascii="Arial" w:hAnsi="Arial" w:cs="Arial"/>
                <w:sz w:val="20"/>
                <w:lang w:val="en-US"/>
              </w:rPr>
              <w:t xml:space="preserve"> AIDs? Read through subsection 9.17b, could not find a clear answer, instead, still hold the understanding that AID is per STA.</w:t>
            </w:r>
            <w:r w:rsidRPr="00D4270A">
              <w:rPr>
                <w:rFonts w:ascii="Arial" w:hAnsi="Arial" w:cs="Arial"/>
                <w:sz w:val="20"/>
                <w:lang w:val="en-US"/>
              </w:rPr>
              <w:br/>
              <w:t xml:space="preserve">2). If so, how to decide which one is used in a NDP Paging Request? Any one or a </w:t>
            </w:r>
            <w:proofErr w:type="spellStart"/>
            <w:r w:rsidRPr="00D4270A">
              <w:rPr>
                <w:rFonts w:ascii="Arial" w:hAnsi="Arial" w:cs="Arial"/>
                <w:sz w:val="20"/>
                <w:lang w:val="en-US"/>
              </w:rPr>
              <w:t>specifical</w:t>
            </w:r>
            <w:proofErr w:type="spellEnd"/>
            <w:r w:rsidRPr="00D4270A">
              <w:rPr>
                <w:rFonts w:ascii="Arial" w:hAnsi="Arial" w:cs="Arial"/>
                <w:sz w:val="20"/>
                <w:lang w:val="en-US"/>
              </w:rPr>
              <w:t xml:space="preserve"> one?</w:t>
            </w:r>
            <w:r w:rsidRPr="00D4270A">
              <w:rPr>
                <w:rFonts w:ascii="Arial" w:hAnsi="Arial" w:cs="Arial"/>
                <w:sz w:val="20"/>
                <w:lang w:val="en-US"/>
              </w:rPr>
              <w:br/>
              <w:t>3). Is Paging set up per STA or per traffic flow?</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 xml:space="preserve">Please provide </w:t>
            </w:r>
            <w:proofErr w:type="spellStart"/>
            <w:r w:rsidRPr="00D4270A">
              <w:rPr>
                <w:rFonts w:ascii="Arial" w:hAnsi="Arial" w:cs="Arial"/>
                <w:sz w:val="20"/>
                <w:lang w:val="en-US"/>
              </w:rPr>
              <w:t>clarificaitons</w:t>
            </w:r>
            <w:proofErr w:type="spellEnd"/>
            <w:r w:rsidRPr="00D4270A">
              <w:rPr>
                <w:rFonts w:ascii="Arial" w:hAnsi="Arial" w:cs="Arial"/>
                <w:sz w:val="20"/>
                <w:lang w:val="en-US"/>
              </w:rPr>
              <w:t xml:space="preserve"> to address the questions listed in this comment regarding AID / P-AID vs. per STA / per Flow.</w:t>
            </w:r>
          </w:p>
        </w:tc>
        <w:tc>
          <w:tcPr>
            <w:tcW w:w="2232" w:type="dxa"/>
            <w:noWrap/>
            <w:hideMark/>
          </w:tcPr>
          <w:p w:rsidR="0097569A" w:rsidRDefault="0097569A" w:rsidP="00A278A7">
            <w:pPr>
              <w:rPr>
                <w:rFonts w:ascii="Arial" w:hAnsi="Arial" w:cs="Arial"/>
                <w:sz w:val="20"/>
                <w:lang w:val="en-US"/>
              </w:rPr>
            </w:pPr>
            <w:r>
              <w:rPr>
                <w:rFonts w:ascii="Arial" w:hAnsi="Arial" w:cs="Arial"/>
                <w:sz w:val="20"/>
                <w:lang w:val="en-US"/>
              </w:rPr>
              <w:t>Reject:</w:t>
            </w:r>
          </w:p>
          <w:p w:rsidR="0097569A" w:rsidRDefault="0097569A" w:rsidP="00A278A7">
            <w:pPr>
              <w:rPr>
                <w:rFonts w:ascii="Arial" w:hAnsi="Arial" w:cs="Arial"/>
                <w:sz w:val="20"/>
                <w:lang w:val="en-US"/>
              </w:rPr>
            </w:pPr>
            <w:r>
              <w:rPr>
                <w:rFonts w:ascii="Arial" w:hAnsi="Arial" w:cs="Arial"/>
                <w:sz w:val="20"/>
                <w:lang w:val="en-US"/>
              </w:rPr>
              <w:t>The comment does not identify any issue.</w:t>
            </w:r>
          </w:p>
          <w:p w:rsidR="0097569A" w:rsidRDefault="0097569A" w:rsidP="00A278A7">
            <w:pPr>
              <w:rPr>
                <w:rFonts w:ascii="Arial" w:hAnsi="Arial" w:cs="Arial"/>
                <w:sz w:val="20"/>
                <w:lang w:val="en-US"/>
              </w:rPr>
            </w:pPr>
          </w:p>
          <w:p w:rsidR="0097569A" w:rsidRDefault="0097569A" w:rsidP="0097569A">
            <w:pPr>
              <w:rPr>
                <w:rFonts w:ascii="Arial" w:hAnsi="Arial" w:cs="Arial"/>
                <w:sz w:val="20"/>
                <w:lang w:val="en-US"/>
              </w:rPr>
            </w:pPr>
            <w:r>
              <w:rPr>
                <w:rFonts w:ascii="Arial" w:hAnsi="Arial" w:cs="Arial"/>
                <w:sz w:val="20"/>
                <w:lang w:val="en-US"/>
              </w:rPr>
              <w:t>Response to the commenter:</w:t>
            </w:r>
          </w:p>
          <w:p w:rsidR="0097569A" w:rsidRDefault="00A278A7" w:rsidP="0097569A">
            <w:pPr>
              <w:pStyle w:val="ListParagraph"/>
              <w:numPr>
                <w:ilvl w:val="0"/>
                <w:numId w:val="4"/>
              </w:numPr>
              <w:rPr>
                <w:rFonts w:ascii="Arial" w:hAnsi="Arial" w:cs="Arial"/>
                <w:sz w:val="20"/>
                <w:lang w:val="en-US"/>
              </w:rPr>
            </w:pPr>
            <w:r w:rsidRPr="0097569A">
              <w:rPr>
                <w:rFonts w:ascii="Arial" w:hAnsi="Arial" w:cs="Arial"/>
                <w:sz w:val="20"/>
                <w:lang w:val="en-US"/>
              </w:rPr>
              <w:t xml:space="preserve">Yes it can. It can have MIDs </w:t>
            </w:r>
            <w:r w:rsidR="0097569A">
              <w:rPr>
                <w:rFonts w:ascii="Arial" w:hAnsi="Arial" w:cs="Arial"/>
                <w:sz w:val="20"/>
                <w:lang w:val="en-US"/>
              </w:rPr>
              <w:t>and also AID per MAC Address.</w:t>
            </w:r>
          </w:p>
          <w:p w:rsidR="0097569A" w:rsidRDefault="00A278A7" w:rsidP="0097569A">
            <w:pPr>
              <w:pStyle w:val="ListParagraph"/>
              <w:numPr>
                <w:ilvl w:val="0"/>
                <w:numId w:val="4"/>
              </w:numPr>
              <w:rPr>
                <w:rFonts w:ascii="Arial" w:hAnsi="Arial" w:cs="Arial"/>
                <w:sz w:val="20"/>
                <w:lang w:val="en-US"/>
              </w:rPr>
            </w:pPr>
            <w:r w:rsidRPr="0097569A">
              <w:rPr>
                <w:rFonts w:ascii="Arial" w:hAnsi="Arial" w:cs="Arial"/>
                <w:sz w:val="20"/>
                <w:lang w:val="en-US"/>
              </w:rPr>
              <w:t>STA decides if it needs to use this pro</w:t>
            </w:r>
            <w:r w:rsidR="0097569A">
              <w:rPr>
                <w:rFonts w:ascii="Arial" w:hAnsi="Arial" w:cs="Arial"/>
                <w:sz w:val="20"/>
                <w:lang w:val="en-US"/>
              </w:rPr>
              <w:t>tocol for that stream or not.</w:t>
            </w:r>
          </w:p>
          <w:p w:rsidR="00A278A7" w:rsidRPr="0097569A" w:rsidRDefault="00A278A7" w:rsidP="0097569A">
            <w:pPr>
              <w:pStyle w:val="ListParagraph"/>
              <w:numPr>
                <w:ilvl w:val="0"/>
                <w:numId w:val="4"/>
              </w:numPr>
              <w:rPr>
                <w:rFonts w:ascii="Arial" w:hAnsi="Arial" w:cs="Arial"/>
                <w:sz w:val="20"/>
                <w:lang w:val="en-US"/>
              </w:rPr>
            </w:pPr>
            <w:r w:rsidRPr="0097569A">
              <w:rPr>
                <w:rFonts w:ascii="Arial" w:hAnsi="Arial" w:cs="Arial"/>
                <w:sz w:val="20"/>
                <w:lang w:val="en-US"/>
              </w:rPr>
              <w:t>per traffic flow</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446</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52</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In the sentence: "... element is set to 4 ...", to understand what the value "4" means in the sentence, a reader has to go back to clause 8 and look up the TWT element. Instead, it would be much easier for a reader if the meaning of the value "4" is added in the sentence.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the sentence "... element is set to 4 ..." to "... element is set to 4 (Accept TWT) ..."</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Accept</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447</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54</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Add the meaning of "4" in the sentence.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the sentence "... set to 4 shall ..." to "... set to 4 (Accept TWT) shall ..."</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Accept</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35</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There is a section reference which is TBD</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Include the correct clause number: 10.2.2.17 (TIM broadcast)</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Accept: The TBD is replaced with 10.2.2.17</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232</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TBD indicates the 10.43c.1. Correct it.</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Change the TBD to "10.43c.1"</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Revised: TBD is defined as 10.2.2.17 now</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674</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141.00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60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"There is critical update to the Beacon as defined in clause (TBD)" is missing a link.</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Correct the link.</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Revised: The link is corrected in the proposed resolution text.</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449</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142.00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34</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 xml:space="preserve">The sentence "If the Action subfield is 1, the STA shall be in the Awake state starting at a time indicated by the Min Sleep Duration field after the end of </w:t>
            </w:r>
            <w:r w:rsidRPr="00D4270A">
              <w:rPr>
                <w:rFonts w:ascii="Arial" w:hAnsi="Arial" w:cs="Arial"/>
                <w:sz w:val="20"/>
                <w:lang w:val="en-US"/>
              </w:rPr>
              <w:lastRenderedPageBreak/>
              <w:t>reception of the NDP Paging frame." describes when the STA shall be in the Awake state but does not specify when the STA can go back to the Doze state.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lastRenderedPageBreak/>
              <w:t>Specify when the STA can go back to the Doze state.</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Revised: The proposed resolution is adopted and addressed in the document.</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lastRenderedPageBreak/>
              <w:t>450</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142.00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36</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 sentence "If the Action subfield is 2, the STA shall be in the Awake state at the first TBTT that occurs after a time indicated by the Min Sleep Duration field in the NDP Paging Response after the end of reception of the NDP Paging frame." describes when the STA shall be in the Awake state but does not specify when the STA can go back to the Doze state.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Specify when the STA can go back to the Doze state.</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Revised:  The proposed resolution is adopted.</w:t>
            </w:r>
          </w:p>
        </w:tc>
      </w:tr>
      <w:tr w:rsidR="00A278A7" w:rsidRPr="00D4270A" w:rsidTr="0097569A">
        <w:trPr>
          <w:trHeight w:val="20"/>
        </w:trPr>
        <w:tc>
          <w:tcPr>
            <w:tcW w:w="558"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451</w:t>
            </w:r>
          </w:p>
        </w:tc>
        <w:tc>
          <w:tcPr>
            <w:tcW w:w="63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142.00</w:t>
            </w:r>
          </w:p>
        </w:tc>
        <w:tc>
          <w:tcPr>
            <w:tcW w:w="54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40</w:t>
            </w:r>
          </w:p>
        </w:tc>
        <w:tc>
          <w:tcPr>
            <w:tcW w:w="81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9.32f.5</w:t>
            </w:r>
          </w:p>
        </w:tc>
        <w:tc>
          <w:tcPr>
            <w:tcW w:w="315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The sentence "If the Action subfield is 3, the STA shall be in the Awake state at the first DTIM that happens after a time indicated by the Min Sleep Duration field in the NDP Paging Response after the end of reception of the NDP Paging frame." describes when the STA shall be in the Awake state but does not specify when the STA can go back to the Doze state.</w:t>
            </w:r>
          </w:p>
        </w:tc>
        <w:tc>
          <w:tcPr>
            <w:tcW w:w="2160" w:type="dxa"/>
            <w:hideMark/>
          </w:tcPr>
          <w:p w:rsidR="00A278A7" w:rsidRPr="00D4270A" w:rsidRDefault="00A278A7" w:rsidP="00A278A7">
            <w:pPr>
              <w:rPr>
                <w:rFonts w:ascii="Arial" w:hAnsi="Arial" w:cs="Arial"/>
                <w:sz w:val="20"/>
                <w:lang w:val="en-US"/>
              </w:rPr>
            </w:pPr>
            <w:r w:rsidRPr="00D4270A">
              <w:rPr>
                <w:rFonts w:ascii="Arial" w:hAnsi="Arial" w:cs="Arial"/>
                <w:sz w:val="20"/>
                <w:lang w:val="en-US"/>
              </w:rPr>
              <w:t>Specify when the STA can go back to the Doze state.</w:t>
            </w:r>
          </w:p>
        </w:tc>
        <w:tc>
          <w:tcPr>
            <w:tcW w:w="2232" w:type="dxa"/>
            <w:noWrap/>
            <w:hideMark/>
          </w:tcPr>
          <w:p w:rsidR="00A278A7" w:rsidRPr="00D4270A" w:rsidRDefault="00A278A7" w:rsidP="00A278A7">
            <w:pPr>
              <w:rPr>
                <w:rFonts w:ascii="Arial" w:hAnsi="Arial" w:cs="Arial"/>
                <w:sz w:val="20"/>
                <w:lang w:val="en-US"/>
              </w:rPr>
            </w:pPr>
            <w:r>
              <w:rPr>
                <w:rFonts w:ascii="Arial" w:hAnsi="Arial" w:cs="Arial"/>
                <w:sz w:val="20"/>
                <w:lang w:val="en-US"/>
              </w:rPr>
              <w:t>Revised:  The proposed resolution is adopted.</w:t>
            </w:r>
          </w:p>
        </w:tc>
      </w:tr>
    </w:tbl>
    <w:p w:rsidR="00946475" w:rsidRDefault="00946475" w:rsidP="00946475">
      <w:pPr>
        <w:rPr>
          <w:b/>
          <w:highlight w:val="yellow"/>
        </w:rPr>
      </w:pPr>
    </w:p>
    <w:p w:rsidR="00D4270A" w:rsidRDefault="00D4270A" w:rsidP="00CD735D"/>
    <w:p w:rsidR="00CD735D" w:rsidRDefault="00CD735D" w:rsidP="009958BE">
      <w:pPr>
        <w:spacing w:after="200" w:line="276" w:lineRule="auto"/>
      </w:pPr>
      <w:r>
        <w:t>NDP Paging Setup</w:t>
      </w:r>
      <w:bookmarkEnd w:id="0"/>
    </w:p>
    <w:p w:rsidR="00CD735D" w:rsidRDefault="00CD735D" w:rsidP="00CD735D">
      <w:pPr>
        <w:pStyle w:val="T"/>
        <w:rPr>
          <w:w w:val="100"/>
        </w:rPr>
      </w:pPr>
      <w:r>
        <w:rPr>
          <w:w w:val="100"/>
        </w:rPr>
        <w:t xml:space="preserve">This section defines a protocol for power saving at a STA by using the TWT protocol to setup scheduled wakeup intervals and </w:t>
      </w:r>
      <w:r w:rsidR="00FD178B">
        <w:rPr>
          <w:w w:val="100"/>
        </w:rPr>
        <w:t>by defining an efficient signal</w:t>
      </w:r>
      <w:r>
        <w:rPr>
          <w:w w:val="100"/>
        </w:rPr>
        <w:t xml:space="preserve">ing for the presence of BUs and synchronization. </w:t>
      </w:r>
    </w:p>
    <w:p w:rsidR="00CD735D" w:rsidRDefault="00CD735D" w:rsidP="00CD735D">
      <w:pPr>
        <w:pStyle w:val="T"/>
        <w:rPr>
          <w:w w:val="100"/>
        </w:rPr>
      </w:pPr>
      <w:r>
        <w:rPr>
          <w:w w:val="100"/>
        </w:rPr>
        <w:t xml:space="preserve">For the purpose of this clause, a frame including a TWT element with NDP Paging field present is referred to as NDP Paging Request or NDP Paging Response as clarified later. A STA sending an NDP Paging Request is referred to as NDP Paging Requester. A STA sending a NDP Paging Response in a response to an NDP Paging Request is referred to as NDP Paging Responder. </w:t>
      </w:r>
    </w:p>
    <w:p w:rsidR="00CD735D" w:rsidRDefault="00CD735D" w:rsidP="00CD735D">
      <w:pPr>
        <w:pStyle w:val="T"/>
        <w:rPr>
          <w:w w:val="100"/>
        </w:rPr>
      </w:pPr>
      <w:r>
        <w:rPr>
          <w:w w:val="100"/>
        </w:rPr>
        <w:t xml:space="preserve">A STA can request an NDP Paging TWT by sending an NDP Paging Request as described in this clause. </w:t>
      </w:r>
    </w:p>
    <w:p w:rsidR="00CD735D" w:rsidRDefault="00CD735D" w:rsidP="00773BCE">
      <w:pPr>
        <w:pStyle w:val="T"/>
        <w:rPr>
          <w:w w:val="100"/>
        </w:rPr>
      </w:pPr>
      <w:r>
        <w:rPr>
          <w:w w:val="100"/>
        </w:rPr>
        <w:t>The setup procedure follows the protocol described in clause</w:t>
      </w:r>
      <w:del w:id="1" w:author="Author">
        <w:r w:rsidDel="00773BCE">
          <w:rPr>
            <w:w w:val="100"/>
          </w:rPr>
          <w:delText xml:space="preserve"> </w:delText>
        </w:r>
      </w:del>
      <w:ins w:id="2" w:author="Author">
        <w:r w:rsidR="00773BCE">
          <w:rPr>
            <w:w w:val="100"/>
          </w:rPr>
          <w:t xml:space="preserve"> 9.32f.1 (TWT overview)</w:t>
        </w:r>
      </w:ins>
      <w:del w:id="3" w:author="Author">
        <w:r w:rsidDel="00773BCE">
          <w:rPr>
            <w:w w:val="100"/>
          </w:rPr>
          <w:delText>9.32f</w:delText>
        </w:r>
        <w:r w:rsidR="00773BCE" w:rsidDel="00773BCE">
          <w:rPr>
            <w:w w:val="100"/>
          </w:rPr>
          <w:delText>.4 (TWT Grouping)</w:delText>
        </w:r>
      </w:del>
      <w:r>
        <w:rPr>
          <w:w w:val="100"/>
        </w:rPr>
        <w:t xml:space="preserve">, unless otherwise described in this clause. </w:t>
      </w:r>
    </w:p>
    <w:p w:rsidR="00FD178B" w:rsidRDefault="00CD735D" w:rsidP="00BA2B5E">
      <w:pPr>
        <w:pStyle w:val="T"/>
        <w:rPr>
          <w:w w:val="100"/>
        </w:rPr>
      </w:pPr>
      <w:r>
        <w:rPr>
          <w:w w:val="100"/>
        </w:rPr>
        <w:t xml:space="preserve">A non-AP STA sending an NDP Paging Request to a NDP Paging Responder </w:t>
      </w:r>
      <w:proofErr w:type="gramStart"/>
      <w:r>
        <w:rPr>
          <w:w w:val="100"/>
        </w:rPr>
        <w:t>STA,</w:t>
      </w:r>
      <w:proofErr w:type="gramEnd"/>
      <w:r>
        <w:rPr>
          <w:w w:val="100"/>
        </w:rPr>
        <w:t xml:space="preserve"> shall </w:t>
      </w:r>
      <w:bookmarkStart w:id="4" w:name="_GoBack"/>
      <w:bookmarkEnd w:id="4"/>
      <w:r>
        <w:rPr>
          <w:w w:val="100"/>
        </w:rPr>
        <w:t xml:space="preserve">set the P-ID field to one of the partial AIDs assigned to the STA (see </w:t>
      </w:r>
      <w:r>
        <w:rPr>
          <w:w w:val="100"/>
        </w:rPr>
        <w:fldChar w:fldCharType="begin"/>
      </w:r>
      <w:r>
        <w:rPr>
          <w:w w:val="100"/>
        </w:rPr>
        <w:instrText xml:space="preserve"> REF  RTF5f546f633531303335373135 \h</w:instrText>
      </w:r>
      <w:r>
        <w:rPr>
          <w:w w:val="100"/>
        </w:rPr>
      </w:r>
      <w:r>
        <w:rPr>
          <w:w w:val="100"/>
        </w:rPr>
        <w:fldChar w:fldCharType="separate"/>
      </w:r>
      <w:r>
        <w:rPr>
          <w:w w:val="100"/>
        </w:rPr>
        <w:t>9.17</w:t>
      </w:r>
      <w:r w:rsidR="00BA2B5E">
        <w:rPr>
          <w:w w:val="100"/>
        </w:rPr>
        <w:t>b</w:t>
      </w:r>
      <w:r>
        <w:rPr>
          <w:w w:val="100"/>
        </w:rPr>
        <w:fldChar w:fldCharType="end"/>
      </w:r>
      <w:r>
        <w:rPr>
          <w:w w:val="100"/>
        </w:rPr>
        <w:t xml:space="preserve">). </w:t>
      </w:r>
    </w:p>
    <w:p w:rsidR="00FD178B" w:rsidRPr="00FD178B" w:rsidRDefault="00FD178B" w:rsidP="00FD178B">
      <w:pPr>
        <w:pStyle w:val="T"/>
        <w:spacing w:before="0"/>
        <w:rPr>
          <w:w w:val="100"/>
        </w:rPr>
      </w:pPr>
    </w:p>
    <w:p w:rsidR="00DF0F0A" w:rsidRPr="00FD178B" w:rsidRDefault="00DF0F0A" w:rsidP="00DF0F0A">
      <w:pPr>
        <w:spacing w:after="200" w:line="276" w:lineRule="auto"/>
        <w:rPr>
          <w:ins w:id="5" w:author="Author"/>
          <w:rFonts w:ascii="TimesNewRoman" w:hAnsi="TimesNewRoman" w:cs="TimesNewRoman"/>
          <w:sz w:val="20"/>
          <w:u w:val="single"/>
        </w:rPr>
      </w:pPr>
      <w:ins w:id="6" w:author="Author">
        <w:r w:rsidRPr="00661E04">
          <w:rPr>
            <w:rFonts w:ascii="TimesNewRoman" w:hAnsi="TimesNewRoman" w:cs="TimesNewRoman"/>
            <w:sz w:val="20"/>
            <w:u w:val="single"/>
          </w:rPr>
          <w:t>An AP</w:t>
        </w:r>
        <w:r w:rsidR="008D34C2">
          <w:rPr>
            <w:rFonts w:ascii="TimesNewRoman" w:hAnsi="TimesNewRoman" w:cs="TimesNewRoman"/>
            <w:sz w:val="20"/>
            <w:u w:val="single"/>
          </w:rPr>
          <w:t xml:space="preserve"> </w:t>
        </w:r>
        <w:r w:rsidRPr="00661E04">
          <w:rPr>
            <w:rFonts w:ascii="TimesNewRoman" w:hAnsi="TimesNewRoman" w:cs="TimesNewRoman"/>
            <w:sz w:val="20"/>
            <w:u w:val="single"/>
          </w:rPr>
          <w:t xml:space="preserve">sending an NDP Paging Request to a NDP Paging </w:t>
        </w:r>
        <w:proofErr w:type="gramStart"/>
        <w:r w:rsidRPr="00661E04">
          <w:rPr>
            <w:rFonts w:ascii="TimesNewRoman" w:hAnsi="TimesNewRoman" w:cs="TimesNewRoman"/>
            <w:sz w:val="20"/>
            <w:u w:val="single"/>
          </w:rPr>
          <w:t>Responder  should</w:t>
        </w:r>
        <w:proofErr w:type="gramEnd"/>
        <w:r w:rsidRPr="00661E04">
          <w:rPr>
            <w:rFonts w:ascii="TimesNewRoman" w:hAnsi="TimesNewRoman" w:cs="TimesNewRoman"/>
            <w:sz w:val="20"/>
            <w:u w:val="single"/>
          </w:rPr>
          <w:t xml:space="preserve"> set the P-ID field </w:t>
        </w:r>
        <w:r w:rsidR="008D34C2">
          <w:rPr>
            <w:rFonts w:ascii="TimesNewRoman" w:hAnsi="TimesNewRoman" w:cs="TimesNewRoman"/>
            <w:sz w:val="20"/>
            <w:u w:val="single"/>
          </w:rPr>
          <w:t xml:space="preserve">of the NDP Paging Request </w:t>
        </w:r>
        <w:r w:rsidRPr="00661E04">
          <w:rPr>
            <w:rFonts w:ascii="TimesNewRoman" w:hAnsi="TimesNewRoman" w:cs="TimesNewRoman"/>
            <w:sz w:val="20"/>
            <w:u w:val="single"/>
          </w:rPr>
          <w:t>to the Partial BSSID.</w:t>
        </w:r>
      </w:ins>
    </w:p>
    <w:p w:rsidR="00CD735D" w:rsidRDefault="00CD735D" w:rsidP="00CD735D">
      <w:pPr>
        <w:pStyle w:val="T"/>
        <w:rPr>
          <w:w w:val="100"/>
        </w:rPr>
      </w:pPr>
      <w:r>
        <w:rPr>
          <w:w w:val="100"/>
        </w:rPr>
        <w:t>Upon receiving an NDP Paging Request, the recipient STA shall respond with an NDP Paging Response with an NDP Paging Field defined as follows:</w:t>
      </w:r>
    </w:p>
    <w:p w:rsidR="00CD735D" w:rsidRDefault="00CD735D" w:rsidP="00CD735D">
      <w:pPr>
        <w:pStyle w:val="D"/>
        <w:numPr>
          <w:ilvl w:val="0"/>
          <w:numId w:val="1"/>
        </w:numPr>
        <w:ind w:left="600" w:hanging="400"/>
        <w:rPr>
          <w:w w:val="100"/>
        </w:rPr>
      </w:pPr>
      <w:r>
        <w:rPr>
          <w:w w:val="100"/>
        </w:rPr>
        <w:lastRenderedPageBreak/>
        <w:t>The P-ID should be set to the same value as the P-ID field in the NDP Paging Request.</w:t>
      </w:r>
    </w:p>
    <w:p w:rsidR="00CD735D" w:rsidRDefault="00CD735D" w:rsidP="00CD735D">
      <w:pPr>
        <w:pStyle w:val="D"/>
        <w:numPr>
          <w:ilvl w:val="0"/>
          <w:numId w:val="1"/>
        </w:numPr>
        <w:ind w:left="600" w:hanging="400"/>
        <w:rPr>
          <w:w w:val="100"/>
        </w:rPr>
      </w:pPr>
      <w:r>
        <w:rPr>
          <w:w w:val="100"/>
        </w:rPr>
        <w:t>The Max NDP Paging period field shall be set to any value that is less than or equal to the Max NDP Paging period in the NDP Paging Request.</w:t>
      </w:r>
    </w:p>
    <w:p w:rsidR="00CD735D" w:rsidRDefault="00CD735D" w:rsidP="00CD735D">
      <w:pPr>
        <w:pStyle w:val="D"/>
        <w:numPr>
          <w:ilvl w:val="0"/>
          <w:numId w:val="1"/>
        </w:numPr>
        <w:ind w:left="600" w:hanging="400"/>
        <w:rPr>
          <w:w w:val="100"/>
        </w:rPr>
      </w:pPr>
      <w:r>
        <w:rPr>
          <w:w w:val="100"/>
        </w:rPr>
        <w:t>The Action field shall be set to one of the values in Table 8-191c (Action field).</w:t>
      </w:r>
    </w:p>
    <w:p w:rsidR="00CD735D" w:rsidRDefault="00CD735D" w:rsidP="00CD735D">
      <w:pPr>
        <w:pStyle w:val="D"/>
        <w:numPr>
          <w:ilvl w:val="0"/>
          <w:numId w:val="1"/>
        </w:numPr>
        <w:ind w:left="600" w:hanging="400"/>
        <w:rPr>
          <w:w w:val="100"/>
        </w:rPr>
      </w:pPr>
      <w:r>
        <w:rPr>
          <w:w w:val="100"/>
        </w:rPr>
        <w:t>The Partial TSF Offset field and Min Sleep Duration field are reserved.</w:t>
      </w:r>
    </w:p>
    <w:p w:rsidR="00CD735D" w:rsidRDefault="00CD735D" w:rsidP="00CD735D">
      <w:pPr>
        <w:pStyle w:val="T"/>
        <w:rPr>
          <w:w w:val="100"/>
        </w:rPr>
      </w:pPr>
      <w:r>
        <w:rPr>
          <w:w w:val="100"/>
        </w:rPr>
        <w:t>The NDP Paging setup is successful if the TWT Command Reply field of NDP Paging Response TWT IE is set to 4</w:t>
      </w:r>
      <w:r w:rsidR="00B72D97">
        <w:rPr>
          <w:w w:val="100"/>
        </w:rPr>
        <w:t xml:space="preserve"> </w:t>
      </w:r>
      <w:ins w:id="7" w:author="Author">
        <w:r w:rsidR="00B72D97">
          <w:rPr>
            <w:w w:val="100"/>
          </w:rPr>
          <w:t>(Accept TWT)</w:t>
        </w:r>
      </w:ins>
      <w:r>
        <w:rPr>
          <w:w w:val="100"/>
        </w:rPr>
        <w:t>, otherwise the setup is considered as failed.</w:t>
      </w:r>
    </w:p>
    <w:p w:rsidR="00CD735D" w:rsidRDefault="00CD735D" w:rsidP="00DF0F0A">
      <w:pPr>
        <w:pStyle w:val="T"/>
        <w:rPr>
          <w:w w:val="100"/>
        </w:rPr>
      </w:pPr>
      <w:del w:id="8" w:author="Author">
        <w:r w:rsidRPr="005A3B7A" w:rsidDel="00DF0F0A">
          <w:rPr>
            <w:w w:val="100"/>
          </w:rPr>
          <w:delText>A STA</w:delText>
        </w:r>
        <w:r w:rsidDel="00DF0F0A">
          <w:rPr>
            <w:w w:val="100"/>
          </w:rPr>
          <w:delText xml:space="preserve"> </w:delText>
        </w:r>
      </w:del>
      <w:ins w:id="9" w:author="Author">
        <w:r w:rsidR="00DF0F0A" w:rsidRPr="00127BF7">
          <w:rPr>
            <w:w w:val="100"/>
          </w:rPr>
          <w:t>An AP</w:t>
        </w:r>
        <w:r w:rsidR="00DF0F0A">
          <w:rPr>
            <w:w w:val="100"/>
          </w:rPr>
          <w:t xml:space="preserve"> </w:t>
        </w:r>
      </w:ins>
      <w:r>
        <w:rPr>
          <w:w w:val="100"/>
        </w:rPr>
        <w:t>which has sent an NDP Paging Response frame with the TWT Command Reply field set to 4</w:t>
      </w:r>
      <w:ins w:id="10" w:author="Author">
        <w:r w:rsidR="00B72D97">
          <w:rPr>
            <w:w w:val="100"/>
          </w:rPr>
          <w:t xml:space="preserve"> (Accept TWT)</w:t>
        </w:r>
      </w:ins>
      <w:r>
        <w:rPr>
          <w:w w:val="100"/>
        </w:rPr>
        <w:t xml:space="preserve"> shall schedule an NDP Paging frame as the first frame for transmission at the TWTs indicated by the NDP Paging Response, if any of the following conditions is satisfied:</w:t>
      </w:r>
    </w:p>
    <w:p w:rsidR="00CD735D" w:rsidRDefault="00CD735D" w:rsidP="00CD735D">
      <w:pPr>
        <w:pStyle w:val="D"/>
        <w:numPr>
          <w:ilvl w:val="0"/>
          <w:numId w:val="1"/>
        </w:numPr>
        <w:ind w:left="600" w:hanging="400"/>
        <w:rPr>
          <w:w w:val="100"/>
        </w:rPr>
      </w:pPr>
      <w:r>
        <w:rPr>
          <w:w w:val="100"/>
        </w:rPr>
        <w:t>There are BUs for the Requesting STA</w:t>
      </w:r>
    </w:p>
    <w:p w:rsidR="00CD735D" w:rsidRDefault="00CD735D" w:rsidP="00E33B2E">
      <w:pPr>
        <w:pStyle w:val="D"/>
        <w:numPr>
          <w:ilvl w:val="0"/>
          <w:numId w:val="1"/>
        </w:numPr>
        <w:rPr>
          <w:w w:val="100"/>
        </w:rPr>
      </w:pPr>
      <w:r>
        <w:rPr>
          <w:w w:val="100"/>
        </w:rPr>
        <w:t xml:space="preserve">There is critical update to the </w:t>
      </w:r>
      <w:ins w:id="11" w:author="Author">
        <w:r w:rsidR="00E33B2E">
          <w:rPr>
            <w:w w:val="100"/>
          </w:rPr>
          <w:t xml:space="preserve">(Short) </w:t>
        </w:r>
      </w:ins>
      <w:r>
        <w:rPr>
          <w:w w:val="100"/>
        </w:rPr>
        <w:t xml:space="preserve">Beacon as defined in clause </w:t>
      </w:r>
      <w:ins w:id="12" w:author="Author">
        <w:r w:rsidR="008D34C2" w:rsidRPr="008D34C2">
          <w:rPr>
            <w:w w:val="100"/>
          </w:rPr>
          <w:t>10.43c.1</w:t>
        </w:r>
        <w:r w:rsidR="00E33B2E">
          <w:rPr>
            <w:w w:val="100"/>
          </w:rPr>
          <w:t xml:space="preserve"> and </w:t>
        </w:r>
        <w:r w:rsidR="00785A2F">
          <w:rPr>
            <w:w w:val="100"/>
          </w:rPr>
          <w:t>10.2.2.17</w:t>
        </w:r>
      </w:ins>
      <w:del w:id="13" w:author="Author">
        <w:r w:rsidDel="00E33B2E">
          <w:rPr>
            <w:w w:val="100"/>
          </w:rPr>
          <w:delText>(TBD)</w:delText>
        </w:r>
      </w:del>
    </w:p>
    <w:p w:rsidR="00CD735D" w:rsidRDefault="00CD735D" w:rsidP="00CD735D">
      <w:pPr>
        <w:pStyle w:val="D"/>
        <w:numPr>
          <w:ilvl w:val="0"/>
          <w:numId w:val="1"/>
        </w:numPr>
        <w:ind w:left="600" w:hanging="400"/>
        <w:rPr>
          <w:w w:val="100"/>
        </w:rPr>
      </w:pPr>
      <w:r>
        <w:rPr>
          <w:w w:val="100"/>
        </w:rPr>
        <w:t xml:space="preserve">No NDP Paging frame was sent in the N consecutive preceding TWT(s), where N is equal to the value of the Max NDP Paging Period field in the NDP Paging Response. </w:t>
      </w:r>
    </w:p>
    <w:p w:rsidR="00FD178B" w:rsidRDefault="00CD735D" w:rsidP="00DF0F0A">
      <w:pPr>
        <w:pStyle w:val="T"/>
        <w:rPr>
          <w:w w:val="100"/>
        </w:rPr>
      </w:pPr>
      <w:r>
        <w:rPr>
          <w:w w:val="100"/>
        </w:rPr>
        <w:t xml:space="preserve">The </w:t>
      </w:r>
      <w:del w:id="14" w:author="Author">
        <w:r w:rsidRPr="005A3B7A" w:rsidDel="00DF0F0A">
          <w:rPr>
            <w:w w:val="100"/>
          </w:rPr>
          <w:delText>STA</w:delText>
        </w:r>
        <w:r w:rsidR="00FD178B" w:rsidDel="00DF0F0A">
          <w:rPr>
            <w:w w:val="100"/>
          </w:rPr>
          <w:delText xml:space="preserve"> </w:delText>
        </w:r>
      </w:del>
      <w:ins w:id="15" w:author="Author">
        <w:r w:rsidR="00DF0F0A">
          <w:rPr>
            <w:w w:val="100"/>
          </w:rPr>
          <w:t>AP</w:t>
        </w:r>
        <w:r w:rsidR="00E34646">
          <w:rPr>
            <w:w w:val="100"/>
          </w:rPr>
          <w:t xml:space="preserve"> </w:t>
        </w:r>
      </w:ins>
      <w:r>
        <w:rPr>
          <w:w w:val="100"/>
        </w:rPr>
        <w:t>may additionally send an NDP Paging frame as the first frame for transmission at any of the TWT times indicated by the NDP Paging Response.</w:t>
      </w:r>
    </w:p>
    <w:p w:rsidR="00FD178B" w:rsidRDefault="00FD178B" w:rsidP="00FD178B">
      <w:pPr>
        <w:pStyle w:val="T"/>
        <w:spacing w:before="0"/>
        <w:rPr>
          <w:w w:val="100"/>
        </w:rPr>
      </w:pPr>
    </w:p>
    <w:p w:rsidR="00DF0F0A" w:rsidRPr="00661E04" w:rsidRDefault="00DF0F0A" w:rsidP="00893C08">
      <w:pPr>
        <w:spacing w:after="200" w:line="276" w:lineRule="auto"/>
        <w:rPr>
          <w:ins w:id="16" w:author="Author"/>
          <w:rFonts w:ascii="TimesNewRoman" w:hAnsi="TimesNewRoman" w:cs="TimesNewRoman"/>
          <w:sz w:val="20"/>
          <w:u w:val="single"/>
        </w:rPr>
      </w:pPr>
      <w:ins w:id="17" w:author="Author">
        <w:r w:rsidRPr="00661E04">
          <w:rPr>
            <w:rFonts w:ascii="TimesNewRoman" w:hAnsi="TimesNewRoman" w:cs="TimesNewRoman"/>
            <w:sz w:val="20"/>
            <w:u w:val="single"/>
          </w:rPr>
          <w:t xml:space="preserve">A non-AP STA </w:t>
        </w:r>
        <w:r w:rsidRPr="00893C08">
          <w:rPr>
            <w:rFonts w:ascii="TimesNewRoman" w:hAnsi="TimesNewRoman" w:cs="TimesNewRoman"/>
            <w:sz w:val="20"/>
            <w:u w:val="single"/>
          </w:rPr>
          <w:t xml:space="preserve">which has </w:t>
        </w:r>
        <w:r w:rsidRPr="00893C08">
          <w:rPr>
            <w:rFonts w:ascii="TimesNewRoman" w:hAnsi="TimesNewRoman" w:cs="TimesNewRoman"/>
            <w:sz w:val="20"/>
            <w:u w:val="single"/>
          </w:rPr>
          <w:t>sent</w:t>
        </w:r>
        <w:r w:rsidRPr="00893C08">
          <w:rPr>
            <w:rFonts w:ascii="TimesNewRoman" w:hAnsi="TimesNewRoman" w:cs="TimesNewRoman"/>
            <w:sz w:val="20"/>
            <w:u w:val="single"/>
          </w:rPr>
          <w:t xml:space="preserve"> an NDP</w:t>
        </w:r>
        <w:r w:rsidRPr="00661E04">
          <w:rPr>
            <w:rFonts w:ascii="TimesNewRoman" w:hAnsi="TimesNewRoman" w:cs="TimesNewRoman"/>
            <w:sz w:val="20"/>
            <w:u w:val="single"/>
          </w:rPr>
          <w:t xml:space="preserve"> Paging Response frame with the TWT command Reply field set to 4</w:t>
        </w:r>
        <w:r>
          <w:rPr>
            <w:rFonts w:ascii="TimesNewRoman" w:hAnsi="TimesNewRoman" w:cs="TimesNewRoman"/>
            <w:sz w:val="20"/>
            <w:u w:val="single"/>
          </w:rPr>
          <w:t xml:space="preserve"> (Accept TWT)</w:t>
        </w:r>
        <w:r w:rsidRPr="00661E04">
          <w:rPr>
            <w:rFonts w:ascii="TimesNewRoman" w:hAnsi="TimesNewRoman" w:cs="TimesNewRoman"/>
            <w:sz w:val="20"/>
            <w:u w:val="single"/>
          </w:rPr>
          <w:t xml:space="preserve"> shall schedule a </w:t>
        </w:r>
        <w:r w:rsidRPr="00661E04">
          <w:rPr>
            <w:rFonts w:ascii="TimesNewRoman" w:hAnsi="TimesNewRoman" w:cs="TimesNewRoman"/>
            <w:i/>
            <w:sz w:val="20"/>
            <w:u w:val="single"/>
          </w:rPr>
          <w:t>TBD UL NDP Paging frame</w:t>
        </w:r>
        <w:r w:rsidRPr="00661E04">
          <w:rPr>
            <w:rFonts w:ascii="TimesNewRoman" w:hAnsi="TimesNewRoman" w:cs="TimesNewRoman"/>
            <w:sz w:val="20"/>
            <w:u w:val="single"/>
          </w:rPr>
          <w:t xml:space="preserve"> as the first frame for transmission at the TWTs indicated by the NDP Paging Response, if any of the following conditions is satisfied:</w:t>
        </w:r>
      </w:ins>
    </w:p>
    <w:p w:rsidR="00DF0F0A" w:rsidRPr="00661E04" w:rsidRDefault="00DF0F0A" w:rsidP="00DF0F0A">
      <w:pPr>
        <w:pStyle w:val="ListParagraph"/>
        <w:numPr>
          <w:ilvl w:val="0"/>
          <w:numId w:val="3"/>
        </w:numPr>
        <w:spacing w:after="200" w:line="276" w:lineRule="auto"/>
        <w:rPr>
          <w:ins w:id="18" w:author="Author"/>
          <w:rFonts w:ascii="TimesNewRoman" w:hAnsi="TimesNewRoman"/>
          <w:sz w:val="20"/>
          <w:u w:val="single"/>
        </w:rPr>
      </w:pPr>
      <w:ins w:id="19" w:author="Author">
        <w:r w:rsidRPr="00661E04">
          <w:rPr>
            <w:rFonts w:ascii="TimesNewRoman" w:hAnsi="TimesNewRoman"/>
            <w:sz w:val="20"/>
            <w:u w:val="single"/>
          </w:rPr>
          <w:t>There are BUs for the Requesting STA</w:t>
        </w:r>
      </w:ins>
    </w:p>
    <w:p w:rsidR="00FD178B" w:rsidRPr="005A3B7A" w:rsidRDefault="00DF0F0A" w:rsidP="005A3B7A">
      <w:pPr>
        <w:pStyle w:val="ListParagraph"/>
        <w:numPr>
          <w:ilvl w:val="0"/>
          <w:numId w:val="3"/>
        </w:numPr>
        <w:spacing w:after="200" w:line="276" w:lineRule="auto"/>
        <w:rPr>
          <w:rFonts w:ascii="TimesNewRoman" w:hAnsi="TimesNewRoman"/>
          <w:u w:val="single"/>
        </w:rPr>
      </w:pPr>
      <w:ins w:id="20" w:author="Author">
        <w:r w:rsidRPr="00661E04">
          <w:rPr>
            <w:rFonts w:ascii="TimesNewRoman" w:hAnsi="TimesNewRoman"/>
            <w:sz w:val="20"/>
            <w:u w:val="single"/>
          </w:rPr>
          <w:t xml:space="preserve">No </w:t>
        </w:r>
        <w:r w:rsidRPr="00661E04">
          <w:rPr>
            <w:rFonts w:ascii="TimesNewRoman" w:hAnsi="TimesNewRoman"/>
            <w:i/>
            <w:sz w:val="20"/>
            <w:u w:val="single"/>
          </w:rPr>
          <w:t>TBD UL NDP Paging frame</w:t>
        </w:r>
        <w:r w:rsidRPr="00661E04">
          <w:rPr>
            <w:rFonts w:ascii="TimesNewRoman" w:hAnsi="TimesNewRoman"/>
            <w:sz w:val="20"/>
            <w:u w:val="single"/>
          </w:rPr>
          <w:t xml:space="preserve"> was sent in the N Consecutive preceding TWT(s) where N is equal to the value of the max NDP Paging Period field in the NDP Paging Response.</w:t>
        </w:r>
      </w:ins>
    </w:p>
    <w:p w:rsidR="00FD178B" w:rsidRPr="00D2136C" w:rsidRDefault="00CE4934" w:rsidP="00E34646">
      <w:pPr>
        <w:pStyle w:val="T"/>
        <w:rPr>
          <w:w w:val="100"/>
        </w:rPr>
      </w:pPr>
      <w:ins w:id="21" w:author="Author">
        <w:r w:rsidRPr="00D2136C">
          <w:rPr>
            <w:w w:val="100"/>
          </w:rPr>
          <w:t>If any frame is sent</w:t>
        </w:r>
      </w:ins>
      <w:del w:id="22" w:author="Author">
        <w:r w:rsidR="00CD735D" w:rsidRPr="00D2136C" w:rsidDel="00CE4934">
          <w:rPr>
            <w:w w:val="100"/>
          </w:rPr>
          <w:delText>The first frame sent</w:delText>
        </w:r>
      </w:del>
      <w:r w:rsidR="00CD735D" w:rsidRPr="00D2136C">
        <w:rPr>
          <w:w w:val="100"/>
        </w:rPr>
        <w:t xml:space="preserve"> by the </w:t>
      </w:r>
      <w:ins w:id="23" w:author="Author">
        <w:r w:rsidR="00E34646" w:rsidRPr="00D2136C">
          <w:rPr>
            <w:w w:val="100"/>
          </w:rPr>
          <w:t>AP</w:t>
        </w:r>
        <w:del w:id="24" w:author="Author">
          <w:r w:rsidR="00E34646" w:rsidRPr="00D2136C" w:rsidDel="008D34C2">
            <w:rPr>
              <w:w w:val="100"/>
            </w:rPr>
            <w:delText>-</w:delText>
          </w:r>
        </w:del>
      </w:ins>
      <w:del w:id="25" w:author="Author">
        <w:r w:rsidR="00CD735D" w:rsidRPr="00D2136C" w:rsidDel="008D34C2">
          <w:rPr>
            <w:w w:val="100"/>
          </w:rPr>
          <w:delText>STA</w:delText>
        </w:r>
      </w:del>
      <w:r w:rsidR="00CD735D" w:rsidRPr="00D2136C">
        <w:rPr>
          <w:w w:val="100"/>
        </w:rPr>
        <w:t xml:space="preserve"> to </w:t>
      </w:r>
      <w:del w:id="26" w:author="Author">
        <w:r w:rsidR="00CD735D" w:rsidRPr="00D2136C" w:rsidDel="00CE4934">
          <w:rPr>
            <w:w w:val="100"/>
          </w:rPr>
          <w:delText xml:space="preserve">the </w:delText>
        </w:r>
      </w:del>
      <w:ins w:id="27" w:author="Author">
        <w:r w:rsidRPr="00D2136C">
          <w:rPr>
            <w:w w:val="100"/>
          </w:rPr>
          <w:t xml:space="preserve">an </w:t>
        </w:r>
      </w:ins>
      <w:r w:rsidR="00CD735D" w:rsidRPr="00D2136C">
        <w:rPr>
          <w:w w:val="100"/>
        </w:rPr>
        <w:t>NDP Paging Requester</w:t>
      </w:r>
      <w:del w:id="28" w:author="Author">
        <w:r w:rsidR="00CD735D" w:rsidRPr="00D2136C" w:rsidDel="00CE4934">
          <w:rPr>
            <w:w w:val="100"/>
          </w:rPr>
          <w:delText>s</w:delText>
        </w:r>
      </w:del>
      <w:r w:rsidR="00CD735D" w:rsidRPr="00D2136C">
        <w:rPr>
          <w:w w:val="100"/>
        </w:rPr>
        <w:t xml:space="preserve"> during </w:t>
      </w:r>
      <w:del w:id="29" w:author="Author">
        <w:r w:rsidR="00CD735D" w:rsidRPr="00D2136C" w:rsidDel="00CE4934">
          <w:rPr>
            <w:w w:val="100"/>
          </w:rPr>
          <w:delText xml:space="preserve">the </w:delText>
        </w:r>
      </w:del>
      <w:ins w:id="30" w:author="Author">
        <w:r w:rsidRPr="00D2136C">
          <w:rPr>
            <w:w w:val="100"/>
          </w:rPr>
          <w:t xml:space="preserve">its </w:t>
        </w:r>
      </w:ins>
      <w:r w:rsidR="00CD735D" w:rsidRPr="00D2136C">
        <w:rPr>
          <w:w w:val="100"/>
        </w:rPr>
        <w:t xml:space="preserve">indicated TWT duration </w:t>
      </w:r>
      <w:ins w:id="31" w:author="Author">
        <w:r w:rsidRPr="00D2136C">
          <w:rPr>
            <w:w w:val="100"/>
          </w:rPr>
          <w:t xml:space="preserve">then the first frame sent </w:t>
        </w:r>
      </w:ins>
      <w:r w:rsidR="00CD735D" w:rsidRPr="00D2136C">
        <w:rPr>
          <w:w w:val="100"/>
        </w:rPr>
        <w:t>shall be an NDP Paging Frame</w:t>
      </w:r>
      <w:del w:id="32" w:author="Author">
        <w:r w:rsidR="00CD735D" w:rsidRPr="00D2136C" w:rsidDel="00CE4934">
          <w:rPr>
            <w:w w:val="100"/>
          </w:rPr>
          <w:delText xml:space="preserve"> (if any)</w:delText>
        </w:r>
      </w:del>
      <w:r w:rsidR="00CD735D" w:rsidRPr="00D2136C">
        <w:rPr>
          <w:w w:val="100"/>
        </w:rPr>
        <w:t>.</w:t>
      </w:r>
    </w:p>
    <w:p w:rsidR="00FD178B" w:rsidRPr="00D300B1" w:rsidRDefault="00FD178B" w:rsidP="00CE4934">
      <w:pPr>
        <w:pStyle w:val="T"/>
        <w:spacing w:before="0"/>
        <w:rPr>
          <w:w w:val="100"/>
          <w:highlight w:val="green"/>
        </w:rPr>
      </w:pPr>
    </w:p>
    <w:p w:rsidR="00DF0F0A" w:rsidRPr="00FD178B" w:rsidRDefault="00CE4934" w:rsidP="00DF0F0A">
      <w:pPr>
        <w:spacing w:after="200" w:line="276" w:lineRule="auto"/>
        <w:rPr>
          <w:ins w:id="33" w:author="Author"/>
          <w:rFonts w:ascii="TimesNewRoman" w:hAnsi="TimesNewRoman"/>
          <w:sz w:val="20"/>
          <w:u w:val="single"/>
        </w:rPr>
      </w:pPr>
      <w:ins w:id="34" w:author="Author">
        <w:r w:rsidRPr="00D2136C">
          <w:rPr>
            <w:rFonts w:ascii="TimesNewRoman" w:hAnsi="TimesNewRoman"/>
            <w:sz w:val="20"/>
            <w:u w:val="single"/>
          </w:rPr>
          <w:t xml:space="preserve">If any frame is sent </w:t>
        </w:r>
        <w:del w:id="35" w:author="Author">
          <w:r w:rsidR="00DF0F0A" w:rsidRPr="00D2136C" w:rsidDel="00CE4934">
            <w:rPr>
              <w:rFonts w:ascii="TimesNewRoman" w:hAnsi="TimesNewRoman"/>
              <w:sz w:val="20"/>
              <w:u w:val="single"/>
            </w:rPr>
            <w:delText xml:space="preserve">The first frame sent </w:delText>
          </w:r>
        </w:del>
        <w:r w:rsidR="00DF0F0A" w:rsidRPr="00D2136C">
          <w:rPr>
            <w:rFonts w:ascii="TimesNewRoman" w:hAnsi="TimesNewRoman"/>
            <w:sz w:val="20"/>
            <w:u w:val="single"/>
          </w:rPr>
          <w:t xml:space="preserve">by </w:t>
        </w:r>
        <w:del w:id="36" w:author="Author">
          <w:r w:rsidR="00DF0F0A" w:rsidRPr="00D2136C" w:rsidDel="00CE4934">
            <w:rPr>
              <w:rFonts w:ascii="TimesNewRoman" w:hAnsi="TimesNewRoman"/>
              <w:sz w:val="20"/>
              <w:u w:val="single"/>
            </w:rPr>
            <w:delText>the</w:delText>
          </w:r>
        </w:del>
        <w:r w:rsidRPr="00D2136C">
          <w:rPr>
            <w:rFonts w:ascii="TimesNewRoman" w:hAnsi="TimesNewRoman"/>
            <w:sz w:val="20"/>
            <w:u w:val="single"/>
          </w:rPr>
          <w:t>a</w:t>
        </w:r>
        <w:r w:rsidR="00DF0F0A" w:rsidRPr="00D2136C">
          <w:rPr>
            <w:rFonts w:ascii="TimesNewRoman" w:hAnsi="TimesNewRoman"/>
            <w:sz w:val="20"/>
            <w:u w:val="single"/>
          </w:rPr>
          <w:t xml:space="preserve"> non-AP STA to </w:t>
        </w:r>
        <w:del w:id="37" w:author="Author">
          <w:r w:rsidR="00DF0F0A" w:rsidRPr="00D2136C" w:rsidDel="00CE4934">
            <w:rPr>
              <w:rFonts w:ascii="TimesNewRoman" w:hAnsi="TimesNewRoman"/>
              <w:sz w:val="20"/>
              <w:u w:val="single"/>
            </w:rPr>
            <w:delText>the</w:delText>
          </w:r>
        </w:del>
        <w:r w:rsidRPr="00D2136C">
          <w:rPr>
            <w:rFonts w:ascii="TimesNewRoman" w:hAnsi="TimesNewRoman"/>
            <w:sz w:val="20"/>
            <w:u w:val="single"/>
          </w:rPr>
          <w:t>an</w:t>
        </w:r>
        <w:r w:rsidR="00DF0F0A" w:rsidRPr="00D2136C">
          <w:rPr>
            <w:rFonts w:ascii="TimesNewRoman" w:hAnsi="TimesNewRoman"/>
            <w:sz w:val="20"/>
            <w:u w:val="single"/>
          </w:rPr>
          <w:t xml:space="preserve"> NDP Paging Requester</w:t>
        </w:r>
        <w:del w:id="38" w:author="Author">
          <w:r w:rsidR="00DF0F0A" w:rsidRPr="00D2136C" w:rsidDel="00CE4934">
            <w:rPr>
              <w:rFonts w:ascii="TimesNewRoman" w:hAnsi="TimesNewRoman"/>
              <w:sz w:val="20"/>
              <w:u w:val="single"/>
            </w:rPr>
            <w:delText>s</w:delText>
          </w:r>
        </w:del>
        <w:r w:rsidR="00DF0F0A" w:rsidRPr="00D2136C">
          <w:rPr>
            <w:rFonts w:ascii="TimesNewRoman" w:hAnsi="TimesNewRoman"/>
            <w:sz w:val="20"/>
            <w:u w:val="single"/>
          </w:rPr>
          <w:t xml:space="preserve"> during </w:t>
        </w:r>
        <w:del w:id="39" w:author="Author">
          <w:r w:rsidR="00DF0F0A" w:rsidRPr="00D2136C" w:rsidDel="00CE4934">
            <w:rPr>
              <w:rFonts w:ascii="TimesNewRoman" w:hAnsi="TimesNewRoman"/>
              <w:sz w:val="20"/>
              <w:u w:val="single"/>
            </w:rPr>
            <w:delText>the</w:delText>
          </w:r>
        </w:del>
        <w:r w:rsidRPr="00D2136C">
          <w:rPr>
            <w:rFonts w:ascii="TimesNewRoman" w:hAnsi="TimesNewRoman"/>
            <w:sz w:val="20"/>
            <w:u w:val="single"/>
          </w:rPr>
          <w:t>its</w:t>
        </w:r>
        <w:r w:rsidR="00DF0F0A" w:rsidRPr="00D2136C">
          <w:rPr>
            <w:rFonts w:ascii="TimesNewRoman" w:hAnsi="TimesNewRoman"/>
            <w:sz w:val="20"/>
            <w:u w:val="single"/>
          </w:rPr>
          <w:t xml:space="preserve"> indicated TWT duration </w:t>
        </w:r>
        <w:r w:rsidRPr="00D2136C">
          <w:rPr>
            <w:rFonts w:ascii="TimesNewRoman" w:hAnsi="TimesNewRoman"/>
            <w:sz w:val="20"/>
            <w:u w:val="single"/>
          </w:rPr>
          <w:t xml:space="preserve">then the first frame sent </w:t>
        </w:r>
        <w:r w:rsidR="00DF0F0A" w:rsidRPr="00D2136C">
          <w:rPr>
            <w:rFonts w:ascii="TimesNewRoman" w:hAnsi="TimesNewRoman"/>
            <w:sz w:val="20"/>
            <w:u w:val="single"/>
          </w:rPr>
          <w:t xml:space="preserve">shall be </w:t>
        </w:r>
        <w:proofErr w:type="gramStart"/>
        <w:r w:rsidR="00DF0F0A" w:rsidRPr="00D2136C">
          <w:rPr>
            <w:rFonts w:ascii="TimesNewRoman" w:hAnsi="TimesNewRoman"/>
            <w:sz w:val="20"/>
            <w:u w:val="single"/>
          </w:rPr>
          <w:t>an</w:t>
        </w:r>
        <w:proofErr w:type="gramEnd"/>
        <w:r w:rsidR="00DF0F0A" w:rsidRPr="00D2136C">
          <w:rPr>
            <w:rFonts w:ascii="TimesNewRoman" w:hAnsi="TimesNewRoman"/>
            <w:sz w:val="20"/>
            <w:u w:val="single"/>
          </w:rPr>
          <w:t xml:space="preserve"> </w:t>
        </w:r>
        <w:r w:rsidR="00DF0F0A" w:rsidRPr="00D2136C">
          <w:rPr>
            <w:rFonts w:ascii="TimesNewRoman" w:hAnsi="TimesNewRoman"/>
            <w:i/>
            <w:sz w:val="20"/>
            <w:u w:val="single"/>
          </w:rPr>
          <w:t>TBD UL NDP Paging frame</w:t>
        </w:r>
        <w:del w:id="40" w:author="Author">
          <w:r w:rsidR="00DF0F0A" w:rsidRPr="00D2136C" w:rsidDel="00CE4934">
            <w:rPr>
              <w:rFonts w:ascii="TimesNewRoman" w:hAnsi="TimesNewRoman"/>
              <w:sz w:val="20"/>
              <w:u w:val="single"/>
            </w:rPr>
            <w:delText xml:space="preserve"> (if any)</w:delText>
          </w:r>
        </w:del>
      </w:ins>
      <w:r w:rsidR="00394140" w:rsidRPr="00D2136C">
        <w:rPr>
          <w:rFonts w:ascii="TimesNewRoman" w:hAnsi="TimesNewRoman"/>
          <w:sz w:val="20"/>
          <w:u w:val="single"/>
        </w:rPr>
        <w:t>.</w:t>
      </w:r>
    </w:p>
    <w:p w:rsidR="00CD735D" w:rsidRDefault="00CD735D" w:rsidP="00DF0F0A">
      <w:pPr>
        <w:pStyle w:val="T"/>
        <w:rPr>
          <w:w w:val="100"/>
        </w:rPr>
      </w:pPr>
      <w:r>
        <w:rPr>
          <w:w w:val="100"/>
        </w:rPr>
        <w:t xml:space="preserve">The P-ID field of the NDP Paging frame shall be set to the same value as P-ID field in the NDP Paging Response if and only if there are BUs for the paged STA. The value of the P-ID field shall be set to 0 to indicate the presence of </w:t>
      </w:r>
      <w:del w:id="41" w:author="Author">
        <w:r w:rsidRPr="005A3B7A" w:rsidDel="00DF0F0A">
          <w:rPr>
            <w:w w:val="100"/>
          </w:rPr>
          <w:delText>group-cast buffered units</w:delText>
        </w:r>
        <w:r w:rsidR="00215A39" w:rsidDel="00DF0F0A">
          <w:rPr>
            <w:w w:val="100"/>
          </w:rPr>
          <w:delText xml:space="preserve"> </w:delText>
        </w:r>
      </w:del>
      <w:ins w:id="42" w:author="Author">
        <w:r w:rsidR="00DF0F0A" w:rsidRPr="00127BF7">
          <w:rPr>
            <w:w w:val="100"/>
          </w:rPr>
          <w:t>group addressed BUs.</w:t>
        </w:r>
      </w:ins>
    </w:p>
    <w:p w:rsidR="00CD735D" w:rsidRDefault="00CD735D" w:rsidP="00CD735D">
      <w:pPr>
        <w:pStyle w:val="T"/>
        <w:rPr>
          <w:w w:val="100"/>
        </w:rPr>
      </w:pPr>
      <w:r>
        <w:rPr>
          <w:w w:val="100"/>
        </w:rPr>
        <w:t>The APDI field in the NDP Paging frame shall be set as follows:</w:t>
      </w:r>
    </w:p>
    <w:p w:rsidR="00CD735D" w:rsidRDefault="00CD735D" w:rsidP="00CD735D">
      <w:pPr>
        <w:pStyle w:val="D"/>
        <w:numPr>
          <w:ilvl w:val="0"/>
          <w:numId w:val="1"/>
        </w:numPr>
        <w:ind w:left="600" w:hanging="400"/>
        <w:rPr>
          <w:w w:val="100"/>
        </w:rPr>
      </w:pPr>
      <w:r>
        <w:rPr>
          <w:w w:val="100"/>
        </w:rPr>
        <w:t>The PTSF field is set to TSF[Partial TSF Offset+4: Partial TSF Offset+10] (inclusive), where TSF is the 8 bytes value of the TSF and Partial TSF Offset is the value of the Partial TSF Offset field in the NDP Paging Request.</w:t>
      </w:r>
    </w:p>
    <w:p w:rsidR="00CD735D" w:rsidRDefault="00CD735D" w:rsidP="00CD735D">
      <w:pPr>
        <w:pStyle w:val="D"/>
        <w:numPr>
          <w:ilvl w:val="0"/>
          <w:numId w:val="1"/>
        </w:numPr>
        <w:ind w:left="600" w:hanging="400"/>
        <w:rPr>
          <w:w w:val="100"/>
        </w:rPr>
      </w:pPr>
      <w:r>
        <w:rPr>
          <w:w w:val="100"/>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rsidR="00CD735D" w:rsidRDefault="00CD735D" w:rsidP="00CD735D">
      <w:pPr>
        <w:pStyle w:val="T"/>
        <w:rPr>
          <w:w w:val="100"/>
        </w:rPr>
      </w:pPr>
      <w:r>
        <w:rPr>
          <w:w w:val="100"/>
        </w:rPr>
        <w:t xml:space="preserve">If no NDP Paging frame is received during the TWT, the TWT requester STA may transition to </w:t>
      </w:r>
      <w:proofErr w:type="gramStart"/>
      <w:r>
        <w:rPr>
          <w:w w:val="100"/>
        </w:rPr>
        <w:t>Doze</w:t>
      </w:r>
      <w:proofErr w:type="gramEnd"/>
      <w:r>
        <w:rPr>
          <w:w w:val="100"/>
        </w:rPr>
        <w:t xml:space="preserve"> state at the end of the Minimum Awake Duration for the TWT. If an NDP Paging frame is received, the TWT requester STA may transition to </w:t>
      </w:r>
      <w:proofErr w:type="gramStart"/>
      <w:r>
        <w:rPr>
          <w:w w:val="100"/>
        </w:rPr>
        <w:t>Doze</w:t>
      </w:r>
      <w:proofErr w:type="gramEnd"/>
      <w:r>
        <w:rPr>
          <w:w w:val="100"/>
        </w:rPr>
        <w:t xml:space="preserve"> state immediately after receiving the NDP Paging frame.</w:t>
      </w:r>
    </w:p>
    <w:p w:rsidR="00FD178B" w:rsidRDefault="00FD178B" w:rsidP="00FD178B">
      <w:pPr>
        <w:rPr>
          <w:rFonts w:ascii="TimesNewRoman" w:hAnsi="TimesNewRoman"/>
          <w:sz w:val="20"/>
          <w:u w:val="single"/>
        </w:rPr>
      </w:pPr>
    </w:p>
    <w:p w:rsidR="00DF0F0A" w:rsidRPr="00FD178B" w:rsidRDefault="00DF0F0A" w:rsidP="00DF0F0A">
      <w:pPr>
        <w:rPr>
          <w:ins w:id="43" w:author="Author"/>
          <w:rFonts w:ascii="TimesNewRoman" w:hAnsi="TimesNewRoman"/>
          <w:sz w:val="20"/>
          <w:u w:val="single"/>
        </w:rPr>
      </w:pPr>
      <w:ins w:id="44" w:author="Author">
        <w:r w:rsidRPr="00661E04">
          <w:rPr>
            <w:rFonts w:ascii="TimesNewRoman" w:hAnsi="TimesNewRoman"/>
            <w:sz w:val="20"/>
            <w:u w:val="single"/>
          </w:rPr>
          <w:lastRenderedPageBreak/>
          <w:t xml:space="preserve">If </w:t>
        </w:r>
        <w:proofErr w:type="gramStart"/>
        <w:r w:rsidRPr="00661E04">
          <w:rPr>
            <w:rFonts w:ascii="TimesNewRoman" w:hAnsi="TimesNewRoman"/>
            <w:sz w:val="20"/>
            <w:u w:val="single"/>
          </w:rPr>
          <w:t>an</w:t>
        </w:r>
        <w:proofErr w:type="gramEnd"/>
        <w:r w:rsidRPr="00661E04">
          <w:rPr>
            <w:rFonts w:ascii="TimesNewRoman" w:hAnsi="TimesNewRoman"/>
            <w:sz w:val="20"/>
            <w:u w:val="single"/>
          </w:rPr>
          <w:t xml:space="preserve"> </w:t>
        </w:r>
        <w:r w:rsidRPr="00661E04">
          <w:rPr>
            <w:rFonts w:ascii="TimesNewRoman" w:hAnsi="TimesNewRoman"/>
            <w:i/>
            <w:sz w:val="20"/>
            <w:u w:val="single"/>
          </w:rPr>
          <w:t>TBD UL NDP Paging frame</w:t>
        </w:r>
        <w:r w:rsidRPr="00661E04">
          <w:rPr>
            <w:rFonts w:ascii="TimesNewRoman" w:hAnsi="TimesNewRoman"/>
            <w:sz w:val="20"/>
            <w:u w:val="single"/>
          </w:rPr>
          <w:t xml:space="preserve"> is received during the TWT, the TWT requester STA may transition to Doze state immediately after receiving the TBD UL NDP Paging frame</w:t>
        </w:r>
        <w:r w:rsidR="00214743" w:rsidRPr="00D2136C">
          <w:rPr>
            <w:rFonts w:ascii="TimesNewRoman" w:hAnsi="TimesNewRoman"/>
            <w:sz w:val="20"/>
            <w:u w:val="single"/>
          </w:rPr>
          <w:t xml:space="preserve">, unless Min Sleep Duration </w:t>
        </w:r>
        <w:del w:id="45" w:author="Author">
          <w:r w:rsidR="00214743" w:rsidRPr="00D2136C" w:rsidDel="00CE4934">
            <w:rPr>
              <w:rFonts w:ascii="TimesNewRoman" w:hAnsi="TimesNewRoman"/>
              <w:sz w:val="20"/>
              <w:u w:val="single"/>
            </w:rPr>
            <w:delText>is</w:delText>
          </w:r>
        </w:del>
        <w:r w:rsidR="00CE4934" w:rsidRPr="00D2136C">
          <w:rPr>
            <w:rFonts w:ascii="TimesNewRoman" w:hAnsi="TimesNewRoman"/>
            <w:sz w:val="20"/>
            <w:u w:val="single"/>
          </w:rPr>
          <w:t>was</w:t>
        </w:r>
        <w:r w:rsidR="00214743" w:rsidRPr="00D2136C">
          <w:rPr>
            <w:rFonts w:ascii="TimesNewRoman" w:hAnsi="TimesNewRoman"/>
            <w:sz w:val="20"/>
            <w:u w:val="single"/>
          </w:rPr>
          <w:t xml:space="preserve"> set to 0 and Action field set to 1</w:t>
        </w:r>
        <w:r w:rsidR="00CE4934" w:rsidRPr="00D2136C">
          <w:rPr>
            <w:rFonts w:ascii="TimesNewRoman" w:hAnsi="TimesNewRoman"/>
            <w:sz w:val="20"/>
            <w:u w:val="single"/>
          </w:rPr>
          <w:t xml:space="preserve"> in the NDP Paging Response frame that successfully completed the NDP Paging setup</w:t>
        </w:r>
        <w:r w:rsidR="00214743" w:rsidRPr="00D2136C">
          <w:rPr>
            <w:rFonts w:ascii="TimesNewRoman" w:hAnsi="TimesNewRoman"/>
            <w:sz w:val="20"/>
            <w:u w:val="single"/>
          </w:rPr>
          <w:t>.</w:t>
        </w:r>
      </w:ins>
    </w:p>
    <w:p w:rsidR="00CD735D" w:rsidRDefault="00CD735D" w:rsidP="00DF0F0A">
      <w:pPr>
        <w:pStyle w:val="T"/>
        <w:rPr>
          <w:w w:val="100"/>
        </w:rPr>
      </w:pPr>
      <w:r>
        <w:rPr>
          <w:w w:val="100"/>
        </w:rPr>
        <w:t xml:space="preserve">Upon reception of a NDP Paging frame </w:t>
      </w:r>
      <w:ins w:id="46" w:author="Author">
        <w:r w:rsidR="00DF0F0A" w:rsidRPr="00127BF7">
          <w:rPr>
            <w:rFonts w:asciiTheme="majorBidi" w:hAnsiTheme="majorBidi" w:cstheme="majorBidi"/>
          </w:rPr>
          <w:t xml:space="preserve">or </w:t>
        </w:r>
        <w:r w:rsidR="00DF0F0A" w:rsidRPr="00127BF7">
          <w:rPr>
            <w:rFonts w:asciiTheme="majorBidi" w:hAnsiTheme="majorBidi" w:cstheme="majorBidi"/>
            <w:i/>
          </w:rPr>
          <w:t>TBD UL NDP Paging</w:t>
        </w:r>
        <w:r w:rsidR="00DF0F0A" w:rsidRPr="00661E04">
          <w:rPr>
            <w:rFonts w:asciiTheme="majorBidi" w:hAnsiTheme="majorBidi" w:cstheme="majorBidi"/>
            <w:u w:val="single"/>
          </w:rPr>
          <w:t xml:space="preserve"> </w:t>
        </w:r>
      </w:ins>
      <w:r>
        <w:rPr>
          <w:w w:val="100"/>
        </w:rPr>
        <w:t>with the P-ID field matching the value of the P-ID field in the NDP Paging Response, the NDP Paging Requester STA shall behave as follows:</w:t>
      </w:r>
    </w:p>
    <w:p w:rsidR="00E501CA" w:rsidRDefault="00E501CA" w:rsidP="00E501CA">
      <w:pPr>
        <w:pStyle w:val="D"/>
        <w:numPr>
          <w:ilvl w:val="0"/>
          <w:numId w:val="1"/>
        </w:numPr>
        <w:ind w:left="600" w:hanging="400"/>
        <w:rPr>
          <w:ins w:id="47" w:author="Author"/>
          <w:w w:val="100"/>
        </w:rPr>
      </w:pPr>
      <w:r>
        <w:rPr>
          <w:w w:val="100"/>
        </w:rPr>
        <w:t xml:space="preserve">If the Action </w:t>
      </w:r>
      <w:r w:rsidRPr="00D2136C">
        <w:rPr>
          <w:w w:val="100"/>
        </w:rPr>
        <w:t>subfield</w:t>
      </w:r>
      <w:ins w:id="48" w:author="Author">
        <w:r w:rsidR="00CE4934" w:rsidRPr="00D2136C">
          <w:rPr>
            <w:w w:val="100"/>
          </w:rPr>
          <w:t xml:space="preserve"> of the NDP Paging Response</w:t>
        </w:r>
      </w:ins>
      <w:r>
        <w:rPr>
          <w:w w:val="100"/>
        </w:rPr>
        <w:t xml:space="preserve"> is 0</w:t>
      </w:r>
      <w:ins w:id="49" w:author="Author">
        <w:r>
          <w:rPr>
            <w:rFonts w:ascii="TimesNewRoman" w:hAnsi="TimesNewRoman" w:cs="TimesNewRoman"/>
          </w:rPr>
          <w:t>: If the NDP Paging Requester STA is a non-AP STA</w:t>
        </w:r>
        <w:del w:id="50" w:author="Author">
          <w:r>
            <w:rPr>
              <w:rFonts w:ascii="TimesNewRoman" w:hAnsi="TimesNewRoman" w:cs="TimesNewRoman"/>
            </w:rPr>
            <w:delText>, it</w:delText>
          </w:r>
        </w:del>
      </w:ins>
      <w:del w:id="51" w:author="Author">
        <w:r>
          <w:rPr>
            <w:rFonts w:ascii="TimesNewRoman" w:hAnsi="TimesNewRoman" w:cs="TimesNewRoman"/>
          </w:rPr>
          <w:delText xml:space="preserve"> </w:delText>
        </w:r>
        <w:r>
          <w:rPr>
            <w:w w:val="100"/>
          </w:rPr>
          <w:delText xml:space="preserve">the STA </w:delText>
        </w:r>
      </w:del>
      <w:ins w:id="52" w:author="Author">
        <w:r>
          <w:rPr>
            <w:w w:val="100"/>
          </w:rPr>
          <w:t xml:space="preserve"> it </w:t>
        </w:r>
      </w:ins>
      <w:r>
        <w:rPr>
          <w:w w:val="100"/>
        </w:rPr>
        <w:t>shall send a PS-Poll or uplink trigger frame addressed to the NDP Paging Responder</w:t>
      </w:r>
      <w:ins w:id="53" w:author="Author">
        <w:del w:id="54" w:author="Author">
          <w:r>
            <w:rPr>
              <w:rFonts w:ascii="TimesNewRoman" w:hAnsi="TimesNewRoman" w:cs="TimesNewRoman"/>
            </w:rPr>
            <w:delText>,</w:delText>
          </w:r>
        </w:del>
        <w:r>
          <w:rPr>
            <w:rFonts w:ascii="TimesNewRoman" w:hAnsi="TimesNewRoman" w:cs="TimesNewRoman"/>
          </w:rPr>
          <w:t xml:space="preserve"> If the NDP Paging Requester SAT is an AP, it shall send any frame that includes at least a TA field.</w:t>
        </w:r>
      </w:ins>
    </w:p>
    <w:p w:rsidR="00CD735D" w:rsidRPr="00DF0F0A" w:rsidRDefault="00CD735D" w:rsidP="005A3B7A">
      <w:pPr>
        <w:pStyle w:val="D"/>
        <w:ind w:firstLine="0"/>
        <w:rPr>
          <w:w w:val="100"/>
        </w:rPr>
      </w:pPr>
    </w:p>
    <w:p w:rsidR="00CD735D" w:rsidRDefault="00CD735D" w:rsidP="00CD735D">
      <w:pPr>
        <w:pStyle w:val="D"/>
        <w:numPr>
          <w:ilvl w:val="0"/>
          <w:numId w:val="1"/>
        </w:numPr>
        <w:ind w:left="600" w:hanging="400"/>
        <w:rPr>
          <w:w w:val="100"/>
        </w:rPr>
      </w:pPr>
      <w:r>
        <w:rPr>
          <w:w w:val="100"/>
        </w:rPr>
        <w:t xml:space="preserve">If the Action subfield </w:t>
      </w:r>
      <w:ins w:id="55" w:author="Author">
        <w:r w:rsidR="00CE4934" w:rsidRPr="00D2136C">
          <w:rPr>
            <w:w w:val="100"/>
          </w:rPr>
          <w:t>of the NDP Paging Response</w:t>
        </w:r>
        <w:r w:rsidR="00CE4934">
          <w:rPr>
            <w:w w:val="100"/>
          </w:rPr>
          <w:t xml:space="preserve"> </w:t>
        </w:r>
      </w:ins>
      <w:r>
        <w:rPr>
          <w:w w:val="100"/>
        </w:rPr>
        <w:t xml:space="preserve">is 1, the STA shall be in the </w:t>
      </w:r>
      <w:proofErr w:type="gramStart"/>
      <w:r>
        <w:rPr>
          <w:w w:val="100"/>
        </w:rPr>
        <w:t>Awake</w:t>
      </w:r>
      <w:proofErr w:type="gramEnd"/>
      <w:r>
        <w:rPr>
          <w:w w:val="100"/>
        </w:rPr>
        <w:t xml:space="preserve"> state starting at a time indicated by the Min Sleep Duration field after the end of reception of the NDP Paging frame.</w:t>
      </w:r>
      <w:ins w:id="56" w:author="Author">
        <w:r w:rsidR="007A1D77">
          <w:rPr>
            <w:w w:val="100"/>
          </w:rPr>
          <w:t xml:space="preserve"> The STA shall stay awake at least for the TBD duration before going back to sleep.</w:t>
        </w:r>
      </w:ins>
    </w:p>
    <w:p w:rsidR="00CD735D" w:rsidRDefault="00CD735D" w:rsidP="00CD735D">
      <w:pPr>
        <w:pStyle w:val="D"/>
        <w:numPr>
          <w:ilvl w:val="0"/>
          <w:numId w:val="1"/>
        </w:numPr>
        <w:ind w:left="600" w:hanging="400"/>
        <w:rPr>
          <w:w w:val="100"/>
        </w:rPr>
      </w:pPr>
      <w:r>
        <w:rPr>
          <w:w w:val="100"/>
        </w:rPr>
        <w:t xml:space="preserve">If the Action subfield </w:t>
      </w:r>
      <w:ins w:id="57" w:author="Author">
        <w:r w:rsidR="00CE4934" w:rsidRPr="00D2136C">
          <w:rPr>
            <w:w w:val="100"/>
          </w:rPr>
          <w:t>of the NDP Paging Response</w:t>
        </w:r>
        <w:r w:rsidR="00CE4934">
          <w:rPr>
            <w:w w:val="100"/>
          </w:rPr>
          <w:t xml:space="preserve"> </w:t>
        </w:r>
      </w:ins>
      <w:r>
        <w:rPr>
          <w:w w:val="100"/>
        </w:rPr>
        <w:t>is 2, the STA shall be in the Awake state at the first TBTT that occurs after a time indicated by the Min Sleep Duration filed in the NDP Paging Response after the end of reception of the NDP Paging frame</w:t>
      </w:r>
      <w:ins w:id="58" w:author="Author">
        <w:r w:rsidR="007A1D77">
          <w:rPr>
            <w:w w:val="100"/>
          </w:rPr>
          <w:t xml:space="preserve"> to receive the Beacon</w:t>
        </w:r>
        <w:r w:rsidR="00A47006">
          <w:rPr>
            <w:w w:val="100"/>
          </w:rPr>
          <w:t xml:space="preserve"> and</w:t>
        </w:r>
        <w:r w:rsidR="007A1D77">
          <w:rPr>
            <w:w w:val="100"/>
          </w:rPr>
          <w:t xml:space="preserve"> may go back to sleep after </w:t>
        </w:r>
        <w:r w:rsidR="00A47006">
          <w:rPr>
            <w:w w:val="100"/>
          </w:rPr>
          <w:t xml:space="preserve">its </w:t>
        </w:r>
        <w:r w:rsidR="007A1D77">
          <w:rPr>
            <w:w w:val="100"/>
          </w:rPr>
          <w:t>rece</w:t>
        </w:r>
        <w:r w:rsidR="00A47006">
          <w:rPr>
            <w:w w:val="100"/>
          </w:rPr>
          <w:t>ption</w:t>
        </w:r>
      </w:ins>
      <w:del w:id="59" w:author="Author">
        <w:r w:rsidDel="007A1D77">
          <w:rPr>
            <w:w w:val="100"/>
          </w:rPr>
          <w:delText>.</w:delText>
        </w:r>
      </w:del>
    </w:p>
    <w:p w:rsidR="00CD735D" w:rsidRDefault="00CD735D" w:rsidP="00CD735D">
      <w:pPr>
        <w:pStyle w:val="D"/>
        <w:numPr>
          <w:ilvl w:val="0"/>
          <w:numId w:val="1"/>
        </w:numPr>
        <w:ind w:left="600" w:hanging="400"/>
        <w:rPr>
          <w:w w:val="100"/>
        </w:rPr>
      </w:pPr>
      <w:r>
        <w:rPr>
          <w:w w:val="100"/>
        </w:rPr>
        <w:t xml:space="preserve">If the Action subfield </w:t>
      </w:r>
      <w:ins w:id="60" w:author="Author">
        <w:r w:rsidR="00CE4934" w:rsidRPr="00D2136C">
          <w:rPr>
            <w:w w:val="100"/>
          </w:rPr>
          <w:t>of the NDP Paging Response</w:t>
        </w:r>
        <w:r w:rsidR="00CE4934">
          <w:rPr>
            <w:w w:val="100"/>
          </w:rPr>
          <w:t xml:space="preserve"> </w:t>
        </w:r>
      </w:ins>
      <w:r>
        <w:rPr>
          <w:w w:val="100"/>
        </w:rPr>
        <w:t>is 3, the STA sh</w:t>
      </w:r>
      <w:r w:rsidR="00D300B1">
        <w:rPr>
          <w:w w:val="100"/>
        </w:rPr>
        <w:t xml:space="preserve">all be in a the Awake state at </w:t>
      </w:r>
      <w:r>
        <w:rPr>
          <w:w w:val="100"/>
        </w:rPr>
        <w:t>the first DTIM that happens after a time indicated by the Min Sleep Duration field in the NDP Paging Response after the end of reception of the NDP Paging frame</w:t>
      </w:r>
      <w:ins w:id="61" w:author="Author">
        <w:r w:rsidR="007A1D77">
          <w:rPr>
            <w:w w:val="100"/>
          </w:rPr>
          <w:t xml:space="preserve"> to receive the DTIM Beacon</w:t>
        </w:r>
        <w:r w:rsidR="00A47006">
          <w:rPr>
            <w:w w:val="100"/>
          </w:rPr>
          <w:t xml:space="preserve"> and</w:t>
        </w:r>
        <w:r w:rsidR="007A1D77">
          <w:rPr>
            <w:w w:val="100"/>
          </w:rPr>
          <w:t xml:space="preserve"> may go back to sleep after </w:t>
        </w:r>
        <w:r w:rsidR="00A47006">
          <w:rPr>
            <w:w w:val="100"/>
          </w:rPr>
          <w:t>its reception.</w:t>
        </w:r>
      </w:ins>
    </w:p>
    <w:p w:rsidR="007A1D77" w:rsidDel="007A1D77" w:rsidRDefault="007A1D77" w:rsidP="00FD178B">
      <w:pPr>
        <w:pStyle w:val="D"/>
        <w:ind w:left="0" w:firstLine="0"/>
        <w:rPr>
          <w:del w:id="62" w:author="Author"/>
          <w:w w:val="100"/>
        </w:rPr>
      </w:pPr>
    </w:p>
    <w:p w:rsidR="00FD178B" w:rsidRPr="005A3B7A" w:rsidRDefault="00DF0F0A" w:rsidP="00FD178B">
      <w:pPr>
        <w:rPr>
          <w:rFonts w:asciiTheme="majorBidi" w:hAnsiTheme="majorBidi" w:cstheme="majorBidi"/>
          <w:sz w:val="20"/>
          <w:highlight w:val="green"/>
        </w:rPr>
      </w:pPr>
      <w:ins w:id="63" w:author="Author">
        <w:r w:rsidRPr="00127BF7">
          <w:rPr>
            <w:rFonts w:asciiTheme="majorBidi" w:hAnsiTheme="majorBidi" w:cstheme="majorBidi"/>
            <w:sz w:val="20"/>
          </w:rPr>
          <w:t xml:space="preserve">If the NDP Paging Requester is an AP, </w:t>
        </w:r>
        <w:del w:id="64" w:author="Author">
          <w:r w:rsidRPr="00D2136C" w:rsidDel="00CE4934">
            <w:rPr>
              <w:rFonts w:asciiTheme="majorBidi" w:hAnsiTheme="majorBidi" w:cstheme="majorBidi"/>
              <w:sz w:val="20"/>
            </w:rPr>
            <w:delText>the</w:delText>
          </w:r>
          <w:r w:rsidRPr="00127BF7" w:rsidDel="00CE4934">
            <w:rPr>
              <w:rFonts w:asciiTheme="majorBidi" w:hAnsiTheme="majorBidi" w:cstheme="majorBidi"/>
              <w:sz w:val="20"/>
            </w:rPr>
            <w:delText xml:space="preserve"> </w:delText>
          </w:r>
        </w:del>
        <w:r w:rsidRPr="00127BF7">
          <w:rPr>
            <w:rFonts w:asciiTheme="majorBidi" w:hAnsiTheme="majorBidi" w:cstheme="majorBidi"/>
            <w:sz w:val="20"/>
          </w:rPr>
          <w:t>values 2-7 (inclusive) of the Action subfield are reserved.</w:t>
        </w:r>
      </w:ins>
    </w:p>
    <w:p w:rsidR="00CD735D" w:rsidRDefault="00CD735D" w:rsidP="00BC1CFA">
      <w:pPr>
        <w:pStyle w:val="T"/>
        <w:rPr>
          <w:w w:val="100"/>
        </w:rPr>
      </w:pPr>
      <w:r>
        <w:rPr>
          <w:w w:val="100"/>
        </w:rPr>
        <w:t xml:space="preserve">A STA which has setup NDP Paging shall </w:t>
      </w:r>
      <w:ins w:id="65" w:author="Author">
        <w:r w:rsidR="00CE4934" w:rsidRPr="00D2136C">
          <w:rPr>
            <w:w w:val="100"/>
          </w:rPr>
          <w:t xml:space="preserve">wake at the next </w:t>
        </w:r>
        <w:r w:rsidR="00FD7248" w:rsidRPr="00D2136C">
          <w:rPr>
            <w:w w:val="100"/>
          </w:rPr>
          <w:t>S</w:t>
        </w:r>
        <w:r w:rsidR="00CE4934" w:rsidRPr="00D2136C">
          <w:rPr>
            <w:w w:val="100"/>
          </w:rPr>
          <w:t xml:space="preserve">TBTT to attempt to </w:t>
        </w:r>
      </w:ins>
      <w:r w:rsidRPr="00D2136C">
        <w:rPr>
          <w:w w:val="100"/>
        </w:rPr>
        <w:t xml:space="preserve">receive the </w:t>
      </w:r>
      <w:ins w:id="66" w:author="Author">
        <w:r w:rsidR="00CE4934" w:rsidRPr="00D2136C">
          <w:rPr>
            <w:w w:val="100"/>
          </w:rPr>
          <w:t xml:space="preserve">next expected </w:t>
        </w:r>
      </w:ins>
      <w:r w:rsidRPr="00D2136C">
        <w:rPr>
          <w:w w:val="100"/>
        </w:rPr>
        <w:t xml:space="preserve">Beacon or Short Beacon frame </w:t>
      </w:r>
      <w:del w:id="67" w:author="Author">
        <w:r w:rsidRPr="00D2136C" w:rsidDel="00CE4934">
          <w:rPr>
            <w:w w:val="100"/>
          </w:rPr>
          <w:delText xml:space="preserve">at the next TBTT </w:delText>
        </w:r>
      </w:del>
      <w:r w:rsidRPr="00D2136C">
        <w:rPr>
          <w:w w:val="100"/>
        </w:rPr>
        <w:t>if</w:t>
      </w:r>
      <w:r>
        <w:rPr>
          <w:w w:val="100"/>
        </w:rPr>
        <w:t xml:space="preserve"> it receives an NDP Paging frame from the NDP Paging responding STA with a Check Beacon bit value that is different from the most recently received value</w:t>
      </w:r>
      <w:r w:rsidR="00BC1CFA">
        <w:rPr>
          <w:w w:val="100"/>
        </w:rPr>
        <w:t>.</w:t>
      </w:r>
    </w:p>
    <w:p w:rsidR="006D5B28" w:rsidRDefault="00B31AB9"/>
    <w:sectPr w:rsidR="006D5B2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B9" w:rsidRDefault="00B31AB9" w:rsidP="00A278A7">
      <w:r>
        <w:separator/>
      </w:r>
    </w:p>
  </w:endnote>
  <w:endnote w:type="continuationSeparator" w:id="0">
    <w:p w:rsidR="00B31AB9" w:rsidRDefault="00B31AB9" w:rsidP="00A2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793350"/>
      <w:docPartObj>
        <w:docPartGallery w:val="Page Numbers (Bottom of Page)"/>
        <w:docPartUnique/>
      </w:docPartObj>
    </w:sdtPr>
    <w:sdtEndPr>
      <w:rPr>
        <w:noProof/>
      </w:rPr>
    </w:sdtEndPr>
    <w:sdtContent>
      <w:p w:rsidR="00963C88" w:rsidRDefault="00963C88" w:rsidP="00214895">
        <w:pPr>
          <w:pStyle w:val="Footer"/>
        </w:pPr>
        <w:proofErr w:type="spellStart"/>
        <w:r>
          <w:t>Subbmittion</w:t>
        </w:r>
        <w:proofErr w:type="spellEnd"/>
        <w:r>
          <w:tab/>
          <w:t xml:space="preserve">Page </w:t>
        </w:r>
        <w:r>
          <w:fldChar w:fldCharType="begin"/>
        </w:r>
        <w:r>
          <w:instrText xml:space="preserve"> PAGE   \* MERGEFORMAT </w:instrText>
        </w:r>
        <w:r>
          <w:fldChar w:fldCharType="separate"/>
        </w:r>
        <w:r w:rsidR="00D2136C">
          <w:rPr>
            <w:noProof/>
          </w:rPr>
          <w:t>1</w:t>
        </w:r>
        <w:r>
          <w:rPr>
            <w:noProof/>
          </w:rPr>
          <w:fldChar w:fldCharType="end"/>
        </w:r>
        <w:r>
          <w:rPr>
            <w:noProof/>
          </w:rPr>
          <w:tab/>
          <w:t>Amin Jafarian, Qualcomm</w:t>
        </w:r>
      </w:p>
    </w:sdtContent>
  </w:sdt>
  <w:p w:rsidR="00A278A7" w:rsidRDefault="00A278A7" w:rsidP="00A27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B9" w:rsidRDefault="00B31AB9" w:rsidP="00A278A7">
      <w:r>
        <w:separator/>
      </w:r>
    </w:p>
  </w:footnote>
  <w:footnote w:type="continuationSeparator" w:id="0">
    <w:p w:rsidR="00B31AB9" w:rsidRDefault="00B31AB9" w:rsidP="00A2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A7" w:rsidRDefault="00A278A7" w:rsidP="00A278A7">
    <w:pPr>
      <w:pStyle w:val="Header"/>
    </w:pPr>
    <w:r>
      <w:t>September 2013</w:t>
    </w:r>
    <w:r>
      <w:ptab w:relativeTo="margin" w:alignment="center" w:leader="none"/>
    </w:r>
    <w:r>
      <w:tab/>
      <w:t>doc.: IEEE802.11-13/xxxxr0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A0AF8"/>
    <w:lvl w:ilvl="0">
      <w:numFmt w:val="bullet"/>
      <w:lvlText w:val="*"/>
      <w:lvlJc w:val="left"/>
    </w:lvl>
  </w:abstractNum>
  <w:abstractNum w:abstractNumId="1">
    <w:nsid w:val="763518B0"/>
    <w:multiLevelType w:val="hybridMultilevel"/>
    <w:tmpl w:val="892CE0AA"/>
    <w:lvl w:ilvl="0" w:tplc="46C44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B51C10"/>
    <w:multiLevelType w:val="hybridMultilevel"/>
    <w:tmpl w:val="1D4C7412"/>
    <w:lvl w:ilvl="0" w:tplc="2C0A0AF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32f.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5D"/>
    <w:rsid w:val="00026F92"/>
    <w:rsid w:val="00065600"/>
    <w:rsid w:val="00094E48"/>
    <w:rsid w:val="000A5FA9"/>
    <w:rsid w:val="000E44B5"/>
    <w:rsid w:val="000E4B49"/>
    <w:rsid w:val="0010176C"/>
    <w:rsid w:val="00197663"/>
    <w:rsid w:val="001C07FA"/>
    <w:rsid w:val="001D7A04"/>
    <w:rsid w:val="001F1BC4"/>
    <w:rsid w:val="00214743"/>
    <w:rsid w:val="00214895"/>
    <w:rsid w:val="00215A39"/>
    <w:rsid w:val="00257D30"/>
    <w:rsid w:val="002616F3"/>
    <w:rsid w:val="00302D1A"/>
    <w:rsid w:val="003409B4"/>
    <w:rsid w:val="003440D2"/>
    <w:rsid w:val="00394140"/>
    <w:rsid w:val="004153A4"/>
    <w:rsid w:val="00440477"/>
    <w:rsid w:val="00471FDF"/>
    <w:rsid w:val="004D66F9"/>
    <w:rsid w:val="00533868"/>
    <w:rsid w:val="005475B3"/>
    <w:rsid w:val="00572E28"/>
    <w:rsid w:val="005A3B7A"/>
    <w:rsid w:val="00653A53"/>
    <w:rsid w:val="00656F22"/>
    <w:rsid w:val="00666D81"/>
    <w:rsid w:val="00683035"/>
    <w:rsid w:val="006A46E1"/>
    <w:rsid w:val="006B1001"/>
    <w:rsid w:val="006D2504"/>
    <w:rsid w:val="0073102E"/>
    <w:rsid w:val="00773BCE"/>
    <w:rsid w:val="00785A2F"/>
    <w:rsid w:val="007A1D77"/>
    <w:rsid w:val="007D1736"/>
    <w:rsid w:val="00893C08"/>
    <w:rsid w:val="008A34C4"/>
    <w:rsid w:val="008D34C2"/>
    <w:rsid w:val="008F02CE"/>
    <w:rsid w:val="00946475"/>
    <w:rsid w:val="009532F3"/>
    <w:rsid w:val="0095345A"/>
    <w:rsid w:val="00963C88"/>
    <w:rsid w:val="0097569A"/>
    <w:rsid w:val="009958BE"/>
    <w:rsid w:val="00A278A7"/>
    <w:rsid w:val="00A40A64"/>
    <w:rsid w:val="00A47006"/>
    <w:rsid w:val="00A55741"/>
    <w:rsid w:val="00B302BC"/>
    <w:rsid w:val="00B3076E"/>
    <w:rsid w:val="00B31AB9"/>
    <w:rsid w:val="00B72D97"/>
    <w:rsid w:val="00BA2B5E"/>
    <w:rsid w:val="00BC1CFA"/>
    <w:rsid w:val="00C73CAE"/>
    <w:rsid w:val="00CD735D"/>
    <w:rsid w:val="00CE2265"/>
    <w:rsid w:val="00CE4934"/>
    <w:rsid w:val="00CF6078"/>
    <w:rsid w:val="00D2136C"/>
    <w:rsid w:val="00D300B1"/>
    <w:rsid w:val="00D4270A"/>
    <w:rsid w:val="00D6442E"/>
    <w:rsid w:val="00D656D5"/>
    <w:rsid w:val="00DF0F0A"/>
    <w:rsid w:val="00E33B2E"/>
    <w:rsid w:val="00E34646"/>
    <w:rsid w:val="00E501CA"/>
    <w:rsid w:val="00E673BD"/>
    <w:rsid w:val="00F14BE6"/>
    <w:rsid w:val="00F256DF"/>
    <w:rsid w:val="00F36AC0"/>
    <w:rsid w:val="00F572EF"/>
    <w:rsid w:val="00F93C55"/>
    <w:rsid w:val="00FA2BAF"/>
    <w:rsid w:val="00FB542A"/>
    <w:rsid w:val="00FD160F"/>
    <w:rsid w:val="00FD178B"/>
    <w:rsid w:val="00FD72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8B"/>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
    <w:name w:val="D"/>
    <w:aliases w:val="DashedList"/>
    <w:uiPriority w:val="99"/>
    <w:rsid w:val="00CD735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rPr>
  </w:style>
  <w:style w:type="paragraph" w:customStyle="1" w:styleId="H3">
    <w:name w:val="H3"/>
    <w:aliases w:val="1.1.1"/>
    <w:next w:val="T"/>
    <w:uiPriority w:val="99"/>
    <w:rsid w:val="00CD73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CD73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34"/>
    <w:qFormat/>
    <w:rsid w:val="00FD178B"/>
    <w:pPr>
      <w:ind w:left="720"/>
      <w:contextualSpacing/>
    </w:pPr>
  </w:style>
  <w:style w:type="paragraph" w:customStyle="1" w:styleId="T1">
    <w:name w:val="T1"/>
    <w:basedOn w:val="Normal"/>
    <w:rsid w:val="00946475"/>
    <w:pPr>
      <w:widowControl w:val="0"/>
      <w:jc w:val="center"/>
    </w:pPr>
    <w:rPr>
      <w:b/>
      <w:sz w:val="28"/>
      <w:szCs w:val="24"/>
    </w:rPr>
  </w:style>
  <w:style w:type="paragraph" w:customStyle="1" w:styleId="T2">
    <w:name w:val="T2"/>
    <w:basedOn w:val="T1"/>
    <w:rsid w:val="00946475"/>
    <w:pPr>
      <w:spacing w:after="240"/>
      <w:ind w:left="720" w:right="720"/>
    </w:pPr>
  </w:style>
  <w:style w:type="character" w:styleId="Hyperlink">
    <w:name w:val="Hyperlink"/>
    <w:rsid w:val="00946475"/>
    <w:rPr>
      <w:color w:val="0000FF"/>
      <w:u w:val="single"/>
    </w:rPr>
  </w:style>
  <w:style w:type="table" w:styleId="TableGrid">
    <w:name w:val="Table Grid"/>
    <w:basedOn w:val="TableNormal"/>
    <w:rsid w:val="0094647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CE"/>
    <w:rPr>
      <w:rFonts w:ascii="Tahoma" w:hAnsi="Tahoma" w:cs="Tahoma"/>
      <w:sz w:val="16"/>
      <w:szCs w:val="16"/>
    </w:rPr>
  </w:style>
  <w:style w:type="character" w:customStyle="1" w:styleId="BalloonTextChar">
    <w:name w:val="Balloon Text Char"/>
    <w:basedOn w:val="DefaultParagraphFont"/>
    <w:link w:val="BalloonText"/>
    <w:uiPriority w:val="99"/>
    <w:semiHidden/>
    <w:rsid w:val="00773BCE"/>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D34C2"/>
    <w:rPr>
      <w:sz w:val="16"/>
      <w:szCs w:val="16"/>
    </w:rPr>
  </w:style>
  <w:style w:type="paragraph" w:styleId="CommentText">
    <w:name w:val="annotation text"/>
    <w:basedOn w:val="Normal"/>
    <w:link w:val="CommentTextChar"/>
    <w:uiPriority w:val="99"/>
    <w:semiHidden/>
    <w:unhideWhenUsed/>
    <w:rsid w:val="008D34C2"/>
    <w:rPr>
      <w:sz w:val="20"/>
    </w:rPr>
  </w:style>
  <w:style w:type="character" w:customStyle="1" w:styleId="CommentTextChar">
    <w:name w:val="Comment Text Char"/>
    <w:basedOn w:val="DefaultParagraphFont"/>
    <w:link w:val="CommentText"/>
    <w:uiPriority w:val="99"/>
    <w:semiHidden/>
    <w:rsid w:val="008D34C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34C2"/>
    <w:rPr>
      <w:b/>
      <w:bCs/>
    </w:rPr>
  </w:style>
  <w:style w:type="character" w:customStyle="1" w:styleId="CommentSubjectChar">
    <w:name w:val="Comment Subject Char"/>
    <w:basedOn w:val="CommentTextChar"/>
    <w:link w:val="CommentSubject"/>
    <w:uiPriority w:val="99"/>
    <w:semiHidden/>
    <w:rsid w:val="008D34C2"/>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A278A7"/>
    <w:pPr>
      <w:tabs>
        <w:tab w:val="center" w:pos="4680"/>
        <w:tab w:val="right" w:pos="9360"/>
      </w:tabs>
    </w:pPr>
  </w:style>
  <w:style w:type="character" w:customStyle="1" w:styleId="HeaderChar">
    <w:name w:val="Header Char"/>
    <w:basedOn w:val="DefaultParagraphFont"/>
    <w:link w:val="Header"/>
    <w:uiPriority w:val="99"/>
    <w:rsid w:val="00A278A7"/>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A278A7"/>
    <w:pPr>
      <w:tabs>
        <w:tab w:val="center" w:pos="4680"/>
        <w:tab w:val="right" w:pos="9360"/>
      </w:tabs>
    </w:pPr>
  </w:style>
  <w:style w:type="character" w:customStyle="1" w:styleId="FooterChar">
    <w:name w:val="Footer Char"/>
    <w:basedOn w:val="DefaultParagraphFont"/>
    <w:link w:val="Footer"/>
    <w:uiPriority w:val="99"/>
    <w:rsid w:val="00A278A7"/>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8B"/>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
    <w:name w:val="D"/>
    <w:aliases w:val="DashedList"/>
    <w:uiPriority w:val="99"/>
    <w:rsid w:val="00CD735D"/>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rPr>
  </w:style>
  <w:style w:type="paragraph" w:customStyle="1" w:styleId="H3">
    <w:name w:val="H3"/>
    <w:aliases w:val="1.1.1"/>
    <w:next w:val="T"/>
    <w:uiPriority w:val="99"/>
    <w:rsid w:val="00CD73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T">
    <w:name w:val="T"/>
    <w:aliases w:val="Text"/>
    <w:uiPriority w:val="99"/>
    <w:rsid w:val="00CD73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34"/>
    <w:qFormat/>
    <w:rsid w:val="00FD178B"/>
    <w:pPr>
      <w:ind w:left="720"/>
      <w:contextualSpacing/>
    </w:pPr>
  </w:style>
  <w:style w:type="paragraph" w:customStyle="1" w:styleId="T1">
    <w:name w:val="T1"/>
    <w:basedOn w:val="Normal"/>
    <w:rsid w:val="00946475"/>
    <w:pPr>
      <w:widowControl w:val="0"/>
      <w:jc w:val="center"/>
    </w:pPr>
    <w:rPr>
      <w:b/>
      <w:sz w:val="28"/>
      <w:szCs w:val="24"/>
    </w:rPr>
  </w:style>
  <w:style w:type="paragraph" w:customStyle="1" w:styleId="T2">
    <w:name w:val="T2"/>
    <w:basedOn w:val="T1"/>
    <w:rsid w:val="00946475"/>
    <w:pPr>
      <w:spacing w:after="240"/>
      <w:ind w:left="720" w:right="720"/>
    </w:pPr>
  </w:style>
  <w:style w:type="character" w:styleId="Hyperlink">
    <w:name w:val="Hyperlink"/>
    <w:rsid w:val="00946475"/>
    <w:rPr>
      <w:color w:val="0000FF"/>
      <w:u w:val="single"/>
    </w:rPr>
  </w:style>
  <w:style w:type="table" w:styleId="TableGrid">
    <w:name w:val="Table Grid"/>
    <w:basedOn w:val="TableNormal"/>
    <w:rsid w:val="00946475"/>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CE"/>
    <w:rPr>
      <w:rFonts w:ascii="Tahoma" w:hAnsi="Tahoma" w:cs="Tahoma"/>
      <w:sz w:val="16"/>
      <w:szCs w:val="16"/>
    </w:rPr>
  </w:style>
  <w:style w:type="character" w:customStyle="1" w:styleId="BalloonTextChar">
    <w:name w:val="Balloon Text Char"/>
    <w:basedOn w:val="DefaultParagraphFont"/>
    <w:link w:val="BalloonText"/>
    <w:uiPriority w:val="99"/>
    <w:semiHidden/>
    <w:rsid w:val="00773BCE"/>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D34C2"/>
    <w:rPr>
      <w:sz w:val="16"/>
      <w:szCs w:val="16"/>
    </w:rPr>
  </w:style>
  <w:style w:type="paragraph" w:styleId="CommentText">
    <w:name w:val="annotation text"/>
    <w:basedOn w:val="Normal"/>
    <w:link w:val="CommentTextChar"/>
    <w:uiPriority w:val="99"/>
    <w:semiHidden/>
    <w:unhideWhenUsed/>
    <w:rsid w:val="008D34C2"/>
    <w:rPr>
      <w:sz w:val="20"/>
    </w:rPr>
  </w:style>
  <w:style w:type="character" w:customStyle="1" w:styleId="CommentTextChar">
    <w:name w:val="Comment Text Char"/>
    <w:basedOn w:val="DefaultParagraphFont"/>
    <w:link w:val="CommentText"/>
    <w:uiPriority w:val="99"/>
    <w:semiHidden/>
    <w:rsid w:val="008D34C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34C2"/>
    <w:rPr>
      <w:b/>
      <w:bCs/>
    </w:rPr>
  </w:style>
  <w:style w:type="character" w:customStyle="1" w:styleId="CommentSubjectChar">
    <w:name w:val="Comment Subject Char"/>
    <w:basedOn w:val="CommentTextChar"/>
    <w:link w:val="CommentSubject"/>
    <w:uiPriority w:val="99"/>
    <w:semiHidden/>
    <w:rsid w:val="008D34C2"/>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A278A7"/>
    <w:pPr>
      <w:tabs>
        <w:tab w:val="center" w:pos="4680"/>
        <w:tab w:val="right" w:pos="9360"/>
      </w:tabs>
    </w:pPr>
  </w:style>
  <w:style w:type="character" w:customStyle="1" w:styleId="HeaderChar">
    <w:name w:val="Header Char"/>
    <w:basedOn w:val="DefaultParagraphFont"/>
    <w:link w:val="Header"/>
    <w:uiPriority w:val="99"/>
    <w:rsid w:val="00A278A7"/>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A278A7"/>
    <w:pPr>
      <w:tabs>
        <w:tab w:val="center" w:pos="4680"/>
        <w:tab w:val="right" w:pos="9360"/>
      </w:tabs>
    </w:pPr>
  </w:style>
  <w:style w:type="character" w:customStyle="1" w:styleId="FooterChar">
    <w:name w:val="Footer Char"/>
    <w:basedOn w:val="DefaultParagraphFont"/>
    <w:link w:val="Footer"/>
    <w:uiPriority w:val="99"/>
    <w:rsid w:val="00A278A7"/>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0954">
      <w:bodyDiv w:val="1"/>
      <w:marLeft w:val="0"/>
      <w:marRight w:val="0"/>
      <w:marTop w:val="0"/>
      <w:marBottom w:val="0"/>
      <w:divBdr>
        <w:top w:val="none" w:sz="0" w:space="0" w:color="auto"/>
        <w:left w:val="none" w:sz="0" w:space="0" w:color="auto"/>
        <w:bottom w:val="none" w:sz="0" w:space="0" w:color="auto"/>
        <w:right w:val="none" w:sz="0" w:space="0" w:color="auto"/>
      </w:divBdr>
    </w:div>
    <w:div w:id="548079914">
      <w:bodyDiv w:val="1"/>
      <w:marLeft w:val="0"/>
      <w:marRight w:val="0"/>
      <w:marTop w:val="0"/>
      <w:marBottom w:val="0"/>
      <w:divBdr>
        <w:top w:val="none" w:sz="0" w:space="0" w:color="auto"/>
        <w:left w:val="none" w:sz="0" w:space="0" w:color="auto"/>
        <w:bottom w:val="none" w:sz="0" w:space="0" w:color="auto"/>
        <w:right w:val="none" w:sz="0" w:space="0" w:color="auto"/>
      </w:divBdr>
    </w:div>
    <w:div w:id="826672964">
      <w:bodyDiv w:val="1"/>
      <w:marLeft w:val="0"/>
      <w:marRight w:val="0"/>
      <w:marTop w:val="0"/>
      <w:marBottom w:val="0"/>
      <w:divBdr>
        <w:top w:val="none" w:sz="0" w:space="0" w:color="auto"/>
        <w:left w:val="none" w:sz="0" w:space="0" w:color="auto"/>
        <w:bottom w:val="none" w:sz="0" w:space="0" w:color="auto"/>
        <w:right w:val="none" w:sz="0" w:space="0" w:color="auto"/>
      </w:divBdr>
    </w:div>
    <w:div w:id="1500270144">
      <w:bodyDiv w:val="1"/>
      <w:marLeft w:val="0"/>
      <w:marRight w:val="0"/>
      <w:marTop w:val="0"/>
      <w:marBottom w:val="0"/>
      <w:divBdr>
        <w:top w:val="none" w:sz="0" w:space="0" w:color="auto"/>
        <w:left w:val="none" w:sz="0" w:space="0" w:color="auto"/>
        <w:bottom w:val="none" w:sz="0" w:space="0" w:color="auto"/>
        <w:right w:val="none" w:sz="0" w:space="0" w:color="auto"/>
      </w:divBdr>
    </w:div>
    <w:div w:id="1737968346">
      <w:bodyDiv w:val="1"/>
      <w:marLeft w:val="0"/>
      <w:marRight w:val="0"/>
      <w:marTop w:val="0"/>
      <w:marBottom w:val="0"/>
      <w:divBdr>
        <w:top w:val="none" w:sz="0" w:space="0" w:color="auto"/>
        <w:left w:val="none" w:sz="0" w:space="0" w:color="auto"/>
        <w:bottom w:val="none" w:sz="0" w:space="0" w:color="auto"/>
        <w:right w:val="none" w:sz="0" w:space="0" w:color="auto"/>
      </w:divBdr>
    </w:div>
    <w:div w:id="19249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jafarian\AppData\Local\Microsoft\Windows\Temporary%20Internet%20Files\Content.Outlook\IKDQ4JNH\mfischer@broadcom.com" TargetMode="External"/><Relationship Id="rId4" Type="http://schemas.microsoft.com/office/2007/relationships/stylesWithEffects" Target="stylesWithEffects.xml"/><Relationship Id="rId9" Type="http://schemas.openxmlformats.org/officeDocument/2006/relationships/hyperlink" Target="mailto:Jafarian@qti.qualcom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10CE-FEE2-49F1-A280-B4D32421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2013-08-16T18:14:00Z</dcterms:created>
  <dcterms:modified xsi:type="dcterms:W3CDTF">2013-08-16T19:46:00Z</dcterms:modified>
</cp:coreProperties>
</file>