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68C0C1" w14:textId="77777777" w:rsidR="00CA09B2" w:rsidRPr="0060140A" w:rsidRDefault="00CA09B2">
      <w:pPr>
        <w:pStyle w:val="T1"/>
        <w:pBdr>
          <w:bottom w:val="single" w:sz="6" w:space="0" w:color="auto"/>
        </w:pBdr>
        <w:spacing w:after="240"/>
        <w:rPr>
          <w:b w:val="0"/>
          <w:bCs/>
        </w:rPr>
      </w:pPr>
      <w:r w:rsidRPr="0060140A">
        <w:rPr>
          <w:b w:val="0"/>
          <w:bCs/>
        </w:rPr>
        <w:t>IEEE P802.11</w:t>
      </w:r>
      <w:r w:rsidRPr="0060140A">
        <w:rPr>
          <w:b w:val="0"/>
          <w:bCs/>
        </w:rP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59"/>
        <w:gridCol w:w="1246"/>
        <w:gridCol w:w="1827"/>
        <w:gridCol w:w="1710"/>
        <w:gridCol w:w="2711"/>
      </w:tblGrid>
      <w:tr w:rsidR="00CA09B2" w:rsidRPr="0089687F" w14:paraId="2E2D2135" w14:textId="77777777" w:rsidTr="00B85517">
        <w:trPr>
          <w:trHeight w:val="485"/>
          <w:jc w:val="center"/>
        </w:trPr>
        <w:tc>
          <w:tcPr>
            <w:tcW w:w="9153" w:type="dxa"/>
            <w:gridSpan w:val="5"/>
            <w:vAlign w:val="center"/>
          </w:tcPr>
          <w:p w14:paraId="45B79071" w14:textId="6C667DEB" w:rsidR="00CA09B2" w:rsidRPr="0060140A" w:rsidRDefault="00F443DE" w:rsidP="008265F8">
            <w:pPr>
              <w:pStyle w:val="T2"/>
              <w:rPr>
                <w:b w:val="0"/>
                <w:bCs/>
              </w:rPr>
            </w:pPr>
            <w:r w:rsidRPr="0060140A">
              <w:rPr>
                <w:b w:val="0"/>
                <w:bCs/>
              </w:rPr>
              <w:t xml:space="preserve">Comment Resolution for </w:t>
            </w:r>
            <w:proofErr w:type="spellStart"/>
            <w:r w:rsidRPr="0060140A">
              <w:rPr>
                <w:b w:val="0"/>
                <w:bCs/>
              </w:rPr>
              <w:t>Subclause</w:t>
            </w:r>
            <w:proofErr w:type="spellEnd"/>
            <w:r w:rsidR="00616EFE">
              <w:rPr>
                <w:b w:val="0"/>
                <w:bCs/>
              </w:rPr>
              <w:t xml:space="preserve"> 8.</w:t>
            </w:r>
            <w:r w:rsidR="009F2D3B">
              <w:rPr>
                <w:b w:val="0"/>
                <w:bCs/>
              </w:rPr>
              <w:t>4</w:t>
            </w:r>
            <w:r w:rsidR="00616EFE">
              <w:rPr>
                <w:b w:val="0"/>
                <w:bCs/>
              </w:rPr>
              <w:t>.2</w:t>
            </w:r>
            <w:r w:rsidR="009F2D3B">
              <w:rPr>
                <w:b w:val="0"/>
                <w:bCs/>
              </w:rPr>
              <w:t>.170q</w:t>
            </w:r>
          </w:p>
        </w:tc>
      </w:tr>
      <w:tr w:rsidR="00CA09B2" w:rsidRPr="0089687F" w14:paraId="394155C1" w14:textId="77777777" w:rsidTr="00B85517">
        <w:trPr>
          <w:trHeight w:val="359"/>
          <w:jc w:val="center"/>
        </w:trPr>
        <w:tc>
          <w:tcPr>
            <w:tcW w:w="9153" w:type="dxa"/>
            <w:gridSpan w:val="5"/>
            <w:vAlign w:val="center"/>
          </w:tcPr>
          <w:p w14:paraId="145FC626" w14:textId="2D19C1FE" w:rsidR="00CA09B2" w:rsidRPr="0060140A" w:rsidRDefault="00CA09B2" w:rsidP="00B01EA4">
            <w:pPr>
              <w:pStyle w:val="T2"/>
              <w:ind w:left="0"/>
              <w:rPr>
                <w:b w:val="0"/>
                <w:bCs/>
                <w:sz w:val="20"/>
              </w:rPr>
            </w:pPr>
            <w:r w:rsidRPr="0060140A">
              <w:rPr>
                <w:b w:val="0"/>
                <w:bCs/>
                <w:sz w:val="20"/>
              </w:rPr>
              <w:t xml:space="preserve">Date:  </w:t>
            </w:r>
            <w:r w:rsidR="00325B75" w:rsidRPr="0060140A">
              <w:rPr>
                <w:b w:val="0"/>
                <w:bCs/>
                <w:sz w:val="20"/>
              </w:rPr>
              <w:t>2013</w:t>
            </w:r>
            <w:r w:rsidRPr="0060140A">
              <w:rPr>
                <w:b w:val="0"/>
                <w:bCs/>
                <w:sz w:val="20"/>
              </w:rPr>
              <w:t>-</w:t>
            </w:r>
            <w:r w:rsidR="00B01EA4" w:rsidRPr="0060140A">
              <w:rPr>
                <w:b w:val="0"/>
                <w:bCs/>
                <w:sz w:val="20"/>
              </w:rPr>
              <w:t>07</w:t>
            </w:r>
            <w:r w:rsidRPr="0060140A">
              <w:rPr>
                <w:b w:val="0"/>
                <w:bCs/>
                <w:sz w:val="20"/>
              </w:rPr>
              <w:t>-</w:t>
            </w:r>
            <w:r w:rsidR="00B01EA4" w:rsidRPr="0060140A">
              <w:rPr>
                <w:b w:val="0"/>
                <w:bCs/>
                <w:sz w:val="20"/>
              </w:rPr>
              <w:t>1</w:t>
            </w:r>
            <w:r w:rsidR="0062784E">
              <w:rPr>
                <w:b w:val="0"/>
                <w:bCs/>
                <w:sz w:val="20"/>
              </w:rPr>
              <w:t>7</w:t>
            </w:r>
          </w:p>
        </w:tc>
      </w:tr>
      <w:tr w:rsidR="00CA09B2" w:rsidRPr="0089687F" w14:paraId="4666BECC" w14:textId="77777777" w:rsidTr="00B85517">
        <w:trPr>
          <w:cantSplit/>
          <w:jc w:val="center"/>
        </w:trPr>
        <w:tc>
          <w:tcPr>
            <w:tcW w:w="9153" w:type="dxa"/>
            <w:gridSpan w:val="5"/>
            <w:vAlign w:val="center"/>
          </w:tcPr>
          <w:p w14:paraId="1A839E90" w14:textId="77777777" w:rsidR="00CA09B2" w:rsidRPr="0060140A" w:rsidRDefault="00CA09B2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  <w:r w:rsidRPr="0060140A">
              <w:rPr>
                <w:b w:val="0"/>
                <w:bCs/>
                <w:sz w:val="20"/>
              </w:rPr>
              <w:t>Author(s):</w:t>
            </w:r>
          </w:p>
        </w:tc>
      </w:tr>
      <w:tr w:rsidR="004E1CE3" w:rsidRPr="0089687F" w14:paraId="5E668408" w14:textId="77777777" w:rsidTr="00B85517">
        <w:trPr>
          <w:jc w:val="center"/>
        </w:trPr>
        <w:tc>
          <w:tcPr>
            <w:tcW w:w="1659" w:type="dxa"/>
            <w:vAlign w:val="center"/>
          </w:tcPr>
          <w:p w14:paraId="6EB272B2" w14:textId="77777777" w:rsidR="00CA09B2" w:rsidRPr="0060140A" w:rsidRDefault="00CA09B2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  <w:r w:rsidRPr="0060140A">
              <w:rPr>
                <w:b w:val="0"/>
                <w:bCs/>
                <w:sz w:val="20"/>
              </w:rPr>
              <w:t>Name</w:t>
            </w:r>
          </w:p>
        </w:tc>
        <w:tc>
          <w:tcPr>
            <w:tcW w:w="1246" w:type="dxa"/>
            <w:vAlign w:val="center"/>
          </w:tcPr>
          <w:p w14:paraId="4EE707A8" w14:textId="77777777" w:rsidR="00CA09B2" w:rsidRPr="0060140A" w:rsidRDefault="0062440B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  <w:r w:rsidRPr="0060140A">
              <w:rPr>
                <w:b w:val="0"/>
                <w:bCs/>
                <w:sz w:val="20"/>
              </w:rPr>
              <w:t>Affiliation</w:t>
            </w:r>
          </w:p>
        </w:tc>
        <w:tc>
          <w:tcPr>
            <w:tcW w:w="1827" w:type="dxa"/>
            <w:vAlign w:val="center"/>
          </w:tcPr>
          <w:p w14:paraId="101D8E94" w14:textId="77777777" w:rsidR="00CA09B2" w:rsidRPr="0060140A" w:rsidRDefault="00CA09B2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  <w:r w:rsidRPr="0060140A">
              <w:rPr>
                <w:b w:val="0"/>
                <w:bCs/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14:paraId="58F36F5F" w14:textId="77777777" w:rsidR="00CA09B2" w:rsidRPr="0060140A" w:rsidRDefault="00CA09B2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  <w:r w:rsidRPr="0060140A">
              <w:rPr>
                <w:b w:val="0"/>
                <w:bCs/>
                <w:sz w:val="20"/>
              </w:rPr>
              <w:t>Phone</w:t>
            </w:r>
          </w:p>
        </w:tc>
        <w:tc>
          <w:tcPr>
            <w:tcW w:w="2711" w:type="dxa"/>
            <w:vAlign w:val="center"/>
          </w:tcPr>
          <w:p w14:paraId="0E0484C7" w14:textId="77777777" w:rsidR="00CA09B2" w:rsidRPr="0060140A" w:rsidRDefault="00CA09B2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  <w:r w:rsidRPr="0060140A">
              <w:rPr>
                <w:b w:val="0"/>
                <w:bCs/>
                <w:sz w:val="20"/>
              </w:rPr>
              <w:t>email</w:t>
            </w:r>
          </w:p>
        </w:tc>
      </w:tr>
      <w:tr w:rsidR="004E1CE3" w:rsidRPr="001F527F" w14:paraId="4438D1A5" w14:textId="77777777" w:rsidTr="00B85517">
        <w:trPr>
          <w:trHeight w:val="470"/>
          <w:jc w:val="center"/>
        </w:trPr>
        <w:tc>
          <w:tcPr>
            <w:tcW w:w="1659" w:type="dxa"/>
            <w:vAlign w:val="center"/>
          </w:tcPr>
          <w:p w14:paraId="1DE41A86" w14:textId="3B16626D" w:rsidR="001573BA" w:rsidRPr="0089687F" w:rsidRDefault="00441EB3" w:rsidP="003C2DB4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  <w:r w:rsidRPr="0089687F">
              <w:rPr>
                <w:b w:val="0"/>
                <w:bCs/>
                <w:sz w:val="20"/>
              </w:rPr>
              <w:t>Amin Jafarian</w:t>
            </w:r>
          </w:p>
        </w:tc>
        <w:tc>
          <w:tcPr>
            <w:tcW w:w="1246" w:type="dxa"/>
            <w:vAlign w:val="center"/>
          </w:tcPr>
          <w:p w14:paraId="10D2C3BB" w14:textId="77777777" w:rsidR="001573BA" w:rsidRPr="0089687F" w:rsidRDefault="001573BA" w:rsidP="009E00BD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  <w:r w:rsidRPr="0089687F">
              <w:rPr>
                <w:b w:val="0"/>
                <w:bCs/>
                <w:sz w:val="20"/>
              </w:rPr>
              <w:t xml:space="preserve">Qualcomm </w:t>
            </w:r>
          </w:p>
          <w:p w14:paraId="52DA4492" w14:textId="00AB9D27" w:rsidR="001573BA" w:rsidRPr="0089687F" w:rsidRDefault="001573BA" w:rsidP="009E00BD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  <w:r w:rsidRPr="0089687F">
              <w:rPr>
                <w:b w:val="0"/>
                <w:bCs/>
                <w:sz w:val="20"/>
              </w:rPr>
              <w:t>Inc.</w:t>
            </w:r>
          </w:p>
        </w:tc>
        <w:tc>
          <w:tcPr>
            <w:tcW w:w="1827" w:type="dxa"/>
            <w:vAlign w:val="center"/>
          </w:tcPr>
          <w:p w14:paraId="05916397" w14:textId="77777777" w:rsidR="001573BA" w:rsidRPr="0089687F" w:rsidRDefault="001573BA" w:rsidP="001573BA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  <w:r w:rsidRPr="0089687F">
              <w:rPr>
                <w:b w:val="0"/>
                <w:bCs/>
                <w:sz w:val="20"/>
              </w:rPr>
              <w:t xml:space="preserve">5775 </w:t>
            </w:r>
            <w:proofErr w:type="spellStart"/>
            <w:r w:rsidRPr="0089687F">
              <w:rPr>
                <w:b w:val="0"/>
                <w:bCs/>
                <w:sz w:val="20"/>
              </w:rPr>
              <w:t>Morehouse</w:t>
            </w:r>
            <w:proofErr w:type="spellEnd"/>
            <w:r w:rsidRPr="0089687F">
              <w:rPr>
                <w:b w:val="0"/>
                <w:bCs/>
                <w:sz w:val="20"/>
              </w:rPr>
              <w:t xml:space="preserve"> Dr </w:t>
            </w:r>
          </w:p>
          <w:p w14:paraId="6E364F7B" w14:textId="77777777" w:rsidR="004E1CE3" w:rsidRPr="0089687F" w:rsidRDefault="001573BA" w:rsidP="001573BA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  <w:r w:rsidRPr="0089687F">
              <w:rPr>
                <w:b w:val="0"/>
                <w:bCs/>
                <w:sz w:val="20"/>
              </w:rPr>
              <w:t>San Diego,</w:t>
            </w:r>
          </w:p>
          <w:p w14:paraId="1A85703B" w14:textId="349424F5" w:rsidR="001573BA" w:rsidRPr="0089687F" w:rsidRDefault="001573BA" w:rsidP="001573BA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  <w:r w:rsidRPr="0089687F">
              <w:rPr>
                <w:b w:val="0"/>
                <w:bCs/>
                <w:sz w:val="20"/>
              </w:rPr>
              <w:t xml:space="preserve"> CA 92109</w:t>
            </w:r>
          </w:p>
        </w:tc>
        <w:tc>
          <w:tcPr>
            <w:tcW w:w="1710" w:type="dxa"/>
            <w:vAlign w:val="center"/>
          </w:tcPr>
          <w:p w14:paraId="0C2F3D16" w14:textId="03786627" w:rsidR="001573BA" w:rsidRPr="001F527F" w:rsidRDefault="00015670" w:rsidP="003C2DB4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  <w:r w:rsidRPr="00946475">
              <w:rPr>
                <w:b w:val="0"/>
                <w:sz w:val="20"/>
              </w:rPr>
              <w:t>1-858-651-9464</w:t>
            </w:r>
          </w:p>
        </w:tc>
        <w:tc>
          <w:tcPr>
            <w:tcW w:w="2711" w:type="dxa"/>
            <w:vAlign w:val="center"/>
          </w:tcPr>
          <w:p w14:paraId="0B472A92" w14:textId="64CAB86D" w:rsidR="001573BA" w:rsidRPr="001F527F" w:rsidRDefault="00441EB3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  <w:r w:rsidRPr="001F527F">
              <w:rPr>
                <w:b w:val="0"/>
                <w:bCs/>
                <w:sz w:val="20"/>
              </w:rPr>
              <w:t>Jafarian@qti.qualcomm.com</w:t>
            </w:r>
          </w:p>
        </w:tc>
      </w:tr>
    </w:tbl>
    <w:p w14:paraId="5723AA2D" w14:textId="77777777" w:rsidR="00583049" w:rsidRPr="001F527F" w:rsidRDefault="00583049">
      <w:pPr>
        <w:pStyle w:val="T1"/>
        <w:spacing w:after="120"/>
        <w:rPr>
          <w:b w:val="0"/>
          <w:bCs/>
          <w:sz w:val="22"/>
        </w:rPr>
      </w:pPr>
    </w:p>
    <w:p w14:paraId="0E445FBC" w14:textId="77777777" w:rsidR="00CA09B2" w:rsidRPr="001F527F" w:rsidRDefault="00583049">
      <w:pPr>
        <w:pStyle w:val="T1"/>
        <w:spacing w:after="120"/>
        <w:rPr>
          <w:b w:val="0"/>
          <w:bCs/>
        </w:rPr>
      </w:pPr>
      <w:r w:rsidRPr="001F527F">
        <w:rPr>
          <w:b w:val="0"/>
          <w:bCs/>
        </w:rPr>
        <w:t>Abstract</w:t>
      </w:r>
    </w:p>
    <w:p w14:paraId="7837E0EC" w14:textId="741E21BE" w:rsidR="00334889" w:rsidRPr="001F527F" w:rsidRDefault="00583049" w:rsidP="001F527F">
      <w:pPr>
        <w:pStyle w:val="T1"/>
        <w:spacing w:after="120"/>
        <w:jc w:val="left"/>
        <w:rPr>
          <w:b w:val="0"/>
          <w:bCs/>
          <w:szCs w:val="20"/>
          <w:lang w:val="en-US"/>
        </w:rPr>
      </w:pPr>
      <w:r w:rsidRPr="001F527F">
        <w:rPr>
          <w:b w:val="0"/>
          <w:bCs/>
          <w:sz w:val="22"/>
          <w:szCs w:val="22"/>
        </w:rPr>
        <w:t xml:space="preserve">This </w:t>
      </w:r>
      <w:r w:rsidR="00B95B25" w:rsidRPr="001F527F">
        <w:rPr>
          <w:b w:val="0"/>
          <w:bCs/>
          <w:sz w:val="22"/>
          <w:szCs w:val="22"/>
        </w:rPr>
        <w:t xml:space="preserve">document provides </w:t>
      </w:r>
      <w:r w:rsidR="00441EB3" w:rsidRPr="001F527F">
        <w:rPr>
          <w:b w:val="0"/>
          <w:bCs/>
          <w:sz w:val="22"/>
          <w:szCs w:val="22"/>
        </w:rPr>
        <w:t xml:space="preserve">resolution for </w:t>
      </w:r>
      <w:r w:rsidR="009F2D3B">
        <w:rPr>
          <w:b w:val="0"/>
          <w:bCs/>
          <w:sz w:val="22"/>
          <w:szCs w:val="22"/>
        </w:rPr>
        <w:t>CIDs 512, 851, 852</w:t>
      </w:r>
    </w:p>
    <w:p w14:paraId="1A3F6879" w14:textId="4D74FF15" w:rsidR="00CA09B2" w:rsidRPr="008132C9" w:rsidRDefault="00CA09B2">
      <w:pPr>
        <w:rPr>
          <w:bCs/>
          <w:u w:val="single"/>
        </w:rPr>
      </w:pPr>
      <w:r w:rsidRPr="001F527F">
        <w:rPr>
          <w:bCs/>
        </w:rPr>
        <w:br w:type="page"/>
      </w:r>
    </w:p>
    <w:p w14:paraId="64EF37A8" w14:textId="77777777" w:rsidR="009D3259" w:rsidRPr="008132C9" w:rsidRDefault="009D3259" w:rsidP="00F0390E">
      <w:pPr>
        <w:rPr>
          <w:bCs/>
          <w:szCs w:val="20"/>
          <w:highlight w:val="yellow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84"/>
        <w:gridCol w:w="540"/>
        <w:gridCol w:w="450"/>
        <w:gridCol w:w="630"/>
        <w:gridCol w:w="2160"/>
        <w:gridCol w:w="2160"/>
        <w:gridCol w:w="2268"/>
      </w:tblGrid>
      <w:tr w:rsidR="009F2D3B" w:rsidRPr="0089687F" w14:paraId="5A499C90" w14:textId="77777777" w:rsidTr="002564D2">
        <w:trPr>
          <w:trHeight w:val="593"/>
        </w:trPr>
        <w:tc>
          <w:tcPr>
            <w:tcW w:w="584" w:type="dxa"/>
            <w:shd w:val="clear" w:color="auto" w:fill="D9D9D9" w:themeFill="background1" w:themeFillShade="D9"/>
          </w:tcPr>
          <w:p w14:paraId="210F7D93" w14:textId="55081D73" w:rsidR="009F2D3B" w:rsidRPr="002564D2" w:rsidRDefault="009F2D3B" w:rsidP="005F6236">
            <w:pPr>
              <w:rPr>
                <w:b/>
                <w:sz w:val="18"/>
                <w:szCs w:val="18"/>
              </w:rPr>
            </w:pPr>
            <w:r w:rsidRPr="002564D2">
              <w:rPr>
                <w:b/>
                <w:sz w:val="18"/>
                <w:szCs w:val="18"/>
              </w:rPr>
              <w:t>CID</w:t>
            </w:r>
          </w:p>
        </w:tc>
        <w:tc>
          <w:tcPr>
            <w:tcW w:w="540" w:type="dxa"/>
            <w:shd w:val="clear" w:color="auto" w:fill="D9D9D9" w:themeFill="background1" w:themeFillShade="D9"/>
          </w:tcPr>
          <w:p w14:paraId="457B702E" w14:textId="128CC2FE" w:rsidR="009F2D3B" w:rsidRPr="002564D2" w:rsidRDefault="009F2D3B" w:rsidP="0084034D">
            <w:pPr>
              <w:rPr>
                <w:b/>
                <w:sz w:val="18"/>
                <w:szCs w:val="18"/>
              </w:rPr>
            </w:pPr>
            <w:r w:rsidRPr="002564D2">
              <w:rPr>
                <w:b/>
                <w:sz w:val="18"/>
                <w:szCs w:val="18"/>
              </w:rPr>
              <w:t>P</w:t>
            </w:r>
          </w:p>
        </w:tc>
        <w:tc>
          <w:tcPr>
            <w:tcW w:w="450" w:type="dxa"/>
            <w:shd w:val="clear" w:color="auto" w:fill="D9D9D9" w:themeFill="background1" w:themeFillShade="D9"/>
          </w:tcPr>
          <w:p w14:paraId="2B8B6B54" w14:textId="3D21410C" w:rsidR="009F2D3B" w:rsidRPr="002564D2" w:rsidRDefault="009F2D3B" w:rsidP="0084034D">
            <w:pPr>
              <w:rPr>
                <w:b/>
                <w:sz w:val="18"/>
                <w:szCs w:val="18"/>
              </w:rPr>
            </w:pPr>
            <w:r w:rsidRPr="002564D2">
              <w:rPr>
                <w:b/>
                <w:sz w:val="18"/>
                <w:szCs w:val="18"/>
              </w:rPr>
              <w:t>L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14:paraId="1EA14E75" w14:textId="7B40B1DF" w:rsidR="009F2D3B" w:rsidRPr="002564D2" w:rsidRDefault="009F2D3B" w:rsidP="005F6236">
            <w:pPr>
              <w:rPr>
                <w:b/>
                <w:sz w:val="18"/>
                <w:szCs w:val="18"/>
              </w:rPr>
            </w:pPr>
            <w:r w:rsidRPr="002564D2">
              <w:rPr>
                <w:b/>
                <w:sz w:val="18"/>
                <w:szCs w:val="18"/>
              </w:rPr>
              <w:t>Sub C.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2D4BA949" w14:textId="31E37E92" w:rsidR="009F2D3B" w:rsidRPr="002564D2" w:rsidRDefault="009F2D3B" w:rsidP="005F6236">
            <w:pPr>
              <w:rPr>
                <w:b/>
                <w:sz w:val="18"/>
                <w:szCs w:val="18"/>
              </w:rPr>
            </w:pPr>
            <w:r w:rsidRPr="002564D2">
              <w:rPr>
                <w:b/>
                <w:sz w:val="18"/>
                <w:szCs w:val="18"/>
              </w:rPr>
              <w:t>Comment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4AAA13A2" w14:textId="1ADBFCB0" w:rsidR="009F2D3B" w:rsidRPr="002564D2" w:rsidRDefault="009F2D3B" w:rsidP="005F6236">
            <w:pPr>
              <w:rPr>
                <w:b/>
                <w:sz w:val="18"/>
                <w:szCs w:val="18"/>
              </w:rPr>
            </w:pPr>
            <w:r w:rsidRPr="002564D2">
              <w:rPr>
                <w:b/>
                <w:sz w:val="18"/>
                <w:szCs w:val="18"/>
              </w:rPr>
              <w:t>Propose Change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64BCAA43" w14:textId="254E74FF" w:rsidR="009F2D3B" w:rsidRPr="002564D2" w:rsidRDefault="009F2D3B" w:rsidP="005F6236">
            <w:pPr>
              <w:rPr>
                <w:b/>
                <w:sz w:val="18"/>
                <w:szCs w:val="18"/>
              </w:rPr>
            </w:pPr>
            <w:r w:rsidRPr="002564D2">
              <w:rPr>
                <w:b/>
                <w:sz w:val="18"/>
                <w:szCs w:val="18"/>
              </w:rPr>
              <w:t>Resolution</w:t>
            </w:r>
          </w:p>
        </w:tc>
      </w:tr>
      <w:tr w:rsidR="009F2D3B" w:rsidRPr="009F2D3B" w14:paraId="74201526" w14:textId="16C7DCBB" w:rsidTr="009F2D3B">
        <w:trPr>
          <w:trHeight w:val="1020"/>
        </w:trPr>
        <w:tc>
          <w:tcPr>
            <w:tcW w:w="584" w:type="dxa"/>
            <w:hideMark/>
          </w:tcPr>
          <w:p w14:paraId="29A710D6" w14:textId="77777777" w:rsidR="009F2D3B" w:rsidRPr="009F2D3B" w:rsidRDefault="009F2D3B" w:rsidP="009F2D3B">
            <w:pPr>
              <w:rPr>
                <w:bCs/>
                <w:sz w:val="18"/>
                <w:szCs w:val="18"/>
              </w:rPr>
            </w:pPr>
            <w:r w:rsidRPr="009F2D3B">
              <w:rPr>
                <w:bCs/>
                <w:sz w:val="18"/>
                <w:szCs w:val="18"/>
              </w:rPr>
              <w:t>851</w:t>
            </w:r>
          </w:p>
        </w:tc>
        <w:tc>
          <w:tcPr>
            <w:tcW w:w="540" w:type="dxa"/>
            <w:hideMark/>
          </w:tcPr>
          <w:p w14:paraId="1C80C0C6" w14:textId="77777777" w:rsidR="009F2D3B" w:rsidRPr="009F2D3B" w:rsidRDefault="009F2D3B" w:rsidP="009F2D3B">
            <w:pPr>
              <w:rPr>
                <w:bCs/>
                <w:sz w:val="18"/>
                <w:szCs w:val="18"/>
              </w:rPr>
            </w:pPr>
            <w:r w:rsidRPr="009F2D3B">
              <w:rPr>
                <w:bCs/>
                <w:sz w:val="18"/>
                <w:szCs w:val="18"/>
              </w:rPr>
              <w:t>96</w:t>
            </w:r>
          </w:p>
        </w:tc>
        <w:tc>
          <w:tcPr>
            <w:tcW w:w="450" w:type="dxa"/>
            <w:hideMark/>
          </w:tcPr>
          <w:p w14:paraId="1270330A" w14:textId="77777777" w:rsidR="009F2D3B" w:rsidRPr="009F2D3B" w:rsidRDefault="009F2D3B" w:rsidP="009F2D3B">
            <w:pPr>
              <w:rPr>
                <w:bCs/>
                <w:sz w:val="18"/>
                <w:szCs w:val="18"/>
              </w:rPr>
            </w:pPr>
            <w:r w:rsidRPr="009F2D3B">
              <w:rPr>
                <w:bCs/>
                <w:sz w:val="18"/>
                <w:szCs w:val="18"/>
              </w:rPr>
              <w:t>41</w:t>
            </w:r>
          </w:p>
        </w:tc>
        <w:tc>
          <w:tcPr>
            <w:tcW w:w="630" w:type="dxa"/>
            <w:hideMark/>
          </w:tcPr>
          <w:p w14:paraId="7562C891" w14:textId="5E2DB7D0" w:rsidR="009F2D3B" w:rsidRPr="009F2D3B" w:rsidRDefault="009F2D3B" w:rsidP="008D0E8B">
            <w:pPr>
              <w:rPr>
                <w:bCs/>
                <w:sz w:val="18"/>
                <w:szCs w:val="18"/>
              </w:rPr>
            </w:pPr>
            <w:r w:rsidRPr="009F2D3B">
              <w:rPr>
                <w:bCs/>
                <w:sz w:val="18"/>
                <w:szCs w:val="18"/>
              </w:rPr>
              <w:t xml:space="preserve">8.4.2.170q </w:t>
            </w:r>
          </w:p>
        </w:tc>
        <w:tc>
          <w:tcPr>
            <w:tcW w:w="2160" w:type="dxa"/>
            <w:hideMark/>
          </w:tcPr>
          <w:p w14:paraId="69B55CE2" w14:textId="77777777" w:rsidR="009F2D3B" w:rsidRPr="009F2D3B" w:rsidRDefault="009F2D3B" w:rsidP="009F2D3B">
            <w:pPr>
              <w:rPr>
                <w:bCs/>
                <w:sz w:val="18"/>
                <w:szCs w:val="18"/>
              </w:rPr>
            </w:pPr>
            <w:r w:rsidRPr="009F2D3B">
              <w:rPr>
                <w:bCs/>
                <w:sz w:val="18"/>
                <w:szCs w:val="18"/>
              </w:rPr>
              <w:t xml:space="preserve">If </w:t>
            </w:r>
            <w:proofErr w:type="gramStart"/>
            <w:r w:rsidRPr="009F2D3B">
              <w:rPr>
                <w:bCs/>
                <w:sz w:val="18"/>
                <w:szCs w:val="18"/>
              </w:rPr>
              <w:t>a</w:t>
            </w:r>
            <w:proofErr w:type="gramEnd"/>
            <w:r w:rsidRPr="009F2D3B">
              <w:rPr>
                <w:bCs/>
                <w:sz w:val="18"/>
                <w:szCs w:val="18"/>
              </w:rPr>
              <w:t xml:space="preserve"> AP is a root AP the "root AP BSSID" does not need to be transmitted since the BSSID is already present.</w:t>
            </w:r>
          </w:p>
        </w:tc>
        <w:tc>
          <w:tcPr>
            <w:tcW w:w="2160" w:type="dxa"/>
            <w:hideMark/>
          </w:tcPr>
          <w:p w14:paraId="6DB92DD4" w14:textId="77777777" w:rsidR="009F2D3B" w:rsidRPr="009F2D3B" w:rsidRDefault="009F2D3B" w:rsidP="009F2D3B">
            <w:pPr>
              <w:rPr>
                <w:bCs/>
                <w:sz w:val="18"/>
                <w:szCs w:val="18"/>
              </w:rPr>
            </w:pPr>
            <w:r w:rsidRPr="009F2D3B">
              <w:rPr>
                <w:bCs/>
                <w:sz w:val="18"/>
                <w:szCs w:val="18"/>
              </w:rPr>
              <w:t>set the Root AP BSSID field to be present only when the transmitter is not a root AP</w:t>
            </w:r>
          </w:p>
        </w:tc>
        <w:tc>
          <w:tcPr>
            <w:tcW w:w="2268" w:type="dxa"/>
          </w:tcPr>
          <w:p w14:paraId="73A4B341" w14:textId="77777777" w:rsidR="009F2D3B" w:rsidRDefault="005E28AD" w:rsidP="009F2D3B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Revised: Please find the resolution in this document</w:t>
            </w:r>
            <w:r w:rsidR="000A2DA9">
              <w:rPr>
                <w:bCs/>
                <w:sz w:val="18"/>
                <w:szCs w:val="18"/>
              </w:rPr>
              <w:t>.</w:t>
            </w:r>
          </w:p>
          <w:p w14:paraId="46CF3D63" w14:textId="77777777" w:rsidR="000A2DA9" w:rsidRDefault="000A2DA9" w:rsidP="009F2D3B">
            <w:pPr>
              <w:rPr>
                <w:bCs/>
                <w:sz w:val="18"/>
                <w:szCs w:val="18"/>
              </w:rPr>
            </w:pPr>
          </w:p>
          <w:p w14:paraId="0C6BBC1E" w14:textId="18CEAE08" w:rsidR="000A2DA9" w:rsidRPr="009F2D3B" w:rsidRDefault="000A2DA9" w:rsidP="000A2DA9">
            <w:pPr>
              <w:rPr>
                <w:bCs/>
                <w:sz w:val="18"/>
                <w:szCs w:val="18"/>
              </w:rPr>
            </w:pPr>
            <w:proofErr w:type="spellStart"/>
            <w:r w:rsidRPr="000A2DA9">
              <w:rPr>
                <w:bCs/>
                <w:sz w:val="18"/>
                <w:szCs w:val="18"/>
              </w:rPr>
              <w:t>TGah</w:t>
            </w:r>
            <w:proofErr w:type="spellEnd"/>
            <w:r w:rsidRPr="000A2DA9">
              <w:rPr>
                <w:bCs/>
                <w:sz w:val="18"/>
                <w:szCs w:val="18"/>
              </w:rPr>
              <w:t xml:space="preserve"> editor to make changes shown in 11-13-</w:t>
            </w:r>
            <w:r>
              <w:rPr>
                <w:bCs/>
                <w:sz w:val="18"/>
                <w:szCs w:val="18"/>
              </w:rPr>
              <w:t>0980</w:t>
            </w:r>
            <w:r w:rsidR="00B2204A">
              <w:rPr>
                <w:bCs/>
                <w:sz w:val="18"/>
                <w:szCs w:val="18"/>
              </w:rPr>
              <w:t>-01</w:t>
            </w:r>
            <w:r w:rsidRPr="000A2DA9">
              <w:rPr>
                <w:bCs/>
                <w:sz w:val="18"/>
                <w:szCs w:val="18"/>
              </w:rPr>
              <w:t>-00ah</w:t>
            </w:r>
          </w:p>
        </w:tc>
      </w:tr>
      <w:tr w:rsidR="009F2D3B" w:rsidRPr="009F2D3B" w14:paraId="50613F43" w14:textId="1C1C77A2" w:rsidTr="009F2D3B">
        <w:trPr>
          <w:trHeight w:val="1020"/>
        </w:trPr>
        <w:tc>
          <w:tcPr>
            <w:tcW w:w="584" w:type="dxa"/>
            <w:hideMark/>
          </w:tcPr>
          <w:p w14:paraId="0DD84BAB" w14:textId="1772E52B" w:rsidR="009F2D3B" w:rsidRPr="009F2D3B" w:rsidRDefault="009F2D3B" w:rsidP="009F2D3B">
            <w:pPr>
              <w:rPr>
                <w:bCs/>
                <w:sz w:val="18"/>
                <w:szCs w:val="18"/>
              </w:rPr>
            </w:pPr>
            <w:r w:rsidRPr="009F2D3B">
              <w:rPr>
                <w:bCs/>
                <w:sz w:val="18"/>
                <w:szCs w:val="18"/>
              </w:rPr>
              <w:t>852</w:t>
            </w:r>
          </w:p>
        </w:tc>
        <w:tc>
          <w:tcPr>
            <w:tcW w:w="540" w:type="dxa"/>
            <w:hideMark/>
          </w:tcPr>
          <w:p w14:paraId="2B828A08" w14:textId="77777777" w:rsidR="009F2D3B" w:rsidRPr="009F2D3B" w:rsidRDefault="009F2D3B" w:rsidP="009F2D3B">
            <w:pPr>
              <w:rPr>
                <w:bCs/>
                <w:sz w:val="18"/>
                <w:szCs w:val="18"/>
              </w:rPr>
            </w:pPr>
            <w:r w:rsidRPr="009F2D3B">
              <w:rPr>
                <w:bCs/>
                <w:sz w:val="18"/>
                <w:szCs w:val="18"/>
              </w:rPr>
              <w:t>96</w:t>
            </w:r>
          </w:p>
        </w:tc>
        <w:tc>
          <w:tcPr>
            <w:tcW w:w="450" w:type="dxa"/>
            <w:hideMark/>
          </w:tcPr>
          <w:p w14:paraId="49F620A9" w14:textId="77777777" w:rsidR="009F2D3B" w:rsidRPr="009F2D3B" w:rsidRDefault="009F2D3B" w:rsidP="009F2D3B">
            <w:pPr>
              <w:rPr>
                <w:bCs/>
                <w:sz w:val="18"/>
                <w:szCs w:val="18"/>
              </w:rPr>
            </w:pPr>
            <w:r w:rsidRPr="009F2D3B">
              <w:rPr>
                <w:bCs/>
                <w:sz w:val="18"/>
                <w:szCs w:val="18"/>
              </w:rPr>
              <w:t>41</w:t>
            </w:r>
          </w:p>
        </w:tc>
        <w:tc>
          <w:tcPr>
            <w:tcW w:w="630" w:type="dxa"/>
            <w:hideMark/>
          </w:tcPr>
          <w:p w14:paraId="024FBF60" w14:textId="13D14416" w:rsidR="009F2D3B" w:rsidRPr="009F2D3B" w:rsidRDefault="009F2D3B" w:rsidP="008D0E8B">
            <w:pPr>
              <w:rPr>
                <w:bCs/>
                <w:sz w:val="18"/>
                <w:szCs w:val="18"/>
              </w:rPr>
            </w:pPr>
            <w:r w:rsidRPr="009F2D3B">
              <w:rPr>
                <w:bCs/>
                <w:sz w:val="18"/>
                <w:szCs w:val="18"/>
              </w:rPr>
              <w:t xml:space="preserve">8.4.2.170q </w:t>
            </w:r>
          </w:p>
        </w:tc>
        <w:tc>
          <w:tcPr>
            <w:tcW w:w="2160" w:type="dxa"/>
            <w:hideMark/>
          </w:tcPr>
          <w:p w14:paraId="486D8065" w14:textId="77777777" w:rsidR="009F2D3B" w:rsidRPr="009F2D3B" w:rsidRDefault="009F2D3B" w:rsidP="009F2D3B">
            <w:pPr>
              <w:rPr>
                <w:bCs/>
                <w:sz w:val="18"/>
                <w:szCs w:val="18"/>
              </w:rPr>
            </w:pPr>
            <w:r w:rsidRPr="009F2D3B">
              <w:rPr>
                <w:bCs/>
                <w:sz w:val="18"/>
                <w:szCs w:val="18"/>
              </w:rPr>
              <w:t>Why would a Root AP transmit a relay element?</w:t>
            </w:r>
          </w:p>
        </w:tc>
        <w:tc>
          <w:tcPr>
            <w:tcW w:w="2160" w:type="dxa"/>
            <w:hideMark/>
          </w:tcPr>
          <w:p w14:paraId="2BE37737" w14:textId="77777777" w:rsidR="009F2D3B" w:rsidRPr="009F2D3B" w:rsidRDefault="009F2D3B" w:rsidP="009F2D3B">
            <w:pPr>
              <w:rPr>
                <w:bCs/>
                <w:sz w:val="18"/>
                <w:szCs w:val="18"/>
              </w:rPr>
            </w:pPr>
            <w:proofErr w:type="gramStart"/>
            <w:r w:rsidRPr="009F2D3B">
              <w:rPr>
                <w:bCs/>
                <w:sz w:val="18"/>
                <w:szCs w:val="18"/>
              </w:rPr>
              <w:t>add</w:t>
            </w:r>
            <w:proofErr w:type="gramEnd"/>
            <w:r w:rsidRPr="009F2D3B">
              <w:rPr>
                <w:bCs/>
                <w:sz w:val="18"/>
                <w:szCs w:val="18"/>
              </w:rPr>
              <w:t xml:space="preserve"> clarification that only Relay STA is required to transmit Relay element. If a STA cannot hear any relays or has not attached to those it means that it does not have care whether AP supports relays or not</w:t>
            </w:r>
          </w:p>
        </w:tc>
        <w:tc>
          <w:tcPr>
            <w:tcW w:w="2268" w:type="dxa"/>
          </w:tcPr>
          <w:p w14:paraId="0B264631" w14:textId="78E0599E" w:rsidR="009F2D3B" w:rsidRPr="009F2D3B" w:rsidRDefault="00CF1BDB" w:rsidP="009F2D3B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Reject: Relay Element </w:t>
            </w:r>
            <w:proofErr w:type="spellStart"/>
            <w:r>
              <w:rPr>
                <w:bCs/>
                <w:sz w:val="18"/>
                <w:szCs w:val="18"/>
              </w:rPr>
              <w:t>transmittion</w:t>
            </w:r>
            <w:proofErr w:type="spellEnd"/>
            <w:r w:rsidR="000A3609">
              <w:rPr>
                <w:bCs/>
                <w:sz w:val="18"/>
                <w:szCs w:val="18"/>
              </w:rPr>
              <w:t xml:space="preserve"> from Root AP</w:t>
            </w:r>
            <w:r>
              <w:rPr>
                <w:bCs/>
                <w:sz w:val="18"/>
                <w:szCs w:val="18"/>
              </w:rPr>
              <w:t xml:space="preserve"> </w:t>
            </w:r>
            <w:r w:rsidR="000F6767">
              <w:rPr>
                <w:bCs/>
                <w:sz w:val="18"/>
                <w:szCs w:val="18"/>
              </w:rPr>
              <w:t>is</w:t>
            </w:r>
            <w:r>
              <w:rPr>
                <w:bCs/>
                <w:sz w:val="18"/>
                <w:szCs w:val="18"/>
              </w:rPr>
              <w:t xml:space="preserve"> interpreted as the </w:t>
            </w:r>
            <w:r w:rsidR="000A3609">
              <w:rPr>
                <w:bCs/>
                <w:sz w:val="18"/>
                <w:szCs w:val="18"/>
              </w:rPr>
              <w:t xml:space="preserve">Root </w:t>
            </w:r>
            <w:r>
              <w:rPr>
                <w:bCs/>
                <w:sz w:val="18"/>
                <w:szCs w:val="18"/>
              </w:rPr>
              <w:t>AP supports the Relay operation. This can be useful for new STAs/Relays trying</w:t>
            </w:r>
            <w:bookmarkStart w:id="0" w:name="_GoBack"/>
            <w:bookmarkEnd w:id="0"/>
            <w:r>
              <w:rPr>
                <w:bCs/>
                <w:sz w:val="18"/>
                <w:szCs w:val="18"/>
              </w:rPr>
              <w:t xml:space="preserve"> to associate with the AP.</w:t>
            </w:r>
            <w:r w:rsidR="000A3609">
              <w:rPr>
                <w:bCs/>
                <w:sz w:val="18"/>
                <w:szCs w:val="18"/>
              </w:rPr>
              <w:t xml:space="preserve"> Root AP </w:t>
            </w:r>
            <w:proofErr w:type="gramStart"/>
            <w:r w:rsidR="000A3609">
              <w:rPr>
                <w:bCs/>
                <w:sz w:val="18"/>
                <w:szCs w:val="18"/>
              </w:rPr>
              <w:t>is</w:t>
            </w:r>
            <w:proofErr w:type="gramEnd"/>
            <w:r w:rsidR="000A3609">
              <w:rPr>
                <w:bCs/>
                <w:sz w:val="18"/>
                <w:szCs w:val="18"/>
              </w:rPr>
              <w:t xml:space="preserve"> not transmitting Relay Element in the Beacon. </w:t>
            </w:r>
          </w:p>
        </w:tc>
      </w:tr>
      <w:tr w:rsidR="009F2D3B" w:rsidRPr="009F2D3B" w14:paraId="7B6CC155" w14:textId="565F6C17" w:rsidTr="009F2D3B">
        <w:trPr>
          <w:trHeight w:val="510"/>
        </w:trPr>
        <w:tc>
          <w:tcPr>
            <w:tcW w:w="584" w:type="dxa"/>
            <w:hideMark/>
          </w:tcPr>
          <w:p w14:paraId="3DC4D5B7" w14:textId="77777777" w:rsidR="009F2D3B" w:rsidRPr="009F2D3B" w:rsidRDefault="009F2D3B" w:rsidP="009F2D3B">
            <w:pPr>
              <w:rPr>
                <w:bCs/>
                <w:sz w:val="18"/>
                <w:szCs w:val="18"/>
              </w:rPr>
            </w:pPr>
            <w:r w:rsidRPr="009F2D3B">
              <w:rPr>
                <w:bCs/>
                <w:sz w:val="18"/>
                <w:szCs w:val="18"/>
              </w:rPr>
              <w:t>512</w:t>
            </w:r>
          </w:p>
        </w:tc>
        <w:tc>
          <w:tcPr>
            <w:tcW w:w="540" w:type="dxa"/>
            <w:hideMark/>
          </w:tcPr>
          <w:p w14:paraId="2F1024C8" w14:textId="77777777" w:rsidR="009F2D3B" w:rsidRPr="009F2D3B" w:rsidRDefault="009F2D3B" w:rsidP="009F2D3B">
            <w:pPr>
              <w:rPr>
                <w:bCs/>
                <w:sz w:val="18"/>
                <w:szCs w:val="18"/>
              </w:rPr>
            </w:pPr>
            <w:r w:rsidRPr="009F2D3B">
              <w:rPr>
                <w:bCs/>
                <w:sz w:val="18"/>
                <w:szCs w:val="18"/>
              </w:rPr>
              <w:t>96</w:t>
            </w:r>
          </w:p>
        </w:tc>
        <w:tc>
          <w:tcPr>
            <w:tcW w:w="450" w:type="dxa"/>
            <w:hideMark/>
          </w:tcPr>
          <w:p w14:paraId="195FD6D7" w14:textId="77777777" w:rsidR="009F2D3B" w:rsidRPr="009F2D3B" w:rsidRDefault="009F2D3B" w:rsidP="009F2D3B">
            <w:pPr>
              <w:rPr>
                <w:bCs/>
                <w:sz w:val="18"/>
                <w:szCs w:val="18"/>
              </w:rPr>
            </w:pPr>
            <w:r w:rsidRPr="009F2D3B">
              <w:rPr>
                <w:bCs/>
                <w:sz w:val="18"/>
                <w:szCs w:val="18"/>
              </w:rPr>
              <w:t>59</w:t>
            </w:r>
          </w:p>
        </w:tc>
        <w:tc>
          <w:tcPr>
            <w:tcW w:w="630" w:type="dxa"/>
            <w:hideMark/>
          </w:tcPr>
          <w:p w14:paraId="0CC1A2D7" w14:textId="77777777" w:rsidR="009F2D3B" w:rsidRPr="009F2D3B" w:rsidRDefault="009F2D3B" w:rsidP="009F2D3B">
            <w:pPr>
              <w:rPr>
                <w:bCs/>
                <w:sz w:val="18"/>
                <w:szCs w:val="18"/>
              </w:rPr>
            </w:pPr>
            <w:r w:rsidRPr="009F2D3B">
              <w:rPr>
                <w:bCs/>
                <w:sz w:val="18"/>
                <w:szCs w:val="18"/>
              </w:rPr>
              <w:t>8.4.2.170q</w:t>
            </w:r>
          </w:p>
        </w:tc>
        <w:tc>
          <w:tcPr>
            <w:tcW w:w="2160" w:type="dxa"/>
            <w:hideMark/>
          </w:tcPr>
          <w:p w14:paraId="7B90D670" w14:textId="77777777" w:rsidR="009F2D3B" w:rsidRPr="009F2D3B" w:rsidRDefault="009F2D3B" w:rsidP="009F2D3B">
            <w:pPr>
              <w:rPr>
                <w:bCs/>
                <w:sz w:val="18"/>
                <w:szCs w:val="18"/>
              </w:rPr>
            </w:pPr>
            <w:r w:rsidRPr="009F2D3B">
              <w:rPr>
                <w:bCs/>
                <w:sz w:val="18"/>
                <w:szCs w:val="18"/>
              </w:rPr>
              <w:t>(If Relay function is not removed)</w:t>
            </w:r>
            <w:r w:rsidRPr="009F2D3B">
              <w:rPr>
                <w:bCs/>
                <w:sz w:val="18"/>
                <w:szCs w:val="18"/>
              </w:rPr>
              <w:br/>
              <w:t>A term "relay station" shall be "Relay STA".</w:t>
            </w:r>
          </w:p>
        </w:tc>
        <w:tc>
          <w:tcPr>
            <w:tcW w:w="2160" w:type="dxa"/>
            <w:hideMark/>
          </w:tcPr>
          <w:p w14:paraId="7E7F79B3" w14:textId="77777777" w:rsidR="009F2D3B" w:rsidRPr="009F2D3B" w:rsidRDefault="009F2D3B" w:rsidP="009F2D3B">
            <w:pPr>
              <w:rPr>
                <w:bCs/>
                <w:sz w:val="18"/>
                <w:szCs w:val="18"/>
              </w:rPr>
            </w:pPr>
            <w:r w:rsidRPr="009F2D3B">
              <w:rPr>
                <w:bCs/>
                <w:sz w:val="18"/>
                <w:szCs w:val="18"/>
              </w:rPr>
              <w:t>Replace "relay station" by "Relay STA".</w:t>
            </w:r>
          </w:p>
        </w:tc>
        <w:tc>
          <w:tcPr>
            <w:tcW w:w="2268" w:type="dxa"/>
          </w:tcPr>
          <w:p w14:paraId="3EF21F58" w14:textId="77777777" w:rsidR="009F2D3B" w:rsidRDefault="009C4E23" w:rsidP="00DC566A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Revised: it is changed to Relay</w:t>
            </w:r>
            <w:r w:rsidR="00DC566A">
              <w:rPr>
                <w:bCs/>
                <w:sz w:val="18"/>
                <w:szCs w:val="18"/>
              </w:rPr>
              <w:t xml:space="preserve"> in this doc.</w:t>
            </w:r>
          </w:p>
          <w:p w14:paraId="69A93C79" w14:textId="77777777" w:rsidR="000A2DA9" w:rsidRDefault="000A2DA9" w:rsidP="00DC566A">
            <w:pPr>
              <w:rPr>
                <w:bCs/>
                <w:sz w:val="18"/>
                <w:szCs w:val="18"/>
              </w:rPr>
            </w:pPr>
          </w:p>
          <w:p w14:paraId="25C2813A" w14:textId="0BCBFB76" w:rsidR="000A2DA9" w:rsidRPr="009F2D3B" w:rsidRDefault="000A2DA9" w:rsidP="00DC566A">
            <w:pPr>
              <w:rPr>
                <w:bCs/>
                <w:sz w:val="18"/>
                <w:szCs w:val="18"/>
              </w:rPr>
            </w:pPr>
            <w:proofErr w:type="spellStart"/>
            <w:r w:rsidRPr="000A2DA9">
              <w:rPr>
                <w:bCs/>
                <w:sz w:val="18"/>
                <w:szCs w:val="18"/>
              </w:rPr>
              <w:t>TGah</w:t>
            </w:r>
            <w:proofErr w:type="spellEnd"/>
            <w:r w:rsidRPr="000A2DA9">
              <w:rPr>
                <w:bCs/>
                <w:sz w:val="18"/>
                <w:szCs w:val="18"/>
              </w:rPr>
              <w:t xml:space="preserve"> editor to make changes shown in 11-13-</w:t>
            </w:r>
            <w:r>
              <w:rPr>
                <w:bCs/>
                <w:sz w:val="18"/>
                <w:szCs w:val="18"/>
              </w:rPr>
              <w:t>0980</w:t>
            </w:r>
            <w:r w:rsidR="00B2204A">
              <w:rPr>
                <w:bCs/>
                <w:sz w:val="18"/>
                <w:szCs w:val="18"/>
              </w:rPr>
              <w:t>-01</w:t>
            </w:r>
            <w:r w:rsidRPr="000A2DA9">
              <w:rPr>
                <w:bCs/>
                <w:sz w:val="18"/>
                <w:szCs w:val="18"/>
              </w:rPr>
              <w:t>-00ah</w:t>
            </w:r>
          </w:p>
        </w:tc>
      </w:tr>
    </w:tbl>
    <w:p w14:paraId="6FCECE68" w14:textId="77777777" w:rsidR="004C1C6A" w:rsidRPr="0089687F" w:rsidRDefault="004C1C6A" w:rsidP="004C1C6A">
      <w:pPr>
        <w:rPr>
          <w:bCs/>
          <w:szCs w:val="20"/>
          <w:lang w:val="en-US"/>
        </w:rPr>
      </w:pPr>
    </w:p>
    <w:p w14:paraId="5493D0D4" w14:textId="06A2A4F8" w:rsidR="00E02C79" w:rsidRPr="0089687F" w:rsidRDefault="00E02C79">
      <w:pPr>
        <w:widowControl/>
        <w:jc w:val="left"/>
        <w:rPr>
          <w:bCs/>
          <w:color w:val="000000"/>
          <w:szCs w:val="20"/>
          <w:lang w:val="en-US"/>
        </w:rPr>
      </w:pPr>
      <w:r w:rsidRPr="0089687F">
        <w:rPr>
          <w:bCs/>
          <w:color w:val="000000"/>
          <w:szCs w:val="20"/>
          <w:lang w:val="en-US"/>
        </w:rPr>
        <w:br w:type="page"/>
      </w:r>
    </w:p>
    <w:p w14:paraId="13090F36" w14:textId="4392DC24" w:rsidR="004B2F69" w:rsidRPr="004B2F69" w:rsidRDefault="004B2F69" w:rsidP="005F6236">
      <w:pPr>
        <w:rPr>
          <w:b/>
          <w:color w:val="000000"/>
          <w:szCs w:val="20"/>
          <w:highlight w:val="yellow"/>
          <w:lang w:val="en-US"/>
        </w:rPr>
      </w:pPr>
      <w:r w:rsidRPr="004B2F69">
        <w:rPr>
          <w:b/>
          <w:color w:val="000000"/>
          <w:szCs w:val="20"/>
          <w:lang w:val="en-US"/>
        </w:rPr>
        <w:lastRenderedPageBreak/>
        <w:t>8.4.2.170q Relay element</w:t>
      </w:r>
    </w:p>
    <w:p w14:paraId="2DA2FA3F" w14:textId="77777777" w:rsidR="004B2F69" w:rsidRDefault="004B2F69" w:rsidP="005F6236">
      <w:pPr>
        <w:rPr>
          <w:bCs/>
          <w:i/>
          <w:iCs/>
          <w:color w:val="000000"/>
          <w:szCs w:val="20"/>
          <w:highlight w:val="yellow"/>
          <w:lang w:val="en-US"/>
        </w:rPr>
      </w:pPr>
    </w:p>
    <w:p w14:paraId="289F61C3" w14:textId="11A4D734" w:rsidR="00E02C79" w:rsidRDefault="00CF1BDB" w:rsidP="005F6236">
      <w:pPr>
        <w:rPr>
          <w:bCs/>
          <w:i/>
          <w:iCs/>
          <w:color w:val="000000"/>
          <w:szCs w:val="20"/>
          <w:lang w:val="en-US"/>
        </w:rPr>
      </w:pPr>
      <w:proofErr w:type="spellStart"/>
      <w:r w:rsidRPr="00CF1BDB">
        <w:rPr>
          <w:bCs/>
          <w:i/>
          <w:iCs/>
          <w:color w:val="000000"/>
          <w:szCs w:val="20"/>
          <w:highlight w:val="yellow"/>
          <w:lang w:val="en-US"/>
        </w:rPr>
        <w:t>Intruction</w:t>
      </w:r>
      <w:proofErr w:type="spellEnd"/>
      <w:r w:rsidRPr="00CF1BDB">
        <w:rPr>
          <w:bCs/>
          <w:i/>
          <w:iCs/>
          <w:color w:val="000000"/>
          <w:szCs w:val="20"/>
          <w:highlight w:val="yellow"/>
          <w:lang w:val="en-US"/>
        </w:rPr>
        <w:t xml:space="preserve"> f</w:t>
      </w:r>
      <w:r w:rsidR="004B2F69">
        <w:rPr>
          <w:bCs/>
          <w:i/>
          <w:iCs/>
          <w:color w:val="000000"/>
          <w:szCs w:val="20"/>
          <w:highlight w:val="yellow"/>
          <w:lang w:val="en-US"/>
        </w:rPr>
        <w:t>or editor: Please modify</w:t>
      </w:r>
      <w:r w:rsidRPr="00CF1BDB">
        <w:rPr>
          <w:bCs/>
          <w:i/>
          <w:iCs/>
          <w:color w:val="000000"/>
          <w:szCs w:val="20"/>
          <w:highlight w:val="yellow"/>
          <w:lang w:val="en-US"/>
        </w:rPr>
        <w:t xml:space="preserve"> the following sentences:</w:t>
      </w:r>
    </w:p>
    <w:p w14:paraId="1DFEC320" w14:textId="77777777" w:rsidR="00CF1BDB" w:rsidRDefault="00CF1BDB" w:rsidP="005F6236">
      <w:pPr>
        <w:rPr>
          <w:bCs/>
          <w:i/>
          <w:iCs/>
          <w:color w:val="000000"/>
          <w:szCs w:val="20"/>
          <w:lang w:val="en-US"/>
        </w:rPr>
      </w:pPr>
    </w:p>
    <w:p w14:paraId="519056B3" w14:textId="5A964F0F" w:rsidR="00CF1BDB" w:rsidRDefault="004B2F69" w:rsidP="008862D5">
      <w:pPr>
        <w:rPr>
          <w:ins w:id="1" w:author="Author"/>
          <w:bCs/>
          <w:color w:val="000000"/>
          <w:szCs w:val="20"/>
          <w:lang w:val="en-US"/>
        </w:rPr>
      </w:pPr>
      <w:r w:rsidRPr="004B2F69">
        <w:rPr>
          <w:bCs/>
          <w:color w:val="000000"/>
          <w:szCs w:val="20"/>
          <w:lang w:val="en-US"/>
        </w:rPr>
        <w:t xml:space="preserve">The </w:t>
      </w:r>
      <w:proofErr w:type="spellStart"/>
      <w:r w:rsidRPr="004B2F69">
        <w:rPr>
          <w:bCs/>
          <w:color w:val="000000"/>
          <w:szCs w:val="20"/>
          <w:lang w:val="en-US"/>
        </w:rPr>
        <w:t>RootAP</w:t>
      </w:r>
      <w:proofErr w:type="spellEnd"/>
      <w:r w:rsidRPr="004B2F69">
        <w:rPr>
          <w:bCs/>
          <w:color w:val="000000"/>
          <w:szCs w:val="20"/>
          <w:lang w:val="en-US"/>
        </w:rPr>
        <w:t xml:space="preserve"> BSSID </w:t>
      </w:r>
      <w:del w:id="2" w:author="Author">
        <w:r w:rsidRPr="004B2F69" w:rsidDel="00E64B32">
          <w:rPr>
            <w:bCs/>
            <w:color w:val="000000"/>
            <w:szCs w:val="20"/>
            <w:lang w:val="en-US"/>
          </w:rPr>
          <w:delText>sub</w:delText>
        </w:r>
      </w:del>
      <w:r w:rsidRPr="004B2F69">
        <w:rPr>
          <w:bCs/>
          <w:color w:val="000000"/>
          <w:szCs w:val="20"/>
          <w:lang w:val="en-US"/>
        </w:rPr>
        <w:t xml:space="preserve">field indicates </w:t>
      </w:r>
      <w:ins w:id="3" w:author="Author">
        <w:r w:rsidR="00E64B32">
          <w:rPr>
            <w:bCs/>
            <w:color w:val="000000"/>
            <w:szCs w:val="20"/>
            <w:lang w:val="en-US"/>
          </w:rPr>
          <w:t xml:space="preserve">the </w:t>
        </w:r>
      </w:ins>
      <w:r w:rsidRPr="004B2F69">
        <w:rPr>
          <w:bCs/>
          <w:color w:val="000000"/>
          <w:szCs w:val="20"/>
          <w:lang w:val="en-US"/>
        </w:rPr>
        <w:t>BSSID of the root AP</w:t>
      </w:r>
      <w:ins w:id="4" w:author="Author">
        <w:r w:rsidR="00BC7081">
          <w:rPr>
            <w:bCs/>
            <w:color w:val="000000"/>
            <w:szCs w:val="20"/>
            <w:lang w:val="en-US"/>
          </w:rPr>
          <w:t>.</w:t>
        </w:r>
      </w:ins>
      <w:r w:rsidRPr="004B2F69">
        <w:rPr>
          <w:bCs/>
          <w:color w:val="000000"/>
          <w:szCs w:val="20"/>
          <w:lang w:val="en-US"/>
        </w:rPr>
        <w:t xml:space="preserve"> </w:t>
      </w:r>
      <w:del w:id="5" w:author="Author">
        <w:r w:rsidRPr="004B2F69" w:rsidDel="00BC7081">
          <w:rPr>
            <w:bCs/>
            <w:color w:val="000000"/>
            <w:szCs w:val="20"/>
            <w:lang w:val="en-US"/>
          </w:rPr>
          <w:delText xml:space="preserve">that </w:delText>
        </w:r>
        <w:r w:rsidRPr="004B2F69" w:rsidDel="008862D5">
          <w:rPr>
            <w:bCs/>
            <w:color w:val="000000"/>
            <w:szCs w:val="20"/>
            <w:lang w:val="en-US"/>
          </w:rPr>
          <w:delText>current</w:delText>
        </w:r>
        <w:r w:rsidR="008862D5" w:rsidDel="008862D5">
          <w:rPr>
            <w:bCs/>
            <w:color w:val="000000"/>
            <w:szCs w:val="20"/>
            <w:lang w:val="en-US"/>
          </w:rPr>
          <w:delText xml:space="preserve"> </w:delText>
        </w:r>
        <w:r w:rsidRPr="004B2F69" w:rsidDel="008862D5">
          <w:rPr>
            <w:bCs/>
            <w:color w:val="000000"/>
            <w:szCs w:val="20"/>
            <w:lang w:val="en-US"/>
          </w:rPr>
          <w:delText xml:space="preserve">relay </w:delText>
        </w:r>
        <w:r w:rsidRPr="004B2F69" w:rsidDel="00BC7081">
          <w:rPr>
            <w:bCs/>
            <w:color w:val="000000"/>
            <w:szCs w:val="20"/>
            <w:lang w:val="en-US"/>
          </w:rPr>
          <w:delText>station is associated with.</w:delText>
        </w:r>
      </w:del>
      <w:ins w:id="6" w:author="Author">
        <w:del w:id="7" w:author="Author">
          <w:r w:rsidDel="00BC7081">
            <w:rPr>
              <w:bCs/>
              <w:color w:val="000000"/>
              <w:szCs w:val="20"/>
              <w:lang w:val="en-US"/>
            </w:rPr>
            <w:delText xml:space="preserve"> </w:delText>
          </w:r>
        </w:del>
        <w:proofErr w:type="gramStart"/>
        <w:r>
          <w:rPr>
            <w:bCs/>
            <w:color w:val="000000"/>
            <w:szCs w:val="20"/>
            <w:lang w:val="en-US"/>
          </w:rPr>
          <w:t>The</w:t>
        </w:r>
        <w:proofErr w:type="gramEnd"/>
        <w:r>
          <w:rPr>
            <w:bCs/>
            <w:color w:val="000000"/>
            <w:szCs w:val="20"/>
            <w:lang w:val="en-US"/>
          </w:rPr>
          <w:t xml:space="preserve"> </w:t>
        </w:r>
        <w:proofErr w:type="spellStart"/>
        <w:r>
          <w:rPr>
            <w:bCs/>
            <w:color w:val="000000"/>
            <w:szCs w:val="20"/>
            <w:lang w:val="en-US"/>
          </w:rPr>
          <w:t>RootAP</w:t>
        </w:r>
        <w:proofErr w:type="spellEnd"/>
        <w:r>
          <w:rPr>
            <w:bCs/>
            <w:color w:val="000000"/>
            <w:szCs w:val="20"/>
            <w:lang w:val="en-US"/>
          </w:rPr>
          <w:t xml:space="preserve"> BSSID </w:t>
        </w:r>
        <w:r w:rsidR="00E64B32">
          <w:rPr>
            <w:bCs/>
            <w:color w:val="000000"/>
            <w:szCs w:val="20"/>
            <w:lang w:val="en-US"/>
          </w:rPr>
          <w:t xml:space="preserve">field is </w:t>
        </w:r>
        <w:r>
          <w:rPr>
            <w:bCs/>
            <w:color w:val="000000"/>
            <w:szCs w:val="20"/>
            <w:lang w:val="en-US"/>
          </w:rPr>
          <w:t xml:space="preserve">present if the Relay Control subfield </w:t>
        </w:r>
        <w:r w:rsidR="00E64B32">
          <w:rPr>
            <w:bCs/>
            <w:color w:val="000000"/>
            <w:szCs w:val="20"/>
            <w:lang w:val="en-US"/>
          </w:rPr>
          <w:t xml:space="preserve">is </w:t>
        </w:r>
        <w:r>
          <w:rPr>
            <w:bCs/>
            <w:color w:val="000000"/>
            <w:szCs w:val="20"/>
            <w:lang w:val="en-US"/>
          </w:rPr>
          <w:t>set</w:t>
        </w:r>
        <w:del w:id="8" w:author="Author">
          <w:r w:rsidDel="00E64B32">
            <w:rPr>
              <w:bCs/>
              <w:color w:val="000000"/>
              <w:szCs w:val="20"/>
              <w:lang w:val="en-US"/>
            </w:rPr>
            <w:delText>s</w:delText>
          </w:r>
        </w:del>
        <w:r>
          <w:rPr>
            <w:bCs/>
            <w:color w:val="000000"/>
            <w:szCs w:val="20"/>
            <w:lang w:val="en-US"/>
          </w:rPr>
          <w:t xml:space="preserve"> to a non</w:t>
        </w:r>
        <w:del w:id="9" w:author="Author">
          <w:r w:rsidDel="00E64B32">
            <w:rPr>
              <w:bCs/>
              <w:color w:val="000000"/>
              <w:szCs w:val="20"/>
              <w:lang w:val="en-US"/>
            </w:rPr>
            <w:delText xml:space="preserve"> </w:delText>
          </w:r>
        </w:del>
        <w:r>
          <w:rPr>
            <w:bCs/>
            <w:color w:val="000000"/>
            <w:szCs w:val="20"/>
            <w:lang w:val="en-US"/>
          </w:rPr>
          <w:t>zero value.</w:t>
        </w:r>
        <w:r w:rsidR="00E64B32">
          <w:rPr>
            <w:bCs/>
            <w:color w:val="000000"/>
            <w:szCs w:val="20"/>
            <w:lang w:val="en-US"/>
          </w:rPr>
          <w:t xml:space="preserve"> Otherwise the </w:t>
        </w:r>
        <w:proofErr w:type="spellStart"/>
        <w:r w:rsidR="00E64B32">
          <w:rPr>
            <w:bCs/>
            <w:color w:val="000000"/>
            <w:szCs w:val="20"/>
            <w:lang w:val="en-US"/>
          </w:rPr>
          <w:t>RootAP</w:t>
        </w:r>
        <w:proofErr w:type="spellEnd"/>
        <w:r w:rsidR="00E64B32">
          <w:rPr>
            <w:bCs/>
            <w:color w:val="000000"/>
            <w:szCs w:val="20"/>
            <w:lang w:val="en-US"/>
          </w:rPr>
          <w:t xml:space="preserve"> BSSID field is not present.</w:t>
        </w:r>
      </w:ins>
    </w:p>
    <w:p w14:paraId="379FF83F" w14:textId="77777777" w:rsidR="004B2F69" w:rsidRDefault="004B2F69" w:rsidP="005F6236">
      <w:pPr>
        <w:rPr>
          <w:bCs/>
          <w:color w:val="000000"/>
          <w:szCs w:val="20"/>
          <w:lang w:val="en-US"/>
        </w:rPr>
      </w:pPr>
    </w:p>
    <w:p w14:paraId="096C3068" w14:textId="77777777" w:rsidR="00680922" w:rsidRDefault="00680922" w:rsidP="005F6236">
      <w:pPr>
        <w:rPr>
          <w:ins w:id="10" w:author="Author"/>
          <w:bCs/>
          <w:color w:val="000000"/>
          <w:szCs w:val="20"/>
          <w:lang w:val="en-US"/>
        </w:rPr>
      </w:pPr>
    </w:p>
    <w:p w14:paraId="7627C937" w14:textId="77777777" w:rsidR="004B2F69" w:rsidRPr="004B2F69" w:rsidRDefault="004B2F69" w:rsidP="005F6236">
      <w:pPr>
        <w:rPr>
          <w:bCs/>
          <w:color w:val="000000"/>
          <w:szCs w:val="20"/>
          <w:lang w:val="en-U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912"/>
        <w:gridCol w:w="1912"/>
        <w:gridCol w:w="1912"/>
        <w:gridCol w:w="1912"/>
        <w:gridCol w:w="1915"/>
      </w:tblGrid>
      <w:tr w:rsidR="00680922" w14:paraId="54D3C700" w14:textId="77777777" w:rsidTr="00680922">
        <w:trPr>
          <w:trHeight w:val="414"/>
          <w:jc w:val="center"/>
        </w:trPr>
        <w:tc>
          <w:tcPr>
            <w:tcW w:w="1912" w:type="dxa"/>
            <w:tcBorders>
              <w:top w:val="nil"/>
              <w:bottom w:val="nil"/>
            </w:tcBorders>
            <w:vAlign w:val="center"/>
          </w:tcPr>
          <w:p w14:paraId="5778CE38" w14:textId="77777777" w:rsidR="00680922" w:rsidRDefault="00680922" w:rsidP="00680922">
            <w:pPr>
              <w:jc w:val="center"/>
              <w:rPr>
                <w:bCs/>
              </w:rPr>
            </w:pPr>
          </w:p>
        </w:tc>
        <w:tc>
          <w:tcPr>
            <w:tcW w:w="1912" w:type="dxa"/>
            <w:tcBorders>
              <w:bottom w:val="single" w:sz="4" w:space="0" w:color="auto"/>
            </w:tcBorders>
            <w:vAlign w:val="center"/>
          </w:tcPr>
          <w:p w14:paraId="508C1FF2" w14:textId="0AECF870" w:rsidR="00680922" w:rsidRDefault="00680922" w:rsidP="00680922">
            <w:pPr>
              <w:jc w:val="center"/>
              <w:rPr>
                <w:bCs/>
              </w:rPr>
            </w:pPr>
            <w:r>
              <w:rPr>
                <w:bCs/>
              </w:rPr>
              <w:t>Element ID</w:t>
            </w:r>
          </w:p>
        </w:tc>
        <w:tc>
          <w:tcPr>
            <w:tcW w:w="1912" w:type="dxa"/>
            <w:tcBorders>
              <w:bottom w:val="single" w:sz="4" w:space="0" w:color="auto"/>
            </w:tcBorders>
            <w:vAlign w:val="center"/>
          </w:tcPr>
          <w:p w14:paraId="2AB26C72" w14:textId="4003A912" w:rsidR="00680922" w:rsidRDefault="00680922" w:rsidP="00680922">
            <w:pPr>
              <w:jc w:val="center"/>
              <w:rPr>
                <w:bCs/>
              </w:rPr>
            </w:pPr>
            <w:r>
              <w:rPr>
                <w:bCs/>
              </w:rPr>
              <w:t>Length</w:t>
            </w:r>
          </w:p>
        </w:tc>
        <w:tc>
          <w:tcPr>
            <w:tcW w:w="1912" w:type="dxa"/>
            <w:tcBorders>
              <w:bottom w:val="single" w:sz="4" w:space="0" w:color="auto"/>
            </w:tcBorders>
            <w:vAlign w:val="center"/>
          </w:tcPr>
          <w:p w14:paraId="19F7099D" w14:textId="6779F3D7" w:rsidR="00680922" w:rsidRDefault="00680922" w:rsidP="00680922">
            <w:pPr>
              <w:jc w:val="center"/>
              <w:rPr>
                <w:bCs/>
              </w:rPr>
            </w:pPr>
            <w:r>
              <w:rPr>
                <w:bCs/>
              </w:rPr>
              <w:t>Relay Control</w:t>
            </w:r>
          </w:p>
        </w:tc>
        <w:tc>
          <w:tcPr>
            <w:tcW w:w="1913" w:type="dxa"/>
            <w:tcBorders>
              <w:bottom w:val="single" w:sz="4" w:space="0" w:color="auto"/>
            </w:tcBorders>
            <w:vAlign w:val="center"/>
          </w:tcPr>
          <w:p w14:paraId="3538885A" w14:textId="4C8C67A1" w:rsidR="00680922" w:rsidRDefault="00680922" w:rsidP="00680922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RootAP</w:t>
            </w:r>
            <w:proofErr w:type="spellEnd"/>
            <w:r>
              <w:rPr>
                <w:bCs/>
              </w:rPr>
              <w:t xml:space="preserve"> BSSID</w:t>
            </w:r>
          </w:p>
        </w:tc>
      </w:tr>
      <w:tr w:rsidR="00680922" w14:paraId="7CA5C526" w14:textId="77777777" w:rsidTr="00680922">
        <w:trPr>
          <w:trHeight w:val="414"/>
          <w:jc w:val="center"/>
        </w:trPr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8630D4" w14:textId="7E8949D2" w:rsidR="00680922" w:rsidRDefault="00680922" w:rsidP="00680922">
            <w:pPr>
              <w:jc w:val="center"/>
              <w:rPr>
                <w:bCs/>
              </w:rPr>
            </w:pPr>
            <w:r>
              <w:rPr>
                <w:bCs/>
              </w:rPr>
              <w:t>Octets:</w:t>
            </w:r>
          </w:p>
        </w:tc>
        <w:tc>
          <w:tcPr>
            <w:tcW w:w="1912" w:type="dxa"/>
            <w:tcBorders>
              <w:left w:val="nil"/>
              <w:bottom w:val="nil"/>
              <w:right w:val="nil"/>
            </w:tcBorders>
            <w:vAlign w:val="center"/>
          </w:tcPr>
          <w:p w14:paraId="460C0916" w14:textId="73E209A0" w:rsidR="00680922" w:rsidRDefault="00680922" w:rsidP="00680922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912" w:type="dxa"/>
            <w:tcBorders>
              <w:left w:val="nil"/>
              <w:bottom w:val="nil"/>
              <w:right w:val="nil"/>
            </w:tcBorders>
            <w:vAlign w:val="center"/>
          </w:tcPr>
          <w:p w14:paraId="56C56330" w14:textId="41984792" w:rsidR="00680922" w:rsidRDefault="00680922" w:rsidP="00680922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912" w:type="dxa"/>
            <w:tcBorders>
              <w:left w:val="nil"/>
              <w:bottom w:val="nil"/>
              <w:right w:val="nil"/>
            </w:tcBorders>
            <w:vAlign w:val="center"/>
          </w:tcPr>
          <w:p w14:paraId="6D7B0C3D" w14:textId="09FE7D0A" w:rsidR="00680922" w:rsidRDefault="00680922" w:rsidP="00680922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913" w:type="dxa"/>
            <w:tcBorders>
              <w:left w:val="nil"/>
              <w:bottom w:val="nil"/>
              <w:right w:val="nil"/>
            </w:tcBorders>
            <w:vAlign w:val="center"/>
          </w:tcPr>
          <w:p w14:paraId="24917E44" w14:textId="49D755AE" w:rsidR="00680922" w:rsidRDefault="00680922" w:rsidP="00680922">
            <w:pPr>
              <w:jc w:val="center"/>
              <w:rPr>
                <w:bCs/>
              </w:rPr>
            </w:pPr>
            <w:ins w:id="11" w:author="Author">
              <w:r>
                <w:rPr>
                  <w:bCs/>
                </w:rPr>
                <w:t xml:space="preserve">6/0 </w:t>
              </w:r>
            </w:ins>
            <w:del w:id="12" w:author="Author">
              <w:r w:rsidDel="00680922">
                <w:rPr>
                  <w:bCs/>
                </w:rPr>
                <w:delText>6</w:delText>
              </w:r>
            </w:del>
          </w:p>
        </w:tc>
      </w:tr>
      <w:tr w:rsidR="00680922" w14:paraId="12B5C684" w14:textId="77777777" w:rsidTr="00680922">
        <w:trPr>
          <w:trHeight w:val="438"/>
          <w:jc w:val="center"/>
        </w:trPr>
        <w:tc>
          <w:tcPr>
            <w:tcW w:w="956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A1A14C" w14:textId="3C478F93" w:rsidR="00680922" w:rsidRDefault="00680922" w:rsidP="00680922">
            <w:pPr>
              <w:jc w:val="center"/>
              <w:rPr>
                <w:bCs/>
              </w:rPr>
            </w:pPr>
            <w:r w:rsidRPr="00680922">
              <w:rPr>
                <w:bCs/>
              </w:rPr>
              <w:t>Figure 8-401dl—Relay element format</w:t>
            </w:r>
          </w:p>
        </w:tc>
      </w:tr>
    </w:tbl>
    <w:p w14:paraId="770CA87D" w14:textId="77777777" w:rsidR="0054553D" w:rsidRPr="008132C9" w:rsidRDefault="0054553D" w:rsidP="0054553D">
      <w:pPr>
        <w:rPr>
          <w:bCs/>
        </w:rPr>
      </w:pPr>
    </w:p>
    <w:p w14:paraId="0BFD03C3" w14:textId="145B8D21" w:rsidR="00297F25" w:rsidRPr="008132C9" w:rsidRDefault="00297F25" w:rsidP="005F6236">
      <w:pPr>
        <w:rPr>
          <w:bCs/>
          <w:color w:val="000000"/>
          <w:szCs w:val="20"/>
          <w:lang w:val="en-US"/>
        </w:rPr>
      </w:pPr>
    </w:p>
    <w:p w14:paraId="048612E8" w14:textId="77777777" w:rsidR="00297F25" w:rsidRPr="00A51FE3" w:rsidRDefault="00297F25" w:rsidP="005F6236">
      <w:pPr>
        <w:rPr>
          <w:color w:val="000000"/>
          <w:szCs w:val="20"/>
          <w:lang w:val="en-US"/>
        </w:rPr>
      </w:pPr>
    </w:p>
    <w:sectPr w:rsidR="00297F25" w:rsidRPr="00A51FE3" w:rsidSect="000C4297">
      <w:headerReference w:type="default" r:id="rId9"/>
      <w:footerReference w:type="default" r:id="rId10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86BB00" w14:textId="77777777" w:rsidR="000B0306" w:rsidRDefault="000B0306">
      <w:r>
        <w:separator/>
      </w:r>
    </w:p>
  </w:endnote>
  <w:endnote w:type="continuationSeparator" w:id="0">
    <w:p w14:paraId="0C35ABA1" w14:textId="77777777" w:rsidR="000B0306" w:rsidRDefault="000B0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30F4A3" w14:textId="540E84E4" w:rsidR="00354039" w:rsidRDefault="00DD3082" w:rsidP="002E106F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354039">
        <w:t>Submission</w:t>
      </w:r>
    </w:fldSimple>
    <w:r w:rsidR="00354039">
      <w:tab/>
      <w:t xml:space="preserve">page </w:t>
    </w:r>
    <w:r w:rsidR="00354039">
      <w:fldChar w:fldCharType="begin"/>
    </w:r>
    <w:r w:rsidR="00354039">
      <w:instrText xml:space="preserve">page </w:instrText>
    </w:r>
    <w:r w:rsidR="00354039">
      <w:fldChar w:fldCharType="separate"/>
    </w:r>
    <w:r w:rsidR="00B2204A">
      <w:rPr>
        <w:noProof/>
      </w:rPr>
      <w:t>2</w:t>
    </w:r>
    <w:r w:rsidR="00354039">
      <w:fldChar w:fldCharType="end"/>
    </w:r>
    <w:r w:rsidR="00354039">
      <w:tab/>
    </w:r>
    <w:r w:rsidR="000B0306">
      <w:fldChar w:fldCharType="begin"/>
    </w:r>
    <w:r w:rsidR="000B0306">
      <w:instrText xml:space="preserve"> COMMENTS  \* MERGEFORMAT </w:instrText>
    </w:r>
    <w:r w:rsidR="000B0306">
      <w:fldChar w:fldCharType="separate"/>
    </w:r>
    <w:r w:rsidR="002E106F">
      <w:t>Amin Jafarian, Qualcomm</w:t>
    </w:r>
    <w:r w:rsidR="000B0306">
      <w:fldChar w:fldCharType="end"/>
    </w:r>
  </w:p>
  <w:p w14:paraId="3525DD31" w14:textId="77777777" w:rsidR="00354039" w:rsidRDefault="0035403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794545" w14:textId="77777777" w:rsidR="000B0306" w:rsidRDefault="000B0306">
      <w:r>
        <w:separator/>
      </w:r>
    </w:p>
  </w:footnote>
  <w:footnote w:type="continuationSeparator" w:id="0">
    <w:p w14:paraId="39FBF6F6" w14:textId="77777777" w:rsidR="000B0306" w:rsidRDefault="000B03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783B4F" w14:textId="4A7D4E48" w:rsidR="00354039" w:rsidRDefault="00DD3082" w:rsidP="00B2204A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772AB3">
        <w:t>September</w:t>
      </w:r>
      <w:r w:rsidR="00354039">
        <w:t xml:space="preserve"> 2013</w:t>
      </w:r>
    </w:fldSimple>
    <w:r w:rsidR="00354039">
      <w:tab/>
    </w:r>
    <w:r w:rsidR="00354039">
      <w:tab/>
    </w:r>
    <w:fldSimple w:instr=" TITLE  \* MERGEFORMAT ">
      <w:r w:rsidR="00354039">
        <w:t>doc.: IEEE 802.11-13/</w:t>
      </w:r>
      <w:r w:rsidR="00FA758C">
        <w:t>0980</w:t>
      </w:r>
      <w:r w:rsidR="00354039">
        <w:t>r</w:t>
      </w:r>
      <w:r w:rsidR="00B2204A">
        <w:t>1</w:t>
      </w:r>
    </w:fldSimple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11A24D8"/>
    <w:lvl w:ilvl="0">
      <w:numFmt w:val="bullet"/>
      <w:lvlText w:val="*"/>
      <w:lvlJc w:val="left"/>
    </w:lvl>
  </w:abstractNum>
  <w:abstractNum w:abstractNumId="1">
    <w:nsid w:val="0D797A21"/>
    <w:multiLevelType w:val="hybridMultilevel"/>
    <w:tmpl w:val="36BACC4E"/>
    <w:lvl w:ilvl="0" w:tplc="F3F6C25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55E4F64"/>
    <w:multiLevelType w:val="hybridMultilevel"/>
    <w:tmpl w:val="49885C8C"/>
    <w:lvl w:ilvl="0" w:tplc="04090011">
      <w:start w:val="1"/>
      <w:numFmt w:val="decimal"/>
      <w:lvlText w:val="%1)"/>
      <w:lvlJc w:val="left"/>
      <w:pPr>
        <w:ind w:left="1000" w:hanging="360"/>
      </w:pPr>
    </w:lvl>
    <w:lvl w:ilvl="1" w:tplc="04090019" w:tentative="1">
      <w:start w:val="1"/>
      <w:numFmt w:val="lowerLetter"/>
      <w:lvlText w:val="%2."/>
      <w:lvlJc w:val="left"/>
      <w:pPr>
        <w:ind w:left="1720" w:hanging="360"/>
      </w:pPr>
    </w:lvl>
    <w:lvl w:ilvl="2" w:tplc="0409001B" w:tentative="1">
      <w:start w:val="1"/>
      <w:numFmt w:val="lowerRoman"/>
      <w:lvlText w:val="%3."/>
      <w:lvlJc w:val="right"/>
      <w:pPr>
        <w:ind w:left="2440" w:hanging="180"/>
      </w:pPr>
    </w:lvl>
    <w:lvl w:ilvl="3" w:tplc="0409000F" w:tentative="1">
      <w:start w:val="1"/>
      <w:numFmt w:val="decimal"/>
      <w:lvlText w:val="%4."/>
      <w:lvlJc w:val="left"/>
      <w:pPr>
        <w:ind w:left="3160" w:hanging="360"/>
      </w:pPr>
    </w:lvl>
    <w:lvl w:ilvl="4" w:tplc="04090019" w:tentative="1">
      <w:start w:val="1"/>
      <w:numFmt w:val="lowerLetter"/>
      <w:lvlText w:val="%5."/>
      <w:lvlJc w:val="left"/>
      <w:pPr>
        <w:ind w:left="3880" w:hanging="360"/>
      </w:pPr>
    </w:lvl>
    <w:lvl w:ilvl="5" w:tplc="0409001B" w:tentative="1">
      <w:start w:val="1"/>
      <w:numFmt w:val="lowerRoman"/>
      <w:lvlText w:val="%6."/>
      <w:lvlJc w:val="right"/>
      <w:pPr>
        <w:ind w:left="4600" w:hanging="180"/>
      </w:pPr>
    </w:lvl>
    <w:lvl w:ilvl="6" w:tplc="0409000F" w:tentative="1">
      <w:start w:val="1"/>
      <w:numFmt w:val="decimal"/>
      <w:lvlText w:val="%7."/>
      <w:lvlJc w:val="left"/>
      <w:pPr>
        <w:ind w:left="5320" w:hanging="360"/>
      </w:pPr>
    </w:lvl>
    <w:lvl w:ilvl="7" w:tplc="04090019" w:tentative="1">
      <w:start w:val="1"/>
      <w:numFmt w:val="lowerLetter"/>
      <w:lvlText w:val="%8."/>
      <w:lvlJc w:val="left"/>
      <w:pPr>
        <w:ind w:left="6040" w:hanging="360"/>
      </w:pPr>
    </w:lvl>
    <w:lvl w:ilvl="8" w:tplc="0409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3">
    <w:nsid w:val="6E7B3EF1"/>
    <w:multiLevelType w:val="hybridMultilevel"/>
    <w:tmpl w:val="E6D28B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A836D3"/>
    <w:multiLevelType w:val="hybridMultilevel"/>
    <w:tmpl w:val="70AE5B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  <w:lvlOverride w:ilvl="0">
      <w:lvl w:ilvl="0">
        <w:start w:val="1"/>
        <w:numFmt w:val="bullet"/>
        <w:lvlText w:val="9.3.2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lvlText w:val="8.3.4.1a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Figure 8-34e—"/>
        <w:legacy w:legacy="1" w:legacySpace="0" w:legacyIndent="0"/>
        <w:lvlJc w:val="center"/>
        <w:pPr>
          <w:ind w:left="22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1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2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8.2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3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4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10.2.1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3"/>
  </w:num>
  <w:num w:numId="15">
    <w:abstractNumId w:val="1"/>
  </w:num>
  <w:num w:numId="16">
    <w:abstractNumId w:val="0"/>
    <w:lvlOverride w:ilvl="0">
      <w:lvl w:ilvl="0">
        <w:start w:val="1"/>
        <w:numFmt w:val="bullet"/>
        <w:lvlText w:val="9.32n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9.32n.1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2"/>
  </w:num>
  <w:num w:numId="19">
    <w:abstractNumId w:val="0"/>
    <w:lvlOverride w:ilvl="0">
      <w:lvl w:ilvl="0">
        <w:start w:val="1"/>
        <w:numFmt w:val="bullet"/>
        <w:lvlText w:val="9.32n.2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printFractionalCharacterWidth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297"/>
    <w:rsid w:val="0000052A"/>
    <w:rsid w:val="00001747"/>
    <w:rsid w:val="000028C0"/>
    <w:rsid w:val="00011CB9"/>
    <w:rsid w:val="00015670"/>
    <w:rsid w:val="00016B0D"/>
    <w:rsid w:val="0001766A"/>
    <w:rsid w:val="00022E41"/>
    <w:rsid w:val="00023D62"/>
    <w:rsid w:val="00024BA0"/>
    <w:rsid w:val="00025553"/>
    <w:rsid w:val="00032DFF"/>
    <w:rsid w:val="000359C2"/>
    <w:rsid w:val="000479BC"/>
    <w:rsid w:val="000630BC"/>
    <w:rsid w:val="0006505D"/>
    <w:rsid w:val="00066C2E"/>
    <w:rsid w:val="00066E67"/>
    <w:rsid w:val="00067D4B"/>
    <w:rsid w:val="00072241"/>
    <w:rsid w:val="000742A7"/>
    <w:rsid w:val="000747AD"/>
    <w:rsid w:val="00082C54"/>
    <w:rsid w:val="00086B3E"/>
    <w:rsid w:val="00086BB1"/>
    <w:rsid w:val="000918BC"/>
    <w:rsid w:val="00095411"/>
    <w:rsid w:val="0009703E"/>
    <w:rsid w:val="000A11AF"/>
    <w:rsid w:val="000A2817"/>
    <w:rsid w:val="000A2DA9"/>
    <w:rsid w:val="000A3609"/>
    <w:rsid w:val="000A699B"/>
    <w:rsid w:val="000B0306"/>
    <w:rsid w:val="000B12BA"/>
    <w:rsid w:val="000B3501"/>
    <w:rsid w:val="000B6F77"/>
    <w:rsid w:val="000C15F2"/>
    <w:rsid w:val="000C244E"/>
    <w:rsid w:val="000C335B"/>
    <w:rsid w:val="000C4297"/>
    <w:rsid w:val="000C626A"/>
    <w:rsid w:val="000C67AE"/>
    <w:rsid w:val="000D0695"/>
    <w:rsid w:val="000D0F66"/>
    <w:rsid w:val="000D3C71"/>
    <w:rsid w:val="000D4DFD"/>
    <w:rsid w:val="000E025F"/>
    <w:rsid w:val="000E0827"/>
    <w:rsid w:val="000F00E6"/>
    <w:rsid w:val="000F6767"/>
    <w:rsid w:val="00104EB4"/>
    <w:rsid w:val="001055A6"/>
    <w:rsid w:val="001068B1"/>
    <w:rsid w:val="00106D42"/>
    <w:rsid w:val="0011378B"/>
    <w:rsid w:val="00114B08"/>
    <w:rsid w:val="00116412"/>
    <w:rsid w:val="0011691B"/>
    <w:rsid w:val="00117759"/>
    <w:rsid w:val="00122B41"/>
    <w:rsid w:val="00125921"/>
    <w:rsid w:val="001301DC"/>
    <w:rsid w:val="00134140"/>
    <w:rsid w:val="0013499E"/>
    <w:rsid w:val="00135BC7"/>
    <w:rsid w:val="00141601"/>
    <w:rsid w:val="00142522"/>
    <w:rsid w:val="00143A97"/>
    <w:rsid w:val="00150DD2"/>
    <w:rsid w:val="00153636"/>
    <w:rsid w:val="001547AB"/>
    <w:rsid w:val="001573BA"/>
    <w:rsid w:val="00161D15"/>
    <w:rsid w:val="00166B8A"/>
    <w:rsid w:val="00166BED"/>
    <w:rsid w:val="001718EA"/>
    <w:rsid w:val="0017334C"/>
    <w:rsid w:val="00181116"/>
    <w:rsid w:val="00182E65"/>
    <w:rsid w:val="00183695"/>
    <w:rsid w:val="00184FFD"/>
    <w:rsid w:val="00185147"/>
    <w:rsid w:val="00185A69"/>
    <w:rsid w:val="0018741C"/>
    <w:rsid w:val="00190CE8"/>
    <w:rsid w:val="00195672"/>
    <w:rsid w:val="001B04A9"/>
    <w:rsid w:val="001B0B15"/>
    <w:rsid w:val="001B19FD"/>
    <w:rsid w:val="001B22F2"/>
    <w:rsid w:val="001B433F"/>
    <w:rsid w:val="001B74E7"/>
    <w:rsid w:val="001B7AE5"/>
    <w:rsid w:val="001C0E50"/>
    <w:rsid w:val="001C1BA6"/>
    <w:rsid w:val="001C3B5A"/>
    <w:rsid w:val="001C41DC"/>
    <w:rsid w:val="001C6FCD"/>
    <w:rsid w:val="001D230C"/>
    <w:rsid w:val="001D3665"/>
    <w:rsid w:val="001D723B"/>
    <w:rsid w:val="001E2C6D"/>
    <w:rsid w:val="001E4449"/>
    <w:rsid w:val="001F2AA0"/>
    <w:rsid w:val="001F527F"/>
    <w:rsid w:val="00201788"/>
    <w:rsid w:val="00202965"/>
    <w:rsid w:val="00203448"/>
    <w:rsid w:val="00205C69"/>
    <w:rsid w:val="00211302"/>
    <w:rsid w:val="00212142"/>
    <w:rsid w:val="00212534"/>
    <w:rsid w:val="00215CD2"/>
    <w:rsid w:val="002168B0"/>
    <w:rsid w:val="00216C66"/>
    <w:rsid w:val="002177A2"/>
    <w:rsid w:val="002223D5"/>
    <w:rsid w:val="00222550"/>
    <w:rsid w:val="00223742"/>
    <w:rsid w:val="0022403D"/>
    <w:rsid w:val="00225BF7"/>
    <w:rsid w:val="002278B3"/>
    <w:rsid w:val="00227E3E"/>
    <w:rsid w:val="002309BD"/>
    <w:rsid w:val="0023249F"/>
    <w:rsid w:val="00232941"/>
    <w:rsid w:val="00236822"/>
    <w:rsid w:val="00243C35"/>
    <w:rsid w:val="0024574E"/>
    <w:rsid w:val="00245BBF"/>
    <w:rsid w:val="002564D2"/>
    <w:rsid w:val="002605C7"/>
    <w:rsid w:val="002633A8"/>
    <w:rsid w:val="00263726"/>
    <w:rsid w:val="002708A8"/>
    <w:rsid w:val="0027124B"/>
    <w:rsid w:val="002725B7"/>
    <w:rsid w:val="00272CC3"/>
    <w:rsid w:val="00280CFD"/>
    <w:rsid w:val="00282A51"/>
    <w:rsid w:val="00286421"/>
    <w:rsid w:val="00286CC1"/>
    <w:rsid w:val="0029020B"/>
    <w:rsid w:val="002970C7"/>
    <w:rsid w:val="0029790D"/>
    <w:rsid w:val="00297F25"/>
    <w:rsid w:val="002A18B8"/>
    <w:rsid w:val="002A350B"/>
    <w:rsid w:val="002A5AFA"/>
    <w:rsid w:val="002A64B0"/>
    <w:rsid w:val="002B3030"/>
    <w:rsid w:val="002B3CF7"/>
    <w:rsid w:val="002B427E"/>
    <w:rsid w:val="002C008E"/>
    <w:rsid w:val="002C0E75"/>
    <w:rsid w:val="002C63B7"/>
    <w:rsid w:val="002D44BE"/>
    <w:rsid w:val="002E106F"/>
    <w:rsid w:val="002E134F"/>
    <w:rsid w:val="002E35DD"/>
    <w:rsid w:val="002E4685"/>
    <w:rsid w:val="002E50DC"/>
    <w:rsid w:val="002F163A"/>
    <w:rsid w:val="002F1985"/>
    <w:rsid w:val="002F1DE0"/>
    <w:rsid w:val="002F667C"/>
    <w:rsid w:val="0030091A"/>
    <w:rsid w:val="003020F3"/>
    <w:rsid w:val="00311592"/>
    <w:rsid w:val="00312112"/>
    <w:rsid w:val="00316E3D"/>
    <w:rsid w:val="0031722E"/>
    <w:rsid w:val="00320B84"/>
    <w:rsid w:val="00324C4E"/>
    <w:rsid w:val="00325B75"/>
    <w:rsid w:val="00330FAA"/>
    <w:rsid w:val="00334889"/>
    <w:rsid w:val="00337519"/>
    <w:rsid w:val="00341036"/>
    <w:rsid w:val="00341FD9"/>
    <w:rsid w:val="00343986"/>
    <w:rsid w:val="0034442D"/>
    <w:rsid w:val="0034774C"/>
    <w:rsid w:val="0035112F"/>
    <w:rsid w:val="00353F6E"/>
    <w:rsid w:val="00354039"/>
    <w:rsid w:val="00354643"/>
    <w:rsid w:val="00354667"/>
    <w:rsid w:val="00356862"/>
    <w:rsid w:val="00361561"/>
    <w:rsid w:val="00364091"/>
    <w:rsid w:val="003671F1"/>
    <w:rsid w:val="003736BF"/>
    <w:rsid w:val="00374BB4"/>
    <w:rsid w:val="00374F98"/>
    <w:rsid w:val="003806D6"/>
    <w:rsid w:val="00382A5A"/>
    <w:rsid w:val="00382B73"/>
    <w:rsid w:val="00393F29"/>
    <w:rsid w:val="003A1D8E"/>
    <w:rsid w:val="003A1EFD"/>
    <w:rsid w:val="003A650E"/>
    <w:rsid w:val="003A67F0"/>
    <w:rsid w:val="003A7438"/>
    <w:rsid w:val="003A7836"/>
    <w:rsid w:val="003B723E"/>
    <w:rsid w:val="003C250D"/>
    <w:rsid w:val="003C2DB4"/>
    <w:rsid w:val="003C541A"/>
    <w:rsid w:val="003C6733"/>
    <w:rsid w:val="003D0DB9"/>
    <w:rsid w:val="003D2B05"/>
    <w:rsid w:val="003D452A"/>
    <w:rsid w:val="003D62B3"/>
    <w:rsid w:val="003E1FAA"/>
    <w:rsid w:val="003E22E8"/>
    <w:rsid w:val="003E3661"/>
    <w:rsid w:val="003E37A0"/>
    <w:rsid w:val="003E71EF"/>
    <w:rsid w:val="003F389E"/>
    <w:rsid w:val="003F4BDB"/>
    <w:rsid w:val="003F5880"/>
    <w:rsid w:val="003F64A3"/>
    <w:rsid w:val="0040794F"/>
    <w:rsid w:val="0041028B"/>
    <w:rsid w:val="00412600"/>
    <w:rsid w:val="00412EAE"/>
    <w:rsid w:val="00415F12"/>
    <w:rsid w:val="0041666D"/>
    <w:rsid w:val="004167CB"/>
    <w:rsid w:val="00416F52"/>
    <w:rsid w:val="00420398"/>
    <w:rsid w:val="00422C1D"/>
    <w:rsid w:val="00422DBB"/>
    <w:rsid w:val="0042392D"/>
    <w:rsid w:val="004241F1"/>
    <w:rsid w:val="00424D65"/>
    <w:rsid w:val="0043373E"/>
    <w:rsid w:val="00434B6D"/>
    <w:rsid w:val="0043619C"/>
    <w:rsid w:val="00440996"/>
    <w:rsid w:val="00441EB3"/>
    <w:rsid w:val="00442037"/>
    <w:rsid w:val="0044502C"/>
    <w:rsid w:val="00445BA0"/>
    <w:rsid w:val="00453456"/>
    <w:rsid w:val="00453C32"/>
    <w:rsid w:val="00457DAB"/>
    <w:rsid w:val="004605CF"/>
    <w:rsid w:val="004668A1"/>
    <w:rsid w:val="00467853"/>
    <w:rsid w:val="00467B43"/>
    <w:rsid w:val="00467C86"/>
    <w:rsid w:val="00467E8A"/>
    <w:rsid w:val="0047640C"/>
    <w:rsid w:val="0047689D"/>
    <w:rsid w:val="004806A7"/>
    <w:rsid w:val="00481FF1"/>
    <w:rsid w:val="00482EEB"/>
    <w:rsid w:val="0048372E"/>
    <w:rsid w:val="00487407"/>
    <w:rsid w:val="0049086B"/>
    <w:rsid w:val="00491F0B"/>
    <w:rsid w:val="00492C14"/>
    <w:rsid w:val="00496C51"/>
    <w:rsid w:val="004A0D7D"/>
    <w:rsid w:val="004A1336"/>
    <w:rsid w:val="004A6390"/>
    <w:rsid w:val="004B064B"/>
    <w:rsid w:val="004B2F69"/>
    <w:rsid w:val="004B3D13"/>
    <w:rsid w:val="004B4E05"/>
    <w:rsid w:val="004B753F"/>
    <w:rsid w:val="004C1C6A"/>
    <w:rsid w:val="004C3457"/>
    <w:rsid w:val="004D0089"/>
    <w:rsid w:val="004D2AAD"/>
    <w:rsid w:val="004D7B80"/>
    <w:rsid w:val="004E1CE3"/>
    <w:rsid w:val="004E2A31"/>
    <w:rsid w:val="004F0C79"/>
    <w:rsid w:val="004F0F43"/>
    <w:rsid w:val="004F23C4"/>
    <w:rsid w:val="004F2F71"/>
    <w:rsid w:val="004F3EB2"/>
    <w:rsid w:val="005009DD"/>
    <w:rsid w:val="0050505A"/>
    <w:rsid w:val="005075E6"/>
    <w:rsid w:val="00515178"/>
    <w:rsid w:val="00516716"/>
    <w:rsid w:val="0052099B"/>
    <w:rsid w:val="00526050"/>
    <w:rsid w:val="00526535"/>
    <w:rsid w:val="00526BD7"/>
    <w:rsid w:val="00533ACB"/>
    <w:rsid w:val="00534CC6"/>
    <w:rsid w:val="00534E48"/>
    <w:rsid w:val="0054430A"/>
    <w:rsid w:val="0054553D"/>
    <w:rsid w:val="0054702D"/>
    <w:rsid w:val="005478BE"/>
    <w:rsid w:val="00555015"/>
    <w:rsid w:val="00560ED4"/>
    <w:rsid w:val="00563789"/>
    <w:rsid w:val="00563991"/>
    <w:rsid w:val="00564ABC"/>
    <w:rsid w:val="005667AE"/>
    <w:rsid w:val="005710D9"/>
    <w:rsid w:val="0057161A"/>
    <w:rsid w:val="0057198B"/>
    <w:rsid w:val="0057356D"/>
    <w:rsid w:val="00575949"/>
    <w:rsid w:val="00576741"/>
    <w:rsid w:val="005779E0"/>
    <w:rsid w:val="00580096"/>
    <w:rsid w:val="00583049"/>
    <w:rsid w:val="00587FD0"/>
    <w:rsid w:val="00590098"/>
    <w:rsid w:val="005913CB"/>
    <w:rsid w:val="0059231F"/>
    <w:rsid w:val="005929FE"/>
    <w:rsid w:val="00593DDF"/>
    <w:rsid w:val="00594BF6"/>
    <w:rsid w:val="00596C69"/>
    <w:rsid w:val="005A1E3E"/>
    <w:rsid w:val="005A2FFF"/>
    <w:rsid w:val="005A3E77"/>
    <w:rsid w:val="005A4554"/>
    <w:rsid w:val="005B2223"/>
    <w:rsid w:val="005B2BE6"/>
    <w:rsid w:val="005B3FC7"/>
    <w:rsid w:val="005B6A84"/>
    <w:rsid w:val="005C21E1"/>
    <w:rsid w:val="005D028D"/>
    <w:rsid w:val="005D37E1"/>
    <w:rsid w:val="005D4EDA"/>
    <w:rsid w:val="005D77E3"/>
    <w:rsid w:val="005E0B81"/>
    <w:rsid w:val="005E2409"/>
    <w:rsid w:val="005E28AD"/>
    <w:rsid w:val="005E4090"/>
    <w:rsid w:val="005E6337"/>
    <w:rsid w:val="005F0BB8"/>
    <w:rsid w:val="005F0BE9"/>
    <w:rsid w:val="005F16A5"/>
    <w:rsid w:val="005F2A35"/>
    <w:rsid w:val="005F3D71"/>
    <w:rsid w:val="005F6236"/>
    <w:rsid w:val="005F6E92"/>
    <w:rsid w:val="00600406"/>
    <w:rsid w:val="0060140A"/>
    <w:rsid w:val="006039D7"/>
    <w:rsid w:val="0060456D"/>
    <w:rsid w:val="00604D95"/>
    <w:rsid w:val="00611DFC"/>
    <w:rsid w:val="00613998"/>
    <w:rsid w:val="00616EFE"/>
    <w:rsid w:val="0061785E"/>
    <w:rsid w:val="0062440B"/>
    <w:rsid w:val="0062617F"/>
    <w:rsid w:val="0062784E"/>
    <w:rsid w:val="00630774"/>
    <w:rsid w:val="00630A42"/>
    <w:rsid w:val="00631335"/>
    <w:rsid w:val="00631465"/>
    <w:rsid w:val="0063265E"/>
    <w:rsid w:val="00632661"/>
    <w:rsid w:val="00632787"/>
    <w:rsid w:val="00633098"/>
    <w:rsid w:val="0063708C"/>
    <w:rsid w:val="006419C3"/>
    <w:rsid w:val="0064258A"/>
    <w:rsid w:val="0064281B"/>
    <w:rsid w:val="006437B7"/>
    <w:rsid w:val="00644A8C"/>
    <w:rsid w:val="00650CDE"/>
    <w:rsid w:val="00652FB3"/>
    <w:rsid w:val="00654573"/>
    <w:rsid w:val="006559FE"/>
    <w:rsid w:val="006626BE"/>
    <w:rsid w:val="00665ECC"/>
    <w:rsid w:val="00667563"/>
    <w:rsid w:val="006773B1"/>
    <w:rsid w:val="00677856"/>
    <w:rsid w:val="00680722"/>
    <w:rsid w:val="00680922"/>
    <w:rsid w:val="00690E9C"/>
    <w:rsid w:val="006949B8"/>
    <w:rsid w:val="0069582E"/>
    <w:rsid w:val="006967F4"/>
    <w:rsid w:val="006A3C96"/>
    <w:rsid w:val="006A6F1F"/>
    <w:rsid w:val="006B041A"/>
    <w:rsid w:val="006B34BB"/>
    <w:rsid w:val="006B5F9C"/>
    <w:rsid w:val="006B7C7C"/>
    <w:rsid w:val="006C0727"/>
    <w:rsid w:val="006C49D9"/>
    <w:rsid w:val="006C6723"/>
    <w:rsid w:val="006C783C"/>
    <w:rsid w:val="006D1ECF"/>
    <w:rsid w:val="006D2ADA"/>
    <w:rsid w:val="006E145F"/>
    <w:rsid w:val="006F0D8A"/>
    <w:rsid w:val="006F7665"/>
    <w:rsid w:val="006F7670"/>
    <w:rsid w:val="00703965"/>
    <w:rsid w:val="007049C2"/>
    <w:rsid w:val="007057E6"/>
    <w:rsid w:val="00705F06"/>
    <w:rsid w:val="00707E5C"/>
    <w:rsid w:val="00711B92"/>
    <w:rsid w:val="00714673"/>
    <w:rsid w:val="00717AE0"/>
    <w:rsid w:val="00723B2C"/>
    <w:rsid w:val="00732224"/>
    <w:rsid w:val="007340D6"/>
    <w:rsid w:val="00734B7F"/>
    <w:rsid w:val="0073612D"/>
    <w:rsid w:val="007372B1"/>
    <w:rsid w:val="0074027D"/>
    <w:rsid w:val="00744179"/>
    <w:rsid w:val="00745CE6"/>
    <w:rsid w:val="00746E35"/>
    <w:rsid w:val="00750BB1"/>
    <w:rsid w:val="007525FA"/>
    <w:rsid w:val="0075717D"/>
    <w:rsid w:val="00757AF2"/>
    <w:rsid w:val="00760CA8"/>
    <w:rsid w:val="00762A2D"/>
    <w:rsid w:val="00764E45"/>
    <w:rsid w:val="00767021"/>
    <w:rsid w:val="00770269"/>
    <w:rsid w:val="00770572"/>
    <w:rsid w:val="00772AB3"/>
    <w:rsid w:val="00775DF7"/>
    <w:rsid w:val="00776099"/>
    <w:rsid w:val="00780618"/>
    <w:rsid w:val="007809ED"/>
    <w:rsid w:val="00780E85"/>
    <w:rsid w:val="00784A2F"/>
    <w:rsid w:val="00784DD3"/>
    <w:rsid w:val="00785458"/>
    <w:rsid w:val="007863C1"/>
    <w:rsid w:val="007873CF"/>
    <w:rsid w:val="0079185D"/>
    <w:rsid w:val="00791C88"/>
    <w:rsid w:val="007930EE"/>
    <w:rsid w:val="0079369F"/>
    <w:rsid w:val="00795CE5"/>
    <w:rsid w:val="00796568"/>
    <w:rsid w:val="00797F56"/>
    <w:rsid w:val="007A12CB"/>
    <w:rsid w:val="007A1B2A"/>
    <w:rsid w:val="007A7934"/>
    <w:rsid w:val="007A7E93"/>
    <w:rsid w:val="007B0BEC"/>
    <w:rsid w:val="007B30FB"/>
    <w:rsid w:val="007B3193"/>
    <w:rsid w:val="007B4144"/>
    <w:rsid w:val="007B707A"/>
    <w:rsid w:val="007C2617"/>
    <w:rsid w:val="007C54F9"/>
    <w:rsid w:val="007C5CCC"/>
    <w:rsid w:val="007C6753"/>
    <w:rsid w:val="007D7C8A"/>
    <w:rsid w:val="007E30E7"/>
    <w:rsid w:val="007E523F"/>
    <w:rsid w:val="007E6CA4"/>
    <w:rsid w:val="007E6DE9"/>
    <w:rsid w:val="007F007D"/>
    <w:rsid w:val="007F4DCB"/>
    <w:rsid w:val="007F5F1C"/>
    <w:rsid w:val="007F74A7"/>
    <w:rsid w:val="007F7CBE"/>
    <w:rsid w:val="008048DF"/>
    <w:rsid w:val="00804C95"/>
    <w:rsid w:val="00807900"/>
    <w:rsid w:val="00810233"/>
    <w:rsid w:val="00811DDE"/>
    <w:rsid w:val="00811E9F"/>
    <w:rsid w:val="008127AF"/>
    <w:rsid w:val="008132C9"/>
    <w:rsid w:val="00817CDC"/>
    <w:rsid w:val="008226B5"/>
    <w:rsid w:val="008231AC"/>
    <w:rsid w:val="008265F8"/>
    <w:rsid w:val="0084034D"/>
    <w:rsid w:val="008446A8"/>
    <w:rsid w:val="0084483B"/>
    <w:rsid w:val="00844869"/>
    <w:rsid w:val="00844887"/>
    <w:rsid w:val="008536B7"/>
    <w:rsid w:val="00853E67"/>
    <w:rsid w:val="00864A1C"/>
    <w:rsid w:val="00873B5D"/>
    <w:rsid w:val="00874BEE"/>
    <w:rsid w:val="00875E01"/>
    <w:rsid w:val="0088178B"/>
    <w:rsid w:val="008862D5"/>
    <w:rsid w:val="0088725C"/>
    <w:rsid w:val="0088757C"/>
    <w:rsid w:val="00894182"/>
    <w:rsid w:val="0089687F"/>
    <w:rsid w:val="00897FF8"/>
    <w:rsid w:val="008A0775"/>
    <w:rsid w:val="008A0C12"/>
    <w:rsid w:val="008A600F"/>
    <w:rsid w:val="008B40FC"/>
    <w:rsid w:val="008C0FC2"/>
    <w:rsid w:val="008C68FF"/>
    <w:rsid w:val="008C7D14"/>
    <w:rsid w:val="008D0981"/>
    <w:rsid w:val="008D0E8B"/>
    <w:rsid w:val="008D258E"/>
    <w:rsid w:val="008D340D"/>
    <w:rsid w:val="008D559D"/>
    <w:rsid w:val="008D716F"/>
    <w:rsid w:val="008D7FBB"/>
    <w:rsid w:val="008E0B9A"/>
    <w:rsid w:val="008E4E0C"/>
    <w:rsid w:val="008E6647"/>
    <w:rsid w:val="008E68EB"/>
    <w:rsid w:val="008E7AFE"/>
    <w:rsid w:val="008F2258"/>
    <w:rsid w:val="00901E0D"/>
    <w:rsid w:val="00902AB4"/>
    <w:rsid w:val="00903FFF"/>
    <w:rsid w:val="00907A4E"/>
    <w:rsid w:val="00907B3B"/>
    <w:rsid w:val="00915067"/>
    <w:rsid w:val="009167B9"/>
    <w:rsid w:val="0091734B"/>
    <w:rsid w:val="009208B4"/>
    <w:rsid w:val="009245C3"/>
    <w:rsid w:val="0093088A"/>
    <w:rsid w:val="00933798"/>
    <w:rsid w:val="00935C32"/>
    <w:rsid w:val="009400A2"/>
    <w:rsid w:val="0094255B"/>
    <w:rsid w:val="009446DF"/>
    <w:rsid w:val="00944983"/>
    <w:rsid w:val="00946252"/>
    <w:rsid w:val="00946A42"/>
    <w:rsid w:val="00952C56"/>
    <w:rsid w:val="00954665"/>
    <w:rsid w:val="0096041A"/>
    <w:rsid w:val="0096271B"/>
    <w:rsid w:val="00967EEE"/>
    <w:rsid w:val="00976E84"/>
    <w:rsid w:val="00981672"/>
    <w:rsid w:val="0098448F"/>
    <w:rsid w:val="0098689D"/>
    <w:rsid w:val="0099392B"/>
    <w:rsid w:val="009958F0"/>
    <w:rsid w:val="00996321"/>
    <w:rsid w:val="00996DBF"/>
    <w:rsid w:val="009A083B"/>
    <w:rsid w:val="009A76EF"/>
    <w:rsid w:val="009B1A07"/>
    <w:rsid w:val="009B2CE7"/>
    <w:rsid w:val="009B443D"/>
    <w:rsid w:val="009C4E23"/>
    <w:rsid w:val="009C5BE8"/>
    <w:rsid w:val="009C6736"/>
    <w:rsid w:val="009C7986"/>
    <w:rsid w:val="009D3259"/>
    <w:rsid w:val="009D4C6F"/>
    <w:rsid w:val="009D7CA3"/>
    <w:rsid w:val="009E00BD"/>
    <w:rsid w:val="009E1F13"/>
    <w:rsid w:val="009E4FB1"/>
    <w:rsid w:val="009E5D8D"/>
    <w:rsid w:val="009F2D3B"/>
    <w:rsid w:val="009F2FBC"/>
    <w:rsid w:val="009F410F"/>
    <w:rsid w:val="00A0015A"/>
    <w:rsid w:val="00A012E7"/>
    <w:rsid w:val="00A02D85"/>
    <w:rsid w:val="00A0428E"/>
    <w:rsid w:val="00A0457D"/>
    <w:rsid w:val="00A0494F"/>
    <w:rsid w:val="00A06F23"/>
    <w:rsid w:val="00A13641"/>
    <w:rsid w:val="00A13F19"/>
    <w:rsid w:val="00A15A34"/>
    <w:rsid w:val="00A20138"/>
    <w:rsid w:val="00A2210C"/>
    <w:rsid w:val="00A23291"/>
    <w:rsid w:val="00A26C82"/>
    <w:rsid w:val="00A348A1"/>
    <w:rsid w:val="00A36E74"/>
    <w:rsid w:val="00A40B98"/>
    <w:rsid w:val="00A45C9F"/>
    <w:rsid w:val="00A51FE3"/>
    <w:rsid w:val="00A521FD"/>
    <w:rsid w:val="00A60F09"/>
    <w:rsid w:val="00A641E2"/>
    <w:rsid w:val="00A65D2C"/>
    <w:rsid w:val="00A65F4D"/>
    <w:rsid w:val="00A66018"/>
    <w:rsid w:val="00A665AF"/>
    <w:rsid w:val="00A679AB"/>
    <w:rsid w:val="00A71629"/>
    <w:rsid w:val="00AA0C1E"/>
    <w:rsid w:val="00AA3136"/>
    <w:rsid w:val="00AA427C"/>
    <w:rsid w:val="00AA57D7"/>
    <w:rsid w:val="00AA6618"/>
    <w:rsid w:val="00AB3686"/>
    <w:rsid w:val="00AB3986"/>
    <w:rsid w:val="00AC74D4"/>
    <w:rsid w:val="00AD3FF1"/>
    <w:rsid w:val="00AD6411"/>
    <w:rsid w:val="00AE05F9"/>
    <w:rsid w:val="00AE1A28"/>
    <w:rsid w:val="00AE3739"/>
    <w:rsid w:val="00AE45C3"/>
    <w:rsid w:val="00AE57CF"/>
    <w:rsid w:val="00AE64F5"/>
    <w:rsid w:val="00AF00AF"/>
    <w:rsid w:val="00AF11BF"/>
    <w:rsid w:val="00AF643A"/>
    <w:rsid w:val="00B01EA4"/>
    <w:rsid w:val="00B0477B"/>
    <w:rsid w:val="00B048C3"/>
    <w:rsid w:val="00B054EA"/>
    <w:rsid w:val="00B0704D"/>
    <w:rsid w:val="00B138F6"/>
    <w:rsid w:val="00B1719E"/>
    <w:rsid w:val="00B21B7B"/>
    <w:rsid w:val="00B2204A"/>
    <w:rsid w:val="00B25F3F"/>
    <w:rsid w:val="00B26E2C"/>
    <w:rsid w:val="00B31675"/>
    <w:rsid w:val="00B317A8"/>
    <w:rsid w:val="00B37EED"/>
    <w:rsid w:val="00B42124"/>
    <w:rsid w:val="00B42E1C"/>
    <w:rsid w:val="00B431BE"/>
    <w:rsid w:val="00B52A3C"/>
    <w:rsid w:val="00B54915"/>
    <w:rsid w:val="00B56C8D"/>
    <w:rsid w:val="00B56EFB"/>
    <w:rsid w:val="00B64D26"/>
    <w:rsid w:val="00B76B7F"/>
    <w:rsid w:val="00B77959"/>
    <w:rsid w:val="00B815E9"/>
    <w:rsid w:val="00B817CA"/>
    <w:rsid w:val="00B83F11"/>
    <w:rsid w:val="00B84BD2"/>
    <w:rsid w:val="00B84E55"/>
    <w:rsid w:val="00B85517"/>
    <w:rsid w:val="00B86077"/>
    <w:rsid w:val="00B86568"/>
    <w:rsid w:val="00B87F36"/>
    <w:rsid w:val="00B90F8A"/>
    <w:rsid w:val="00B934DD"/>
    <w:rsid w:val="00B95B25"/>
    <w:rsid w:val="00B96A4D"/>
    <w:rsid w:val="00BA1A75"/>
    <w:rsid w:val="00BA3E49"/>
    <w:rsid w:val="00BA4FE9"/>
    <w:rsid w:val="00BA6D3C"/>
    <w:rsid w:val="00BB11D7"/>
    <w:rsid w:val="00BB70E4"/>
    <w:rsid w:val="00BC0072"/>
    <w:rsid w:val="00BC0173"/>
    <w:rsid w:val="00BC07C6"/>
    <w:rsid w:val="00BC3FBB"/>
    <w:rsid w:val="00BC7081"/>
    <w:rsid w:val="00BD36B2"/>
    <w:rsid w:val="00BD7236"/>
    <w:rsid w:val="00BD7654"/>
    <w:rsid w:val="00BE0ACA"/>
    <w:rsid w:val="00BE20FE"/>
    <w:rsid w:val="00BE4243"/>
    <w:rsid w:val="00BE4743"/>
    <w:rsid w:val="00BE4C29"/>
    <w:rsid w:val="00BE5887"/>
    <w:rsid w:val="00BE68C2"/>
    <w:rsid w:val="00BF2704"/>
    <w:rsid w:val="00BF37B3"/>
    <w:rsid w:val="00BF3F6F"/>
    <w:rsid w:val="00C03380"/>
    <w:rsid w:val="00C078E7"/>
    <w:rsid w:val="00C11C95"/>
    <w:rsid w:val="00C17D84"/>
    <w:rsid w:val="00C22A7E"/>
    <w:rsid w:val="00C230D0"/>
    <w:rsid w:val="00C249DB"/>
    <w:rsid w:val="00C3023F"/>
    <w:rsid w:val="00C3221D"/>
    <w:rsid w:val="00C3730E"/>
    <w:rsid w:val="00C40270"/>
    <w:rsid w:val="00C41B13"/>
    <w:rsid w:val="00C42EBD"/>
    <w:rsid w:val="00C45066"/>
    <w:rsid w:val="00C553F8"/>
    <w:rsid w:val="00C574AF"/>
    <w:rsid w:val="00C6031B"/>
    <w:rsid w:val="00C6032E"/>
    <w:rsid w:val="00C607EE"/>
    <w:rsid w:val="00C60AE7"/>
    <w:rsid w:val="00C6406D"/>
    <w:rsid w:val="00C6618F"/>
    <w:rsid w:val="00C7178C"/>
    <w:rsid w:val="00C725DF"/>
    <w:rsid w:val="00C73121"/>
    <w:rsid w:val="00C751DB"/>
    <w:rsid w:val="00C77C0A"/>
    <w:rsid w:val="00CA09B2"/>
    <w:rsid w:val="00CA4705"/>
    <w:rsid w:val="00CA718E"/>
    <w:rsid w:val="00CB0D9F"/>
    <w:rsid w:val="00CB0DD2"/>
    <w:rsid w:val="00CB79FE"/>
    <w:rsid w:val="00CC2B56"/>
    <w:rsid w:val="00CC4EFE"/>
    <w:rsid w:val="00CD00E1"/>
    <w:rsid w:val="00CD18F4"/>
    <w:rsid w:val="00CE18D5"/>
    <w:rsid w:val="00CE3911"/>
    <w:rsid w:val="00CE3C6D"/>
    <w:rsid w:val="00CE479D"/>
    <w:rsid w:val="00CE6ACF"/>
    <w:rsid w:val="00CE7D68"/>
    <w:rsid w:val="00CF066E"/>
    <w:rsid w:val="00CF13A4"/>
    <w:rsid w:val="00CF1BDB"/>
    <w:rsid w:val="00CF2310"/>
    <w:rsid w:val="00CF4AC7"/>
    <w:rsid w:val="00CF5C1B"/>
    <w:rsid w:val="00D00ADE"/>
    <w:rsid w:val="00D026A1"/>
    <w:rsid w:val="00D026DF"/>
    <w:rsid w:val="00D0637E"/>
    <w:rsid w:val="00D06B55"/>
    <w:rsid w:val="00D12566"/>
    <w:rsid w:val="00D14AB0"/>
    <w:rsid w:val="00D15383"/>
    <w:rsid w:val="00D153D9"/>
    <w:rsid w:val="00D21971"/>
    <w:rsid w:val="00D25A02"/>
    <w:rsid w:val="00D32D5A"/>
    <w:rsid w:val="00D35AF6"/>
    <w:rsid w:val="00D40BD9"/>
    <w:rsid w:val="00D4110A"/>
    <w:rsid w:val="00D432BF"/>
    <w:rsid w:val="00D43644"/>
    <w:rsid w:val="00D443B5"/>
    <w:rsid w:val="00D464F7"/>
    <w:rsid w:val="00D53E59"/>
    <w:rsid w:val="00D55265"/>
    <w:rsid w:val="00D56ACB"/>
    <w:rsid w:val="00D60874"/>
    <w:rsid w:val="00D625B0"/>
    <w:rsid w:val="00D626F0"/>
    <w:rsid w:val="00D64046"/>
    <w:rsid w:val="00D6722B"/>
    <w:rsid w:val="00D7618F"/>
    <w:rsid w:val="00D82E4B"/>
    <w:rsid w:val="00D835EF"/>
    <w:rsid w:val="00D9089C"/>
    <w:rsid w:val="00D914BA"/>
    <w:rsid w:val="00D9461D"/>
    <w:rsid w:val="00DA4412"/>
    <w:rsid w:val="00DA4B4A"/>
    <w:rsid w:val="00DC2089"/>
    <w:rsid w:val="00DC2691"/>
    <w:rsid w:val="00DC4865"/>
    <w:rsid w:val="00DC513A"/>
    <w:rsid w:val="00DC55B1"/>
    <w:rsid w:val="00DC566A"/>
    <w:rsid w:val="00DC5A02"/>
    <w:rsid w:val="00DC5A7B"/>
    <w:rsid w:val="00DC60F7"/>
    <w:rsid w:val="00DD3082"/>
    <w:rsid w:val="00DF0CD3"/>
    <w:rsid w:val="00DF26BC"/>
    <w:rsid w:val="00DF403B"/>
    <w:rsid w:val="00DF7372"/>
    <w:rsid w:val="00E02077"/>
    <w:rsid w:val="00E02C6F"/>
    <w:rsid w:val="00E02C79"/>
    <w:rsid w:val="00E031D6"/>
    <w:rsid w:val="00E0508F"/>
    <w:rsid w:val="00E1086F"/>
    <w:rsid w:val="00E13763"/>
    <w:rsid w:val="00E17255"/>
    <w:rsid w:val="00E220ED"/>
    <w:rsid w:val="00E23005"/>
    <w:rsid w:val="00E25AEC"/>
    <w:rsid w:val="00E30EB8"/>
    <w:rsid w:val="00E32454"/>
    <w:rsid w:val="00E34167"/>
    <w:rsid w:val="00E35F0A"/>
    <w:rsid w:val="00E37EF3"/>
    <w:rsid w:val="00E40F41"/>
    <w:rsid w:val="00E44BF9"/>
    <w:rsid w:val="00E460EA"/>
    <w:rsid w:val="00E47FDB"/>
    <w:rsid w:val="00E52D67"/>
    <w:rsid w:val="00E54504"/>
    <w:rsid w:val="00E62D78"/>
    <w:rsid w:val="00E64717"/>
    <w:rsid w:val="00E64B32"/>
    <w:rsid w:val="00E6569D"/>
    <w:rsid w:val="00E71CB5"/>
    <w:rsid w:val="00E728D6"/>
    <w:rsid w:val="00E72DC4"/>
    <w:rsid w:val="00E737CC"/>
    <w:rsid w:val="00E7515E"/>
    <w:rsid w:val="00E77228"/>
    <w:rsid w:val="00E81EFF"/>
    <w:rsid w:val="00E84B9A"/>
    <w:rsid w:val="00E90169"/>
    <w:rsid w:val="00E93CB0"/>
    <w:rsid w:val="00E944D2"/>
    <w:rsid w:val="00EA1E0E"/>
    <w:rsid w:val="00EA3260"/>
    <w:rsid w:val="00EA3C3C"/>
    <w:rsid w:val="00EA6279"/>
    <w:rsid w:val="00EB4FC7"/>
    <w:rsid w:val="00EC0E2A"/>
    <w:rsid w:val="00EC2B69"/>
    <w:rsid w:val="00EC3302"/>
    <w:rsid w:val="00EC4342"/>
    <w:rsid w:val="00EC6A1E"/>
    <w:rsid w:val="00ED0449"/>
    <w:rsid w:val="00ED531B"/>
    <w:rsid w:val="00ED7D6D"/>
    <w:rsid w:val="00EE3DB6"/>
    <w:rsid w:val="00EE509C"/>
    <w:rsid w:val="00EE7937"/>
    <w:rsid w:val="00EF0E5A"/>
    <w:rsid w:val="00EF4D71"/>
    <w:rsid w:val="00F0185B"/>
    <w:rsid w:val="00F033E4"/>
    <w:rsid w:val="00F0390E"/>
    <w:rsid w:val="00F0620C"/>
    <w:rsid w:val="00F06244"/>
    <w:rsid w:val="00F07C80"/>
    <w:rsid w:val="00F07E5D"/>
    <w:rsid w:val="00F1002F"/>
    <w:rsid w:val="00F17481"/>
    <w:rsid w:val="00F2390D"/>
    <w:rsid w:val="00F35142"/>
    <w:rsid w:val="00F443DE"/>
    <w:rsid w:val="00F44453"/>
    <w:rsid w:val="00F458A5"/>
    <w:rsid w:val="00F4593C"/>
    <w:rsid w:val="00F46AFB"/>
    <w:rsid w:val="00F5222D"/>
    <w:rsid w:val="00F54386"/>
    <w:rsid w:val="00F55885"/>
    <w:rsid w:val="00F5621A"/>
    <w:rsid w:val="00F56A58"/>
    <w:rsid w:val="00F614F7"/>
    <w:rsid w:val="00F66147"/>
    <w:rsid w:val="00F66460"/>
    <w:rsid w:val="00F71022"/>
    <w:rsid w:val="00F71EAA"/>
    <w:rsid w:val="00F7233A"/>
    <w:rsid w:val="00F72BB4"/>
    <w:rsid w:val="00F73981"/>
    <w:rsid w:val="00F75153"/>
    <w:rsid w:val="00F75C54"/>
    <w:rsid w:val="00F77736"/>
    <w:rsid w:val="00F83DD3"/>
    <w:rsid w:val="00F85E66"/>
    <w:rsid w:val="00F93626"/>
    <w:rsid w:val="00F93C0E"/>
    <w:rsid w:val="00F95861"/>
    <w:rsid w:val="00FA189A"/>
    <w:rsid w:val="00FA3889"/>
    <w:rsid w:val="00FA4ADC"/>
    <w:rsid w:val="00FA672A"/>
    <w:rsid w:val="00FA67B9"/>
    <w:rsid w:val="00FA758C"/>
    <w:rsid w:val="00FA7B82"/>
    <w:rsid w:val="00FB2805"/>
    <w:rsid w:val="00FC0A89"/>
    <w:rsid w:val="00FC4EAB"/>
    <w:rsid w:val="00FC602D"/>
    <w:rsid w:val="00FD53E0"/>
    <w:rsid w:val="00FD5E8E"/>
    <w:rsid w:val="00FD69F6"/>
    <w:rsid w:val="00FD6C55"/>
    <w:rsid w:val="00FE20AD"/>
    <w:rsid w:val="00FE4136"/>
    <w:rsid w:val="00FE77C8"/>
    <w:rsid w:val="00FF0E58"/>
    <w:rsid w:val="00FF34F5"/>
    <w:rsid w:val="00FF5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FC997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99" w:qFormat="1"/>
    <w:lsdException w:name="Normal (Web)" w:uiPriority="99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73981"/>
    <w:pPr>
      <w:widowControl w:val="0"/>
      <w:jc w:val="both"/>
    </w:pPr>
    <w:rPr>
      <w:sz w:val="20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uiPriority w:val="99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4C29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2F198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F1985"/>
    <w:rPr>
      <w:rFonts w:ascii="Lucida Grande" w:hAnsi="Lucida Grande" w:cs="Lucida Grande"/>
      <w:sz w:val="18"/>
      <w:szCs w:val="18"/>
      <w:lang w:val="en-GB"/>
    </w:rPr>
  </w:style>
  <w:style w:type="character" w:customStyle="1" w:styleId="Heading3Char">
    <w:name w:val="Heading 3 Char"/>
    <w:basedOn w:val="DefaultParagraphFont"/>
    <w:link w:val="Heading3"/>
    <w:rsid w:val="003C2DB4"/>
    <w:rPr>
      <w:rFonts w:ascii="Arial" w:hAnsi="Arial"/>
      <w:b/>
      <w:sz w:val="24"/>
      <w:lang w:val="en-GB"/>
    </w:rPr>
  </w:style>
  <w:style w:type="paragraph" w:customStyle="1" w:styleId="T">
    <w:name w:val="T"/>
    <w:aliases w:val="Text"/>
    <w:uiPriority w:val="99"/>
    <w:rsid w:val="003C2DB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="Malgun Gothic"/>
      <w:color w:val="000000"/>
      <w:w w:val="0"/>
    </w:rPr>
  </w:style>
  <w:style w:type="paragraph" w:customStyle="1" w:styleId="CellBody">
    <w:name w:val="CellBody"/>
    <w:uiPriority w:val="99"/>
    <w:rsid w:val="003C2DB4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="Malgun Gothic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3C2DB4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="Malgun Gothic"/>
      <w:b/>
      <w:bCs/>
      <w:color w:val="000000"/>
      <w:w w:val="0"/>
      <w:sz w:val="18"/>
      <w:szCs w:val="18"/>
    </w:rPr>
  </w:style>
  <w:style w:type="paragraph" w:customStyle="1" w:styleId="TableTitle">
    <w:name w:val="TableTitle"/>
    <w:next w:val="Normal"/>
    <w:uiPriority w:val="99"/>
    <w:rsid w:val="003C2DB4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="Malgun Gothic" w:hAnsi="Arial" w:cs="Arial"/>
      <w:b/>
      <w:bCs/>
      <w:color w:val="000000"/>
      <w:w w:val="0"/>
    </w:rPr>
  </w:style>
  <w:style w:type="character" w:customStyle="1" w:styleId="IEEEStdsParagraphChar">
    <w:name w:val="IEEEStds Paragraph Char"/>
    <w:basedOn w:val="DefaultParagraphFont"/>
    <w:link w:val="IEEEStdsParagraph"/>
    <w:locked/>
    <w:rsid w:val="003C2DB4"/>
    <w:rPr>
      <w:noProof/>
    </w:rPr>
  </w:style>
  <w:style w:type="paragraph" w:customStyle="1" w:styleId="IEEEStdsParagraph">
    <w:name w:val="IEEEStds Paragraph"/>
    <w:link w:val="IEEEStdsParagraphChar"/>
    <w:autoRedefine/>
    <w:rsid w:val="003C2DB4"/>
    <w:pPr>
      <w:snapToGrid w:val="0"/>
      <w:spacing w:before="120"/>
      <w:jc w:val="both"/>
    </w:pPr>
    <w:rPr>
      <w:noProof/>
    </w:rPr>
  </w:style>
  <w:style w:type="paragraph" w:styleId="Bibliography">
    <w:name w:val="Bibliography"/>
    <w:basedOn w:val="Normal"/>
    <w:next w:val="Normal"/>
    <w:uiPriority w:val="37"/>
    <w:unhideWhenUsed/>
    <w:rsid w:val="00667563"/>
  </w:style>
  <w:style w:type="paragraph" w:customStyle="1" w:styleId="L">
    <w:name w:val="L"/>
    <w:aliases w:val="LetteredList"/>
    <w:uiPriority w:val="99"/>
    <w:rsid w:val="00667563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Malgun Gothic"/>
      <w:color w:val="000000"/>
      <w:w w:val="0"/>
    </w:rPr>
  </w:style>
  <w:style w:type="paragraph" w:customStyle="1" w:styleId="L1">
    <w:name w:val="L1"/>
    <w:aliases w:val="LetteredList1"/>
    <w:next w:val="L"/>
    <w:uiPriority w:val="99"/>
    <w:rsid w:val="00667563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Malgun Gothic"/>
      <w:color w:val="000000"/>
      <w:w w:val="0"/>
    </w:rPr>
  </w:style>
  <w:style w:type="paragraph" w:customStyle="1" w:styleId="FigTitle">
    <w:name w:val="FigTitle"/>
    <w:uiPriority w:val="99"/>
    <w:rsid w:val="004F2F71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character" w:styleId="CommentReference">
    <w:name w:val="annotation reference"/>
    <w:basedOn w:val="DefaultParagraphFont"/>
    <w:rsid w:val="00E64717"/>
    <w:rPr>
      <w:sz w:val="16"/>
      <w:szCs w:val="16"/>
    </w:rPr>
  </w:style>
  <w:style w:type="paragraph" w:styleId="CommentText">
    <w:name w:val="annotation text"/>
    <w:basedOn w:val="Normal"/>
    <w:link w:val="CommentTextChar"/>
    <w:rsid w:val="00E64717"/>
  </w:style>
  <w:style w:type="character" w:customStyle="1" w:styleId="CommentTextChar">
    <w:name w:val="Comment Text Char"/>
    <w:basedOn w:val="DefaultParagraphFont"/>
    <w:link w:val="CommentText"/>
    <w:rsid w:val="00E64717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E647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64717"/>
    <w:rPr>
      <w:b/>
      <w:bCs/>
      <w:lang w:val="en-GB"/>
    </w:rPr>
  </w:style>
  <w:style w:type="paragraph" w:customStyle="1" w:styleId="figuretext">
    <w:name w:val="figure text"/>
    <w:uiPriority w:val="99"/>
    <w:rsid w:val="008E68E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Body">
    <w:name w:val="Body"/>
    <w:rsid w:val="008E68EB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eastAsiaTheme="minorEastAsia"/>
      <w:color w:val="000000"/>
      <w:w w:val="0"/>
      <w:sz w:val="20"/>
      <w:szCs w:val="20"/>
    </w:rPr>
  </w:style>
  <w:style w:type="paragraph" w:customStyle="1" w:styleId="H2">
    <w:name w:val="H2"/>
    <w:aliases w:val="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H3">
    <w:name w:val="H3"/>
    <w:aliases w:val="1.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sz w:val="20"/>
      <w:szCs w:val="20"/>
    </w:rPr>
  </w:style>
  <w:style w:type="paragraph" w:customStyle="1" w:styleId="H5">
    <w:name w:val="H5"/>
    <w:aliases w:val="1.1.1.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FD6C55"/>
  </w:style>
  <w:style w:type="paragraph" w:customStyle="1" w:styleId="Bulleted">
    <w:name w:val="Bulleted"/>
    <w:uiPriority w:val="99"/>
    <w:rsid w:val="00FD6C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color w:val="000000"/>
      <w:w w:val="0"/>
    </w:rPr>
  </w:style>
  <w:style w:type="paragraph" w:customStyle="1" w:styleId="Ch">
    <w:name w:val="Ch"/>
    <w:aliases w:val="Chair"/>
    <w:uiPriority w:val="99"/>
    <w:rsid w:val="00FD6C55"/>
    <w:pPr>
      <w:widowControl w:val="0"/>
      <w:autoSpaceDE w:val="0"/>
      <w:autoSpaceDN w:val="0"/>
      <w:adjustRightInd w:val="0"/>
      <w:spacing w:line="240" w:lineRule="atLeast"/>
      <w:jc w:val="center"/>
    </w:pPr>
    <w:rPr>
      <w:color w:val="000000"/>
      <w:w w:val="0"/>
      <w:sz w:val="20"/>
      <w:szCs w:val="20"/>
    </w:rPr>
  </w:style>
  <w:style w:type="paragraph" w:customStyle="1" w:styleId="Committee">
    <w:name w:val="Committee"/>
    <w:uiPriority w:val="99"/>
    <w:rsid w:val="00FD6C55"/>
    <w:pPr>
      <w:widowControl w:val="0"/>
      <w:autoSpaceDE w:val="0"/>
      <w:autoSpaceDN w:val="0"/>
      <w:adjustRightInd w:val="0"/>
      <w:spacing w:before="120" w:line="260" w:lineRule="atLeast"/>
      <w:jc w:val="both"/>
    </w:pPr>
    <w:rPr>
      <w:rFonts w:ascii="Arial" w:hAnsi="Arial" w:cs="Arial"/>
      <w:b/>
      <w:bCs/>
      <w:color w:val="000000"/>
      <w:w w:val="0"/>
      <w:sz w:val="22"/>
      <w:szCs w:val="22"/>
    </w:rPr>
  </w:style>
  <w:style w:type="paragraph" w:customStyle="1" w:styleId="CommitteeList">
    <w:name w:val="CommitteeList"/>
    <w:uiPriority w:val="99"/>
    <w:rsid w:val="00FD6C55"/>
    <w:pPr>
      <w:tabs>
        <w:tab w:val="left" w:pos="3640"/>
        <w:tab w:val="left" w:pos="6660"/>
      </w:tabs>
      <w:autoSpaceDE w:val="0"/>
      <w:autoSpaceDN w:val="0"/>
      <w:adjustRightInd w:val="0"/>
      <w:spacing w:line="200" w:lineRule="atLeast"/>
      <w:ind w:left="540"/>
      <w:jc w:val="both"/>
    </w:pPr>
    <w:rPr>
      <w:color w:val="000000"/>
      <w:w w:val="0"/>
      <w:sz w:val="18"/>
      <w:szCs w:val="18"/>
    </w:rPr>
  </w:style>
  <w:style w:type="paragraph" w:customStyle="1" w:styleId="Contents">
    <w:name w:val="Contents"/>
    <w:uiPriority w:val="99"/>
    <w:rsid w:val="00FD6C55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contheader">
    <w:name w:val="contheader"/>
    <w:uiPriority w:val="99"/>
    <w:rsid w:val="00FD6C55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rsid w:val="00FD6C55"/>
    <w:pPr>
      <w:keepNext/>
      <w:autoSpaceDE w:val="0"/>
      <w:autoSpaceDN w:val="0"/>
      <w:adjustRightInd w:val="0"/>
      <w:spacing w:line="320" w:lineRule="atLeast"/>
      <w:ind w:firstLine="200"/>
      <w:jc w:val="center"/>
    </w:pPr>
    <w:rPr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rsid w:val="00FD6C55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color w:val="000000"/>
      <w:w w:val="0"/>
      <w:sz w:val="20"/>
      <w:szCs w:val="20"/>
    </w:rPr>
  </w:style>
  <w:style w:type="paragraph" w:customStyle="1" w:styleId="D2">
    <w:name w:val="D2"/>
    <w:aliases w:val="Definitions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D3">
    <w:name w:val="D3"/>
    <w:aliases w:val="Definitions4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D4">
    <w:name w:val="D4"/>
    <w:aliases w:val="Definitions3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D5">
    <w:name w:val="D5"/>
    <w:aliases w:val="Definitions2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Definitions1">
    <w:name w:val="Definitions1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Designation">
    <w:name w:val="Designation"/>
    <w:next w:val="Body"/>
    <w:uiPriority w:val="99"/>
    <w:rsid w:val="00FD6C55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hAnsi="Arial" w:cs="Arial"/>
      <w:b/>
      <w:bCs/>
      <w:color w:val="000000"/>
      <w:w w:val="0"/>
      <w:sz w:val="22"/>
      <w:szCs w:val="22"/>
    </w:rPr>
  </w:style>
  <w:style w:type="paragraph" w:customStyle="1" w:styleId="DL">
    <w:name w:val="DL"/>
    <w:aliases w:val="DashedList2"/>
    <w:uiPriority w:val="99"/>
    <w:rsid w:val="00FD6C55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DL2">
    <w:name w:val="DL2"/>
    <w:aliases w:val="DashedList1"/>
    <w:uiPriority w:val="99"/>
    <w:rsid w:val="00FD6C55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color w:val="000000"/>
      <w:w w:val="0"/>
      <w:sz w:val="20"/>
      <w:szCs w:val="20"/>
    </w:rPr>
  </w:style>
  <w:style w:type="paragraph" w:customStyle="1" w:styleId="EditorNote">
    <w:name w:val="Editor_Note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0"/>
      <w:sz w:val="20"/>
      <w:szCs w:val="20"/>
    </w:rPr>
  </w:style>
  <w:style w:type="paragraph" w:customStyle="1" w:styleId="Equation">
    <w:name w:val="Equation"/>
    <w:uiPriority w:val="99"/>
    <w:rsid w:val="00FD6C55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  <w:sz w:val="20"/>
      <w:szCs w:val="20"/>
    </w:rPr>
  </w:style>
  <w:style w:type="paragraph" w:customStyle="1" w:styleId="EU">
    <w:name w:val="EU"/>
    <w:aliases w:val="EquationUnnumbered"/>
    <w:uiPriority w:val="99"/>
    <w:rsid w:val="00FD6C55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color w:val="000000"/>
      <w:w w:val="0"/>
      <w:sz w:val="20"/>
      <w:szCs w:val="20"/>
    </w:rPr>
  </w:style>
  <w:style w:type="paragraph" w:customStyle="1" w:styleId="FigCaption">
    <w:name w:val="FigCaption"/>
    <w:uiPriority w:val="99"/>
    <w:rsid w:val="00FD6C5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L">
    <w:name w:val="FL"/>
    <w:aliases w:val="FlushLeft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hAnsi="Arial" w:cs="Arial"/>
      <w:i/>
      <w:iCs/>
      <w:color w:val="000000"/>
      <w:w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FD6C55"/>
    <w:rPr>
      <w:lang w:val="en-GB"/>
    </w:rPr>
  </w:style>
  <w:style w:type="paragraph" w:customStyle="1" w:styleId="Footnote">
    <w:name w:val="Footnote"/>
    <w:uiPriority w:val="99"/>
    <w:rsid w:val="00FD6C55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rsid w:val="00FD6C55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b/>
      <w:bCs/>
      <w:color w:val="000000"/>
      <w:w w:val="0"/>
    </w:rPr>
  </w:style>
  <w:style w:type="paragraph" w:customStyle="1" w:styleId="ForewordDisclaimer">
    <w:name w:val="ForewordDisclaimer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Glossary">
    <w:name w:val="Glossary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H">
    <w:name w:val="H"/>
    <w:aliases w:val="HangingIndent"/>
    <w:uiPriority w:val="99"/>
    <w:rsid w:val="00FD6C55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H1">
    <w:name w:val="H1"/>
    <w:aliases w:val="1stLevelHead"/>
    <w:next w:val="T"/>
    <w:uiPriority w:val="99"/>
    <w:rsid w:val="00FD6C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</w:rPr>
  </w:style>
  <w:style w:type="character" w:customStyle="1" w:styleId="HeaderChar">
    <w:name w:val="Header Char"/>
    <w:basedOn w:val="DefaultParagraphFont"/>
    <w:link w:val="Header"/>
    <w:uiPriority w:val="99"/>
    <w:rsid w:val="00FD6C55"/>
    <w:rPr>
      <w:b/>
      <w:sz w:val="28"/>
      <w:lang w:val="en-GB"/>
    </w:rPr>
  </w:style>
  <w:style w:type="paragraph" w:customStyle="1" w:styleId="Heading10">
    <w:name w:val="Heading1"/>
    <w:next w:val="Body"/>
    <w:uiPriority w:val="99"/>
    <w:rsid w:val="00FD6C55"/>
    <w:pPr>
      <w:keepNext/>
      <w:autoSpaceDE w:val="0"/>
      <w:autoSpaceDN w:val="0"/>
      <w:adjustRightInd w:val="0"/>
      <w:spacing w:before="280" w:after="120" w:line="320" w:lineRule="atLeast"/>
    </w:pPr>
    <w:rPr>
      <w:b/>
      <w:bCs/>
      <w:color w:val="000000"/>
      <w:w w:val="0"/>
      <w:sz w:val="28"/>
      <w:szCs w:val="28"/>
    </w:rPr>
  </w:style>
  <w:style w:type="paragraph" w:customStyle="1" w:styleId="Heading20">
    <w:name w:val="Heading2"/>
    <w:next w:val="Body"/>
    <w:uiPriority w:val="99"/>
    <w:rsid w:val="00FD6C55"/>
    <w:pPr>
      <w:keepNext/>
      <w:autoSpaceDE w:val="0"/>
      <w:autoSpaceDN w:val="0"/>
      <w:adjustRightInd w:val="0"/>
      <w:spacing w:before="240" w:after="60" w:line="280" w:lineRule="atLeast"/>
    </w:pPr>
    <w:rPr>
      <w:b/>
      <w:bCs/>
      <w:color w:val="000000"/>
      <w:w w:val="0"/>
    </w:rPr>
  </w:style>
  <w:style w:type="paragraph" w:customStyle="1" w:styleId="HeadingRunIn">
    <w:name w:val="HeadingRunIn"/>
    <w:next w:val="Body"/>
    <w:uiPriority w:val="99"/>
    <w:rsid w:val="00FD6C55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</w:rPr>
  </w:style>
  <w:style w:type="paragraph" w:customStyle="1" w:styleId="Hh">
    <w:name w:val="Hh"/>
    <w:aliases w:val="HangingIndent2"/>
    <w:uiPriority w:val="99"/>
    <w:rsid w:val="00FD6C55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color w:val="000000"/>
      <w:w w:val="0"/>
      <w:sz w:val="20"/>
      <w:szCs w:val="20"/>
    </w:rPr>
  </w:style>
  <w:style w:type="paragraph" w:customStyle="1" w:styleId="Hlast">
    <w:name w:val="Hlast"/>
    <w:aliases w:val="HangingIndentLast"/>
    <w:next w:val="H"/>
    <w:uiPriority w:val="99"/>
    <w:rsid w:val="00FD6C55"/>
    <w:pPr>
      <w:tabs>
        <w:tab w:val="left" w:pos="62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I">
    <w:name w:val="I"/>
    <w:aliases w:val="Informative"/>
    <w:uiPriority w:val="99"/>
    <w:rsid w:val="00FD6C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</w:rPr>
  </w:style>
  <w:style w:type="paragraph" w:customStyle="1" w:styleId="Indented">
    <w:name w:val="Indented"/>
    <w:uiPriority w:val="99"/>
    <w:rsid w:val="00FD6C55"/>
    <w:pPr>
      <w:tabs>
        <w:tab w:val="left" w:pos="360"/>
      </w:tabs>
      <w:autoSpaceDE w:val="0"/>
      <w:autoSpaceDN w:val="0"/>
      <w:adjustRightInd w:val="0"/>
      <w:spacing w:line="280" w:lineRule="atLeast"/>
      <w:ind w:left="360"/>
    </w:pPr>
    <w:rPr>
      <w:color w:val="000000"/>
      <w:w w:val="0"/>
    </w:rPr>
  </w:style>
  <w:style w:type="paragraph" w:customStyle="1" w:styleId="INT">
    <w:name w:val="INT"/>
    <w:aliases w:val="Introduction"/>
    <w:uiPriority w:val="99"/>
    <w:rsid w:val="00FD6C55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rsid w:val="00FD6C55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</w:rPr>
  </w:style>
  <w:style w:type="paragraph" w:customStyle="1" w:styleId="IntDisclaimer">
    <w:name w:val="IntDisclaimer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rsid w:val="00FD6C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L2">
    <w:name w:val="L2"/>
    <w:aliases w:val="NumberedList"/>
    <w:uiPriority w:val="99"/>
    <w:rsid w:val="00FD6C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L11">
    <w:name w:val="L11"/>
    <w:aliases w:val="NumberedList1"/>
    <w:next w:val="L2"/>
    <w:uiPriority w:val="99"/>
    <w:rsid w:val="00FD6C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Last">
    <w:name w:val="Last"/>
    <w:aliases w:val="LetteredListLast"/>
    <w:next w:val="L"/>
    <w:uiPriority w:val="99"/>
    <w:rsid w:val="00FD6C55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Letter">
    <w:name w:val="Letter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Ll">
    <w:name w:val="Ll"/>
    <w:aliases w:val="NumberedList2"/>
    <w:uiPriority w:val="99"/>
    <w:rsid w:val="00FD6C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sz w:val="20"/>
      <w:szCs w:val="20"/>
    </w:rPr>
  </w:style>
  <w:style w:type="paragraph" w:customStyle="1" w:styleId="Ll1">
    <w:name w:val="Ll1"/>
    <w:aliases w:val="NumberedList21"/>
    <w:uiPriority w:val="99"/>
    <w:rsid w:val="00FD6C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sz w:val="20"/>
      <w:szCs w:val="20"/>
    </w:rPr>
  </w:style>
  <w:style w:type="paragraph" w:customStyle="1" w:styleId="Lll">
    <w:name w:val="Lll"/>
    <w:aliases w:val="NumberedList3"/>
    <w:uiPriority w:val="99"/>
    <w:rsid w:val="00FD6C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sz w:val="20"/>
      <w:szCs w:val="20"/>
    </w:rPr>
  </w:style>
  <w:style w:type="paragraph" w:customStyle="1" w:styleId="Lll1">
    <w:name w:val="Lll1"/>
    <w:aliases w:val="NumberedList31"/>
    <w:uiPriority w:val="99"/>
    <w:rsid w:val="00FD6C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sz w:val="20"/>
      <w:szCs w:val="20"/>
    </w:rPr>
  </w:style>
  <w:style w:type="paragraph" w:customStyle="1" w:styleId="Llll">
    <w:name w:val="Llll"/>
    <w:aliases w:val="NumberedList4"/>
    <w:uiPriority w:val="99"/>
    <w:rsid w:val="00FD6C55"/>
    <w:pPr>
      <w:tabs>
        <w:tab w:val="left" w:pos="1840"/>
      </w:tabs>
      <w:autoSpaceDE w:val="0"/>
      <w:autoSpaceDN w:val="0"/>
      <w:adjustRightInd w:val="0"/>
      <w:spacing w:line="240" w:lineRule="atLeast"/>
      <w:ind w:left="1840" w:hanging="400"/>
      <w:jc w:val="both"/>
    </w:pPr>
    <w:rPr>
      <w:color w:val="000000"/>
      <w:w w:val="0"/>
      <w:sz w:val="20"/>
      <w:szCs w:val="20"/>
    </w:rPr>
  </w:style>
  <w:style w:type="paragraph" w:customStyle="1" w:styleId="LP">
    <w:name w:val="LP"/>
    <w:aliases w:val="ListParagraph"/>
    <w:next w:val="L2"/>
    <w:uiPriority w:val="99"/>
    <w:rsid w:val="00FD6C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color w:val="000000"/>
      <w:w w:val="0"/>
      <w:sz w:val="20"/>
      <w:szCs w:val="20"/>
    </w:rPr>
  </w:style>
  <w:style w:type="paragraph" w:customStyle="1" w:styleId="LP2">
    <w:name w:val="LP2"/>
    <w:aliases w:val="ListParagraph2"/>
    <w:next w:val="L2"/>
    <w:uiPriority w:val="99"/>
    <w:rsid w:val="00FD6C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color w:val="000000"/>
      <w:w w:val="0"/>
      <w:sz w:val="20"/>
      <w:szCs w:val="20"/>
    </w:rPr>
  </w:style>
  <w:style w:type="paragraph" w:customStyle="1" w:styleId="LP3">
    <w:name w:val="LP3"/>
    <w:aliases w:val="ListParagraph3"/>
    <w:next w:val="L2"/>
    <w:uiPriority w:val="99"/>
    <w:rsid w:val="00FD6C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color w:val="000000"/>
      <w:w w:val="0"/>
      <w:sz w:val="20"/>
      <w:szCs w:val="20"/>
    </w:rPr>
  </w:style>
  <w:style w:type="paragraph" w:customStyle="1" w:styleId="LPageNumber">
    <w:name w:val="LPageNumber"/>
    <w:uiPriority w:val="99"/>
    <w:rsid w:val="00FD6C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Nor">
    <w:name w:val="Nor"/>
    <w:aliases w:val="Normative"/>
    <w:uiPriority w:val="99"/>
    <w:rsid w:val="00FD6C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</w:rPr>
  </w:style>
  <w:style w:type="paragraph" w:customStyle="1" w:styleId="Note">
    <w:name w:val="Note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NoteNum">
    <w:name w:val="NoteNum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Numbered">
    <w:name w:val="Numbered"/>
    <w:uiPriority w:val="99"/>
    <w:rsid w:val="00FD6C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color w:val="000000"/>
      <w:w w:val="0"/>
    </w:rPr>
  </w:style>
  <w:style w:type="paragraph" w:customStyle="1" w:styleId="Numbered1">
    <w:name w:val="Numbered1"/>
    <w:next w:val="Numbered"/>
    <w:uiPriority w:val="99"/>
    <w:rsid w:val="00FD6C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color w:val="000000"/>
      <w:w w:val="0"/>
    </w:rPr>
  </w:style>
  <w:style w:type="paragraph" w:customStyle="1" w:styleId="Prim">
    <w:name w:val="Prim"/>
    <w:aliases w:val="PrimTag"/>
    <w:next w:val="H"/>
    <w:uiPriority w:val="99"/>
    <w:rsid w:val="00FD6C55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color w:val="000000"/>
      <w:w w:val="0"/>
      <w:sz w:val="20"/>
      <w:szCs w:val="20"/>
    </w:rPr>
  </w:style>
  <w:style w:type="paragraph" w:customStyle="1" w:styleId="References">
    <w:name w:val="References"/>
    <w:uiPriority w:val="99"/>
    <w:rsid w:val="00FD6C55"/>
    <w:pPr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Revisionline">
    <w:name w:val="Revisionline"/>
    <w:uiPriority w:val="99"/>
    <w:rsid w:val="00FD6C55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rsid w:val="00FD6C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TableCaption">
    <w:name w:val="TableCaption"/>
    <w:uiPriority w:val="99"/>
    <w:rsid w:val="00FD6C55"/>
    <w:pPr>
      <w:widowControl w:val="0"/>
      <w:autoSpaceDE w:val="0"/>
      <w:autoSpaceDN w:val="0"/>
      <w:adjustRightInd w:val="0"/>
      <w:spacing w:line="240" w:lineRule="atLeast"/>
      <w:jc w:val="center"/>
    </w:pPr>
    <w:rPr>
      <w:b/>
      <w:bCs/>
      <w:color w:val="000000"/>
      <w:w w:val="0"/>
      <w:sz w:val="20"/>
      <w:szCs w:val="20"/>
    </w:rPr>
  </w:style>
  <w:style w:type="paragraph" w:customStyle="1" w:styleId="TableFootnote">
    <w:name w:val="TableFootnote"/>
    <w:uiPriority w:val="99"/>
    <w:rsid w:val="00FD6C55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FD6C5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Title1">
    <w:name w:val="Title1"/>
    <w:basedOn w:val="Normal"/>
    <w:next w:val="Body"/>
    <w:uiPriority w:val="99"/>
    <w:qFormat/>
    <w:rsid w:val="00FD6C55"/>
    <w:pPr>
      <w:keepNext/>
      <w:suppressAutoHyphens/>
      <w:autoSpaceDE w:val="0"/>
      <w:autoSpaceDN w:val="0"/>
      <w:adjustRightInd w:val="0"/>
      <w:spacing w:after="1440" w:line="520" w:lineRule="atLeast"/>
    </w:pPr>
    <w:rPr>
      <w:rFonts w:ascii="Arial" w:hAnsi="Arial" w:cs="Arial"/>
      <w:b/>
      <w:bCs/>
      <w:color w:val="000000"/>
      <w:w w:val="0"/>
      <w:sz w:val="48"/>
      <w:szCs w:val="48"/>
      <w:lang w:val="en-US"/>
    </w:rPr>
  </w:style>
  <w:style w:type="character" w:customStyle="1" w:styleId="TitleChar">
    <w:name w:val="Title Char"/>
    <w:basedOn w:val="DefaultParagraphFont"/>
    <w:link w:val="Title"/>
    <w:uiPriority w:val="99"/>
    <w:rsid w:val="00FD6C55"/>
    <w:rPr>
      <w:rFonts w:ascii="Arial" w:hAnsi="Arial" w:cs="Arial"/>
      <w:b/>
      <w:bCs/>
      <w:color w:val="000000"/>
      <w:w w:val="0"/>
      <w:sz w:val="48"/>
      <w:szCs w:val="48"/>
    </w:rPr>
  </w:style>
  <w:style w:type="paragraph" w:customStyle="1" w:styleId="TOCline">
    <w:name w:val="TOCline"/>
    <w:uiPriority w:val="99"/>
    <w:rsid w:val="00FD6C55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color w:val="000000"/>
      <w:w w:val="0"/>
      <w:sz w:val="18"/>
      <w:szCs w:val="18"/>
    </w:rPr>
  </w:style>
  <w:style w:type="paragraph" w:customStyle="1" w:styleId="VariableList">
    <w:name w:val="VariableList"/>
    <w:uiPriority w:val="99"/>
    <w:rsid w:val="00FD6C55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color w:val="000000"/>
      <w:w w:val="0"/>
      <w:sz w:val="20"/>
      <w:szCs w:val="20"/>
    </w:rPr>
  </w:style>
  <w:style w:type="paragraph" w:customStyle="1" w:styleId="Caption1">
    <w:name w:val="Caption1"/>
    <w:basedOn w:val="Normal"/>
    <w:next w:val="Normal"/>
    <w:uiPriority w:val="35"/>
    <w:qFormat/>
    <w:rsid w:val="00FD6C55"/>
    <w:pPr>
      <w:spacing w:after="200" w:line="276" w:lineRule="auto"/>
    </w:pPr>
    <w:rPr>
      <w:rFonts w:ascii="Calibri" w:hAnsi="Calibri"/>
      <w:b/>
      <w:bCs/>
      <w:szCs w:val="20"/>
      <w:lang w:val="en-US"/>
    </w:rPr>
  </w:style>
  <w:style w:type="character" w:customStyle="1" w:styleId="definition">
    <w:name w:val="definition"/>
    <w:uiPriority w:val="99"/>
    <w:rsid w:val="00FD6C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editordeletion">
    <w:name w:val="editor_deletion"/>
    <w:uiPriority w:val="99"/>
    <w:rsid w:val="00FD6C55"/>
    <w:rPr>
      <w:rFonts w:ascii="Times New Roman" w:hAnsi="Times New Roman" w:cs="Times New Roman"/>
      <w:strike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editorinsertion">
    <w:name w:val="editor_insertion"/>
    <w:uiPriority w:val="99"/>
    <w:rsid w:val="00FD6C55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character" w:customStyle="1" w:styleId="editornote0">
    <w:name w:val="editor_note"/>
    <w:uiPriority w:val="99"/>
    <w:rsid w:val="00FD6C55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sid w:val="00FD6C55"/>
    <w:rPr>
      <w:i/>
      <w:iCs/>
    </w:rPr>
  </w:style>
  <w:style w:type="character" w:customStyle="1" w:styleId="EquationVariables">
    <w:name w:val="EquationVariables"/>
    <w:uiPriority w:val="99"/>
    <w:rsid w:val="00FD6C55"/>
    <w:rPr>
      <w:i/>
      <w:iCs/>
    </w:rPr>
  </w:style>
  <w:style w:type="character" w:customStyle="1" w:styleId="Italic">
    <w:name w:val="Italic"/>
    <w:uiPriority w:val="99"/>
    <w:rsid w:val="00FD6C55"/>
    <w:rPr>
      <w:rFonts w:ascii="Arial" w:hAnsi="Arial" w:cs="Arial"/>
      <w:b/>
      <w:bCs/>
      <w:i/>
      <w:i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sid w:val="00FD6C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sid w:val="00FD6C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sid w:val="00FD6C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sid w:val="00FD6C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sid w:val="00FD6C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sid w:val="00FD6C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sid w:val="00FD6C55"/>
    <w:rPr>
      <w:vertAlign w:val="subscript"/>
    </w:rPr>
  </w:style>
  <w:style w:type="character" w:customStyle="1" w:styleId="Superscript">
    <w:name w:val="Superscript"/>
    <w:uiPriority w:val="99"/>
    <w:rsid w:val="00FD6C55"/>
    <w:rPr>
      <w:vertAlign w:val="superscript"/>
    </w:rPr>
  </w:style>
  <w:style w:type="character" w:customStyle="1" w:styleId="Symbol">
    <w:name w:val="Symbol"/>
    <w:uiPriority w:val="99"/>
    <w:rsid w:val="00FD6C55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paragraph" w:styleId="Title">
    <w:name w:val="Title"/>
    <w:basedOn w:val="Normal"/>
    <w:next w:val="Normal"/>
    <w:link w:val="TitleChar"/>
    <w:uiPriority w:val="99"/>
    <w:qFormat/>
    <w:rsid w:val="00FD6C55"/>
    <w:pPr>
      <w:pBdr>
        <w:bottom w:val="single" w:sz="8" w:space="4" w:color="4F81BD" w:themeColor="accent1"/>
      </w:pBdr>
      <w:spacing w:after="300"/>
      <w:contextualSpacing/>
    </w:pPr>
    <w:rPr>
      <w:rFonts w:ascii="Arial" w:hAnsi="Arial" w:cs="Arial"/>
      <w:b/>
      <w:bCs/>
      <w:color w:val="000000"/>
      <w:w w:val="0"/>
      <w:sz w:val="48"/>
      <w:szCs w:val="48"/>
      <w:lang w:val="en-US"/>
    </w:rPr>
  </w:style>
  <w:style w:type="character" w:customStyle="1" w:styleId="TitleChar1">
    <w:name w:val="Title Char1"/>
    <w:basedOn w:val="DefaultParagraphFont"/>
    <w:rsid w:val="00FD6C5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paragraph" w:styleId="NormalWeb">
    <w:name w:val="Normal (Web)"/>
    <w:basedOn w:val="Normal"/>
    <w:uiPriority w:val="99"/>
    <w:unhideWhenUsed/>
    <w:rsid w:val="004668A1"/>
    <w:pPr>
      <w:spacing w:before="100" w:beforeAutospacing="1" w:after="100" w:afterAutospacing="1"/>
    </w:pPr>
    <w:rPr>
      <w:sz w:val="24"/>
      <w:lang w:val="en-US"/>
    </w:rPr>
  </w:style>
  <w:style w:type="character" w:customStyle="1" w:styleId="Heading2Char">
    <w:name w:val="Heading 2 Char"/>
    <w:basedOn w:val="DefaultParagraphFont"/>
    <w:link w:val="Heading2"/>
    <w:rsid w:val="000747AD"/>
    <w:rPr>
      <w:rFonts w:ascii="Arial" w:hAnsi="Arial"/>
      <w:b/>
      <w:sz w:val="28"/>
      <w:u w:val="single"/>
      <w:lang w:val="en-GB"/>
    </w:rPr>
  </w:style>
  <w:style w:type="character" w:customStyle="1" w:styleId="Underline">
    <w:name w:val="Underline"/>
    <w:uiPriority w:val="99"/>
    <w:rsid w:val="007525FA"/>
  </w:style>
  <w:style w:type="table" w:styleId="TableGrid">
    <w:name w:val="Table Grid"/>
    <w:basedOn w:val="TableNormal"/>
    <w:rsid w:val="005F62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71"/>
    <w:rsid w:val="00C77C0A"/>
    <w:rPr>
      <w:sz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99" w:qFormat="1"/>
    <w:lsdException w:name="Normal (Web)" w:uiPriority="99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73981"/>
    <w:pPr>
      <w:widowControl w:val="0"/>
      <w:jc w:val="both"/>
    </w:pPr>
    <w:rPr>
      <w:sz w:val="20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uiPriority w:val="99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4C29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2F198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F1985"/>
    <w:rPr>
      <w:rFonts w:ascii="Lucida Grande" w:hAnsi="Lucida Grande" w:cs="Lucida Grande"/>
      <w:sz w:val="18"/>
      <w:szCs w:val="18"/>
      <w:lang w:val="en-GB"/>
    </w:rPr>
  </w:style>
  <w:style w:type="character" w:customStyle="1" w:styleId="Heading3Char">
    <w:name w:val="Heading 3 Char"/>
    <w:basedOn w:val="DefaultParagraphFont"/>
    <w:link w:val="Heading3"/>
    <w:rsid w:val="003C2DB4"/>
    <w:rPr>
      <w:rFonts w:ascii="Arial" w:hAnsi="Arial"/>
      <w:b/>
      <w:sz w:val="24"/>
      <w:lang w:val="en-GB"/>
    </w:rPr>
  </w:style>
  <w:style w:type="paragraph" w:customStyle="1" w:styleId="T">
    <w:name w:val="T"/>
    <w:aliases w:val="Text"/>
    <w:uiPriority w:val="99"/>
    <w:rsid w:val="003C2DB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="Malgun Gothic"/>
      <w:color w:val="000000"/>
      <w:w w:val="0"/>
    </w:rPr>
  </w:style>
  <w:style w:type="paragraph" w:customStyle="1" w:styleId="CellBody">
    <w:name w:val="CellBody"/>
    <w:uiPriority w:val="99"/>
    <w:rsid w:val="003C2DB4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="Malgun Gothic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3C2DB4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="Malgun Gothic"/>
      <w:b/>
      <w:bCs/>
      <w:color w:val="000000"/>
      <w:w w:val="0"/>
      <w:sz w:val="18"/>
      <w:szCs w:val="18"/>
    </w:rPr>
  </w:style>
  <w:style w:type="paragraph" w:customStyle="1" w:styleId="TableTitle">
    <w:name w:val="TableTitle"/>
    <w:next w:val="Normal"/>
    <w:uiPriority w:val="99"/>
    <w:rsid w:val="003C2DB4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="Malgun Gothic" w:hAnsi="Arial" w:cs="Arial"/>
      <w:b/>
      <w:bCs/>
      <w:color w:val="000000"/>
      <w:w w:val="0"/>
    </w:rPr>
  </w:style>
  <w:style w:type="character" w:customStyle="1" w:styleId="IEEEStdsParagraphChar">
    <w:name w:val="IEEEStds Paragraph Char"/>
    <w:basedOn w:val="DefaultParagraphFont"/>
    <w:link w:val="IEEEStdsParagraph"/>
    <w:locked/>
    <w:rsid w:val="003C2DB4"/>
    <w:rPr>
      <w:noProof/>
    </w:rPr>
  </w:style>
  <w:style w:type="paragraph" w:customStyle="1" w:styleId="IEEEStdsParagraph">
    <w:name w:val="IEEEStds Paragraph"/>
    <w:link w:val="IEEEStdsParagraphChar"/>
    <w:autoRedefine/>
    <w:rsid w:val="003C2DB4"/>
    <w:pPr>
      <w:snapToGrid w:val="0"/>
      <w:spacing w:before="120"/>
      <w:jc w:val="both"/>
    </w:pPr>
    <w:rPr>
      <w:noProof/>
    </w:rPr>
  </w:style>
  <w:style w:type="paragraph" w:styleId="Bibliography">
    <w:name w:val="Bibliography"/>
    <w:basedOn w:val="Normal"/>
    <w:next w:val="Normal"/>
    <w:uiPriority w:val="37"/>
    <w:unhideWhenUsed/>
    <w:rsid w:val="00667563"/>
  </w:style>
  <w:style w:type="paragraph" w:customStyle="1" w:styleId="L">
    <w:name w:val="L"/>
    <w:aliases w:val="LetteredList"/>
    <w:uiPriority w:val="99"/>
    <w:rsid w:val="00667563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Malgun Gothic"/>
      <w:color w:val="000000"/>
      <w:w w:val="0"/>
    </w:rPr>
  </w:style>
  <w:style w:type="paragraph" w:customStyle="1" w:styleId="L1">
    <w:name w:val="L1"/>
    <w:aliases w:val="LetteredList1"/>
    <w:next w:val="L"/>
    <w:uiPriority w:val="99"/>
    <w:rsid w:val="00667563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Malgun Gothic"/>
      <w:color w:val="000000"/>
      <w:w w:val="0"/>
    </w:rPr>
  </w:style>
  <w:style w:type="paragraph" w:customStyle="1" w:styleId="FigTitle">
    <w:name w:val="FigTitle"/>
    <w:uiPriority w:val="99"/>
    <w:rsid w:val="004F2F71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character" w:styleId="CommentReference">
    <w:name w:val="annotation reference"/>
    <w:basedOn w:val="DefaultParagraphFont"/>
    <w:rsid w:val="00E64717"/>
    <w:rPr>
      <w:sz w:val="16"/>
      <w:szCs w:val="16"/>
    </w:rPr>
  </w:style>
  <w:style w:type="paragraph" w:styleId="CommentText">
    <w:name w:val="annotation text"/>
    <w:basedOn w:val="Normal"/>
    <w:link w:val="CommentTextChar"/>
    <w:rsid w:val="00E64717"/>
  </w:style>
  <w:style w:type="character" w:customStyle="1" w:styleId="CommentTextChar">
    <w:name w:val="Comment Text Char"/>
    <w:basedOn w:val="DefaultParagraphFont"/>
    <w:link w:val="CommentText"/>
    <w:rsid w:val="00E64717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E647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64717"/>
    <w:rPr>
      <w:b/>
      <w:bCs/>
      <w:lang w:val="en-GB"/>
    </w:rPr>
  </w:style>
  <w:style w:type="paragraph" w:customStyle="1" w:styleId="figuretext">
    <w:name w:val="figure text"/>
    <w:uiPriority w:val="99"/>
    <w:rsid w:val="008E68E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Body">
    <w:name w:val="Body"/>
    <w:rsid w:val="008E68EB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eastAsiaTheme="minorEastAsia"/>
      <w:color w:val="000000"/>
      <w:w w:val="0"/>
      <w:sz w:val="20"/>
      <w:szCs w:val="20"/>
    </w:rPr>
  </w:style>
  <w:style w:type="paragraph" w:customStyle="1" w:styleId="H2">
    <w:name w:val="H2"/>
    <w:aliases w:val="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H3">
    <w:name w:val="H3"/>
    <w:aliases w:val="1.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sz w:val="20"/>
      <w:szCs w:val="20"/>
    </w:rPr>
  </w:style>
  <w:style w:type="paragraph" w:customStyle="1" w:styleId="H5">
    <w:name w:val="H5"/>
    <w:aliases w:val="1.1.1.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FD6C55"/>
  </w:style>
  <w:style w:type="paragraph" w:customStyle="1" w:styleId="Bulleted">
    <w:name w:val="Bulleted"/>
    <w:uiPriority w:val="99"/>
    <w:rsid w:val="00FD6C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color w:val="000000"/>
      <w:w w:val="0"/>
    </w:rPr>
  </w:style>
  <w:style w:type="paragraph" w:customStyle="1" w:styleId="Ch">
    <w:name w:val="Ch"/>
    <w:aliases w:val="Chair"/>
    <w:uiPriority w:val="99"/>
    <w:rsid w:val="00FD6C55"/>
    <w:pPr>
      <w:widowControl w:val="0"/>
      <w:autoSpaceDE w:val="0"/>
      <w:autoSpaceDN w:val="0"/>
      <w:adjustRightInd w:val="0"/>
      <w:spacing w:line="240" w:lineRule="atLeast"/>
      <w:jc w:val="center"/>
    </w:pPr>
    <w:rPr>
      <w:color w:val="000000"/>
      <w:w w:val="0"/>
      <w:sz w:val="20"/>
      <w:szCs w:val="20"/>
    </w:rPr>
  </w:style>
  <w:style w:type="paragraph" w:customStyle="1" w:styleId="Committee">
    <w:name w:val="Committee"/>
    <w:uiPriority w:val="99"/>
    <w:rsid w:val="00FD6C55"/>
    <w:pPr>
      <w:widowControl w:val="0"/>
      <w:autoSpaceDE w:val="0"/>
      <w:autoSpaceDN w:val="0"/>
      <w:adjustRightInd w:val="0"/>
      <w:spacing w:before="120" w:line="260" w:lineRule="atLeast"/>
      <w:jc w:val="both"/>
    </w:pPr>
    <w:rPr>
      <w:rFonts w:ascii="Arial" w:hAnsi="Arial" w:cs="Arial"/>
      <w:b/>
      <w:bCs/>
      <w:color w:val="000000"/>
      <w:w w:val="0"/>
      <w:sz w:val="22"/>
      <w:szCs w:val="22"/>
    </w:rPr>
  </w:style>
  <w:style w:type="paragraph" w:customStyle="1" w:styleId="CommitteeList">
    <w:name w:val="CommitteeList"/>
    <w:uiPriority w:val="99"/>
    <w:rsid w:val="00FD6C55"/>
    <w:pPr>
      <w:tabs>
        <w:tab w:val="left" w:pos="3640"/>
        <w:tab w:val="left" w:pos="6660"/>
      </w:tabs>
      <w:autoSpaceDE w:val="0"/>
      <w:autoSpaceDN w:val="0"/>
      <w:adjustRightInd w:val="0"/>
      <w:spacing w:line="200" w:lineRule="atLeast"/>
      <w:ind w:left="540"/>
      <w:jc w:val="both"/>
    </w:pPr>
    <w:rPr>
      <w:color w:val="000000"/>
      <w:w w:val="0"/>
      <w:sz w:val="18"/>
      <w:szCs w:val="18"/>
    </w:rPr>
  </w:style>
  <w:style w:type="paragraph" w:customStyle="1" w:styleId="Contents">
    <w:name w:val="Contents"/>
    <w:uiPriority w:val="99"/>
    <w:rsid w:val="00FD6C55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contheader">
    <w:name w:val="contheader"/>
    <w:uiPriority w:val="99"/>
    <w:rsid w:val="00FD6C55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rsid w:val="00FD6C55"/>
    <w:pPr>
      <w:keepNext/>
      <w:autoSpaceDE w:val="0"/>
      <w:autoSpaceDN w:val="0"/>
      <w:adjustRightInd w:val="0"/>
      <w:spacing w:line="320" w:lineRule="atLeast"/>
      <w:ind w:firstLine="200"/>
      <w:jc w:val="center"/>
    </w:pPr>
    <w:rPr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rsid w:val="00FD6C55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color w:val="000000"/>
      <w:w w:val="0"/>
      <w:sz w:val="20"/>
      <w:szCs w:val="20"/>
    </w:rPr>
  </w:style>
  <w:style w:type="paragraph" w:customStyle="1" w:styleId="D2">
    <w:name w:val="D2"/>
    <w:aliases w:val="Definitions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D3">
    <w:name w:val="D3"/>
    <w:aliases w:val="Definitions4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D4">
    <w:name w:val="D4"/>
    <w:aliases w:val="Definitions3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D5">
    <w:name w:val="D5"/>
    <w:aliases w:val="Definitions2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Definitions1">
    <w:name w:val="Definitions1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Designation">
    <w:name w:val="Designation"/>
    <w:next w:val="Body"/>
    <w:uiPriority w:val="99"/>
    <w:rsid w:val="00FD6C55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hAnsi="Arial" w:cs="Arial"/>
      <w:b/>
      <w:bCs/>
      <w:color w:val="000000"/>
      <w:w w:val="0"/>
      <w:sz w:val="22"/>
      <w:szCs w:val="22"/>
    </w:rPr>
  </w:style>
  <w:style w:type="paragraph" w:customStyle="1" w:styleId="DL">
    <w:name w:val="DL"/>
    <w:aliases w:val="DashedList2"/>
    <w:uiPriority w:val="99"/>
    <w:rsid w:val="00FD6C55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DL2">
    <w:name w:val="DL2"/>
    <w:aliases w:val="DashedList1"/>
    <w:uiPriority w:val="99"/>
    <w:rsid w:val="00FD6C55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color w:val="000000"/>
      <w:w w:val="0"/>
      <w:sz w:val="20"/>
      <w:szCs w:val="20"/>
    </w:rPr>
  </w:style>
  <w:style w:type="paragraph" w:customStyle="1" w:styleId="EditorNote">
    <w:name w:val="Editor_Note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0"/>
      <w:sz w:val="20"/>
      <w:szCs w:val="20"/>
    </w:rPr>
  </w:style>
  <w:style w:type="paragraph" w:customStyle="1" w:styleId="Equation">
    <w:name w:val="Equation"/>
    <w:uiPriority w:val="99"/>
    <w:rsid w:val="00FD6C55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  <w:sz w:val="20"/>
      <w:szCs w:val="20"/>
    </w:rPr>
  </w:style>
  <w:style w:type="paragraph" w:customStyle="1" w:styleId="EU">
    <w:name w:val="EU"/>
    <w:aliases w:val="EquationUnnumbered"/>
    <w:uiPriority w:val="99"/>
    <w:rsid w:val="00FD6C55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color w:val="000000"/>
      <w:w w:val="0"/>
      <w:sz w:val="20"/>
      <w:szCs w:val="20"/>
    </w:rPr>
  </w:style>
  <w:style w:type="paragraph" w:customStyle="1" w:styleId="FigCaption">
    <w:name w:val="FigCaption"/>
    <w:uiPriority w:val="99"/>
    <w:rsid w:val="00FD6C5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L">
    <w:name w:val="FL"/>
    <w:aliases w:val="FlushLeft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hAnsi="Arial" w:cs="Arial"/>
      <w:i/>
      <w:iCs/>
      <w:color w:val="000000"/>
      <w:w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FD6C55"/>
    <w:rPr>
      <w:lang w:val="en-GB"/>
    </w:rPr>
  </w:style>
  <w:style w:type="paragraph" w:customStyle="1" w:styleId="Footnote">
    <w:name w:val="Footnote"/>
    <w:uiPriority w:val="99"/>
    <w:rsid w:val="00FD6C55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rsid w:val="00FD6C55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b/>
      <w:bCs/>
      <w:color w:val="000000"/>
      <w:w w:val="0"/>
    </w:rPr>
  </w:style>
  <w:style w:type="paragraph" w:customStyle="1" w:styleId="ForewordDisclaimer">
    <w:name w:val="ForewordDisclaimer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Glossary">
    <w:name w:val="Glossary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H">
    <w:name w:val="H"/>
    <w:aliases w:val="HangingIndent"/>
    <w:uiPriority w:val="99"/>
    <w:rsid w:val="00FD6C55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H1">
    <w:name w:val="H1"/>
    <w:aliases w:val="1stLevelHead"/>
    <w:next w:val="T"/>
    <w:uiPriority w:val="99"/>
    <w:rsid w:val="00FD6C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</w:rPr>
  </w:style>
  <w:style w:type="character" w:customStyle="1" w:styleId="HeaderChar">
    <w:name w:val="Header Char"/>
    <w:basedOn w:val="DefaultParagraphFont"/>
    <w:link w:val="Header"/>
    <w:uiPriority w:val="99"/>
    <w:rsid w:val="00FD6C55"/>
    <w:rPr>
      <w:b/>
      <w:sz w:val="28"/>
      <w:lang w:val="en-GB"/>
    </w:rPr>
  </w:style>
  <w:style w:type="paragraph" w:customStyle="1" w:styleId="Heading10">
    <w:name w:val="Heading1"/>
    <w:next w:val="Body"/>
    <w:uiPriority w:val="99"/>
    <w:rsid w:val="00FD6C55"/>
    <w:pPr>
      <w:keepNext/>
      <w:autoSpaceDE w:val="0"/>
      <w:autoSpaceDN w:val="0"/>
      <w:adjustRightInd w:val="0"/>
      <w:spacing w:before="280" w:after="120" w:line="320" w:lineRule="atLeast"/>
    </w:pPr>
    <w:rPr>
      <w:b/>
      <w:bCs/>
      <w:color w:val="000000"/>
      <w:w w:val="0"/>
      <w:sz w:val="28"/>
      <w:szCs w:val="28"/>
    </w:rPr>
  </w:style>
  <w:style w:type="paragraph" w:customStyle="1" w:styleId="Heading20">
    <w:name w:val="Heading2"/>
    <w:next w:val="Body"/>
    <w:uiPriority w:val="99"/>
    <w:rsid w:val="00FD6C55"/>
    <w:pPr>
      <w:keepNext/>
      <w:autoSpaceDE w:val="0"/>
      <w:autoSpaceDN w:val="0"/>
      <w:adjustRightInd w:val="0"/>
      <w:spacing w:before="240" w:after="60" w:line="280" w:lineRule="atLeast"/>
    </w:pPr>
    <w:rPr>
      <w:b/>
      <w:bCs/>
      <w:color w:val="000000"/>
      <w:w w:val="0"/>
    </w:rPr>
  </w:style>
  <w:style w:type="paragraph" w:customStyle="1" w:styleId="HeadingRunIn">
    <w:name w:val="HeadingRunIn"/>
    <w:next w:val="Body"/>
    <w:uiPriority w:val="99"/>
    <w:rsid w:val="00FD6C55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</w:rPr>
  </w:style>
  <w:style w:type="paragraph" w:customStyle="1" w:styleId="Hh">
    <w:name w:val="Hh"/>
    <w:aliases w:val="HangingIndent2"/>
    <w:uiPriority w:val="99"/>
    <w:rsid w:val="00FD6C55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color w:val="000000"/>
      <w:w w:val="0"/>
      <w:sz w:val="20"/>
      <w:szCs w:val="20"/>
    </w:rPr>
  </w:style>
  <w:style w:type="paragraph" w:customStyle="1" w:styleId="Hlast">
    <w:name w:val="Hlast"/>
    <w:aliases w:val="HangingIndentLast"/>
    <w:next w:val="H"/>
    <w:uiPriority w:val="99"/>
    <w:rsid w:val="00FD6C55"/>
    <w:pPr>
      <w:tabs>
        <w:tab w:val="left" w:pos="62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I">
    <w:name w:val="I"/>
    <w:aliases w:val="Informative"/>
    <w:uiPriority w:val="99"/>
    <w:rsid w:val="00FD6C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</w:rPr>
  </w:style>
  <w:style w:type="paragraph" w:customStyle="1" w:styleId="Indented">
    <w:name w:val="Indented"/>
    <w:uiPriority w:val="99"/>
    <w:rsid w:val="00FD6C55"/>
    <w:pPr>
      <w:tabs>
        <w:tab w:val="left" w:pos="360"/>
      </w:tabs>
      <w:autoSpaceDE w:val="0"/>
      <w:autoSpaceDN w:val="0"/>
      <w:adjustRightInd w:val="0"/>
      <w:spacing w:line="280" w:lineRule="atLeast"/>
      <w:ind w:left="360"/>
    </w:pPr>
    <w:rPr>
      <w:color w:val="000000"/>
      <w:w w:val="0"/>
    </w:rPr>
  </w:style>
  <w:style w:type="paragraph" w:customStyle="1" w:styleId="INT">
    <w:name w:val="INT"/>
    <w:aliases w:val="Introduction"/>
    <w:uiPriority w:val="99"/>
    <w:rsid w:val="00FD6C55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rsid w:val="00FD6C55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</w:rPr>
  </w:style>
  <w:style w:type="paragraph" w:customStyle="1" w:styleId="IntDisclaimer">
    <w:name w:val="IntDisclaimer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rsid w:val="00FD6C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L2">
    <w:name w:val="L2"/>
    <w:aliases w:val="NumberedList"/>
    <w:uiPriority w:val="99"/>
    <w:rsid w:val="00FD6C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L11">
    <w:name w:val="L11"/>
    <w:aliases w:val="NumberedList1"/>
    <w:next w:val="L2"/>
    <w:uiPriority w:val="99"/>
    <w:rsid w:val="00FD6C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Last">
    <w:name w:val="Last"/>
    <w:aliases w:val="LetteredListLast"/>
    <w:next w:val="L"/>
    <w:uiPriority w:val="99"/>
    <w:rsid w:val="00FD6C55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Letter">
    <w:name w:val="Letter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Ll">
    <w:name w:val="Ll"/>
    <w:aliases w:val="NumberedList2"/>
    <w:uiPriority w:val="99"/>
    <w:rsid w:val="00FD6C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sz w:val="20"/>
      <w:szCs w:val="20"/>
    </w:rPr>
  </w:style>
  <w:style w:type="paragraph" w:customStyle="1" w:styleId="Ll1">
    <w:name w:val="Ll1"/>
    <w:aliases w:val="NumberedList21"/>
    <w:uiPriority w:val="99"/>
    <w:rsid w:val="00FD6C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sz w:val="20"/>
      <w:szCs w:val="20"/>
    </w:rPr>
  </w:style>
  <w:style w:type="paragraph" w:customStyle="1" w:styleId="Lll">
    <w:name w:val="Lll"/>
    <w:aliases w:val="NumberedList3"/>
    <w:uiPriority w:val="99"/>
    <w:rsid w:val="00FD6C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sz w:val="20"/>
      <w:szCs w:val="20"/>
    </w:rPr>
  </w:style>
  <w:style w:type="paragraph" w:customStyle="1" w:styleId="Lll1">
    <w:name w:val="Lll1"/>
    <w:aliases w:val="NumberedList31"/>
    <w:uiPriority w:val="99"/>
    <w:rsid w:val="00FD6C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sz w:val="20"/>
      <w:szCs w:val="20"/>
    </w:rPr>
  </w:style>
  <w:style w:type="paragraph" w:customStyle="1" w:styleId="Llll">
    <w:name w:val="Llll"/>
    <w:aliases w:val="NumberedList4"/>
    <w:uiPriority w:val="99"/>
    <w:rsid w:val="00FD6C55"/>
    <w:pPr>
      <w:tabs>
        <w:tab w:val="left" w:pos="1840"/>
      </w:tabs>
      <w:autoSpaceDE w:val="0"/>
      <w:autoSpaceDN w:val="0"/>
      <w:adjustRightInd w:val="0"/>
      <w:spacing w:line="240" w:lineRule="atLeast"/>
      <w:ind w:left="1840" w:hanging="400"/>
      <w:jc w:val="both"/>
    </w:pPr>
    <w:rPr>
      <w:color w:val="000000"/>
      <w:w w:val="0"/>
      <w:sz w:val="20"/>
      <w:szCs w:val="20"/>
    </w:rPr>
  </w:style>
  <w:style w:type="paragraph" w:customStyle="1" w:styleId="LP">
    <w:name w:val="LP"/>
    <w:aliases w:val="ListParagraph"/>
    <w:next w:val="L2"/>
    <w:uiPriority w:val="99"/>
    <w:rsid w:val="00FD6C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color w:val="000000"/>
      <w:w w:val="0"/>
      <w:sz w:val="20"/>
      <w:szCs w:val="20"/>
    </w:rPr>
  </w:style>
  <w:style w:type="paragraph" w:customStyle="1" w:styleId="LP2">
    <w:name w:val="LP2"/>
    <w:aliases w:val="ListParagraph2"/>
    <w:next w:val="L2"/>
    <w:uiPriority w:val="99"/>
    <w:rsid w:val="00FD6C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color w:val="000000"/>
      <w:w w:val="0"/>
      <w:sz w:val="20"/>
      <w:szCs w:val="20"/>
    </w:rPr>
  </w:style>
  <w:style w:type="paragraph" w:customStyle="1" w:styleId="LP3">
    <w:name w:val="LP3"/>
    <w:aliases w:val="ListParagraph3"/>
    <w:next w:val="L2"/>
    <w:uiPriority w:val="99"/>
    <w:rsid w:val="00FD6C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color w:val="000000"/>
      <w:w w:val="0"/>
      <w:sz w:val="20"/>
      <w:szCs w:val="20"/>
    </w:rPr>
  </w:style>
  <w:style w:type="paragraph" w:customStyle="1" w:styleId="LPageNumber">
    <w:name w:val="LPageNumber"/>
    <w:uiPriority w:val="99"/>
    <w:rsid w:val="00FD6C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Nor">
    <w:name w:val="Nor"/>
    <w:aliases w:val="Normative"/>
    <w:uiPriority w:val="99"/>
    <w:rsid w:val="00FD6C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</w:rPr>
  </w:style>
  <w:style w:type="paragraph" w:customStyle="1" w:styleId="Note">
    <w:name w:val="Note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NoteNum">
    <w:name w:val="NoteNum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Numbered">
    <w:name w:val="Numbered"/>
    <w:uiPriority w:val="99"/>
    <w:rsid w:val="00FD6C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color w:val="000000"/>
      <w:w w:val="0"/>
    </w:rPr>
  </w:style>
  <w:style w:type="paragraph" w:customStyle="1" w:styleId="Numbered1">
    <w:name w:val="Numbered1"/>
    <w:next w:val="Numbered"/>
    <w:uiPriority w:val="99"/>
    <w:rsid w:val="00FD6C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color w:val="000000"/>
      <w:w w:val="0"/>
    </w:rPr>
  </w:style>
  <w:style w:type="paragraph" w:customStyle="1" w:styleId="Prim">
    <w:name w:val="Prim"/>
    <w:aliases w:val="PrimTag"/>
    <w:next w:val="H"/>
    <w:uiPriority w:val="99"/>
    <w:rsid w:val="00FD6C55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color w:val="000000"/>
      <w:w w:val="0"/>
      <w:sz w:val="20"/>
      <w:szCs w:val="20"/>
    </w:rPr>
  </w:style>
  <w:style w:type="paragraph" w:customStyle="1" w:styleId="References">
    <w:name w:val="References"/>
    <w:uiPriority w:val="99"/>
    <w:rsid w:val="00FD6C55"/>
    <w:pPr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Revisionline">
    <w:name w:val="Revisionline"/>
    <w:uiPriority w:val="99"/>
    <w:rsid w:val="00FD6C55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rsid w:val="00FD6C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TableCaption">
    <w:name w:val="TableCaption"/>
    <w:uiPriority w:val="99"/>
    <w:rsid w:val="00FD6C55"/>
    <w:pPr>
      <w:widowControl w:val="0"/>
      <w:autoSpaceDE w:val="0"/>
      <w:autoSpaceDN w:val="0"/>
      <w:adjustRightInd w:val="0"/>
      <w:spacing w:line="240" w:lineRule="atLeast"/>
      <w:jc w:val="center"/>
    </w:pPr>
    <w:rPr>
      <w:b/>
      <w:bCs/>
      <w:color w:val="000000"/>
      <w:w w:val="0"/>
      <w:sz w:val="20"/>
      <w:szCs w:val="20"/>
    </w:rPr>
  </w:style>
  <w:style w:type="paragraph" w:customStyle="1" w:styleId="TableFootnote">
    <w:name w:val="TableFootnote"/>
    <w:uiPriority w:val="99"/>
    <w:rsid w:val="00FD6C55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FD6C5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Title1">
    <w:name w:val="Title1"/>
    <w:basedOn w:val="Normal"/>
    <w:next w:val="Body"/>
    <w:uiPriority w:val="99"/>
    <w:qFormat/>
    <w:rsid w:val="00FD6C55"/>
    <w:pPr>
      <w:keepNext/>
      <w:suppressAutoHyphens/>
      <w:autoSpaceDE w:val="0"/>
      <w:autoSpaceDN w:val="0"/>
      <w:adjustRightInd w:val="0"/>
      <w:spacing w:after="1440" w:line="520" w:lineRule="atLeast"/>
    </w:pPr>
    <w:rPr>
      <w:rFonts w:ascii="Arial" w:hAnsi="Arial" w:cs="Arial"/>
      <w:b/>
      <w:bCs/>
      <w:color w:val="000000"/>
      <w:w w:val="0"/>
      <w:sz w:val="48"/>
      <w:szCs w:val="48"/>
      <w:lang w:val="en-US"/>
    </w:rPr>
  </w:style>
  <w:style w:type="character" w:customStyle="1" w:styleId="TitleChar">
    <w:name w:val="Title Char"/>
    <w:basedOn w:val="DefaultParagraphFont"/>
    <w:link w:val="Title"/>
    <w:uiPriority w:val="99"/>
    <w:rsid w:val="00FD6C55"/>
    <w:rPr>
      <w:rFonts w:ascii="Arial" w:hAnsi="Arial" w:cs="Arial"/>
      <w:b/>
      <w:bCs/>
      <w:color w:val="000000"/>
      <w:w w:val="0"/>
      <w:sz w:val="48"/>
      <w:szCs w:val="48"/>
    </w:rPr>
  </w:style>
  <w:style w:type="paragraph" w:customStyle="1" w:styleId="TOCline">
    <w:name w:val="TOCline"/>
    <w:uiPriority w:val="99"/>
    <w:rsid w:val="00FD6C55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color w:val="000000"/>
      <w:w w:val="0"/>
      <w:sz w:val="18"/>
      <w:szCs w:val="18"/>
    </w:rPr>
  </w:style>
  <w:style w:type="paragraph" w:customStyle="1" w:styleId="VariableList">
    <w:name w:val="VariableList"/>
    <w:uiPriority w:val="99"/>
    <w:rsid w:val="00FD6C55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color w:val="000000"/>
      <w:w w:val="0"/>
      <w:sz w:val="20"/>
      <w:szCs w:val="20"/>
    </w:rPr>
  </w:style>
  <w:style w:type="paragraph" w:customStyle="1" w:styleId="Caption1">
    <w:name w:val="Caption1"/>
    <w:basedOn w:val="Normal"/>
    <w:next w:val="Normal"/>
    <w:uiPriority w:val="35"/>
    <w:qFormat/>
    <w:rsid w:val="00FD6C55"/>
    <w:pPr>
      <w:spacing w:after="200" w:line="276" w:lineRule="auto"/>
    </w:pPr>
    <w:rPr>
      <w:rFonts w:ascii="Calibri" w:hAnsi="Calibri"/>
      <w:b/>
      <w:bCs/>
      <w:szCs w:val="20"/>
      <w:lang w:val="en-US"/>
    </w:rPr>
  </w:style>
  <w:style w:type="character" w:customStyle="1" w:styleId="definition">
    <w:name w:val="definition"/>
    <w:uiPriority w:val="99"/>
    <w:rsid w:val="00FD6C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editordeletion">
    <w:name w:val="editor_deletion"/>
    <w:uiPriority w:val="99"/>
    <w:rsid w:val="00FD6C55"/>
    <w:rPr>
      <w:rFonts w:ascii="Times New Roman" w:hAnsi="Times New Roman" w:cs="Times New Roman"/>
      <w:strike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editorinsertion">
    <w:name w:val="editor_insertion"/>
    <w:uiPriority w:val="99"/>
    <w:rsid w:val="00FD6C55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character" w:customStyle="1" w:styleId="editornote0">
    <w:name w:val="editor_note"/>
    <w:uiPriority w:val="99"/>
    <w:rsid w:val="00FD6C55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sid w:val="00FD6C55"/>
    <w:rPr>
      <w:i/>
      <w:iCs/>
    </w:rPr>
  </w:style>
  <w:style w:type="character" w:customStyle="1" w:styleId="EquationVariables">
    <w:name w:val="EquationVariables"/>
    <w:uiPriority w:val="99"/>
    <w:rsid w:val="00FD6C55"/>
    <w:rPr>
      <w:i/>
      <w:iCs/>
    </w:rPr>
  </w:style>
  <w:style w:type="character" w:customStyle="1" w:styleId="Italic">
    <w:name w:val="Italic"/>
    <w:uiPriority w:val="99"/>
    <w:rsid w:val="00FD6C55"/>
    <w:rPr>
      <w:rFonts w:ascii="Arial" w:hAnsi="Arial" w:cs="Arial"/>
      <w:b/>
      <w:bCs/>
      <w:i/>
      <w:i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sid w:val="00FD6C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sid w:val="00FD6C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sid w:val="00FD6C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sid w:val="00FD6C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sid w:val="00FD6C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sid w:val="00FD6C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sid w:val="00FD6C55"/>
    <w:rPr>
      <w:vertAlign w:val="subscript"/>
    </w:rPr>
  </w:style>
  <w:style w:type="character" w:customStyle="1" w:styleId="Superscript">
    <w:name w:val="Superscript"/>
    <w:uiPriority w:val="99"/>
    <w:rsid w:val="00FD6C55"/>
    <w:rPr>
      <w:vertAlign w:val="superscript"/>
    </w:rPr>
  </w:style>
  <w:style w:type="character" w:customStyle="1" w:styleId="Symbol">
    <w:name w:val="Symbol"/>
    <w:uiPriority w:val="99"/>
    <w:rsid w:val="00FD6C55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paragraph" w:styleId="Title">
    <w:name w:val="Title"/>
    <w:basedOn w:val="Normal"/>
    <w:next w:val="Normal"/>
    <w:link w:val="TitleChar"/>
    <w:uiPriority w:val="99"/>
    <w:qFormat/>
    <w:rsid w:val="00FD6C55"/>
    <w:pPr>
      <w:pBdr>
        <w:bottom w:val="single" w:sz="8" w:space="4" w:color="4F81BD" w:themeColor="accent1"/>
      </w:pBdr>
      <w:spacing w:after="300"/>
      <w:contextualSpacing/>
    </w:pPr>
    <w:rPr>
      <w:rFonts w:ascii="Arial" w:hAnsi="Arial" w:cs="Arial"/>
      <w:b/>
      <w:bCs/>
      <w:color w:val="000000"/>
      <w:w w:val="0"/>
      <w:sz w:val="48"/>
      <w:szCs w:val="48"/>
      <w:lang w:val="en-US"/>
    </w:rPr>
  </w:style>
  <w:style w:type="character" w:customStyle="1" w:styleId="TitleChar1">
    <w:name w:val="Title Char1"/>
    <w:basedOn w:val="DefaultParagraphFont"/>
    <w:rsid w:val="00FD6C5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paragraph" w:styleId="NormalWeb">
    <w:name w:val="Normal (Web)"/>
    <w:basedOn w:val="Normal"/>
    <w:uiPriority w:val="99"/>
    <w:unhideWhenUsed/>
    <w:rsid w:val="004668A1"/>
    <w:pPr>
      <w:spacing w:before="100" w:beforeAutospacing="1" w:after="100" w:afterAutospacing="1"/>
    </w:pPr>
    <w:rPr>
      <w:sz w:val="24"/>
      <w:lang w:val="en-US"/>
    </w:rPr>
  </w:style>
  <w:style w:type="character" w:customStyle="1" w:styleId="Heading2Char">
    <w:name w:val="Heading 2 Char"/>
    <w:basedOn w:val="DefaultParagraphFont"/>
    <w:link w:val="Heading2"/>
    <w:rsid w:val="000747AD"/>
    <w:rPr>
      <w:rFonts w:ascii="Arial" w:hAnsi="Arial"/>
      <w:b/>
      <w:sz w:val="28"/>
      <w:u w:val="single"/>
      <w:lang w:val="en-GB"/>
    </w:rPr>
  </w:style>
  <w:style w:type="character" w:customStyle="1" w:styleId="Underline">
    <w:name w:val="Underline"/>
    <w:uiPriority w:val="99"/>
    <w:rsid w:val="007525FA"/>
  </w:style>
  <w:style w:type="table" w:styleId="TableGrid">
    <w:name w:val="Table Grid"/>
    <w:basedOn w:val="TableNormal"/>
    <w:rsid w:val="005F62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71"/>
    <w:rsid w:val="00C77C0A"/>
    <w:rPr>
      <w:sz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7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3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5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1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45B09B-C39E-444F-8824-EB128701F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1910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2013-08-12T21:02:00Z</dcterms:created>
  <dcterms:modified xsi:type="dcterms:W3CDTF">2013-08-26T23:46:00Z</dcterms:modified>
</cp:coreProperties>
</file>