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22243BDF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F571EE">
              <w:rPr>
                <w:b w:val="0"/>
                <w:bCs/>
              </w:rPr>
              <w:t xml:space="preserve"> 9.32f.6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32EEC1BF"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07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01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685E0EAC" w:rsidR="00CA09B2" w:rsidRPr="0060140A" w:rsidRDefault="00F571EE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</w:t>
            </w:r>
            <w:proofErr w:type="spellStart"/>
            <w:r w:rsidRPr="0089687F">
              <w:rPr>
                <w:b w:val="0"/>
                <w:bCs/>
                <w:sz w:val="20"/>
              </w:rPr>
              <w:t>Morehouse</w:t>
            </w:r>
            <w:proofErr w:type="spellEnd"/>
            <w:r w:rsidRPr="0089687F">
              <w:rPr>
                <w:b w:val="0"/>
                <w:bCs/>
                <w:sz w:val="20"/>
              </w:rPr>
              <w:t xml:space="preserve">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5F185396" w:rsidR="00334889" w:rsidRPr="001F527F" w:rsidRDefault="00583049" w:rsidP="001F527F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E05F3E">
        <w:rPr>
          <w:b w:val="0"/>
          <w:bCs/>
          <w:sz w:val="22"/>
          <w:szCs w:val="22"/>
        </w:rPr>
        <w:t>CIDs 453, 13, 677</w:t>
      </w:r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540"/>
        <w:gridCol w:w="450"/>
        <w:gridCol w:w="630"/>
        <w:gridCol w:w="2160"/>
        <w:gridCol w:w="2160"/>
        <w:gridCol w:w="2268"/>
      </w:tblGrid>
      <w:tr w:rsidR="00F571EE" w:rsidRPr="0089687F" w14:paraId="5A499C90" w14:textId="77777777" w:rsidTr="00797C9D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F571EE" w:rsidRPr="00797C9D" w:rsidRDefault="00F571EE" w:rsidP="005F6236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F571EE" w:rsidRPr="00797C9D" w:rsidRDefault="00F571EE" w:rsidP="0084034D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F571EE" w:rsidRPr="00797C9D" w:rsidRDefault="00F571EE" w:rsidP="0084034D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F571EE" w:rsidRPr="00797C9D" w:rsidRDefault="00F571EE" w:rsidP="005F6236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Sub C.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F571EE" w:rsidRPr="00797C9D" w:rsidRDefault="00F571EE" w:rsidP="005F6236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F571EE" w:rsidRPr="00797C9D" w:rsidRDefault="00F571EE" w:rsidP="005F6236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01DF1" w14:textId="0479A5DC" w:rsidR="00F571EE" w:rsidRPr="00797C9D" w:rsidRDefault="00F571EE" w:rsidP="005F6236">
            <w:pPr>
              <w:rPr>
                <w:b/>
                <w:sz w:val="18"/>
                <w:szCs w:val="18"/>
              </w:rPr>
            </w:pPr>
            <w:r w:rsidRPr="00797C9D">
              <w:rPr>
                <w:b/>
                <w:sz w:val="18"/>
                <w:szCs w:val="18"/>
              </w:rPr>
              <w:t>Resolution</w:t>
            </w:r>
          </w:p>
        </w:tc>
      </w:tr>
      <w:tr w:rsidR="00F571EE" w:rsidRPr="00F571EE" w14:paraId="43BF6ED2" w14:textId="77777777" w:rsidTr="00F571EE">
        <w:trPr>
          <w:trHeight w:val="510"/>
        </w:trPr>
        <w:tc>
          <w:tcPr>
            <w:tcW w:w="584" w:type="dxa"/>
            <w:hideMark/>
          </w:tcPr>
          <w:p w14:paraId="09CAEE62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453</w:t>
            </w:r>
          </w:p>
        </w:tc>
        <w:tc>
          <w:tcPr>
            <w:tcW w:w="540" w:type="dxa"/>
            <w:hideMark/>
          </w:tcPr>
          <w:p w14:paraId="19F3381A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142</w:t>
            </w:r>
          </w:p>
        </w:tc>
        <w:tc>
          <w:tcPr>
            <w:tcW w:w="450" w:type="dxa"/>
            <w:hideMark/>
          </w:tcPr>
          <w:p w14:paraId="22BC03E1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630" w:type="dxa"/>
            <w:hideMark/>
          </w:tcPr>
          <w:p w14:paraId="21ED9EB0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9.32f.6</w:t>
            </w:r>
          </w:p>
        </w:tc>
        <w:tc>
          <w:tcPr>
            <w:tcW w:w="2160" w:type="dxa"/>
            <w:hideMark/>
          </w:tcPr>
          <w:p w14:paraId="33ED9882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The "TWT Sleep identifier" is not defined in the spec.</w:t>
            </w:r>
          </w:p>
        </w:tc>
        <w:tc>
          <w:tcPr>
            <w:tcW w:w="2160" w:type="dxa"/>
            <w:hideMark/>
          </w:tcPr>
          <w:p w14:paraId="3D009383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 xml:space="preserve">Either delete </w:t>
            </w:r>
            <w:proofErr w:type="spellStart"/>
            <w:r w:rsidRPr="00F571EE">
              <w:rPr>
                <w:bCs/>
                <w:sz w:val="18"/>
                <w:szCs w:val="18"/>
              </w:rPr>
              <w:t>subclause</w:t>
            </w:r>
            <w:proofErr w:type="spellEnd"/>
            <w:r w:rsidRPr="00F571EE">
              <w:rPr>
                <w:bCs/>
                <w:sz w:val="18"/>
                <w:szCs w:val="18"/>
              </w:rPr>
              <w:t xml:space="preserve"> 9.32f.6 TWT Sleep Setup or define the TWT Sleep identifier.</w:t>
            </w:r>
          </w:p>
        </w:tc>
        <w:tc>
          <w:tcPr>
            <w:tcW w:w="2268" w:type="dxa"/>
            <w:hideMark/>
          </w:tcPr>
          <w:p w14:paraId="48B0F98A" w14:textId="77777777" w:rsidR="00F571EE" w:rsidRDefault="00F571EE" w:rsidP="003933FD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 </w:t>
            </w:r>
            <w:r w:rsidR="003933FD">
              <w:rPr>
                <w:bCs/>
                <w:sz w:val="18"/>
                <w:szCs w:val="18"/>
              </w:rPr>
              <w:t>Revised: the bit</w:t>
            </w:r>
            <w:r w:rsidR="00FC3A00">
              <w:rPr>
                <w:bCs/>
                <w:sz w:val="18"/>
                <w:szCs w:val="18"/>
              </w:rPr>
              <w:t xml:space="preserve"> is replaced with the Responder PM Mode</w:t>
            </w:r>
          </w:p>
          <w:p w14:paraId="486209DC" w14:textId="77777777" w:rsidR="00C95BCB" w:rsidRDefault="00C95BCB" w:rsidP="003933FD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14:paraId="5A27CBB9" w14:textId="235DDAB5" w:rsidR="00C95BCB" w:rsidRPr="00F571EE" w:rsidRDefault="005E1B27" w:rsidP="003933FD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make changes shown in 11-13-</w:t>
            </w:r>
            <w:r>
              <w:rPr>
                <w:bCs/>
                <w:sz w:val="18"/>
                <w:szCs w:val="18"/>
              </w:rPr>
              <w:t>0978-01</w:t>
            </w:r>
            <w:r w:rsidRPr="000A2DA9">
              <w:rPr>
                <w:bCs/>
                <w:sz w:val="18"/>
                <w:szCs w:val="18"/>
              </w:rPr>
              <w:t>-00ah</w:t>
            </w:r>
            <w:r>
              <w:rPr>
                <w:bCs/>
                <w:sz w:val="18"/>
                <w:szCs w:val="18"/>
              </w:rPr>
              <w:t xml:space="preserve"> under the heading for CIDs 453,13,677</w:t>
            </w:r>
          </w:p>
        </w:tc>
      </w:tr>
      <w:tr w:rsidR="00F571EE" w:rsidRPr="00F571EE" w14:paraId="4EBDA4FC" w14:textId="77777777" w:rsidTr="00F571EE">
        <w:trPr>
          <w:trHeight w:val="510"/>
        </w:trPr>
        <w:tc>
          <w:tcPr>
            <w:tcW w:w="584" w:type="dxa"/>
            <w:hideMark/>
          </w:tcPr>
          <w:p w14:paraId="220B365F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40" w:type="dxa"/>
            <w:hideMark/>
          </w:tcPr>
          <w:p w14:paraId="435F83B2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142</w:t>
            </w:r>
          </w:p>
        </w:tc>
        <w:tc>
          <w:tcPr>
            <w:tcW w:w="450" w:type="dxa"/>
            <w:hideMark/>
          </w:tcPr>
          <w:p w14:paraId="424C2C30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630" w:type="dxa"/>
            <w:hideMark/>
          </w:tcPr>
          <w:p w14:paraId="7F48162F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9.32.f6</w:t>
            </w:r>
          </w:p>
        </w:tc>
        <w:tc>
          <w:tcPr>
            <w:tcW w:w="2160" w:type="dxa"/>
            <w:hideMark/>
          </w:tcPr>
          <w:p w14:paraId="0B8806BC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 xml:space="preserve">TWT sleep identifier is not defined; </w:t>
            </w:r>
            <w:proofErr w:type="spellStart"/>
            <w:r w:rsidRPr="00F571EE">
              <w:rPr>
                <w:bCs/>
                <w:sz w:val="18"/>
                <w:szCs w:val="18"/>
              </w:rPr>
              <w:t>tehre</w:t>
            </w:r>
            <w:proofErr w:type="spellEnd"/>
            <w:r w:rsidRPr="00F571EE">
              <w:rPr>
                <w:bCs/>
                <w:sz w:val="18"/>
                <w:szCs w:val="18"/>
              </w:rPr>
              <w:t xml:space="preserve"> is a PM bit in the control field. Which one is used?</w:t>
            </w:r>
          </w:p>
        </w:tc>
        <w:tc>
          <w:tcPr>
            <w:tcW w:w="2160" w:type="dxa"/>
            <w:hideMark/>
          </w:tcPr>
          <w:p w14:paraId="7C76FEEF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 xml:space="preserve">Solve the </w:t>
            </w:r>
            <w:proofErr w:type="spellStart"/>
            <w:r w:rsidRPr="00F571EE">
              <w:rPr>
                <w:bCs/>
                <w:sz w:val="18"/>
                <w:szCs w:val="18"/>
              </w:rPr>
              <w:t>inconsitency</w:t>
            </w:r>
            <w:proofErr w:type="spellEnd"/>
            <w:r w:rsidRPr="00F571EE">
              <w:rPr>
                <w:bCs/>
                <w:sz w:val="18"/>
                <w:szCs w:val="18"/>
              </w:rPr>
              <w:t xml:space="preserve"> and clearly define how this indication is used.</w:t>
            </w:r>
          </w:p>
        </w:tc>
        <w:tc>
          <w:tcPr>
            <w:tcW w:w="2268" w:type="dxa"/>
            <w:hideMark/>
          </w:tcPr>
          <w:p w14:paraId="3B348205" w14:textId="77777777" w:rsidR="00F571EE" w:rsidRDefault="00F571EE" w:rsidP="002B54A8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 </w:t>
            </w:r>
            <w:r w:rsidR="00127D25">
              <w:rPr>
                <w:bCs/>
                <w:sz w:val="18"/>
                <w:szCs w:val="18"/>
              </w:rPr>
              <w:t xml:space="preserve">Revised: The concept is </w:t>
            </w:r>
            <w:r w:rsidR="002B54A8">
              <w:rPr>
                <w:bCs/>
                <w:sz w:val="18"/>
                <w:szCs w:val="18"/>
              </w:rPr>
              <w:t>adopted</w:t>
            </w:r>
            <w:r w:rsidR="00127D25">
              <w:rPr>
                <w:bCs/>
                <w:sz w:val="18"/>
                <w:szCs w:val="18"/>
              </w:rPr>
              <w:t>. The parameter is replaced with PM Mode bit.</w:t>
            </w:r>
          </w:p>
          <w:p w14:paraId="686CC51E" w14:textId="77777777" w:rsidR="008E5736" w:rsidRDefault="008E5736" w:rsidP="002B54A8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14:paraId="7C1F1034" w14:textId="161F338B" w:rsidR="008E5736" w:rsidRPr="00F571EE" w:rsidRDefault="008E5736" w:rsidP="002B54A8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make changes shown in 11-13-</w:t>
            </w:r>
            <w:r>
              <w:rPr>
                <w:bCs/>
                <w:sz w:val="18"/>
                <w:szCs w:val="18"/>
              </w:rPr>
              <w:t>0978</w:t>
            </w:r>
            <w:r w:rsidR="00047720">
              <w:rPr>
                <w:bCs/>
                <w:sz w:val="18"/>
                <w:szCs w:val="18"/>
              </w:rPr>
              <w:t>-01</w:t>
            </w:r>
            <w:r w:rsidRPr="000A2DA9">
              <w:rPr>
                <w:bCs/>
                <w:sz w:val="18"/>
                <w:szCs w:val="18"/>
              </w:rPr>
              <w:t>-00ah</w:t>
            </w:r>
            <w:r>
              <w:rPr>
                <w:bCs/>
                <w:sz w:val="18"/>
                <w:szCs w:val="18"/>
              </w:rPr>
              <w:t xml:space="preserve"> under</w:t>
            </w:r>
            <w:r w:rsidR="005E1B27">
              <w:rPr>
                <w:bCs/>
                <w:sz w:val="18"/>
                <w:szCs w:val="18"/>
              </w:rPr>
              <w:t xml:space="preserve"> the heading for</w:t>
            </w:r>
            <w:r>
              <w:rPr>
                <w:bCs/>
                <w:sz w:val="18"/>
                <w:szCs w:val="18"/>
              </w:rPr>
              <w:t xml:space="preserve"> CIDs 453,13,677</w:t>
            </w:r>
          </w:p>
        </w:tc>
      </w:tr>
      <w:tr w:rsidR="00F571EE" w:rsidRPr="00F571EE" w14:paraId="1E83A3F3" w14:textId="77777777" w:rsidTr="00F571EE">
        <w:trPr>
          <w:trHeight w:val="1275"/>
        </w:trPr>
        <w:tc>
          <w:tcPr>
            <w:tcW w:w="584" w:type="dxa"/>
            <w:hideMark/>
          </w:tcPr>
          <w:p w14:paraId="5C6F2865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677</w:t>
            </w:r>
          </w:p>
        </w:tc>
        <w:tc>
          <w:tcPr>
            <w:tcW w:w="540" w:type="dxa"/>
            <w:hideMark/>
          </w:tcPr>
          <w:p w14:paraId="1773C7BA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142</w:t>
            </w:r>
          </w:p>
        </w:tc>
        <w:tc>
          <w:tcPr>
            <w:tcW w:w="450" w:type="dxa"/>
            <w:hideMark/>
          </w:tcPr>
          <w:p w14:paraId="4FC1F233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630" w:type="dxa"/>
            <w:hideMark/>
          </w:tcPr>
          <w:p w14:paraId="5E75813E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9.32f.6</w:t>
            </w:r>
          </w:p>
        </w:tc>
        <w:tc>
          <w:tcPr>
            <w:tcW w:w="2160" w:type="dxa"/>
            <w:hideMark/>
          </w:tcPr>
          <w:p w14:paraId="5CEC04E2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What's the TWT Sleep identifier?</w:t>
            </w:r>
            <w:r w:rsidRPr="00F571EE">
              <w:rPr>
                <w:bCs/>
                <w:sz w:val="18"/>
                <w:szCs w:val="18"/>
              </w:rPr>
              <w:br/>
            </w:r>
            <w:r w:rsidRPr="00F571EE">
              <w:rPr>
                <w:bCs/>
                <w:sz w:val="18"/>
                <w:szCs w:val="18"/>
              </w:rPr>
              <w:br/>
              <w:t xml:space="preserve">Searched entire 11ah/D0.1, only one occurrence, i.e., in line 52 </w:t>
            </w:r>
            <w:proofErr w:type="gramStart"/>
            <w:r w:rsidRPr="00F571EE">
              <w:rPr>
                <w:bCs/>
                <w:sz w:val="18"/>
                <w:szCs w:val="18"/>
              </w:rPr>
              <w:t>page</w:t>
            </w:r>
            <w:proofErr w:type="gramEnd"/>
            <w:r w:rsidRPr="00F571EE">
              <w:rPr>
                <w:bCs/>
                <w:sz w:val="18"/>
                <w:szCs w:val="18"/>
              </w:rPr>
              <w:t xml:space="preserve"> 142, without any definition.</w:t>
            </w:r>
          </w:p>
        </w:tc>
        <w:tc>
          <w:tcPr>
            <w:tcW w:w="2160" w:type="dxa"/>
            <w:hideMark/>
          </w:tcPr>
          <w:p w14:paraId="65843860" w14:textId="77777777" w:rsidR="00F571EE" w:rsidRPr="00F571EE" w:rsidRDefault="00F571EE" w:rsidP="00F571EE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Please clarify what is the TWT Sleep identifier.</w:t>
            </w:r>
          </w:p>
        </w:tc>
        <w:tc>
          <w:tcPr>
            <w:tcW w:w="2268" w:type="dxa"/>
            <w:hideMark/>
          </w:tcPr>
          <w:p w14:paraId="5A538A60" w14:textId="77777777" w:rsidR="00F571EE" w:rsidRDefault="00F571EE" w:rsidP="008E5736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F571EE">
              <w:rPr>
                <w:bCs/>
                <w:sz w:val="18"/>
                <w:szCs w:val="18"/>
              </w:rPr>
              <w:t> </w:t>
            </w:r>
            <w:r w:rsidR="00B43EAE">
              <w:rPr>
                <w:bCs/>
                <w:sz w:val="18"/>
                <w:szCs w:val="18"/>
              </w:rPr>
              <w:t>Revised</w:t>
            </w:r>
            <w:r w:rsidR="00E26809">
              <w:rPr>
                <w:bCs/>
                <w:sz w:val="18"/>
                <w:szCs w:val="18"/>
              </w:rPr>
              <w:t>: The</w:t>
            </w:r>
            <w:r w:rsidR="00B43EAE">
              <w:rPr>
                <w:bCs/>
                <w:sz w:val="18"/>
                <w:szCs w:val="18"/>
              </w:rPr>
              <w:t xml:space="preserve"> concept is adopted, the</w:t>
            </w:r>
            <w:r w:rsidR="00E26809">
              <w:rPr>
                <w:bCs/>
                <w:sz w:val="18"/>
                <w:szCs w:val="18"/>
              </w:rPr>
              <w:t xml:space="preserve"> sentence is changed</w:t>
            </w:r>
            <w:r w:rsidR="008E5736">
              <w:rPr>
                <w:bCs/>
                <w:sz w:val="18"/>
                <w:szCs w:val="18"/>
              </w:rPr>
              <w:t>.</w:t>
            </w:r>
          </w:p>
          <w:p w14:paraId="51F06D79" w14:textId="77777777" w:rsidR="008E5736" w:rsidRDefault="008E5736" w:rsidP="008E5736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14:paraId="1C73B8C2" w14:textId="172E095A" w:rsidR="008E5736" w:rsidRPr="00F571EE" w:rsidRDefault="005E1B27" w:rsidP="008E5736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make changes shown in 11-13-</w:t>
            </w:r>
            <w:r>
              <w:rPr>
                <w:bCs/>
                <w:sz w:val="18"/>
                <w:szCs w:val="18"/>
              </w:rPr>
              <w:t>0978-01</w:t>
            </w:r>
            <w:r w:rsidRPr="000A2DA9">
              <w:rPr>
                <w:bCs/>
                <w:sz w:val="18"/>
                <w:szCs w:val="18"/>
              </w:rPr>
              <w:t>-00ah</w:t>
            </w:r>
            <w:r>
              <w:rPr>
                <w:bCs/>
                <w:sz w:val="18"/>
                <w:szCs w:val="18"/>
              </w:rPr>
              <w:t xml:space="preserve"> under the heading for CIDs 453,13,677</w:t>
            </w:r>
          </w:p>
        </w:tc>
      </w:tr>
    </w:tbl>
    <w:p w14:paraId="6FCECE68" w14:textId="77777777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289F61C3" w14:textId="77777777" w:rsidR="00E02C79" w:rsidRPr="0089687F" w:rsidRDefault="00E02C79" w:rsidP="005F6236">
      <w:pPr>
        <w:rPr>
          <w:bCs/>
          <w:color w:val="000000"/>
          <w:szCs w:val="20"/>
          <w:lang w:val="en-US"/>
        </w:rPr>
      </w:pPr>
    </w:p>
    <w:p w14:paraId="52A52876" w14:textId="26D7AA9C" w:rsidR="00ED0F9B" w:rsidRDefault="00ED0F9B" w:rsidP="001216E8">
      <w:pPr>
        <w:rPr>
          <w:b/>
        </w:rPr>
      </w:pPr>
      <w:proofErr w:type="spellStart"/>
      <w:r>
        <w:rPr>
          <w:b/>
        </w:rPr>
        <w:t>Discission</w:t>
      </w:r>
      <w:proofErr w:type="spellEnd"/>
      <w:r>
        <w:rPr>
          <w:b/>
        </w:rPr>
        <w:t>:</w:t>
      </w:r>
      <w:bookmarkStart w:id="0" w:name="_GoBack"/>
      <w:bookmarkEnd w:id="0"/>
    </w:p>
    <w:p w14:paraId="3AB8EDC0" w14:textId="77777777" w:rsidR="00ED0F9B" w:rsidRDefault="00ED0F9B" w:rsidP="001216E8">
      <w:pPr>
        <w:rPr>
          <w:b/>
        </w:rPr>
      </w:pPr>
    </w:p>
    <w:p w14:paraId="6385B8BD" w14:textId="5208BDF2" w:rsidR="00ED0F9B" w:rsidRDefault="00ED0F9B" w:rsidP="001216E8">
      <w:pPr>
        <w:rPr>
          <w:bCs/>
        </w:rPr>
      </w:pPr>
      <w:r w:rsidRPr="00ED0F9B">
        <w:rPr>
          <w:bCs/>
        </w:rPr>
        <w:t xml:space="preserve">While there is a PM bit in the Beacon indicating the AP is sleeping outside the scheduled times, that bit may not be read by non-TIM STAs, the PM bit in the TWT will be used for this purpose from the AP side. This bit may be </w:t>
      </w:r>
      <w:proofErr w:type="spellStart"/>
      <w:r w:rsidRPr="00ED0F9B">
        <w:rPr>
          <w:bCs/>
        </w:rPr>
        <w:t>alse</w:t>
      </w:r>
      <w:proofErr w:type="spellEnd"/>
      <w:r w:rsidRPr="00ED0F9B">
        <w:rPr>
          <w:bCs/>
        </w:rPr>
        <w:t xml:space="preserve"> set by the (Relay) STA. </w:t>
      </w:r>
    </w:p>
    <w:p w14:paraId="092B44BF" w14:textId="77777777" w:rsidR="00ED0F9B" w:rsidRPr="00ED0F9B" w:rsidRDefault="00ED0F9B" w:rsidP="001216E8">
      <w:pPr>
        <w:rPr>
          <w:bCs/>
        </w:rPr>
      </w:pPr>
    </w:p>
    <w:p w14:paraId="6FF8AFF2" w14:textId="77777777" w:rsidR="001216E8" w:rsidRPr="001216E8" w:rsidRDefault="001216E8" w:rsidP="001216E8">
      <w:pPr>
        <w:rPr>
          <w:b/>
        </w:rPr>
      </w:pPr>
      <w:r w:rsidRPr="001216E8">
        <w:rPr>
          <w:b/>
        </w:rPr>
        <w:t>9.32f.6 TWT Sleep Setup</w:t>
      </w:r>
    </w:p>
    <w:p w14:paraId="22C6908E" w14:textId="77777777" w:rsidR="001216E8" w:rsidRDefault="001216E8" w:rsidP="001216E8">
      <w:pPr>
        <w:rPr>
          <w:bCs/>
        </w:rPr>
      </w:pPr>
    </w:p>
    <w:p w14:paraId="0D051F8E" w14:textId="05CBEF80" w:rsidR="008E5736" w:rsidRDefault="008E5736" w:rsidP="001216E8">
      <w:pPr>
        <w:rPr>
          <w:bCs/>
        </w:rPr>
      </w:pPr>
      <w:r>
        <w:rPr>
          <w:bCs/>
          <w:sz w:val="18"/>
          <w:szCs w:val="18"/>
          <w:highlight w:val="yellow"/>
        </w:rPr>
        <w:t>[</w:t>
      </w:r>
      <w:r w:rsidRPr="008E5736">
        <w:rPr>
          <w:bCs/>
          <w:sz w:val="18"/>
          <w:szCs w:val="18"/>
          <w:highlight w:val="yellow"/>
        </w:rPr>
        <w:t>CIDs 453</w:t>
      </w:r>
      <w:proofErr w:type="gramStart"/>
      <w:r w:rsidRPr="008E5736">
        <w:rPr>
          <w:bCs/>
          <w:sz w:val="18"/>
          <w:szCs w:val="18"/>
          <w:highlight w:val="yellow"/>
        </w:rPr>
        <w:t>,13,677</w:t>
      </w:r>
      <w:proofErr w:type="gramEnd"/>
      <w:r w:rsidRPr="001F167F">
        <w:rPr>
          <w:bCs/>
          <w:sz w:val="18"/>
          <w:szCs w:val="18"/>
          <w:highlight w:val="yellow"/>
        </w:rPr>
        <w:t>]</w:t>
      </w:r>
    </w:p>
    <w:p w14:paraId="5A94797A" w14:textId="77777777" w:rsidR="008E5736" w:rsidRPr="001216E8" w:rsidRDefault="008E5736" w:rsidP="001216E8">
      <w:pPr>
        <w:rPr>
          <w:bCs/>
        </w:rPr>
      </w:pPr>
    </w:p>
    <w:p w14:paraId="770CA87D" w14:textId="14E08DA9" w:rsidR="0054553D" w:rsidRPr="008132C9" w:rsidRDefault="001216E8" w:rsidP="00FC3A00">
      <w:pPr>
        <w:rPr>
          <w:bCs/>
        </w:rPr>
      </w:pPr>
      <w:del w:id="1" w:author="Author">
        <w:r w:rsidRPr="001216E8" w:rsidDel="00322884">
          <w:rPr>
            <w:bCs/>
          </w:rPr>
          <w:delText>If the</w:delText>
        </w:r>
      </w:del>
      <w:r w:rsidRPr="001216E8">
        <w:rPr>
          <w:bCs/>
        </w:rPr>
        <w:t xml:space="preserve"> </w:t>
      </w:r>
      <w:del w:id="2" w:author="Author">
        <w:r w:rsidRPr="001216E8" w:rsidDel="00574376">
          <w:rPr>
            <w:bCs/>
          </w:rPr>
          <w:delText xml:space="preserve">TWT Sleep identifier </w:delText>
        </w:r>
      </w:del>
      <w:ins w:id="3" w:author="Author">
        <w:r w:rsidR="00322884">
          <w:rPr>
            <w:bCs/>
          </w:rPr>
          <w:t>A</w:t>
        </w:r>
        <w:r w:rsidR="00574376">
          <w:rPr>
            <w:bCs/>
          </w:rPr>
          <w:t xml:space="preserve"> </w:t>
        </w:r>
        <w:r w:rsidR="00574376" w:rsidRPr="00574376">
          <w:rPr>
            <w:bCs/>
          </w:rPr>
          <w:t>Responder PM Mode</w:t>
        </w:r>
        <w:r w:rsidR="00574376">
          <w:rPr>
            <w:bCs/>
          </w:rPr>
          <w:t xml:space="preserve"> bit in the </w:t>
        </w:r>
        <w:r w:rsidR="00322884">
          <w:rPr>
            <w:bCs/>
          </w:rPr>
          <w:t>C</w:t>
        </w:r>
        <w:r w:rsidR="00574376">
          <w:rPr>
            <w:bCs/>
          </w:rPr>
          <w:t xml:space="preserve">ontrol field of the TWT response </w:t>
        </w:r>
      </w:ins>
      <w:del w:id="4" w:author="Author">
        <w:r w:rsidRPr="001216E8" w:rsidDel="00322884">
          <w:rPr>
            <w:bCs/>
          </w:rPr>
          <w:delText xml:space="preserve">is </w:delText>
        </w:r>
      </w:del>
      <w:r w:rsidRPr="001216E8">
        <w:rPr>
          <w:bCs/>
        </w:rPr>
        <w:t>set</w:t>
      </w:r>
      <w:ins w:id="5" w:author="Author">
        <w:r w:rsidR="00322884">
          <w:rPr>
            <w:bCs/>
          </w:rPr>
          <w:t xml:space="preserve"> to 1</w:t>
        </w:r>
        <w:del w:id="6" w:author="Author">
          <w:r w:rsidR="00574376" w:rsidDel="00322884">
            <w:rPr>
              <w:bCs/>
            </w:rPr>
            <w:delText xml:space="preserve">, </w:delText>
          </w:r>
        </w:del>
      </w:ins>
      <w:del w:id="7" w:author="Author">
        <w:r w:rsidRPr="001216E8" w:rsidDel="00574376">
          <w:rPr>
            <w:bCs/>
          </w:rPr>
          <w:delText xml:space="preserve"> in TWT response exchange,</w:delText>
        </w:r>
      </w:del>
      <w:r w:rsidRPr="001216E8">
        <w:rPr>
          <w:bCs/>
        </w:rPr>
        <w:t xml:space="preserve"> </w:t>
      </w:r>
      <w:ins w:id="8" w:author="Author">
        <w:r w:rsidR="00322884">
          <w:rPr>
            <w:bCs/>
          </w:rPr>
          <w:t xml:space="preserve">indicates that </w:t>
        </w:r>
      </w:ins>
      <w:r w:rsidRPr="001216E8">
        <w:rPr>
          <w:bCs/>
        </w:rPr>
        <w:t>the Responder STA may be in Doze state</w:t>
      </w:r>
      <w:r w:rsidR="00B843AA">
        <w:rPr>
          <w:bCs/>
        </w:rPr>
        <w:t xml:space="preserve"> </w:t>
      </w:r>
      <w:r w:rsidRPr="001216E8">
        <w:rPr>
          <w:bCs/>
        </w:rPr>
        <w:t xml:space="preserve">outside the </w:t>
      </w:r>
      <w:ins w:id="9" w:author="Author">
        <w:r w:rsidR="00EE1260">
          <w:rPr>
            <w:bCs/>
          </w:rPr>
          <w:t xml:space="preserve">indicated </w:t>
        </w:r>
      </w:ins>
      <w:r w:rsidRPr="001216E8">
        <w:rPr>
          <w:bCs/>
        </w:rPr>
        <w:t>TWT Adjusted SP</w:t>
      </w:r>
      <w:del w:id="10" w:author="Author">
        <w:r w:rsidRPr="001216E8" w:rsidDel="00EE1260">
          <w:rPr>
            <w:bCs/>
          </w:rPr>
          <w:delText>, except for the Active periods defined through other TWT or RAWs</w:delText>
        </w:r>
      </w:del>
      <w:r w:rsidRPr="001216E8">
        <w:rPr>
          <w:bCs/>
        </w:rPr>
        <w:t>.</w:t>
      </w:r>
    </w:p>
    <w:p w14:paraId="0BFD03C3" w14:textId="145B8D21" w:rsidR="00297F25" w:rsidRPr="008132C9" w:rsidRDefault="00297F25" w:rsidP="005F6236">
      <w:pPr>
        <w:rPr>
          <w:bCs/>
          <w:color w:val="000000"/>
          <w:szCs w:val="20"/>
          <w:lang w:val="en-US"/>
        </w:rPr>
      </w:pPr>
    </w:p>
    <w:p w14:paraId="048612E8" w14:textId="77777777" w:rsidR="00297F25" w:rsidRPr="00A51FE3" w:rsidRDefault="00297F25" w:rsidP="005F6236">
      <w:pPr>
        <w:rPr>
          <w:color w:val="000000"/>
          <w:szCs w:val="20"/>
          <w:lang w:val="en-US"/>
        </w:rPr>
      </w:pPr>
    </w:p>
    <w:sectPr w:rsidR="00297F25" w:rsidRPr="00A51FE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C605D" w14:textId="77777777" w:rsidR="00EB01E9" w:rsidRDefault="00EB01E9">
      <w:r>
        <w:separator/>
      </w:r>
    </w:p>
  </w:endnote>
  <w:endnote w:type="continuationSeparator" w:id="0">
    <w:p w14:paraId="6DB2B038" w14:textId="77777777" w:rsidR="00EB01E9" w:rsidRDefault="00EB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6953BA15" w:rsidR="00354039" w:rsidRDefault="000F22DF" w:rsidP="00797C9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039">
        <w:t>Submission</w:t>
      </w:r>
    </w:fldSimple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1F167F">
      <w:rPr>
        <w:noProof/>
      </w:rPr>
      <w:t>3</w:t>
    </w:r>
    <w:r w:rsidR="00354039">
      <w:fldChar w:fldCharType="end"/>
    </w:r>
    <w:r w:rsidR="00354039">
      <w:tab/>
    </w:r>
    <w:fldSimple w:instr=" COMMENTS  \* MERGEFORMAT ">
      <w:r w:rsidR="00354039">
        <w:t>A</w:t>
      </w:r>
      <w:r w:rsidR="00797C9D">
        <w:t>min Jafarian</w:t>
      </w:r>
      <w:r w:rsidR="00354039">
        <w:t>, Qualcomm</w:t>
      </w:r>
    </w:fldSimple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BD538" w14:textId="77777777" w:rsidR="00EB01E9" w:rsidRDefault="00EB01E9">
      <w:r>
        <w:separator/>
      </w:r>
    </w:p>
  </w:footnote>
  <w:footnote w:type="continuationSeparator" w:id="0">
    <w:p w14:paraId="2AF39170" w14:textId="77777777" w:rsidR="00EB01E9" w:rsidRDefault="00EB0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100B44CA" w:rsidR="00354039" w:rsidRDefault="000F22DF" w:rsidP="00D5386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97C9D">
        <w:t>September</w:t>
      </w:r>
      <w:r w:rsidR="00354039">
        <w:t xml:space="preserve"> 2013</w:t>
      </w:r>
    </w:fldSimple>
    <w:r w:rsidR="00354039">
      <w:tab/>
    </w:r>
    <w:r w:rsidR="00354039">
      <w:tab/>
    </w:r>
    <w:fldSimple w:instr=" TITLE  \* MERGEFORMAT ">
      <w:r w:rsidR="00354039">
        <w:t>doc.: IEEE 802.11-13/</w:t>
      </w:r>
      <w:r w:rsidR="00507BB3">
        <w:t>0978</w:t>
      </w:r>
      <w:r w:rsidR="00354039">
        <w:t>r</w:t>
      </w:r>
      <w:r w:rsidR="00D5386A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0807"/>
    <w:rsid w:val="00022E41"/>
    <w:rsid w:val="00023D62"/>
    <w:rsid w:val="00024BA0"/>
    <w:rsid w:val="00025553"/>
    <w:rsid w:val="00032DFF"/>
    <w:rsid w:val="000359C2"/>
    <w:rsid w:val="00047720"/>
    <w:rsid w:val="000479BC"/>
    <w:rsid w:val="000630BC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78B2"/>
    <w:rsid w:val="000918BC"/>
    <w:rsid w:val="00095411"/>
    <w:rsid w:val="0009703E"/>
    <w:rsid w:val="000A11AF"/>
    <w:rsid w:val="000A2817"/>
    <w:rsid w:val="000A699B"/>
    <w:rsid w:val="000B12BA"/>
    <w:rsid w:val="000B6F77"/>
    <w:rsid w:val="000C15F2"/>
    <w:rsid w:val="000C244E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0F22DF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6E8"/>
    <w:rsid w:val="00122B41"/>
    <w:rsid w:val="0012319A"/>
    <w:rsid w:val="00125921"/>
    <w:rsid w:val="00127D25"/>
    <w:rsid w:val="001301DC"/>
    <w:rsid w:val="00134140"/>
    <w:rsid w:val="0013499E"/>
    <w:rsid w:val="00135BC7"/>
    <w:rsid w:val="00141601"/>
    <w:rsid w:val="00143A97"/>
    <w:rsid w:val="00150DD2"/>
    <w:rsid w:val="00153636"/>
    <w:rsid w:val="001547AB"/>
    <w:rsid w:val="001573BA"/>
    <w:rsid w:val="00161D15"/>
    <w:rsid w:val="00166B8A"/>
    <w:rsid w:val="00166BED"/>
    <w:rsid w:val="001718EA"/>
    <w:rsid w:val="0017334C"/>
    <w:rsid w:val="00181116"/>
    <w:rsid w:val="00182E65"/>
    <w:rsid w:val="00183695"/>
    <w:rsid w:val="00184FFD"/>
    <w:rsid w:val="00185147"/>
    <w:rsid w:val="00185A69"/>
    <w:rsid w:val="0018741C"/>
    <w:rsid w:val="00190CE8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6FCD"/>
    <w:rsid w:val="001D230C"/>
    <w:rsid w:val="001D3665"/>
    <w:rsid w:val="001D723B"/>
    <w:rsid w:val="001E2C6D"/>
    <w:rsid w:val="001E4449"/>
    <w:rsid w:val="001F167F"/>
    <w:rsid w:val="001F2AA0"/>
    <w:rsid w:val="001F527F"/>
    <w:rsid w:val="00201788"/>
    <w:rsid w:val="00202965"/>
    <w:rsid w:val="00205C69"/>
    <w:rsid w:val="00211302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6822"/>
    <w:rsid w:val="00243C35"/>
    <w:rsid w:val="0024574E"/>
    <w:rsid w:val="00245BBF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CF7"/>
    <w:rsid w:val="002B427E"/>
    <w:rsid w:val="002B54A8"/>
    <w:rsid w:val="002C0E75"/>
    <w:rsid w:val="002C4B9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6E3D"/>
    <w:rsid w:val="0031722E"/>
    <w:rsid w:val="00320B84"/>
    <w:rsid w:val="00322884"/>
    <w:rsid w:val="00324C4E"/>
    <w:rsid w:val="00325B75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933FD"/>
    <w:rsid w:val="00393F29"/>
    <w:rsid w:val="003A1D8E"/>
    <w:rsid w:val="003A1EFD"/>
    <w:rsid w:val="003A650E"/>
    <w:rsid w:val="003A67F0"/>
    <w:rsid w:val="003A7438"/>
    <w:rsid w:val="003A7836"/>
    <w:rsid w:val="003B723E"/>
    <w:rsid w:val="003C250D"/>
    <w:rsid w:val="003C2DB4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4F56"/>
    <w:rsid w:val="004668A1"/>
    <w:rsid w:val="00467853"/>
    <w:rsid w:val="00467B43"/>
    <w:rsid w:val="00467C86"/>
    <w:rsid w:val="00467E8A"/>
    <w:rsid w:val="0047640C"/>
    <w:rsid w:val="0047689D"/>
    <w:rsid w:val="004806A7"/>
    <w:rsid w:val="00482EEB"/>
    <w:rsid w:val="0048372E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F0C79"/>
    <w:rsid w:val="004F0F43"/>
    <w:rsid w:val="004F23C4"/>
    <w:rsid w:val="004F2F71"/>
    <w:rsid w:val="004F3EB2"/>
    <w:rsid w:val="005009DD"/>
    <w:rsid w:val="0050505A"/>
    <w:rsid w:val="005075E6"/>
    <w:rsid w:val="00507BB3"/>
    <w:rsid w:val="00516716"/>
    <w:rsid w:val="0052099B"/>
    <w:rsid w:val="00526050"/>
    <w:rsid w:val="00526535"/>
    <w:rsid w:val="00526BD7"/>
    <w:rsid w:val="00533ACB"/>
    <w:rsid w:val="00534CC6"/>
    <w:rsid w:val="00534E48"/>
    <w:rsid w:val="0054430A"/>
    <w:rsid w:val="0054553D"/>
    <w:rsid w:val="00546EDD"/>
    <w:rsid w:val="0054702D"/>
    <w:rsid w:val="005478BE"/>
    <w:rsid w:val="00555015"/>
    <w:rsid w:val="00560ED4"/>
    <w:rsid w:val="00563789"/>
    <w:rsid w:val="00563991"/>
    <w:rsid w:val="00564ABC"/>
    <w:rsid w:val="005667AE"/>
    <w:rsid w:val="005710D9"/>
    <w:rsid w:val="0057161A"/>
    <w:rsid w:val="0057198B"/>
    <w:rsid w:val="0057356D"/>
    <w:rsid w:val="00574376"/>
    <w:rsid w:val="00575949"/>
    <w:rsid w:val="00576741"/>
    <w:rsid w:val="005779E0"/>
    <w:rsid w:val="00580096"/>
    <w:rsid w:val="0058304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FC7"/>
    <w:rsid w:val="005B6A84"/>
    <w:rsid w:val="005C21E1"/>
    <w:rsid w:val="005D028D"/>
    <w:rsid w:val="005D37E1"/>
    <w:rsid w:val="005D4EDA"/>
    <w:rsid w:val="005D77E3"/>
    <w:rsid w:val="005E0B81"/>
    <w:rsid w:val="005E1B27"/>
    <w:rsid w:val="005E2409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140A"/>
    <w:rsid w:val="006039D7"/>
    <w:rsid w:val="0060456D"/>
    <w:rsid w:val="00604D95"/>
    <w:rsid w:val="00611DFC"/>
    <w:rsid w:val="00613998"/>
    <w:rsid w:val="0061785E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90E9C"/>
    <w:rsid w:val="006949B8"/>
    <w:rsid w:val="0069582E"/>
    <w:rsid w:val="006967F4"/>
    <w:rsid w:val="006A3C96"/>
    <w:rsid w:val="006A6F1F"/>
    <w:rsid w:val="006B041A"/>
    <w:rsid w:val="006B34BB"/>
    <w:rsid w:val="006B5F9C"/>
    <w:rsid w:val="006B7C7C"/>
    <w:rsid w:val="006C0727"/>
    <w:rsid w:val="006C49D9"/>
    <w:rsid w:val="006C6723"/>
    <w:rsid w:val="006C783C"/>
    <w:rsid w:val="006D1ECF"/>
    <w:rsid w:val="006D2ADA"/>
    <w:rsid w:val="006E145F"/>
    <w:rsid w:val="006F0D8A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7AE0"/>
    <w:rsid w:val="00723B2C"/>
    <w:rsid w:val="00732224"/>
    <w:rsid w:val="007340D6"/>
    <w:rsid w:val="00734B7F"/>
    <w:rsid w:val="0073612D"/>
    <w:rsid w:val="007372B1"/>
    <w:rsid w:val="0074027D"/>
    <w:rsid w:val="00744179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7021"/>
    <w:rsid w:val="00770269"/>
    <w:rsid w:val="00770572"/>
    <w:rsid w:val="00775DF7"/>
    <w:rsid w:val="00776099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C9D"/>
    <w:rsid w:val="00797F56"/>
    <w:rsid w:val="007A12CB"/>
    <w:rsid w:val="007A1B2A"/>
    <w:rsid w:val="007A7934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7CD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FF8"/>
    <w:rsid w:val="008A0775"/>
    <w:rsid w:val="008A0C12"/>
    <w:rsid w:val="008A600F"/>
    <w:rsid w:val="008B40FC"/>
    <w:rsid w:val="008C0FC2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4E0C"/>
    <w:rsid w:val="008E5736"/>
    <w:rsid w:val="008E6647"/>
    <w:rsid w:val="008E68EB"/>
    <w:rsid w:val="008E7AFE"/>
    <w:rsid w:val="008F2258"/>
    <w:rsid w:val="00901E0D"/>
    <w:rsid w:val="009029F5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6041A"/>
    <w:rsid w:val="0096271B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76EF"/>
    <w:rsid w:val="009B002F"/>
    <w:rsid w:val="009B1A07"/>
    <w:rsid w:val="009B2CE7"/>
    <w:rsid w:val="009B443D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BC"/>
    <w:rsid w:val="009F410F"/>
    <w:rsid w:val="00A0015A"/>
    <w:rsid w:val="00A012E7"/>
    <w:rsid w:val="00A02D85"/>
    <w:rsid w:val="00A0428E"/>
    <w:rsid w:val="00A0457D"/>
    <w:rsid w:val="00A0494F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C9F"/>
    <w:rsid w:val="00A51FE3"/>
    <w:rsid w:val="00A521FD"/>
    <w:rsid w:val="00A60F09"/>
    <w:rsid w:val="00A641E2"/>
    <w:rsid w:val="00A65D2C"/>
    <w:rsid w:val="00A65F4D"/>
    <w:rsid w:val="00A66018"/>
    <w:rsid w:val="00A665AF"/>
    <w:rsid w:val="00A679AB"/>
    <w:rsid w:val="00AA0C1E"/>
    <w:rsid w:val="00AA1974"/>
    <w:rsid w:val="00AA3136"/>
    <w:rsid w:val="00AA427C"/>
    <w:rsid w:val="00AA57D7"/>
    <w:rsid w:val="00AA6618"/>
    <w:rsid w:val="00AB3686"/>
    <w:rsid w:val="00AB3986"/>
    <w:rsid w:val="00AC74D4"/>
    <w:rsid w:val="00AD3FF1"/>
    <w:rsid w:val="00AD6411"/>
    <w:rsid w:val="00AE05F9"/>
    <w:rsid w:val="00AE1A28"/>
    <w:rsid w:val="00AE3739"/>
    <w:rsid w:val="00AE45C3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4B94"/>
    <w:rsid w:val="00B25F3F"/>
    <w:rsid w:val="00B26E2C"/>
    <w:rsid w:val="00B31675"/>
    <w:rsid w:val="00B317A8"/>
    <w:rsid w:val="00B37EED"/>
    <w:rsid w:val="00B42124"/>
    <w:rsid w:val="00B42E1C"/>
    <w:rsid w:val="00B431BE"/>
    <w:rsid w:val="00B43EAE"/>
    <w:rsid w:val="00B52A3C"/>
    <w:rsid w:val="00B54915"/>
    <w:rsid w:val="00B56C8D"/>
    <w:rsid w:val="00B56EFB"/>
    <w:rsid w:val="00B64D26"/>
    <w:rsid w:val="00B76B7F"/>
    <w:rsid w:val="00B77959"/>
    <w:rsid w:val="00B815E9"/>
    <w:rsid w:val="00B817CA"/>
    <w:rsid w:val="00B83F11"/>
    <w:rsid w:val="00B843AA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D3C"/>
    <w:rsid w:val="00BB11D7"/>
    <w:rsid w:val="00BB70E4"/>
    <w:rsid w:val="00BC0072"/>
    <w:rsid w:val="00BC0173"/>
    <w:rsid w:val="00BC07C6"/>
    <w:rsid w:val="00BC3FBB"/>
    <w:rsid w:val="00BD36B2"/>
    <w:rsid w:val="00BD3A8C"/>
    <w:rsid w:val="00BD7236"/>
    <w:rsid w:val="00BD7654"/>
    <w:rsid w:val="00BE0ACA"/>
    <w:rsid w:val="00BE20FE"/>
    <w:rsid w:val="00BE3EAA"/>
    <w:rsid w:val="00BE4243"/>
    <w:rsid w:val="00BE4C29"/>
    <w:rsid w:val="00BE5887"/>
    <w:rsid w:val="00BE68C2"/>
    <w:rsid w:val="00BF2704"/>
    <w:rsid w:val="00BF37B3"/>
    <w:rsid w:val="00BF3F6F"/>
    <w:rsid w:val="00C03380"/>
    <w:rsid w:val="00C078E7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51DB"/>
    <w:rsid w:val="00C77C0A"/>
    <w:rsid w:val="00C95BCB"/>
    <w:rsid w:val="00CA09B2"/>
    <w:rsid w:val="00CA4705"/>
    <w:rsid w:val="00CA718E"/>
    <w:rsid w:val="00CB0D9F"/>
    <w:rsid w:val="00CB0DD2"/>
    <w:rsid w:val="00CB79FE"/>
    <w:rsid w:val="00CC2B56"/>
    <w:rsid w:val="00CC4EFE"/>
    <w:rsid w:val="00CD00E1"/>
    <w:rsid w:val="00CD18F4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D00ADE"/>
    <w:rsid w:val="00D026A1"/>
    <w:rsid w:val="00D026DF"/>
    <w:rsid w:val="00D0586D"/>
    <w:rsid w:val="00D0637E"/>
    <w:rsid w:val="00D06B55"/>
    <w:rsid w:val="00D12566"/>
    <w:rsid w:val="00D14AB0"/>
    <w:rsid w:val="00D153D9"/>
    <w:rsid w:val="00D17F30"/>
    <w:rsid w:val="00D21971"/>
    <w:rsid w:val="00D25A02"/>
    <w:rsid w:val="00D32D5A"/>
    <w:rsid w:val="00D35AF6"/>
    <w:rsid w:val="00D40BD9"/>
    <w:rsid w:val="00D4110A"/>
    <w:rsid w:val="00D432BF"/>
    <w:rsid w:val="00D43644"/>
    <w:rsid w:val="00D443B5"/>
    <w:rsid w:val="00D5386A"/>
    <w:rsid w:val="00D53E59"/>
    <w:rsid w:val="00D54CC4"/>
    <w:rsid w:val="00D55265"/>
    <w:rsid w:val="00D56ACB"/>
    <w:rsid w:val="00D60874"/>
    <w:rsid w:val="00D625B0"/>
    <w:rsid w:val="00D626F0"/>
    <w:rsid w:val="00D64046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C2089"/>
    <w:rsid w:val="00DC2691"/>
    <w:rsid w:val="00DC4865"/>
    <w:rsid w:val="00DC513A"/>
    <w:rsid w:val="00DC55B1"/>
    <w:rsid w:val="00DC5A02"/>
    <w:rsid w:val="00DC5A7B"/>
    <w:rsid w:val="00DC60F7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05F3E"/>
    <w:rsid w:val="00E1086F"/>
    <w:rsid w:val="00E13763"/>
    <w:rsid w:val="00E17255"/>
    <w:rsid w:val="00E220ED"/>
    <w:rsid w:val="00E23005"/>
    <w:rsid w:val="00E26809"/>
    <w:rsid w:val="00E30EB8"/>
    <w:rsid w:val="00E32454"/>
    <w:rsid w:val="00E34167"/>
    <w:rsid w:val="00E35F0A"/>
    <w:rsid w:val="00E37EF3"/>
    <w:rsid w:val="00E40F41"/>
    <w:rsid w:val="00E44BF9"/>
    <w:rsid w:val="00E460EA"/>
    <w:rsid w:val="00E47FDB"/>
    <w:rsid w:val="00E52D67"/>
    <w:rsid w:val="00E54504"/>
    <w:rsid w:val="00E62D78"/>
    <w:rsid w:val="00E64717"/>
    <w:rsid w:val="00E6569D"/>
    <w:rsid w:val="00E71CB5"/>
    <w:rsid w:val="00E728D6"/>
    <w:rsid w:val="00E72DC4"/>
    <w:rsid w:val="00E737CC"/>
    <w:rsid w:val="00E7515E"/>
    <w:rsid w:val="00E77228"/>
    <w:rsid w:val="00E81EFF"/>
    <w:rsid w:val="00E84B9A"/>
    <w:rsid w:val="00E90169"/>
    <w:rsid w:val="00E93CB0"/>
    <w:rsid w:val="00EA1E0E"/>
    <w:rsid w:val="00EA3260"/>
    <w:rsid w:val="00EA3C3C"/>
    <w:rsid w:val="00EA6279"/>
    <w:rsid w:val="00EB01E9"/>
    <w:rsid w:val="00EB4FC7"/>
    <w:rsid w:val="00EC0E2A"/>
    <w:rsid w:val="00EC2B69"/>
    <w:rsid w:val="00EC3302"/>
    <w:rsid w:val="00EC4342"/>
    <w:rsid w:val="00EC6A1E"/>
    <w:rsid w:val="00ED0449"/>
    <w:rsid w:val="00ED0F9B"/>
    <w:rsid w:val="00ED531B"/>
    <w:rsid w:val="00ED7D6D"/>
    <w:rsid w:val="00EE1260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7481"/>
    <w:rsid w:val="00F2390D"/>
    <w:rsid w:val="00F35142"/>
    <w:rsid w:val="00F443DE"/>
    <w:rsid w:val="00F458A5"/>
    <w:rsid w:val="00F4593C"/>
    <w:rsid w:val="00F46AFB"/>
    <w:rsid w:val="00F5222D"/>
    <w:rsid w:val="00F54386"/>
    <w:rsid w:val="00F55885"/>
    <w:rsid w:val="00F5621A"/>
    <w:rsid w:val="00F56A58"/>
    <w:rsid w:val="00F571EE"/>
    <w:rsid w:val="00F614F7"/>
    <w:rsid w:val="00F66147"/>
    <w:rsid w:val="00F66460"/>
    <w:rsid w:val="00F71022"/>
    <w:rsid w:val="00F71EAA"/>
    <w:rsid w:val="00F7233A"/>
    <w:rsid w:val="00F72BB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B82"/>
    <w:rsid w:val="00FB2805"/>
    <w:rsid w:val="00FC0A89"/>
    <w:rsid w:val="00FC3A00"/>
    <w:rsid w:val="00FC4EAB"/>
    <w:rsid w:val="00FC602D"/>
    <w:rsid w:val="00FD53E0"/>
    <w:rsid w:val="00FD5E8E"/>
    <w:rsid w:val="00FD69F6"/>
    <w:rsid w:val="00FD6C55"/>
    <w:rsid w:val="00FE20AD"/>
    <w:rsid w:val="00FE4136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57E4-6224-4779-8F49-519EC62E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1705</Characters>
  <Application>Microsoft Office Word</Application>
  <DocSecurity>0</DocSecurity>
  <Lines>14</Lines>
  <Paragraphs>3</Paragraphs>
  <ScaleCrop>false</ScaleCrop>
  <LinksUpToDate>false</LinksUpToDate>
  <CharactersWithSpaces>2001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2013-08-12T21:08:00Z</dcterms:created>
  <dcterms:modified xsi:type="dcterms:W3CDTF">2013-08-26T23:47:00Z</dcterms:modified>
</cp:coreProperties>
</file>