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3D3874F3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</w:t>
            </w:r>
            <w:r w:rsidR="000507AA">
              <w:rPr>
                <w:b w:val="0"/>
                <w:bCs/>
              </w:rPr>
              <w:t>e</w:t>
            </w:r>
            <w:proofErr w:type="spellEnd"/>
            <w:r w:rsidR="000507AA">
              <w:rPr>
                <w:b w:val="0"/>
                <w:bCs/>
              </w:rPr>
              <w:t xml:space="preserve"> 8.4.2.170r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768FE7DA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1</w:t>
            </w:r>
            <w:r w:rsidR="00A06EF9">
              <w:rPr>
                <w:b w:val="0"/>
                <w:bCs/>
                <w:sz w:val="20"/>
              </w:rPr>
              <w:t>7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2DF1A37F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C9755C">
        <w:rPr>
          <w:b w:val="0"/>
          <w:bCs/>
          <w:sz w:val="22"/>
          <w:szCs w:val="22"/>
        </w:rPr>
        <w:t xml:space="preserve">CIDs 117, 161, 531, 655 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476C52" w:rsidRPr="0089687F" w14:paraId="5A499C90" w14:textId="77777777" w:rsidTr="00CC10EB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476C52" w:rsidRPr="00CC10EB" w:rsidRDefault="00476C52" w:rsidP="0084034D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476C52" w:rsidRPr="00CC10EB" w:rsidRDefault="00476C52" w:rsidP="0084034D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Resolution</w:t>
            </w:r>
          </w:p>
        </w:tc>
      </w:tr>
      <w:tr w:rsidR="00476C52" w:rsidRPr="00476C52" w14:paraId="3F6C9664" w14:textId="77777777" w:rsidTr="00476C52">
        <w:trPr>
          <w:trHeight w:val="765"/>
        </w:trPr>
        <w:tc>
          <w:tcPr>
            <w:tcW w:w="584" w:type="dxa"/>
            <w:hideMark/>
          </w:tcPr>
          <w:p w14:paraId="2F54DD3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161</w:t>
            </w:r>
          </w:p>
        </w:tc>
        <w:tc>
          <w:tcPr>
            <w:tcW w:w="540" w:type="dxa"/>
            <w:hideMark/>
          </w:tcPr>
          <w:p w14:paraId="20D16230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1BB097F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hideMark/>
          </w:tcPr>
          <w:p w14:paraId="60C1BD7C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038F1C16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The function of the Address Count Field can be achieved by Length field. So the Address Count field is redundant design</w:t>
            </w:r>
          </w:p>
        </w:tc>
        <w:tc>
          <w:tcPr>
            <w:tcW w:w="2160" w:type="dxa"/>
            <w:hideMark/>
          </w:tcPr>
          <w:p w14:paraId="243529E5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Remove the Address Count Field.</w:t>
            </w:r>
          </w:p>
        </w:tc>
        <w:tc>
          <w:tcPr>
            <w:tcW w:w="2268" w:type="dxa"/>
            <w:hideMark/>
          </w:tcPr>
          <w:p w14:paraId="26950EFC" w14:textId="38CA7D3B" w:rsidR="00476C52" w:rsidRPr="00476C52" w:rsidRDefault="00476C52" w:rsidP="00552757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552757">
              <w:rPr>
                <w:bCs/>
                <w:sz w:val="18"/>
                <w:szCs w:val="18"/>
              </w:rPr>
              <w:t xml:space="preserve">Reject: </w:t>
            </w:r>
            <w:r w:rsidR="00942DE8">
              <w:rPr>
                <w:bCs/>
                <w:sz w:val="18"/>
                <w:szCs w:val="18"/>
              </w:rPr>
              <w:t>T</w:t>
            </w:r>
            <w:r w:rsidR="00552757">
              <w:rPr>
                <w:bCs/>
                <w:sz w:val="18"/>
                <w:szCs w:val="18"/>
              </w:rPr>
              <w:t xml:space="preserve">here may be other </w:t>
            </w:r>
            <w:proofErr w:type="spellStart"/>
            <w:r w:rsidR="00552757">
              <w:rPr>
                <w:bCs/>
                <w:sz w:val="18"/>
                <w:szCs w:val="18"/>
              </w:rPr>
              <w:t>fi</w:t>
            </w:r>
            <w:r w:rsidR="00E42A8F">
              <w:rPr>
                <w:bCs/>
                <w:sz w:val="18"/>
                <w:szCs w:val="18"/>
              </w:rPr>
              <w:t>leds</w:t>
            </w:r>
            <w:proofErr w:type="spellEnd"/>
            <w:r w:rsidR="00E42A8F">
              <w:rPr>
                <w:bCs/>
                <w:sz w:val="18"/>
                <w:szCs w:val="18"/>
              </w:rPr>
              <w:t xml:space="preserve"> added to this IE in the fu</w:t>
            </w:r>
            <w:r w:rsidR="00552757">
              <w:rPr>
                <w:bCs/>
                <w:sz w:val="18"/>
                <w:szCs w:val="18"/>
              </w:rPr>
              <w:t>ture</w:t>
            </w:r>
          </w:p>
        </w:tc>
      </w:tr>
      <w:tr w:rsidR="00476C52" w:rsidRPr="00476C52" w14:paraId="1AA5722B" w14:textId="77777777" w:rsidTr="00476C52">
        <w:trPr>
          <w:trHeight w:val="510"/>
        </w:trPr>
        <w:tc>
          <w:tcPr>
            <w:tcW w:w="584" w:type="dxa"/>
            <w:hideMark/>
          </w:tcPr>
          <w:p w14:paraId="43D240B0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531</w:t>
            </w:r>
          </w:p>
        </w:tc>
        <w:tc>
          <w:tcPr>
            <w:tcW w:w="540" w:type="dxa"/>
            <w:hideMark/>
          </w:tcPr>
          <w:p w14:paraId="01ADD61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04FA03CD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hideMark/>
          </w:tcPr>
          <w:p w14:paraId="067076BE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23880208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 xml:space="preserve">Title of </w:t>
            </w:r>
            <w:proofErr w:type="spellStart"/>
            <w:r w:rsidRPr="00476C52">
              <w:rPr>
                <w:bCs/>
                <w:sz w:val="18"/>
                <w:szCs w:val="18"/>
              </w:rPr>
              <w:t>subclause</w:t>
            </w:r>
            <w:proofErr w:type="spellEnd"/>
            <w:r w:rsidRPr="00476C52">
              <w:rPr>
                <w:bCs/>
                <w:sz w:val="18"/>
                <w:szCs w:val="18"/>
              </w:rPr>
              <w:t xml:space="preserve"> 8.4.2.170r is wrong.</w:t>
            </w:r>
          </w:p>
        </w:tc>
        <w:tc>
          <w:tcPr>
            <w:tcW w:w="2160" w:type="dxa"/>
            <w:hideMark/>
          </w:tcPr>
          <w:p w14:paraId="33C2A2CB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Correct title to "Reachable Address element".</w:t>
            </w:r>
          </w:p>
        </w:tc>
        <w:tc>
          <w:tcPr>
            <w:tcW w:w="2268" w:type="dxa"/>
            <w:hideMark/>
          </w:tcPr>
          <w:p w14:paraId="109FA019" w14:textId="77777777" w:rsid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942DE8">
              <w:rPr>
                <w:bCs/>
                <w:sz w:val="18"/>
                <w:szCs w:val="18"/>
              </w:rPr>
              <w:t>Accept</w:t>
            </w:r>
          </w:p>
          <w:p w14:paraId="56CD9208" w14:textId="77777777" w:rsidR="00223254" w:rsidRDefault="00223254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4CEC271D" w14:textId="4B47B5CC" w:rsidR="00223254" w:rsidRPr="00476C52" w:rsidRDefault="00223254" w:rsidP="00223254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</w:t>
            </w:r>
            <w:r>
              <w:rPr>
                <w:bCs/>
                <w:sz w:val="18"/>
                <w:szCs w:val="18"/>
              </w:rPr>
              <w:t xml:space="preserve">change the title of </w:t>
            </w:r>
            <w:proofErr w:type="spellStart"/>
            <w:r>
              <w:rPr>
                <w:bCs/>
                <w:sz w:val="18"/>
                <w:szCs w:val="18"/>
              </w:rPr>
              <w:t>subclause</w:t>
            </w:r>
            <w:proofErr w:type="spellEnd"/>
            <w:r>
              <w:rPr>
                <w:bCs/>
                <w:sz w:val="18"/>
                <w:szCs w:val="18"/>
              </w:rPr>
              <w:t xml:space="preserve"> from Relay element to Reachable Address element</w:t>
            </w:r>
          </w:p>
        </w:tc>
      </w:tr>
      <w:tr w:rsidR="00476C52" w:rsidRPr="00476C52" w14:paraId="765E8573" w14:textId="77777777" w:rsidTr="00476C52">
        <w:trPr>
          <w:trHeight w:val="1530"/>
        </w:trPr>
        <w:tc>
          <w:tcPr>
            <w:tcW w:w="584" w:type="dxa"/>
            <w:hideMark/>
          </w:tcPr>
          <w:p w14:paraId="5819A9B2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hideMark/>
          </w:tcPr>
          <w:p w14:paraId="0CD733B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36E6C712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hideMark/>
          </w:tcPr>
          <w:p w14:paraId="4E6FD91A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33E892F0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The definition of a Reachable Address is confusing. Are they all the addresses that can be reached through the relay? The reachable addresses of the Relay can be a very large number given the medium propagation properties of ah.</w:t>
            </w:r>
          </w:p>
        </w:tc>
        <w:tc>
          <w:tcPr>
            <w:tcW w:w="2160" w:type="dxa"/>
            <w:hideMark/>
          </w:tcPr>
          <w:p w14:paraId="7C59C884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Clarify the term Reachable Addresses</w:t>
            </w:r>
          </w:p>
        </w:tc>
        <w:tc>
          <w:tcPr>
            <w:tcW w:w="2268" w:type="dxa"/>
            <w:hideMark/>
          </w:tcPr>
          <w:p w14:paraId="7D44EC6A" w14:textId="77777777" w:rsid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942DE8">
              <w:rPr>
                <w:bCs/>
                <w:sz w:val="18"/>
                <w:szCs w:val="18"/>
              </w:rPr>
              <w:t xml:space="preserve">Reject: Yes the definition is the addresses that can be reached by Relay. </w:t>
            </w:r>
          </w:p>
          <w:p w14:paraId="1B6E6D29" w14:textId="016EC738" w:rsidR="00942DE8" w:rsidRPr="00476C52" w:rsidRDefault="00942DE8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Relay can reject new associations to limit number of reachable addresses.</w:t>
            </w:r>
          </w:p>
        </w:tc>
      </w:tr>
      <w:tr w:rsidR="00476C52" w:rsidRPr="00476C52" w14:paraId="24FB2779" w14:textId="77777777" w:rsidTr="00476C52">
        <w:trPr>
          <w:trHeight w:val="1020"/>
        </w:trPr>
        <w:tc>
          <w:tcPr>
            <w:tcW w:w="584" w:type="dxa"/>
            <w:hideMark/>
          </w:tcPr>
          <w:p w14:paraId="23327887" w14:textId="582E9A8D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655</w:t>
            </w:r>
          </w:p>
        </w:tc>
        <w:tc>
          <w:tcPr>
            <w:tcW w:w="540" w:type="dxa"/>
            <w:hideMark/>
          </w:tcPr>
          <w:p w14:paraId="47C8A0CC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76CD8D25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hideMark/>
          </w:tcPr>
          <w:p w14:paraId="46ACB8E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6B3D73EA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gramStart"/>
            <w:r w:rsidRPr="00476C52">
              <w:rPr>
                <w:bCs/>
                <w:sz w:val="18"/>
                <w:szCs w:val="18"/>
              </w:rPr>
              <w:t>multiple</w:t>
            </w:r>
            <w:proofErr w:type="gramEnd"/>
            <w:r w:rsidRPr="00476C52">
              <w:rPr>
                <w:bCs/>
                <w:sz w:val="18"/>
                <w:szCs w:val="18"/>
              </w:rPr>
              <w:t xml:space="preserve"> issues with the paragraph in line 19 page 97, e.g.,</w:t>
            </w:r>
            <w:r w:rsidRPr="00476C52">
              <w:rPr>
                <w:bCs/>
                <w:sz w:val="18"/>
                <w:szCs w:val="18"/>
              </w:rPr>
              <w:br/>
              <w:t xml:space="preserve">1). What's </w:t>
            </w:r>
            <w:proofErr w:type="spellStart"/>
            <w:r w:rsidRPr="00476C52">
              <w:rPr>
                <w:bCs/>
                <w:sz w:val="18"/>
                <w:szCs w:val="18"/>
              </w:rPr>
              <w:t>reacheable</w:t>
            </w:r>
            <w:proofErr w:type="spellEnd"/>
            <w:r w:rsidRPr="00476C52">
              <w:rPr>
                <w:bCs/>
                <w:sz w:val="18"/>
                <w:szCs w:val="18"/>
              </w:rPr>
              <w:t>?</w:t>
            </w:r>
            <w:r w:rsidRPr="00476C52">
              <w:rPr>
                <w:bCs/>
                <w:sz w:val="18"/>
                <w:szCs w:val="18"/>
              </w:rPr>
              <w:br/>
              <w:t>2). What's the 6-byte address? MAC address?</w:t>
            </w:r>
          </w:p>
        </w:tc>
        <w:tc>
          <w:tcPr>
            <w:tcW w:w="2160" w:type="dxa"/>
            <w:hideMark/>
          </w:tcPr>
          <w:p w14:paraId="2F94D298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gramStart"/>
            <w:r w:rsidRPr="00476C52">
              <w:rPr>
                <w:bCs/>
                <w:sz w:val="18"/>
                <w:szCs w:val="18"/>
              </w:rPr>
              <w:t>provide</w:t>
            </w:r>
            <w:proofErr w:type="gramEnd"/>
            <w:r w:rsidRPr="00476C52">
              <w:rPr>
                <w:bCs/>
                <w:sz w:val="18"/>
                <w:szCs w:val="18"/>
              </w:rPr>
              <w:t xml:space="preserve"> clarifications to address the questions listed in this comment regarding reachable addresses.</w:t>
            </w:r>
          </w:p>
        </w:tc>
        <w:tc>
          <w:tcPr>
            <w:tcW w:w="2268" w:type="dxa"/>
            <w:hideMark/>
          </w:tcPr>
          <w:p w14:paraId="537C43DF" w14:textId="77777777" w:rsidR="00942DE8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942DE8">
              <w:rPr>
                <w:bCs/>
                <w:sz w:val="18"/>
                <w:szCs w:val="18"/>
              </w:rPr>
              <w:t xml:space="preserve">Revised: </w:t>
            </w:r>
          </w:p>
          <w:p w14:paraId="5DCD4CC8" w14:textId="15240838" w:rsidR="00942DE8" w:rsidRDefault="00942DE8" w:rsidP="00DF5AF3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first concern is addressed here: in the sentence reachable means they can be reached through the Relay.</w:t>
            </w:r>
          </w:p>
          <w:p w14:paraId="11DD6CDD" w14:textId="6144910F" w:rsidR="00476C52" w:rsidRDefault="00942DE8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sentence is modified to address the second concern</w:t>
            </w:r>
          </w:p>
          <w:p w14:paraId="42F564C6" w14:textId="77777777" w:rsidR="00223254" w:rsidRDefault="00223254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7B5FCAFC" w14:textId="0F74D86E" w:rsidR="00942DE8" w:rsidRPr="00476C52" w:rsidRDefault="00223254" w:rsidP="00223254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</w:t>
            </w:r>
            <w:bookmarkStart w:id="0" w:name="_GoBack"/>
            <w:bookmarkEnd w:id="0"/>
            <w:r w:rsidRPr="000A2DA9">
              <w:rPr>
                <w:bCs/>
                <w:sz w:val="18"/>
                <w:szCs w:val="18"/>
              </w:rPr>
              <w:t>n in 11-13-</w:t>
            </w:r>
            <w:r>
              <w:rPr>
                <w:bCs/>
                <w:sz w:val="18"/>
                <w:szCs w:val="18"/>
              </w:rPr>
              <w:t>097</w:t>
            </w:r>
            <w:r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-01</w:t>
            </w:r>
            <w:r w:rsidRPr="000A2DA9">
              <w:rPr>
                <w:bCs/>
                <w:sz w:val="18"/>
                <w:szCs w:val="18"/>
              </w:rPr>
              <w:t>-00ah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6FCECE68" w14:textId="280779A9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1757FFBA" w14:textId="0E87730A" w:rsidR="00942DE8" w:rsidRPr="00942DE8" w:rsidRDefault="00942DE8" w:rsidP="0054553D">
      <w:pPr>
        <w:rPr>
          <w:bCs/>
          <w:i/>
          <w:iCs/>
          <w:color w:val="000000"/>
          <w:szCs w:val="20"/>
          <w:lang w:val="en-US"/>
        </w:rPr>
      </w:pPr>
      <w:r w:rsidRPr="00942DE8">
        <w:rPr>
          <w:bCs/>
          <w:i/>
          <w:iCs/>
          <w:color w:val="000000"/>
          <w:szCs w:val="20"/>
          <w:highlight w:val="yellow"/>
          <w:lang w:val="en-US"/>
        </w:rPr>
        <w:lastRenderedPageBreak/>
        <w:t>Instruction to Editor: Please make the following changes in section 8.4.170r</w:t>
      </w:r>
    </w:p>
    <w:p w14:paraId="25FA4DCD" w14:textId="77777777" w:rsidR="00942DE8" w:rsidRDefault="00942DE8" w:rsidP="0054553D">
      <w:pPr>
        <w:rPr>
          <w:b/>
        </w:rPr>
      </w:pPr>
    </w:p>
    <w:p w14:paraId="770CA87D" w14:textId="110B6596" w:rsidR="0054553D" w:rsidRDefault="00FC301C" w:rsidP="00942DE8">
      <w:pPr>
        <w:rPr>
          <w:b/>
        </w:rPr>
      </w:pPr>
      <w:r w:rsidRPr="00FC301C">
        <w:rPr>
          <w:b/>
        </w:rPr>
        <w:t xml:space="preserve">8.4.2.170r </w:t>
      </w:r>
      <w:del w:id="1" w:author="Author">
        <w:r w:rsidRPr="00FC301C" w:rsidDel="00942DE8">
          <w:rPr>
            <w:b/>
          </w:rPr>
          <w:delText xml:space="preserve">Relay </w:delText>
        </w:r>
      </w:del>
      <w:ins w:id="2" w:author="Author">
        <w:r w:rsidR="00942DE8">
          <w:rPr>
            <w:b/>
          </w:rPr>
          <w:t>Reachable</w:t>
        </w:r>
        <w:r w:rsidR="00942DE8" w:rsidRPr="00FC301C">
          <w:rPr>
            <w:b/>
          </w:rPr>
          <w:t xml:space="preserve"> </w:t>
        </w:r>
      </w:ins>
      <w:r w:rsidRPr="00FC301C">
        <w:rPr>
          <w:b/>
        </w:rPr>
        <w:t>Address element</w:t>
      </w:r>
    </w:p>
    <w:p w14:paraId="0B2C9A1F" w14:textId="77777777" w:rsidR="00574032" w:rsidRPr="00FC301C" w:rsidRDefault="00574032" w:rsidP="0054553D">
      <w:pPr>
        <w:rPr>
          <w:b/>
        </w:rPr>
      </w:pPr>
    </w:p>
    <w:p w14:paraId="0BFD03C3" w14:textId="295CA7E3" w:rsidR="00297F25" w:rsidRPr="008132C9" w:rsidRDefault="00942DE8" w:rsidP="00942DE8">
      <w:pPr>
        <w:tabs>
          <w:tab w:val="left" w:pos="1386"/>
        </w:tabs>
        <w:rPr>
          <w:bCs/>
          <w:color w:val="000000"/>
          <w:szCs w:val="20"/>
          <w:lang w:val="en-US"/>
        </w:rPr>
      </w:pPr>
      <w:r>
        <w:rPr>
          <w:bCs/>
          <w:color w:val="000000"/>
          <w:szCs w:val="20"/>
          <w:lang w:val="en-US"/>
        </w:rPr>
        <w:tab/>
      </w:r>
    </w:p>
    <w:p w14:paraId="048612E8" w14:textId="2BCEF747" w:rsidR="00297F25" w:rsidRPr="00A51FE3" w:rsidRDefault="00942DE8" w:rsidP="003B2826">
      <w:pPr>
        <w:rPr>
          <w:color w:val="000000"/>
          <w:szCs w:val="20"/>
          <w:lang w:val="en-US"/>
        </w:rPr>
      </w:pPr>
      <w:r w:rsidRPr="00942DE8">
        <w:rPr>
          <w:color w:val="000000"/>
          <w:szCs w:val="20"/>
          <w:lang w:val="en-US"/>
        </w:rPr>
        <w:t>The Reachable Addresses field is n × 6 octets in length, where n is specified in the Address Count field. The</w:t>
      </w:r>
      <w:r w:rsidR="003B2826">
        <w:rPr>
          <w:color w:val="000000"/>
          <w:szCs w:val="20"/>
          <w:lang w:val="en-US"/>
        </w:rPr>
        <w:t xml:space="preserve"> </w:t>
      </w:r>
      <w:r w:rsidRPr="00942DE8">
        <w:rPr>
          <w:color w:val="000000"/>
          <w:szCs w:val="20"/>
          <w:lang w:val="en-US"/>
        </w:rPr>
        <w:t xml:space="preserve">Reachable Addresses field </w:t>
      </w:r>
      <w:del w:id="3" w:author="Author">
        <w:r w:rsidRPr="00942DE8" w:rsidDel="00FE5B2F">
          <w:rPr>
            <w:color w:val="000000"/>
            <w:szCs w:val="20"/>
            <w:lang w:val="en-US"/>
          </w:rPr>
          <w:delText xml:space="preserve">specifies </w:delText>
        </w:r>
      </w:del>
      <w:ins w:id="4" w:author="Author">
        <w:r w:rsidR="00FE5B2F">
          <w:rPr>
            <w:color w:val="000000"/>
            <w:szCs w:val="20"/>
            <w:lang w:val="en-US"/>
          </w:rPr>
          <w:t>indicates</w:t>
        </w:r>
        <w:r w:rsidR="00FE5B2F" w:rsidRPr="00942DE8">
          <w:rPr>
            <w:color w:val="000000"/>
            <w:szCs w:val="20"/>
            <w:lang w:val="en-US"/>
          </w:rPr>
          <w:t xml:space="preserve"> </w:t>
        </w:r>
      </w:ins>
      <w:r w:rsidRPr="00942DE8">
        <w:rPr>
          <w:color w:val="000000"/>
          <w:szCs w:val="20"/>
          <w:lang w:val="en-US"/>
        </w:rPr>
        <w:t xml:space="preserve">the </w:t>
      </w:r>
      <w:ins w:id="5" w:author="Author">
        <w:r>
          <w:rPr>
            <w:color w:val="000000"/>
            <w:szCs w:val="20"/>
            <w:lang w:val="en-US"/>
          </w:rPr>
          <w:t xml:space="preserve">MAC </w:t>
        </w:r>
      </w:ins>
      <w:r w:rsidRPr="00942DE8">
        <w:rPr>
          <w:color w:val="000000"/>
          <w:szCs w:val="20"/>
          <w:lang w:val="en-US"/>
        </w:rPr>
        <w:t>addresses that can be reached through the Relay STA.</w:t>
      </w:r>
    </w:p>
    <w:sectPr w:rsidR="00297F2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9C877" w14:textId="77777777" w:rsidR="00E636CC" w:rsidRDefault="00E636CC">
      <w:r>
        <w:separator/>
      </w:r>
    </w:p>
  </w:endnote>
  <w:endnote w:type="continuationSeparator" w:id="0">
    <w:p w14:paraId="602BC2E7" w14:textId="77777777" w:rsidR="00E636CC" w:rsidRDefault="00E6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6A1ABF7C" w:rsidR="00354039" w:rsidRDefault="00831416" w:rsidP="002B229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223254">
      <w:rPr>
        <w:noProof/>
      </w:rPr>
      <w:t>2</w:t>
    </w:r>
    <w:r w:rsidR="00354039">
      <w:fldChar w:fldCharType="end"/>
    </w:r>
    <w:r w:rsidR="00354039">
      <w:tab/>
    </w:r>
    <w:r w:rsidR="00E636CC">
      <w:fldChar w:fldCharType="begin"/>
    </w:r>
    <w:r w:rsidR="00E636CC">
      <w:instrText xml:space="preserve"> COMMENTS  \* MERGEFORMAT </w:instrText>
    </w:r>
    <w:r w:rsidR="00E636CC">
      <w:fldChar w:fldCharType="separate"/>
    </w:r>
    <w:r w:rsidR="002B229B">
      <w:t>Amin Jafarian, Qualcomm</w:t>
    </w:r>
    <w:r w:rsidR="00E636CC">
      <w:fldChar w:fldCharType="end"/>
    </w:r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DAE1F" w14:textId="77777777" w:rsidR="00E636CC" w:rsidRDefault="00E636CC">
      <w:r>
        <w:separator/>
      </w:r>
    </w:p>
  </w:footnote>
  <w:footnote w:type="continuationSeparator" w:id="0">
    <w:p w14:paraId="0920817D" w14:textId="77777777" w:rsidR="00E636CC" w:rsidRDefault="00E6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6083FFB3" w:rsidR="00354039" w:rsidRDefault="00831416" w:rsidP="0022325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C2687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354039">
        <w:t>doc.: IEEE 802.11-13/</w:t>
      </w:r>
      <w:r w:rsidR="00223254">
        <w:t>0976</w:t>
      </w:r>
      <w:r w:rsidR="00354039">
        <w:t>r</w:t>
      </w:r>
    </w:fldSimple>
    <w:r w:rsidR="0022325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4B62"/>
    <w:rsid w:val="000479BC"/>
    <w:rsid w:val="000507AA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E52A3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254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423C"/>
    <w:rsid w:val="0024574E"/>
    <w:rsid w:val="00245BB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229B"/>
    <w:rsid w:val="002B3030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97DE8"/>
    <w:rsid w:val="003A1D8E"/>
    <w:rsid w:val="003A1EFD"/>
    <w:rsid w:val="003A650E"/>
    <w:rsid w:val="003A67F0"/>
    <w:rsid w:val="003A7438"/>
    <w:rsid w:val="003A7836"/>
    <w:rsid w:val="003B282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76C52"/>
    <w:rsid w:val="004806A7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430A"/>
    <w:rsid w:val="0054553D"/>
    <w:rsid w:val="0054702D"/>
    <w:rsid w:val="005478BE"/>
    <w:rsid w:val="00552757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4032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9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37536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6675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1FC5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66C9"/>
    <w:rsid w:val="007873CF"/>
    <w:rsid w:val="0079185D"/>
    <w:rsid w:val="00791C88"/>
    <w:rsid w:val="007930EE"/>
    <w:rsid w:val="0079369F"/>
    <w:rsid w:val="00796568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31416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2DE8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EF9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A0C1E"/>
    <w:rsid w:val="00AA3136"/>
    <w:rsid w:val="00AA427C"/>
    <w:rsid w:val="00AA57D7"/>
    <w:rsid w:val="00AA6618"/>
    <w:rsid w:val="00AB3686"/>
    <w:rsid w:val="00AB3986"/>
    <w:rsid w:val="00AC2687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1EB6"/>
    <w:rsid w:val="00B25F3F"/>
    <w:rsid w:val="00B26E2C"/>
    <w:rsid w:val="00B31675"/>
    <w:rsid w:val="00B317A8"/>
    <w:rsid w:val="00B37EED"/>
    <w:rsid w:val="00B42124"/>
    <w:rsid w:val="00B42E1C"/>
    <w:rsid w:val="00B431B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68E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9755C"/>
    <w:rsid w:val="00CA09B2"/>
    <w:rsid w:val="00CA4705"/>
    <w:rsid w:val="00CA718E"/>
    <w:rsid w:val="00CB0D9F"/>
    <w:rsid w:val="00CB0DD2"/>
    <w:rsid w:val="00CB79FE"/>
    <w:rsid w:val="00CC10EB"/>
    <w:rsid w:val="00CC2B56"/>
    <w:rsid w:val="00CC2C6C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D9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5AF3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16CB"/>
    <w:rsid w:val="00E42A8F"/>
    <w:rsid w:val="00E44BF9"/>
    <w:rsid w:val="00E460EA"/>
    <w:rsid w:val="00E47FDB"/>
    <w:rsid w:val="00E52D67"/>
    <w:rsid w:val="00E54504"/>
    <w:rsid w:val="00E62D78"/>
    <w:rsid w:val="00E636CC"/>
    <w:rsid w:val="00E64717"/>
    <w:rsid w:val="00E6569D"/>
    <w:rsid w:val="00E71CB5"/>
    <w:rsid w:val="00E728D6"/>
    <w:rsid w:val="00E72DC4"/>
    <w:rsid w:val="00E737CC"/>
    <w:rsid w:val="00E7515E"/>
    <w:rsid w:val="00E77228"/>
    <w:rsid w:val="00E8164D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3D4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2FC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301C"/>
    <w:rsid w:val="00FC4EAB"/>
    <w:rsid w:val="00FC602D"/>
    <w:rsid w:val="00FD53E0"/>
    <w:rsid w:val="00FD5E8E"/>
    <w:rsid w:val="00FD69F6"/>
    <w:rsid w:val="00FD6C55"/>
    <w:rsid w:val="00FE20AD"/>
    <w:rsid w:val="00FE4136"/>
    <w:rsid w:val="00FE5B2F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2205-F208-4A4D-9140-28949945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1780</Characters>
  <Application>Microsoft Office Word</Application>
  <DocSecurity>0</DocSecurity>
  <Lines>14</Lines>
  <Paragraphs>4</Paragraphs>
  <ScaleCrop>false</ScaleCrop>
  <LinksUpToDate>false</LinksUpToDate>
  <CharactersWithSpaces>2088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2013-08-12T21:04:00Z</dcterms:created>
  <dcterms:modified xsi:type="dcterms:W3CDTF">2013-08-27T00:07:00Z</dcterms:modified>
</cp:coreProperties>
</file>