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42283E09" w:rsidR="00CA09B2" w:rsidRDefault="00486D34" w:rsidP="00486D34">
            <w:pPr>
              <w:pStyle w:val="T2"/>
            </w:pPr>
            <w:r>
              <w:t>SB01</w:t>
            </w:r>
            <w:r w:rsidR="00C43EBE">
              <w:t xml:space="preserve"> r</w:t>
            </w:r>
            <w:r w:rsidR="00060E58">
              <w:t>esolution</w:t>
            </w:r>
            <w:r w:rsidR="002B42DF">
              <w:t>s</w:t>
            </w:r>
            <w:r w:rsidR="00060E58">
              <w:t xml:space="preserve"> for </w:t>
            </w:r>
            <w:r>
              <w:t>various comments</w:t>
            </w:r>
          </w:p>
        </w:tc>
      </w:tr>
      <w:tr w:rsidR="00CA09B2" w14:paraId="532FCB6E" w14:textId="77777777">
        <w:trPr>
          <w:trHeight w:val="359"/>
          <w:jc w:val="center"/>
        </w:trPr>
        <w:tc>
          <w:tcPr>
            <w:tcW w:w="9576" w:type="dxa"/>
            <w:gridSpan w:val="5"/>
            <w:vAlign w:val="center"/>
          </w:tcPr>
          <w:p w14:paraId="291CDBFA" w14:textId="03C65EE9" w:rsidR="00CA09B2" w:rsidRDefault="00CA09B2" w:rsidP="00486D34">
            <w:pPr>
              <w:pStyle w:val="T2"/>
              <w:ind w:left="0"/>
              <w:rPr>
                <w:sz w:val="20"/>
              </w:rPr>
            </w:pPr>
            <w:r>
              <w:rPr>
                <w:sz w:val="20"/>
              </w:rPr>
              <w:t>Date:</w:t>
            </w:r>
            <w:r w:rsidR="00B336C6">
              <w:rPr>
                <w:b w:val="0"/>
                <w:sz w:val="20"/>
              </w:rPr>
              <w:t xml:space="preserve">  201</w:t>
            </w:r>
            <w:r w:rsidR="00486D34">
              <w:rPr>
                <w:b w:val="0"/>
                <w:sz w:val="20"/>
              </w:rPr>
              <w:t>3</w:t>
            </w:r>
            <w:r w:rsidR="009635A1">
              <w:rPr>
                <w:b w:val="0"/>
                <w:sz w:val="20"/>
              </w:rPr>
              <w:t>-0</w:t>
            </w:r>
            <w:r w:rsidR="00486D34">
              <w:rPr>
                <w:b w:val="0"/>
                <w:sz w:val="20"/>
              </w:rPr>
              <w:t>7</w:t>
            </w:r>
            <w:r w:rsidR="003166AC">
              <w:rPr>
                <w:b w:val="0"/>
                <w:sz w:val="20"/>
              </w:rPr>
              <w:t>-</w:t>
            </w:r>
            <w:r w:rsidR="008118F3">
              <w:rPr>
                <w:b w:val="0"/>
                <w:sz w:val="20"/>
              </w:rPr>
              <w:t>0</w:t>
            </w:r>
            <w:r w:rsidR="00486D34">
              <w:rPr>
                <w:b w:val="0"/>
                <w:sz w:val="20"/>
              </w:rPr>
              <w:t>8</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30AD92E3" w:rsidR="00CA09B2" w:rsidRDefault="00CD713C" w:rsidP="00CD713C">
            <w:pPr>
              <w:pStyle w:val="T2"/>
              <w:spacing w:after="0"/>
              <w:ind w:left="0" w:right="0"/>
              <w:jc w:val="left"/>
              <w:rPr>
                <w:b w:val="0"/>
                <w:sz w:val="20"/>
              </w:rPr>
            </w:pPr>
            <w:r>
              <w:rPr>
                <w:b w:val="0"/>
                <w:sz w:val="20"/>
              </w:rPr>
              <w:t>Intel</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3424EB0" w14:textId="4F0A143F" w:rsidR="00CD713C"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D38E79" w14:textId="77777777" w:rsidR="004B72A5" w:rsidRDefault="004B72A5">
                            <w:pPr>
                              <w:pStyle w:val="T1"/>
                              <w:spacing w:after="120"/>
                            </w:pPr>
                            <w:r>
                              <w:t>Abstract</w:t>
                            </w:r>
                          </w:p>
                          <w:p w14:paraId="520DA9EC" w14:textId="6719421C" w:rsidR="004B72A5" w:rsidRDefault="004B72A5">
                            <w:pPr>
                              <w:jc w:val="both"/>
                            </w:pPr>
                            <w:r>
                              <w:t xml:space="preserve">This document proposes resolutions for </w:t>
                            </w:r>
                            <w:r w:rsidR="00CD713C">
                              <w:t xml:space="preserve">various </w:t>
                            </w:r>
                            <w:r>
                              <w:t xml:space="preserve">comments </w:t>
                            </w:r>
                            <w:r w:rsidR="00CD713C">
                              <w:t>from SB01</w:t>
                            </w:r>
                            <w:r>
                              <w:t>.</w:t>
                            </w:r>
                          </w:p>
                          <w:p w14:paraId="6B7955F3" w14:textId="77777777" w:rsidR="004B72A5" w:rsidRDefault="004B72A5">
                            <w:pPr>
                              <w:jc w:val="both"/>
                            </w:pPr>
                          </w:p>
                          <w:p w14:paraId="28E32EEF" w14:textId="3AA92F92" w:rsidR="004B72A5" w:rsidRDefault="004B72A5">
                            <w:pPr>
                              <w:jc w:val="both"/>
                            </w:pPr>
                            <w:r>
                              <w:t>Editing inst</w:t>
                            </w:r>
                            <w:r w:rsidR="00CD713C">
                              <w:t>ructions based on P802.11ac/D5.0</w:t>
                            </w:r>
                            <w:r>
                              <w:t>.</w:t>
                            </w:r>
                          </w:p>
                          <w:p w14:paraId="2E8C50C8" w14:textId="77777777" w:rsidR="004B72A5" w:rsidRDefault="004B72A5">
                            <w:pPr>
                              <w:numPr>
                                <w:ins w:id="0"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E654" id="_x0000_t202" coordsize="21600,21600" o:spt="202" path="m,l,21600r21600,l21600,xe">
                <v:stroke joinstyle="miter"/>
                <v:path gradientshapeok="t" o:connecttype="rect"/>
              </v:shapetype>
              <v:shape id="Text Box 3" o:spid="_x0000_s1026" type="#_x0000_t202" style="position:absolute;margin-left:-13.95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OEjt2/fAAAACQEAAA8AAABk&#10;cnMvZG93bnJldi54bWxMj8FuwjAQRO+V+g/WVuqlAicUCAlxUFupVa9QPmATmyQiXkexIeHvuz2V&#10;42hGM2/y3WQ7cTWDbx0piOcRCEOV0y3VCo4/n7MNCB+QNHaOjIKb8bArHh9yzLQbaW+uh1ALLiGf&#10;oYImhD6T0leNsejnrjfE3skNFgPLoZZ6wJHLbScXUbSWFlvihQZ789GY6ny4WAWn7/FllY7lVzgm&#10;++X6HdukdDelnp+mty2IYKbwH4Y/fEaHgplKdyHtRadgtkhSjip45Uvsp9EmBlEqWK7iC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4SO3b98AAAAJAQAADwAAAAAAAAAA&#10;AAAAAACOBAAAZHJzL2Rvd25yZXYueG1sUEsFBgAAAAAEAAQA8wAAAJoFAAAAAA==&#10;" o:allowincell="f" stroked="f">
                <v:textbox>
                  <w:txbxContent>
                    <w:p w14:paraId="5FD38E79" w14:textId="77777777" w:rsidR="004B72A5" w:rsidRDefault="004B72A5">
                      <w:pPr>
                        <w:pStyle w:val="T1"/>
                        <w:spacing w:after="120"/>
                      </w:pPr>
                      <w:r>
                        <w:t>Abstract</w:t>
                      </w:r>
                    </w:p>
                    <w:p w14:paraId="520DA9EC" w14:textId="6719421C" w:rsidR="004B72A5" w:rsidRDefault="004B72A5">
                      <w:pPr>
                        <w:jc w:val="both"/>
                      </w:pPr>
                      <w:r>
                        <w:t xml:space="preserve">This document proposes resolutions for </w:t>
                      </w:r>
                      <w:r w:rsidR="00CD713C">
                        <w:t xml:space="preserve">various </w:t>
                      </w:r>
                      <w:r>
                        <w:t xml:space="preserve">comments </w:t>
                      </w:r>
                      <w:r w:rsidR="00CD713C">
                        <w:t>from SB01</w:t>
                      </w:r>
                      <w:r>
                        <w:t>.</w:t>
                      </w:r>
                    </w:p>
                    <w:p w14:paraId="6B7955F3" w14:textId="77777777" w:rsidR="004B72A5" w:rsidRDefault="004B72A5">
                      <w:pPr>
                        <w:jc w:val="both"/>
                      </w:pPr>
                    </w:p>
                    <w:p w14:paraId="28E32EEF" w14:textId="3AA92F92" w:rsidR="004B72A5" w:rsidRDefault="004B72A5">
                      <w:pPr>
                        <w:jc w:val="both"/>
                      </w:pPr>
                      <w:r>
                        <w:t>Editing inst</w:t>
                      </w:r>
                      <w:r w:rsidR="00CD713C">
                        <w:t>ructions based on P802.11ac/D5.0</w:t>
                      </w:r>
                      <w:r>
                        <w:t>.</w:t>
                      </w:r>
                    </w:p>
                    <w:p w14:paraId="2E8C50C8" w14:textId="77777777" w:rsidR="004B72A5" w:rsidRDefault="004B72A5">
                      <w:pPr>
                        <w:numPr>
                          <w:ins w:id="1" w:author="kneckt" w:date="2011-01-19T18:34:00Z"/>
                        </w:numPr>
                        <w:jc w:val="both"/>
                      </w:pPr>
                    </w:p>
                  </w:txbxContent>
                </v:textbox>
              </v:shape>
            </w:pict>
          </mc:Fallback>
        </mc:AlternateContent>
      </w:r>
    </w:p>
    <w:p w14:paraId="216B81C5" w14:textId="77777777" w:rsidR="00CD713C" w:rsidRPr="00CD713C" w:rsidRDefault="00CD713C" w:rsidP="00CD713C"/>
    <w:p w14:paraId="1DA4FA70" w14:textId="77777777" w:rsidR="00CD713C" w:rsidRPr="00CD713C" w:rsidRDefault="00CD713C" w:rsidP="00CD713C"/>
    <w:p w14:paraId="72D4BEAE" w14:textId="77777777" w:rsidR="00CD713C" w:rsidRPr="00CD713C" w:rsidRDefault="00CD713C" w:rsidP="00CD713C"/>
    <w:p w14:paraId="3E14246A" w14:textId="77777777" w:rsidR="00CD713C" w:rsidRPr="00CD713C" w:rsidRDefault="00CD713C" w:rsidP="00CD713C"/>
    <w:p w14:paraId="2F4729FB" w14:textId="77777777" w:rsidR="00CD713C" w:rsidRPr="00CD713C" w:rsidRDefault="00CD713C" w:rsidP="00CD713C"/>
    <w:p w14:paraId="38BB4928" w14:textId="77777777" w:rsidR="00CD713C" w:rsidRPr="00CD713C" w:rsidRDefault="00CD713C" w:rsidP="00CD713C"/>
    <w:p w14:paraId="0076DF68" w14:textId="77777777" w:rsidR="00CD713C" w:rsidRPr="00CD713C" w:rsidRDefault="00CD713C" w:rsidP="00CD713C"/>
    <w:p w14:paraId="2A72D766" w14:textId="77777777" w:rsidR="00CD713C" w:rsidRPr="00CD713C" w:rsidRDefault="00CD713C" w:rsidP="00CD713C"/>
    <w:p w14:paraId="24626E02" w14:textId="77777777" w:rsidR="00CD713C" w:rsidRPr="00CD713C" w:rsidRDefault="00CD713C" w:rsidP="00CD713C"/>
    <w:p w14:paraId="2D4BA38B" w14:textId="77777777" w:rsidR="00CD713C" w:rsidRPr="00CD713C" w:rsidRDefault="00CD713C" w:rsidP="00CD713C"/>
    <w:p w14:paraId="7A206EB4" w14:textId="77777777" w:rsidR="00CD713C" w:rsidRPr="00CD713C" w:rsidRDefault="00CD713C" w:rsidP="00CD713C"/>
    <w:p w14:paraId="4FFA9891" w14:textId="77777777" w:rsidR="00CD713C" w:rsidRPr="00CD713C" w:rsidRDefault="00CD713C" w:rsidP="00CD713C"/>
    <w:p w14:paraId="4EF511E0" w14:textId="77777777" w:rsidR="00CD713C" w:rsidRPr="00CD713C" w:rsidRDefault="00CD713C" w:rsidP="00CD713C"/>
    <w:p w14:paraId="7910700E" w14:textId="77777777" w:rsidR="00CD713C" w:rsidRPr="00CD713C" w:rsidRDefault="00CD713C" w:rsidP="00CD713C"/>
    <w:p w14:paraId="50B79A30" w14:textId="06A7C82B" w:rsidR="00CD713C" w:rsidRDefault="00CD713C" w:rsidP="00B336C6">
      <w:pPr>
        <w:pStyle w:val="Heading2"/>
      </w:pPr>
    </w:p>
    <w:p w14:paraId="6DB6CF7E" w14:textId="1943059E" w:rsidR="00CD713C" w:rsidRDefault="00CD713C" w:rsidP="00CD713C">
      <w:pPr>
        <w:pStyle w:val="Heading2"/>
        <w:jc w:val="center"/>
      </w:pPr>
    </w:p>
    <w:p w14:paraId="3B3B4728" w14:textId="30CCB412" w:rsidR="00B336C6" w:rsidRDefault="00CA09B2" w:rsidP="00B336C6">
      <w:pPr>
        <w:pStyle w:val="Heading2"/>
      </w:pPr>
      <w:r w:rsidRPr="00CD713C">
        <w:br w:type="page"/>
      </w:r>
      <w:r w:rsidR="001062FF">
        <w:lastRenderedPageBreak/>
        <w:t>CID 10229</w:t>
      </w:r>
    </w:p>
    <w:p w14:paraId="185FA4AE" w14:textId="77777777" w:rsidR="006D064C" w:rsidRDefault="006D064C" w:rsidP="006D064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4"/>
        <w:gridCol w:w="917"/>
        <w:gridCol w:w="2610"/>
        <w:gridCol w:w="2606"/>
        <w:gridCol w:w="2602"/>
      </w:tblGrid>
      <w:tr w:rsidR="006D064C" w:rsidRPr="006D064C" w14:paraId="69EF2D0C" w14:textId="77777777" w:rsidTr="00D65D1D">
        <w:trPr>
          <w:trHeight w:val="413"/>
        </w:trPr>
        <w:tc>
          <w:tcPr>
            <w:tcW w:w="773" w:type="dxa"/>
            <w:shd w:val="clear" w:color="auto" w:fill="auto"/>
            <w:hideMark/>
          </w:tcPr>
          <w:p w14:paraId="6FD11F4A"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CID</w:t>
            </w:r>
          </w:p>
        </w:tc>
        <w:tc>
          <w:tcPr>
            <w:tcW w:w="904" w:type="dxa"/>
            <w:shd w:val="clear" w:color="auto" w:fill="auto"/>
            <w:hideMark/>
          </w:tcPr>
          <w:p w14:paraId="44AA41E2"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Page</w:t>
            </w:r>
          </w:p>
        </w:tc>
        <w:tc>
          <w:tcPr>
            <w:tcW w:w="917" w:type="dxa"/>
            <w:shd w:val="clear" w:color="auto" w:fill="auto"/>
            <w:hideMark/>
          </w:tcPr>
          <w:p w14:paraId="52AE596F"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Clause</w:t>
            </w:r>
          </w:p>
        </w:tc>
        <w:tc>
          <w:tcPr>
            <w:tcW w:w="2610" w:type="dxa"/>
            <w:shd w:val="clear" w:color="auto" w:fill="auto"/>
            <w:hideMark/>
          </w:tcPr>
          <w:p w14:paraId="3A76F879"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Comment</w:t>
            </w:r>
          </w:p>
        </w:tc>
        <w:tc>
          <w:tcPr>
            <w:tcW w:w="2606" w:type="dxa"/>
            <w:shd w:val="clear" w:color="auto" w:fill="auto"/>
            <w:hideMark/>
          </w:tcPr>
          <w:p w14:paraId="0127189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Proposed Change</w:t>
            </w:r>
          </w:p>
        </w:tc>
        <w:tc>
          <w:tcPr>
            <w:tcW w:w="2602" w:type="dxa"/>
            <w:shd w:val="clear" w:color="auto" w:fill="auto"/>
            <w:hideMark/>
          </w:tcPr>
          <w:p w14:paraId="53E74281"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Resolution</w:t>
            </w:r>
          </w:p>
        </w:tc>
      </w:tr>
      <w:tr w:rsidR="006D064C" w:rsidRPr="006D064C" w14:paraId="3A840D9E" w14:textId="77777777" w:rsidTr="006D064C">
        <w:trPr>
          <w:trHeight w:val="1530"/>
        </w:trPr>
        <w:tc>
          <w:tcPr>
            <w:tcW w:w="773" w:type="dxa"/>
            <w:shd w:val="clear" w:color="auto" w:fill="auto"/>
            <w:hideMark/>
          </w:tcPr>
          <w:p w14:paraId="17A01707"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10229</w:t>
            </w:r>
          </w:p>
        </w:tc>
        <w:tc>
          <w:tcPr>
            <w:tcW w:w="904" w:type="dxa"/>
            <w:shd w:val="clear" w:color="auto" w:fill="auto"/>
            <w:hideMark/>
          </w:tcPr>
          <w:p w14:paraId="73A03012"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2.11</w:t>
            </w:r>
          </w:p>
        </w:tc>
        <w:tc>
          <w:tcPr>
            <w:tcW w:w="917" w:type="dxa"/>
            <w:shd w:val="clear" w:color="auto" w:fill="auto"/>
            <w:hideMark/>
          </w:tcPr>
          <w:p w14:paraId="63611C25" w14:textId="77777777" w:rsidR="006D064C" w:rsidRPr="006D064C" w:rsidRDefault="006D064C" w:rsidP="006D064C">
            <w:pPr>
              <w:rPr>
                <w:rFonts w:ascii="Arial" w:hAnsi="Arial" w:cs="Arial"/>
                <w:sz w:val="20"/>
                <w:lang w:val="en-US"/>
              </w:rPr>
            </w:pPr>
            <w:r w:rsidRPr="006D064C">
              <w:rPr>
                <w:rFonts w:ascii="Arial" w:hAnsi="Arial" w:cs="Arial"/>
                <w:sz w:val="20"/>
                <w:lang w:val="en-US"/>
              </w:rPr>
              <w:t>3.1</w:t>
            </w:r>
          </w:p>
        </w:tc>
        <w:tc>
          <w:tcPr>
            <w:tcW w:w="2610" w:type="dxa"/>
            <w:shd w:val="clear" w:color="auto" w:fill="auto"/>
            <w:hideMark/>
          </w:tcPr>
          <w:p w14:paraId="00DC315D" w14:textId="77777777" w:rsidR="006D064C" w:rsidRPr="006D064C" w:rsidRDefault="006D064C" w:rsidP="006D064C">
            <w:pPr>
              <w:rPr>
                <w:rFonts w:ascii="Arial" w:hAnsi="Arial" w:cs="Arial"/>
                <w:sz w:val="20"/>
                <w:lang w:val="en-US"/>
              </w:rPr>
            </w:pPr>
            <w:r w:rsidRPr="006D064C">
              <w:rPr>
                <w:rFonts w:ascii="Arial" w:hAnsi="Arial" w:cs="Arial"/>
                <w:sz w:val="20"/>
                <w:lang w:val="en-US"/>
              </w:rPr>
              <w:t>What is an "associated" MPDU?  "Associated" has a definite meaning in 802.11, and this usage doesn't seem to match.  Either use another term or delete "associated".</w:t>
            </w:r>
          </w:p>
        </w:tc>
        <w:tc>
          <w:tcPr>
            <w:tcW w:w="2606" w:type="dxa"/>
            <w:shd w:val="clear" w:color="auto" w:fill="auto"/>
            <w:hideMark/>
          </w:tcPr>
          <w:p w14:paraId="1A5E658C" w14:textId="77777777" w:rsidR="006D064C" w:rsidRPr="006D064C" w:rsidRDefault="006D064C" w:rsidP="006D064C">
            <w:pPr>
              <w:rPr>
                <w:rFonts w:ascii="Arial" w:hAnsi="Arial" w:cs="Arial"/>
                <w:sz w:val="20"/>
                <w:lang w:val="en-US"/>
              </w:rPr>
            </w:pPr>
            <w:r w:rsidRPr="006D064C">
              <w:rPr>
                <w:rFonts w:ascii="Arial" w:hAnsi="Arial" w:cs="Arial"/>
                <w:sz w:val="20"/>
                <w:lang w:val="en-US"/>
              </w:rPr>
              <w:t>Delete "associated" from this definition.</w:t>
            </w:r>
          </w:p>
        </w:tc>
        <w:tc>
          <w:tcPr>
            <w:tcW w:w="2602" w:type="dxa"/>
            <w:shd w:val="clear" w:color="auto" w:fill="auto"/>
            <w:hideMark/>
          </w:tcPr>
          <w:p w14:paraId="326A7E82" w14:textId="30851EDD" w:rsidR="006D064C" w:rsidRPr="006D064C" w:rsidRDefault="006D064C" w:rsidP="006D064C">
            <w:pPr>
              <w:rPr>
                <w:rFonts w:ascii="Arial" w:hAnsi="Arial" w:cs="Arial"/>
                <w:sz w:val="20"/>
                <w:lang w:val="en-US"/>
              </w:rPr>
            </w:pPr>
            <w:r>
              <w:rPr>
                <w:rFonts w:ascii="Arial" w:hAnsi="Arial" w:cs="Arial"/>
                <w:sz w:val="20"/>
                <w:lang w:val="en-US"/>
              </w:rPr>
              <w:t>ACCEPTED</w:t>
            </w:r>
          </w:p>
        </w:tc>
      </w:tr>
    </w:tbl>
    <w:p w14:paraId="1E9691EC" w14:textId="3467228F" w:rsidR="006D064C" w:rsidRDefault="006D064C" w:rsidP="00C44531">
      <w:pPr>
        <w:pStyle w:val="Heading3"/>
      </w:pPr>
      <w:r>
        <w:t>Context with proposed edit</w:t>
      </w:r>
    </w:p>
    <w:p w14:paraId="6312E74B" w14:textId="77777777" w:rsidR="006D064C" w:rsidRDefault="006D064C" w:rsidP="006D064C"/>
    <w:p w14:paraId="216E2BB2" w14:textId="334129D5" w:rsidR="006D064C" w:rsidRPr="00203886" w:rsidRDefault="006D064C" w:rsidP="00203886">
      <w:pPr>
        <w:autoSpaceDE w:val="0"/>
        <w:autoSpaceDN w:val="0"/>
        <w:adjustRightInd w:val="0"/>
        <w:rPr>
          <w:rFonts w:ascii="TimesNewRomanPSMT" w:hAnsi="TimesNewRomanPSMT" w:cs="TimesNewRomanPSMT"/>
          <w:sz w:val="20"/>
          <w:lang w:val="en-US"/>
        </w:rPr>
      </w:pPr>
      <w:r>
        <w:rPr>
          <w:b/>
          <w:bCs/>
          <w:sz w:val="20"/>
          <w:lang w:val="en-US"/>
        </w:rPr>
        <w:t>aggregate medium access control (MAC) protocol data unit (A-MPDU) subframe</w:t>
      </w:r>
      <w:r>
        <w:rPr>
          <w:rFonts w:ascii="TimesNewRomanPSMT" w:hAnsi="TimesNewRomanPSMT" w:cs="TimesNewRomanPSMT"/>
          <w:sz w:val="20"/>
          <w:lang w:val="en-US"/>
        </w:rPr>
        <w:t>: A portion of an A-MPDU</w:t>
      </w:r>
      <w:r w:rsidR="00203886">
        <w:rPr>
          <w:rFonts w:ascii="TimesNewRomanPSMT" w:hAnsi="TimesNewRomanPSMT" w:cs="TimesNewRomanPSMT"/>
          <w:sz w:val="20"/>
          <w:lang w:val="en-US"/>
        </w:rPr>
        <w:t xml:space="preserve"> </w:t>
      </w:r>
      <w:r>
        <w:rPr>
          <w:rFonts w:ascii="TimesNewRomanPSMT" w:hAnsi="TimesNewRomanPSMT" w:cs="TimesNewRomanPSMT"/>
          <w:sz w:val="20"/>
          <w:lang w:val="en-US"/>
        </w:rPr>
        <w:t>containing a delimiter and optionally containing a</w:t>
      </w:r>
      <w:del w:id="2" w:author="Stacey, Robert" w:date="2013-07-03T12:54:00Z">
        <w:r w:rsidDel="006D064C">
          <w:rPr>
            <w:rFonts w:ascii="TimesNewRomanPSMT" w:hAnsi="TimesNewRomanPSMT" w:cs="TimesNewRomanPSMT"/>
            <w:sz w:val="20"/>
            <w:lang w:val="en-US"/>
          </w:rPr>
          <w:delText>n associated</w:delText>
        </w:r>
      </w:del>
      <w:r>
        <w:rPr>
          <w:rFonts w:ascii="TimesNewRomanPSMT" w:hAnsi="TimesNewRomanPSMT" w:cs="TimesNewRomanPSMT"/>
          <w:sz w:val="20"/>
          <w:lang w:val="en-US"/>
        </w:rPr>
        <w:t xml:space="preserve"> MPDU.</w:t>
      </w:r>
    </w:p>
    <w:p w14:paraId="1168CD46" w14:textId="77777777" w:rsidR="006D064C" w:rsidRDefault="006D064C" w:rsidP="006D064C"/>
    <w:p w14:paraId="7C97B54B" w14:textId="649A6322" w:rsidR="006D064C" w:rsidRDefault="00C44531" w:rsidP="00C44531">
      <w:pPr>
        <w:pStyle w:val="Heading2"/>
      </w:pPr>
      <w:r>
        <w:t>CID 10357</w:t>
      </w:r>
    </w:p>
    <w:p w14:paraId="7B294416" w14:textId="77777777" w:rsidR="00C44531" w:rsidRDefault="00C44531" w:rsidP="006D064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0"/>
        <w:gridCol w:w="918"/>
        <w:gridCol w:w="2646"/>
        <w:gridCol w:w="2654"/>
        <w:gridCol w:w="2639"/>
      </w:tblGrid>
      <w:tr w:rsidR="00C44531" w:rsidRPr="00C44531" w14:paraId="6463DE13" w14:textId="77777777" w:rsidTr="00C44531">
        <w:trPr>
          <w:trHeight w:val="332"/>
        </w:trPr>
        <w:tc>
          <w:tcPr>
            <w:tcW w:w="600" w:type="dxa"/>
            <w:shd w:val="clear" w:color="auto" w:fill="auto"/>
            <w:hideMark/>
          </w:tcPr>
          <w:p w14:paraId="4C8DE5CC"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CID</w:t>
            </w:r>
          </w:p>
        </w:tc>
        <w:tc>
          <w:tcPr>
            <w:tcW w:w="920" w:type="dxa"/>
            <w:shd w:val="clear" w:color="auto" w:fill="auto"/>
            <w:hideMark/>
          </w:tcPr>
          <w:p w14:paraId="7AB5AE7A"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Page</w:t>
            </w:r>
          </w:p>
        </w:tc>
        <w:tc>
          <w:tcPr>
            <w:tcW w:w="920" w:type="dxa"/>
            <w:shd w:val="clear" w:color="auto" w:fill="auto"/>
            <w:hideMark/>
          </w:tcPr>
          <w:p w14:paraId="26F389B0"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Clause</w:t>
            </w:r>
          </w:p>
        </w:tc>
        <w:tc>
          <w:tcPr>
            <w:tcW w:w="2700" w:type="dxa"/>
            <w:shd w:val="clear" w:color="auto" w:fill="auto"/>
            <w:hideMark/>
          </w:tcPr>
          <w:p w14:paraId="67F5F914"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Comment</w:t>
            </w:r>
          </w:p>
        </w:tc>
        <w:tc>
          <w:tcPr>
            <w:tcW w:w="2700" w:type="dxa"/>
            <w:shd w:val="clear" w:color="auto" w:fill="auto"/>
            <w:hideMark/>
          </w:tcPr>
          <w:p w14:paraId="626173CB"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Proposed Change</w:t>
            </w:r>
          </w:p>
        </w:tc>
        <w:tc>
          <w:tcPr>
            <w:tcW w:w="2700" w:type="dxa"/>
            <w:shd w:val="clear" w:color="auto" w:fill="auto"/>
            <w:hideMark/>
          </w:tcPr>
          <w:p w14:paraId="4FA4126E"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Resolution</w:t>
            </w:r>
          </w:p>
        </w:tc>
      </w:tr>
      <w:tr w:rsidR="00C44531" w:rsidRPr="00C44531" w14:paraId="68959331" w14:textId="77777777" w:rsidTr="00C44531">
        <w:trPr>
          <w:trHeight w:val="1275"/>
        </w:trPr>
        <w:tc>
          <w:tcPr>
            <w:tcW w:w="600" w:type="dxa"/>
            <w:shd w:val="clear" w:color="auto" w:fill="auto"/>
            <w:hideMark/>
          </w:tcPr>
          <w:p w14:paraId="664B701E" w14:textId="77777777" w:rsidR="00C44531" w:rsidRPr="00C44531" w:rsidRDefault="00C44531" w:rsidP="00C44531">
            <w:pPr>
              <w:jc w:val="right"/>
              <w:rPr>
                <w:rFonts w:ascii="Arial" w:hAnsi="Arial" w:cs="Arial"/>
                <w:sz w:val="20"/>
                <w:lang w:val="en-US"/>
              </w:rPr>
            </w:pPr>
            <w:r w:rsidRPr="00C44531">
              <w:rPr>
                <w:rFonts w:ascii="Arial" w:hAnsi="Arial" w:cs="Arial"/>
                <w:sz w:val="20"/>
                <w:lang w:val="en-US"/>
              </w:rPr>
              <w:t>10357</w:t>
            </w:r>
          </w:p>
        </w:tc>
        <w:tc>
          <w:tcPr>
            <w:tcW w:w="920" w:type="dxa"/>
            <w:shd w:val="clear" w:color="auto" w:fill="auto"/>
            <w:hideMark/>
          </w:tcPr>
          <w:p w14:paraId="77191A58" w14:textId="77777777" w:rsidR="00C44531" w:rsidRPr="00C44531" w:rsidRDefault="00C44531" w:rsidP="00C44531">
            <w:pPr>
              <w:jc w:val="right"/>
              <w:rPr>
                <w:rFonts w:ascii="Arial" w:hAnsi="Arial" w:cs="Arial"/>
                <w:sz w:val="20"/>
                <w:lang w:val="en-US"/>
              </w:rPr>
            </w:pPr>
          </w:p>
        </w:tc>
        <w:tc>
          <w:tcPr>
            <w:tcW w:w="920" w:type="dxa"/>
            <w:shd w:val="clear" w:color="auto" w:fill="auto"/>
            <w:hideMark/>
          </w:tcPr>
          <w:p w14:paraId="19148DF1" w14:textId="77777777" w:rsidR="00C44531" w:rsidRPr="00C44531" w:rsidRDefault="00C44531" w:rsidP="00C44531">
            <w:pPr>
              <w:rPr>
                <w:rFonts w:ascii="Arial" w:hAnsi="Arial" w:cs="Arial"/>
                <w:sz w:val="20"/>
                <w:lang w:val="en-US"/>
              </w:rPr>
            </w:pPr>
            <w:r w:rsidRPr="00C44531">
              <w:rPr>
                <w:rFonts w:ascii="Arial" w:hAnsi="Arial" w:cs="Arial"/>
                <w:sz w:val="20"/>
                <w:lang w:val="en-US"/>
              </w:rPr>
              <w:t>3.2</w:t>
            </w:r>
          </w:p>
        </w:tc>
        <w:tc>
          <w:tcPr>
            <w:tcW w:w="2700" w:type="dxa"/>
            <w:shd w:val="clear" w:color="auto" w:fill="auto"/>
            <w:hideMark/>
          </w:tcPr>
          <w:p w14:paraId="449626A6" w14:textId="77777777" w:rsidR="00C44531" w:rsidRPr="00C44531" w:rsidRDefault="00C44531" w:rsidP="00C44531">
            <w:pPr>
              <w:rPr>
                <w:rFonts w:ascii="Arial" w:hAnsi="Arial" w:cs="Arial"/>
                <w:sz w:val="20"/>
                <w:lang w:val="en-US"/>
              </w:rPr>
            </w:pPr>
            <w:r w:rsidRPr="00C44531">
              <w:rPr>
                <w:rFonts w:ascii="Arial" w:hAnsi="Arial" w:cs="Arial"/>
                <w:sz w:val="20"/>
                <w:lang w:val="en-US"/>
              </w:rPr>
              <w:t>Inconsistency with VHT (and HT ) long forms -- some have hyphens and some are missing hyphen b/w "high" and "thoughtput".</w:t>
            </w:r>
          </w:p>
        </w:tc>
        <w:tc>
          <w:tcPr>
            <w:tcW w:w="2700" w:type="dxa"/>
            <w:shd w:val="clear" w:color="auto" w:fill="auto"/>
            <w:hideMark/>
          </w:tcPr>
          <w:p w14:paraId="4F558ED0" w14:textId="77777777" w:rsidR="00C44531" w:rsidRPr="00C44531" w:rsidRDefault="00C44531" w:rsidP="00C44531">
            <w:pPr>
              <w:rPr>
                <w:rFonts w:ascii="Arial" w:hAnsi="Arial" w:cs="Arial"/>
                <w:sz w:val="20"/>
                <w:lang w:val="en-US"/>
              </w:rPr>
            </w:pPr>
            <w:r w:rsidRPr="00C44531">
              <w:rPr>
                <w:rFonts w:ascii="Arial" w:hAnsi="Arial" w:cs="Arial"/>
                <w:sz w:val="20"/>
                <w:lang w:val="en-US"/>
              </w:rPr>
              <w:t>Pls correct inconsistencies. (Or defer this to the next 11m ballot comment.)</w:t>
            </w:r>
          </w:p>
        </w:tc>
        <w:tc>
          <w:tcPr>
            <w:tcW w:w="2700" w:type="dxa"/>
            <w:shd w:val="clear" w:color="auto" w:fill="auto"/>
            <w:hideMark/>
          </w:tcPr>
          <w:p w14:paraId="2054999B" w14:textId="081BCCD5" w:rsidR="00C44531" w:rsidRPr="00C44531" w:rsidRDefault="000E1E52" w:rsidP="00C44531">
            <w:pPr>
              <w:rPr>
                <w:rFonts w:ascii="Arial" w:hAnsi="Arial" w:cs="Arial"/>
                <w:sz w:val="20"/>
                <w:lang w:val="en-US"/>
              </w:rPr>
            </w:pPr>
            <w:r>
              <w:rPr>
                <w:rFonts w:ascii="Arial" w:hAnsi="Arial" w:cs="Arial"/>
                <w:sz w:val="20"/>
                <w:lang w:val="en-US"/>
              </w:rPr>
              <w:t>REJECTED – Since the baseline itself is inconsistent in the use of high-throughput vs high throughput, it is suggested that this be taken up with TGmc.</w:t>
            </w:r>
            <w:r w:rsidR="00187BA5">
              <w:rPr>
                <w:rFonts w:ascii="Arial" w:hAnsi="Arial" w:cs="Arial"/>
                <w:sz w:val="20"/>
                <w:lang w:val="en-US"/>
              </w:rPr>
              <w:t xml:space="preserve"> Further discussion is presented in </w:t>
            </w:r>
            <w:r w:rsidR="001416A9">
              <w:rPr>
                <w:rFonts w:ascii="Arial" w:hAnsi="Arial" w:cs="Arial"/>
                <w:sz w:val="20"/>
                <w:lang w:val="en-US"/>
              </w:rPr>
              <w:t>13/727.</w:t>
            </w:r>
          </w:p>
        </w:tc>
      </w:tr>
    </w:tbl>
    <w:p w14:paraId="6AF17A73" w14:textId="3541B773" w:rsidR="00C44531" w:rsidRDefault="00C44531" w:rsidP="00C44531">
      <w:pPr>
        <w:pStyle w:val="Heading3"/>
      </w:pPr>
      <w:r>
        <w:t>Discussion</w:t>
      </w:r>
    </w:p>
    <w:p w14:paraId="4CF384FD" w14:textId="77777777" w:rsidR="00C44531" w:rsidRDefault="00C44531" w:rsidP="006D064C"/>
    <w:p w14:paraId="352792F1" w14:textId="3BC4F230" w:rsidR="00C44531" w:rsidRDefault="00C44531" w:rsidP="006D064C">
      <w:r>
        <w:t xml:space="preserve">The commenter points to the inconsisitent use of “high-throughput” in the baseline and “very high throughput” in the TGac draft. </w:t>
      </w:r>
      <w:r w:rsidR="000E1E52">
        <w:t>While the majority of the usage in the baseline does have the hyphenated form, there are a few instances where the non-hyphenated form is used:</w:t>
      </w:r>
    </w:p>
    <w:p w14:paraId="029A1AD6" w14:textId="6EBFE3A0" w:rsidR="00C44531" w:rsidRDefault="00C44531" w:rsidP="000E1E52">
      <w:pPr>
        <w:pStyle w:val="ListParagraph"/>
        <w:numPr>
          <w:ilvl w:val="0"/>
          <w:numId w:val="17"/>
        </w:numPr>
      </w:pPr>
      <w:r>
        <w:t xml:space="preserve">“high throughput” is </w:t>
      </w:r>
      <w:r w:rsidR="000E1E52">
        <w:t>listed</w:t>
      </w:r>
      <w:r>
        <w:t xml:space="preserve"> as a keyword in the f</w:t>
      </w:r>
      <w:r w:rsidR="000E1E52">
        <w:t>ront</w:t>
      </w:r>
      <w:r>
        <w:t>matter</w:t>
      </w:r>
      <w:bookmarkStart w:id="3" w:name="_GoBack"/>
      <w:bookmarkEnd w:id="3"/>
    </w:p>
    <w:p w14:paraId="270B6687" w14:textId="290A1878" w:rsidR="00C44531" w:rsidRDefault="000E1E52" w:rsidP="000E1E52">
      <w:pPr>
        <w:pStyle w:val="ListParagraph"/>
        <w:numPr>
          <w:ilvl w:val="0"/>
          <w:numId w:val="17"/>
        </w:numPr>
      </w:pPr>
      <w:r>
        <w:t>The title of</w:t>
      </w:r>
      <w:r w:rsidR="00C44531">
        <w:t xml:space="preserve"> Clause 20 is “High Throughput (HT) PHY”</w:t>
      </w:r>
    </w:p>
    <w:p w14:paraId="107F210E" w14:textId="099D3390" w:rsidR="00C44531" w:rsidRDefault="00C44531" w:rsidP="000E1E52">
      <w:pPr>
        <w:pStyle w:val="ListParagraph"/>
        <w:numPr>
          <w:ilvl w:val="0"/>
          <w:numId w:val="17"/>
        </w:numPr>
      </w:pPr>
      <w:r>
        <w:t>“40 MHz high throughput” is a defined term in subclause 3.2</w:t>
      </w:r>
    </w:p>
    <w:p w14:paraId="6ECFDE39" w14:textId="528C7034" w:rsidR="00C44531" w:rsidRDefault="00C44531" w:rsidP="000E1E52">
      <w:pPr>
        <w:pStyle w:val="ListParagraph"/>
        <w:numPr>
          <w:ilvl w:val="0"/>
          <w:numId w:val="17"/>
        </w:numPr>
      </w:pPr>
      <w:r>
        <w:t>The acronym HT is defined as “high throughput”</w:t>
      </w:r>
      <w:r w:rsidR="000E1E52">
        <w:t xml:space="preserve"> in 3.3</w:t>
      </w:r>
    </w:p>
    <w:p w14:paraId="3769A023" w14:textId="70B95720" w:rsidR="00C44531" w:rsidRDefault="00C44531" w:rsidP="000E1E52">
      <w:pPr>
        <w:pStyle w:val="ListParagraph"/>
        <w:numPr>
          <w:ilvl w:val="0"/>
          <w:numId w:val="17"/>
        </w:numPr>
      </w:pPr>
      <w:r>
        <w:t>The acronym HTC is defined as “high throughput control”</w:t>
      </w:r>
      <w:r w:rsidR="000E1E52">
        <w:t xml:space="preserve"> in 3.3</w:t>
      </w:r>
    </w:p>
    <w:p w14:paraId="59E563CC" w14:textId="21D278D1" w:rsidR="00C44531" w:rsidRDefault="00C44531" w:rsidP="000E1E52">
      <w:pPr>
        <w:pStyle w:val="ListParagraph"/>
        <w:numPr>
          <w:ilvl w:val="0"/>
          <w:numId w:val="17"/>
        </w:numPr>
      </w:pPr>
      <w:r>
        <w:t>The BSS Information field has a subfield labelled “High Throughput”</w:t>
      </w:r>
    </w:p>
    <w:p w14:paraId="0D8BF92D" w14:textId="6AB1ACE8" w:rsidR="000E1E52" w:rsidRDefault="000E1E52" w:rsidP="006D064C">
      <w:r>
        <w:t>The most obvious inconsistencies between the baseline and the TGac draft is</w:t>
      </w:r>
    </w:p>
    <w:p w14:paraId="37E1B436" w14:textId="401A1BF6" w:rsidR="000E1E52" w:rsidRDefault="000E1E52" w:rsidP="006D064C">
      <w:r>
        <w:t>4.3.10a Very High Throughput (VHT) station (STA) vs 4.3.10 High-Throughput (HT) station (STA)</w:t>
      </w:r>
    </w:p>
    <w:p w14:paraId="4DE2EFBD" w14:textId="77777777" w:rsidR="000E1E52" w:rsidRDefault="000E1E52" w:rsidP="006D064C"/>
    <w:p w14:paraId="7831213D" w14:textId="6E74C2C0" w:rsidR="00C44531" w:rsidRDefault="000E1E52" w:rsidP="006D064C">
      <w:r>
        <w:t>I would suggest we have TGmc fix the inconsistencies.</w:t>
      </w:r>
    </w:p>
    <w:p w14:paraId="0FD50B90" w14:textId="77777777" w:rsidR="00C44531" w:rsidRDefault="00C44531" w:rsidP="006D064C"/>
    <w:p w14:paraId="3824EBE2" w14:textId="7B7A12AB" w:rsidR="001062FF" w:rsidRDefault="001062FF" w:rsidP="001062FF">
      <w:pPr>
        <w:pStyle w:val="Heading2"/>
      </w:pPr>
      <w:r>
        <w:t>CID 10259</w:t>
      </w:r>
    </w:p>
    <w:p w14:paraId="216227BA" w14:textId="77777777" w:rsidR="006D064C" w:rsidRDefault="006D064C" w:rsidP="006D064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6"/>
        <w:gridCol w:w="917"/>
        <w:gridCol w:w="2598"/>
        <w:gridCol w:w="2614"/>
        <w:gridCol w:w="2604"/>
      </w:tblGrid>
      <w:tr w:rsidR="006D064C" w:rsidRPr="006D064C" w14:paraId="619C475F" w14:textId="77777777" w:rsidTr="00D65D1D">
        <w:trPr>
          <w:trHeight w:val="368"/>
        </w:trPr>
        <w:tc>
          <w:tcPr>
            <w:tcW w:w="773" w:type="dxa"/>
            <w:shd w:val="clear" w:color="auto" w:fill="auto"/>
            <w:hideMark/>
          </w:tcPr>
          <w:p w14:paraId="509E8AAD"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CID</w:t>
            </w:r>
          </w:p>
        </w:tc>
        <w:tc>
          <w:tcPr>
            <w:tcW w:w="906" w:type="dxa"/>
            <w:shd w:val="clear" w:color="auto" w:fill="auto"/>
            <w:hideMark/>
          </w:tcPr>
          <w:p w14:paraId="6D3AFA9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Page</w:t>
            </w:r>
          </w:p>
        </w:tc>
        <w:tc>
          <w:tcPr>
            <w:tcW w:w="917" w:type="dxa"/>
            <w:shd w:val="clear" w:color="auto" w:fill="auto"/>
            <w:hideMark/>
          </w:tcPr>
          <w:p w14:paraId="0AAC7AB4"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Clause</w:t>
            </w:r>
          </w:p>
        </w:tc>
        <w:tc>
          <w:tcPr>
            <w:tcW w:w="2598" w:type="dxa"/>
            <w:shd w:val="clear" w:color="auto" w:fill="auto"/>
            <w:hideMark/>
          </w:tcPr>
          <w:p w14:paraId="0D7A917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Comment</w:t>
            </w:r>
          </w:p>
        </w:tc>
        <w:tc>
          <w:tcPr>
            <w:tcW w:w="2614" w:type="dxa"/>
            <w:shd w:val="clear" w:color="auto" w:fill="auto"/>
            <w:hideMark/>
          </w:tcPr>
          <w:p w14:paraId="322B66C9"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Proposed Change</w:t>
            </w:r>
          </w:p>
        </w:tc>
        <w:tc>
          <w:tcPr>
            <w:tcW w:w="2604" w:type="dxa"/>
            <w:shd w:val="clear" w:color="auto" w:fill="auto"/>
            <w:hideMark/>
          </w:tcPr>
          <w:p w14:paraId="4612FDB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Resolution</w:t>
            </w:r>
          </w:p>
        </w:tc>
      </w:tr>
      <w:tr w:rsidR="006D064C" w:rsidRPr="006D064C" w14:paraId="1A81C74E" w14:textId="77777777" w:rsidTr="006D064C">
        <w:trPr>
          <w:trHeight w:val="1530"/>
        </w:trPr>
        <w:tc>
          <w:tcPr>
            <w:tcW w:w="773" w:type="dxa"/>
            <w:shd w:val="clear" w:color="auto" w:fill="auto"/>
            <w:hideMark/>
          </w:tcPr>
          <w:p w14:paraId="436AE4F3"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lastRenderedPageBreak/>
              <w:t>10259</w:t>
            </w:r>
          </w:p>
        </w:tc>
        <w:tc>
          <w:tcPr>
            <w:tcW w:w="906" w:type="dxa"/>
            <w:shd w:val="clear" w:color="auto" w:fill="auto"/>
            <w:hideMark/>
          </w:tcPr>
          <w:p w14:paraId="76DE0528"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44.62</w:t>
            </w:r>
          </w:p>
        </w:tc>
        <w:tc>
          <w:tcPr>
            <w:tcW w:w="917" w:type="dxa"/>
            <w:shd w:val="clear" w:color="auto" w:fill="auto"/>
            <w:hideMark/>
          </w:tcPr>
          <w:p w14:paraId="3E78C94A" w14:textId="77777777" w:rsidR="006D064C" w:rsidRPr="006D064C" w:rsidRDefault="006D064C" w:rsidP="006D064C">
            <w:pPr>
              <w:rPr>
                <w:rFonts w:ascii="Arial" w:hAnsi="Arial" w:cs="Arial"/>
                <w:sz w:val="20"/>
                <w:lang w:val="en-US"/>
              </w:rPr>
            </w:pPr>
            <w:r w:rsidRPr="006D064C">
              <w:rPr>
                <w:rFonts w:ascii="Arial" w:hAnsi="Arial" w:cs="Arial"/>
                <w:sz w:val="20"/>
                <w:lang w:val="en-US"/>
              </w:rPr>
              <w:t>8.2.5.2</w:t>
            </w:r>
          </w:p>
        </w:tc>
        <w:tc>
          <w:tcPr>
            <w:tcW w:w="2598" w:type="dxa"/>
            <w:shd w:val="clear" w:color="auto" w:fill="auto"/>
            <w:hideMark/>
          </w:tcPr>
          <w:p w14:paraId="4B6BA2B9" w14:textId="77777777" w:rsidR="006D064C" w:rsidRPr="006D064C" w:rsidRDefault="006D064C" w:rsidP="006D064C">
            <w:pPr>
              <w:rPr>
                <w:rFonts w:ascii="Arial" w:hAnsi="Arial" w:cs="Arial"/>
                <w:sz w:val="20"/>
                <w:lang w:val="en-US"/>
              </w:rPr>
            </w:pPr>
            <w:r w:rsidRPr="006D064C">
              <w:rPr>
                <w:rFonts w:ascii="Arial" w:hAnsi="Arial" w:cs="Arial"/>
                <w:sz w:val="20"/>
                <w:lang w:val="en-US"/>
              </w:rPr>
              <w:t>What is a "feedback segment"?  The concept at least needs to be introduced before it is used to define a part of a frame.</w:t>
            </w:r>
          </w:p>
        </w:tc>
        <w:tc>
          <w:tcPr>
            <w:tcW w:w="2614" w:type="dxa"/>
            <w:shd w:val="clear" w:color="auto" w:fill="auto"/>
            <w:hideMark/>
          </w:tcPr>
          <w:p w14:paraId="7B4E81A6" w14:textId="77777777" w:rsidR="006D064C" w:rsidRPr="006D064C" w:rsidRDefault="006D064C" w:rsidP="006D064C">
            <w:pPr>
              <w:rPr>
                <w:rFonts w:ascii="Arial" w:hAnsi="Arial" w:cs="Arial"/>
                <w:sz w:val="20"/>
                <w:lang w:val="en-US"/>
              </w:rPr>
            </w:pPr>
            <w:r w:rsidRPr="006D064C">
              <w:rPr>
                <w:rFonts w:ascii="Arial" w:hAnsi="Arial" w:cs="Arial"/>
                <w:sz w:val="20"/>
                <w:lang w:val="en-US"/>
              </w:rPr>
              <w:t>Introduce "feedback segment" before making this reference in this definition.  Include the relationship of this concept to Beamforming Report Poll frames.</w:t>
            </w:r>
          </w:p>
        </w:tc>
        <w:tc>
          <w:tcPr>
            <w:tcW w:w="2604" w:type="dxa"/>
            <w:shd w:val="clear" w:color="auto" w:fill="auto"/>
            <w:hideMark/>
          </w:tcPr>
          <w:p w14:paraId="0DD0B378" w14:textId="20A61E58" w:rsidR="006D064C" w:rsidRPr="006D064C" w:rsidRDefault="000E6D88" w:rsidP="000D59C5">
            <w:pPr>
              <w:rPr>
                <w:rFonts w:ascii="Arial" w:hAnsi="Arial" w:cs="Arial"/>
                <w:sz w:val="20"/>
                <w:lang w:val="en-US"/>
              </w:rPr>
            </w:pPr>
            <w:r>
              <w:rPr>
                <w:rFonts w:ascii="Arial" w:hAnsi="Arial" w:cs="Arial"/>
                <w:sz w:val="20"/>
                <w:lang w:val="en-US"/>
              </w:rPr>
              <w:t xml:space="preserve">REVISED – The forward reference </w:t>
            </w:r>
            <w:r w:rsidR="000D59C5">
              <w:rPr>
                <w:rFonts w:ascii="Arial" w:hAnsi="Arial" w:cs="Arial"/>
                <w:sz w:val="20"/>
                <w:lang w:val="en-US"/>
              </w:rPr>
              <w:t>provides the necessary detail. Change “(see 9.31.5 (VHT sounding protocol)) to (see 9.31.5.3 (Rules for fragmented feedback in VHT sounding procol sequences)) so that the reference is more specific.</w:t>
            </w:r>
          </w:p>
        </w:tc>
      </w:tr>
    </w:tbl>
    <w:p w14:paraId="4D9AD26D" w14:textId="77777777" w:rsidR="006D064C" w:rsidRDefault="006D064C" w:rsidP="006D064C"/>
    <w:p w14:paraId="7589420A" w14:textId="6F79DE90" w:rsidR="006D064C" w:rsidRDefault="006D064C" w:rsidP="004D4E6A">
      <w:pPr>
        <w:pStyle w:val="Heading3"/>
      </w:pPr>
      <w:r>
        <w:t>Context</w:t>
      </w:r>
    </w:p>
    <w:p w14:paraId="315C2E27" w14:textId="77777777" w:rsidR="006D064C" w:rsidRDefault="006D064C" w:rsidP="006D064C"/>
    <w:p w14:paraId="4A84A9F6" w14:textId="3CB9EC90" w:rsidR="006D064C" w:rsidRDefault="006D064C" w:rsidP="006D064C">
      <w:pPr>
        <w:autoSpaceDE w:val="0"/>
        <w:autoSpaceDN w:val="0"/>
        <w:adjustRightInd w:val="0"/>
        <w:rPr>
          <w:rFonts w:ascii="Arial" w:hAnsi="Arial" w:cs="Arial"/>
          <w:b/>
          <w:bCs/>
          <w:sz w:val="20"/>
          <w:lang w:val="en-US"/>
        </w:rPr>
      </w:pPr>
      <w:r>
        <w:rPr>
          <w:rFonts w:ascii="Arial" w:hAnsi="Arial" w:cs="Arial"/>
          <w:b/>
          <w:bCs/>
          <w:sz w:val="20"/>
          <w:lang w:val="en-US"/>
        </w:rPr>
        <w:t>8.2.5.2 Setting for single and multiple protection under enhanced distributed channel access (EDCA)</w:t>
      </w:r>
    </w:p>
    <w:p w14:paraId="60F95039" w14:textId="77777777" w:rsidR="006D064C" w:rsidRDefault="006D064C" w:rsidP="006D064C">
      <w:pPr>
        <w:rPr>
          <w:rFonts w:ascii="Arial" w:hAnsi="Arial" w:cs="Arial"/>
          <w:b/>
          <w:bCs/>
          <w:sz w:val="20"/>
          <w:lang w:val="en-US"/>
        </w:rPr>
      </w:pPr>
    </w:p>
    <w:p w14:paraId="5787778B" w14:textId="75F1770A" w:rsidR="006D064C" w:rsidRDefault="006D064C" w:rsidP="006D064C">
      <w:pPr>
        <w:rPr>
          <w:rFonts w:ascii="Arial" w:hAnsi="Arial" w:cs="Arial"/>
          <w:b/>
          <w:bCs/>
          <w:sz w:val="20"/>
          <w:lang w:val="en-US"/>
        </w:rPr>
      </w:pPr>
      <w:r>
        <w:rPr>
          <w:rFonts w:ascii="Arial" w:hAnsi="Arial" w:cs="Arial"/>
          <w:b/>
          <w:bCs/>
          <w:sz w:val="20"/>
          <w:lang w:val="en-US"/>
        </w:rPr>
        <w:t>….</w:t>
      </w:r>
    </w:p>
    <w:p w14:paraId="167086D6" w14:textId="77777777" w:rsidR="006D064C" w:rsidRDefault="006D064C" w:rsidP="006D064C"/>
    <w:p w14:paraId="77C7A062" w14:textId="77777777" w:rsidR="006D064C" w:rsidRDefault="006D064C" w:rsidP="006D064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estimated duration for a VHT Compressed Beamforming frame response is determined by assuming that:</w:t>
      </w:r>
    </w:p>
    <w:p w14:paraId="3863611D" w14:textId="1994E4DD" w:rsidR="006D064C" w:rsidRDefault="006D064C" w:rsidP="006D064C">
      <w:pPr>
        <w:pStyle w:val="ListParagraph"/>
        <w:numPr>
          <w:ilvl w:val="0"/>
          <w:numId w:val="14"/>
        </w:numPr>
        <w:autoSpaceDE w:val="0"/>
        <w:autoSpaceDN w:val="0"/>
        <w:adjustRightInd w:val="0"/>
        <w:rPr>
          <w:rFonts w:ascii="TimesNewRomanPSMT" w:hAnsi="TimesNewRomanPSMT" w:cs="TimesNewRomanPSMT"/>
          <w:sz w:val="20"/>
        </w:rPr>
      </w:pPr>
      <w:r w:rsidRPr="006D064C">
        <w:rPr>
          <w:rFonts w:ascii="TimesNewRomanPSMT" w:hAnsi="TimesNewRomanPSMT" w:cs="TimesNewRomanPSMT"/>
          <w:sz w:val="20"/>
        </w:rPr>
        <w:t xml:space="preserve">All </w:t>
      </w:r>
      <w:r w:rsidRPr="006D064C">
        <w:rPr>
          <w:rFonts w:ascii="TimesNewRomanPSMT" w:hAnsi="TimesNewRomanPSMT" w:cs="TimesNewRomanPSMT"/>
          <w:sz w:val="20"/>
          <w:highlight w:val="yellow"/>
        </w:rPr>
        <w:t>feedback segments</w:t>
      </w:r>
      <w:r w:rsidRPr="006D064C">
        <w:rPr>
          <w:rFonts w:ascii="TimesNewRomanPSMT" w:hAnsi="TimesNewRomanPSMT" w:cs="TimesNewRomanPSMT"/>
          <w:sz w:val="20"/>
        </w:rPr>
        <w:t xml:space="preserve"> (see 9.31.5 (VHT sounding protocol)) are transmitted, even if a Beamforming Report Poll frame is used and not all the bits in the Feedback Segment Retransmission Bitmap field therein are equal to 1.</w:t>
      </w:r>
    </w:p>
    <w:p w14:paraId="43B53278" w14:textId="31E14CDF" w:rsidR="006D064C" w:rsidRPr="006D064C" w:rsidRDefault="006D064C" w:rsidP="006D064C">
      <w:pPr>
        <w:pStyle w:val="ListParagraph"/>
        <w:numPr>
          <w:ilvl w:val="0"/>
          <w:numId w:val="14"/>
        </w:numPr>
        <w:autoSpaceDE w:val="0"/>
        <w:autoSpaceDN w:val="0"/>
        <w:adjustRightInd w:val="0"/>
        <w:rPr>
          <w:rFonts w:ascii="TimesNewRomanPSMT" w:hAnsi="TimesNewRomanPSMT" w:cs="TimesNewRomanPSMT"/>
          <w:sz w:val="20"/>
        </w:rPr>
      </w:pPr>
      <w:r>
        <w:rPr>
          <w:rFonts w:ascii="TimesNewRomanPSMT" w:hAnsi="TimesNewRomanPSMT" w:cs="TimesNewRomanPSMT"/>
          <w:sz w:val="20"/>
        </w:rPr>
        <w:t>…</w:t>
      </w:r>
    </w:p>
    <w:p w14:paraId="2DB763BC" w14:textId="77777777" w:rsidR="006D064C" w:rsidRDefault="006D064C" w:rsidP="006D064C"/>
    <w:p w14:paraId="2B4ECB7F" w14:textId="53062733" w:rsidR="006D064C" w:rsidRDefault="006D064C" w:rsidP="004D4E6A">
      <w:pPr>
        <w:pStyle w:val="Heading3"/>
      </w:pPr>
      <w:r>
        <w:t>Discussion</w:t>
      </w:r>
    </w:p>
    <w:p w14:paraId="08E1A1BB" w14:textId="77777777" w:rsidR="006D064C" w:rsidRDefault="006D064C" w:rsidP="006D064C"/>
    <w:p w14:paraId="2E1AA612" w14:textId="6A2B2D78" w:rsidR="006D064C" w:rsidRDefault="006D064C" w:rsidP="006D064C">
      <w:r>
        <w:t xml:space="preserve">The forward reference </w:t>
      </w:r>
      <w:r w:rsidR="000E6D88">
        <w:t xml:space="preserve">to 9.31.5 </w:t>
      </w:r>
      <w:r>
        <w:t>after the term “feedback segments”</w:t>
      </w:r>
      <w:r w:rsidR="000E6D88">
        <w:t xml:space="preserve"> refers the reader to the section of text that defines the term. This section was since broken into subclauses. The suggestion is that we update the reference to the specific subclause (9.31.5.3 (Rules for fragmented feedback in VHT sounding protocol sequences)) that deals with feedback segments.</w:t>
      </w:r>
    </w:p>
    <w:p w14:paraId="157C3375" w14:textId="77777777" w:rsidR="004D4E6A" w:rsidRDefault="004D4E6A" w:rsidP="006D064C"/>
    <w:p w14:paraId="7DFDCCBD" w14:textId="039198A8" w:rsidR="006D064C" w:rsidRDefault="001062FF" w:rsidP="001062FF">
      <w:pPr>
        <w:pStyle w:val="Heading2"/>
      </w:pPr>
      <w:r>
        <w:t>CID 10276</w:t>
      </w:r>
    </w:p>
    <w:p w14:paraId="0CA4614E" w14:textId="77777777" w:rsidR="006D064C" w:rsidRPr="006D064C" w:rsidRDefault="006D064C" w:rsidP="006D064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2"/>
        <w:gridCol w:w="939"/>
        <w:gridCol w:w="2637"/>
        <w:gridCol w:w="2637"/>
        <w:gridCol w:w="2642"/>
      </w:tblGrid>
      <w:tr w:rsidR="000D59C5" w:rsidRPr="000D59C5" w14:paraId="31084448" w14:textId="77777777" w:rsidTr="00D65D1D">
        <w:trPr>
          <w:trHeight w:val="350"/>
        </w:trPr>
        <w:tc>
          <w:tcPr>
            <w:tcW w:w="600" w:type="dxa"/>
            <w:shd w:val="clear" w:color="auto" w:fill="auto"/>
            <w:hideMark/>
          </w:tcPr>
          <w:p w14:paraId="252586AC"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CID</w:t>
            </w:r>
          </w:p>
        </w:tc>
        <w:tc>
          <w:tcPr>
            <w:tcW w:w="920" w:type="dxa"/>
            <w:shd w:val="clear" w:color="auto" w:fill="auto"/>
            <w:hideMark/>
          </w:tcPr>
          <w:p w14:paraId="2BAC2F9B"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Page</w:t>
            </w:r>
          </w:p>
        </w:tc>
        <w:tc>
          <w:tcPr>
            <w:tcW w:w="920" w:type="dxa"/>
            <w:shd w:val="clear" w:color="auto" w:fill="auto"/>
            <w:hideMark/>
          </w:tcPr>
          <w:p w14:paraId="07AB0CDA"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Clause</w:t>
            </w:r>
          </w:p>
        </w:tc>
        <w:tc>
          <w:tcPr>
            <w:tcW w:w="2700" w:type="dxa"/>
            <w:shd w:val="clear" w:color="auto" w:fill="auto"/>
            <w:hideMark/>
          </w:tcPr>
          <w:p w14:paraId="4818BBDF"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Comment</w:t>
            </w:r>
          </w:p>
        </w:tc>
        <w:tc>
          <w:tcPr>
            <w:tcW w:w="2700" w:type="dxa"/>
            <w:shd w:val="clear" w:color="auto" w:fill="auto"/>
            <w:hideMark/>
          </w:tcPr>
          <w:p w14:paraId="77EC2815"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Proposed Change</w:t>
            </w:r>
          </w:p>
        </w:tc>
        <w:tc>
          <w:tcPr>
            <w:tcW w:w="2700" w:type="dxa"/>
            <w:shd w:val="clear" w:color="auto" w:fill="auto"/>
            <w:hideMark/>
          </w:tcPr>
          <w:p w14:paraId="39CAB82C"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Resolution</w:t>
            </w:r>
          </w:p>
        </w:tc>
      </w:tr>
      <w:tr w:rsidR="000D59C5" w:rsidRPr="000D59C5" w14:paraId="705E5C67" w14:textId="77777777" w:rsidTr="000D59C5">
        <w:trPr>
          <w:trHeight w:val="2805"/>
        </w:trPr>
        <w:tc>
          <w:tcPr>
            <w:tcW w:w="600" w:type="dxa"/>
            <w:shd w:val="clear" w:color="auto" w:fill="auto"/>
            <w:hideMark/>
          </w:tcPr>
          <w:p w14:paraId="25303EE5" w14:textId="77777777" w:rsidR="000D59C5" w:rsidRPr="000D59C5" w:rsidRDefault="000D59C5" w:rsidP="000D59C5">
            <w:pPr>
              <w:jc w:val="right"/>
              <w:rPr>
                <w:rFonts w:ascii="Arial" w:hAnsi="Arial" w:cs="Arial"/>
                <w:sz w:val="20"/>
                <w:lang w:val="en-US"/>
              </w:rPr>
            </w:pPr>
            <w:r w:rsidRPr="000D59C5">
              <w:rPr>
                <w:rFonts w:ascii="Arial" w:hAnsi="Arial" w:cs="Arial"/>
                <w:sz w:val="20"/>
                <w:lang w:val="en-US"/>
              </w:rPr>
              <w:t>10276</w:t>
            </w:r>
          </w:p>
        </w:tc>
        <w:tc>
          <w:tcPr>
            <w:tcW w:w="920" w:type="dxa"/>
            <w:shd w:val="clear" w:color="auto" w:fill="auto"/>
            <w:hideMark/>
          </w:tcPr>
          <w:p w14:paraId="46E9AEA2" w14:textId="77777777" w:rsidR="000D59C5" w:rsidRPr="000D59C5" w:rsidRDefault="000D59C5" w:rsidP="000D59C5">
            <w:pPr>
              <w:jc w:val="right"/>
              <w:rPr>
                <w:rFonts w:ascii="Arial" w:hAnsi="Arial" w:cs="Arial"/>
                <w:sz w:val="20"/>
                <w:lang w:val="en-US"/>
              </w:rPr>
            </w:pPr>
            <w:r w:rsidRPr="000D59C5">
              <w:rPr>
                <w:rFonts w:ascii="Arial" w:hAnsi="Arial" w:cs="Arial"/>
                <w:sz w:val="20"/>
                <w:lang w:val="en-US"/>
              </w:rPr>
              <w:t>75.10</w:t>
            </w:r>
          </w:p>
        </w:tc>
        <w:tc>
          <w:tcPr>
            <w:tcW w:w="920" w:type="dxa"/>
            <w:shd w:val="clear" w:color="auto" w:fill="auto"/>
            <w:hideMark/>
          </w:tcPr>
          <w:p w14:paraId="0DDD55B8" w14:textId="77777777" w:rsidR="000D59C5" w:rsidRPr="000D59C5" w:rsidRDefault="000D59C5" w:rsidP="000D59C5">
            <w:pPr>
              <w:rPr>
                <w:rFonts w:ascii="Arial" w:hAnsi="Arial" w:cs="Arial"/>
                <w:sz w:val="20"/>
                <w:lang w:val="en-US"/>
              </w:rPr>
            </w:pPr>
            <w:r w:rsidRPr="000D59C5">
              <w:rPr>
                <w:rFonts w:ascii="Arial" w:hAnsi="Arial" w:cs="Arial"/>
                <w:sz w:val="20"/>
                <w:lang w:val="en-US"/>
              </w:rPr>
              <w:t>8.4.2.10</w:t>
            </w:r>
          </w:p>
        </w:tc>
        <w:tc>
          <w:tcPr>
            <w:tcW w:w="2700" w:type="dxa"/>
            <w:shd w:val="clear" w:color="auto" w:fill="auto"/>
            <w:hideMark/>
          </w:tcPr>
          <w:p w14:paraId="7F2E37A6" w14:textId="77777777" w:rsidR="000D59C5" w:rsidRPr="000D59C5" w:rsidRDefault="000D59C5" w:rsidP="000D59C5">
            <w:pPr>
              <w:rPr>
                <w:rFonts w:ascii="Arial" w:hAnsi="Arial" w:cs="Arial"/>
                <w:sz w:val="20"/>
                <w:lang w:val="en-US"/>
              </w:rPr>
            </w:pPr>
            <w:r w:rsidRPr="000D59C5">
              <w:rPr>
                <w:rFonts w:ascii="Arial" w:hAnsi="Arial" w:cs="Arial"/>
                <w:sz w:val="20"/>
                <w:lang w:val="en-US"/>
              </w:rPr>
              <w:t>The letter 'Q' is best kept as a variable indicating a spatial mapping matrix.</w:t>
            </w:r>
          </w:p>
        </w:tc>
        <w:tc>
          <w:tcPr>
            <w:tcW w:w="2700" w:type="dxa"/>
            <w:shd w:val="clear" w:color="auto" w:fill="auto"/>
            <w:hideMark/>
          </w:tcPr>
          <w:p w14:paraId="2B19EA45" w14:textId="77777777" w:rsidR="000D59C5" w:rsidRPr="000D59C5" w:rsidRDefault="000D59C5" w:rsidP="000D59C5">
            <w:pPr>
              <w:rPr>
                <w:rFonts w:ascii="Arial" w:hAnsi="Arial" w:cs="Arial"/>
                <w:sz w:val="20"/>
                <w:lang w:val="en-US"/>
              </w:rPr>
            </w:pPr>
            <w:r w:rsidRPr="000D59C5">
              <w:rPr>
                <w:rFonts w:ascii="Arial" w:hAnsi="Arial" w:cs="Arial"/>
                <w:sz w:val="20"/>
                <w:lang w:val="en-US"/>
              </w:rPr>
              <w:t>Replace "Qx3" in this figure with "3n", replace "Q" on line 35 with "n" (in italics), the usual variable indicating an integer number, and replace "One or more" at the top of Figure 8-90a with "n" (The meaning of this variable in Figure 8-90a is already explained in the text above the figure.)</w:t>
            </w:r>
          </w:p>
        </w:tc>
        <w:tc>
          <w:tcPr>
            <w:tcW w:w="2700" w:type="dxa"/>
            <w:shd w:val="clear" w:color="auto" w:fill="auto"/>
            <w:hideMark/>
          </w:tcPr>
          <w:p w14:paraId="1C3D226C" w14:textId="0A8E8BCC" w:rsidR="000D59C5" w:rsidRPr="000D59C5" w:rsidRDefault="00672CB5" w:rsidP="00672CB5">
            <w:pPr>
              <w:rPr>
                <w:rFonts w:ascii="Arial" w:hAnsi="Arial" w:cs="Arial"/>
                <w:sz w:val="20"/>
                <w:lang w:val="en-US"/>
              </w:rPr>
            </w:pPr>
            <w:r>
              <w:rPr>
                <w:rFonts w:ascii="Arial" w:hAnsi="Arial" w:cs="Arial"/>
                <w:sz w:val="20"/>
                <w:lang w:val="en-US"/>
              </w:rPr>
              <w:t>REJECTED – In describing the inclusion of these subfields, Q, M, P and N are all used as variable names. The variables are clearly defined in the text.</w:t>
            </w:r>
          </w:p>
        </w:tc>
      </w:tr>
    </w:tbl>
    <w:p w14:paraId="1E158D04" w14:textId="6F0BCD15" w:rsidR="000D59C5" w:rsidRDefault="000D59C5" w:rsidP="000D59C5">
      <w:pPr>
        <w:tabs>
          <w:tab w:val="left" w:pos="3420"/>
        </w:tabs>
      </w:pPr>
      <w:r>
        <w:tab/>
      </w:r>
    </w:p>
    <w:p w14:paraId="32C78D99" w14:textId="14E1D66F" w:rsidR="000D59C5" w:rsidRDefault="000D59C5" w:rsidP="004D4E6A">
      <w:pPr>
        <w:pStyle w:val="Heading3"/>
      </w:pPr>
      <w:r>
        <w:t>Context</w:t>
      </w:r>
    </w:p>
    <w:p w14:paraId="256F1904" w14:textId="77777777" w:rsidR="000D59C5" w:rsidRDefault="000D59C5" w:rsidP="000D59C5">
      <w:pPr>
        <w:tabs>
          <w:tab w:val="left" w:pos="3420"/>
        </w:tabs>
      </w:pPr>
    </w:p>
    <w:p w14:paraId="7D552715" w14:textId="3F66ECD5" w:rsidR="000D59C5" w:rsidRDefault="000D59C5" w:rsidP="000D59C5">
      <w:pPr>
        <w:tabs>
          <w:tab w:val="left" w:pos="3420"/>
        </w:tabs>
      </w:pPr>
      <w:r w:rsidRPr="000D59C5">
        <w:rPr>
          <w:noProof/>
          <w:lang w:val="en-US"/>
        </w:rPr>
        <w:lastRenderedPageBreak/>
        <w:drawing>
          <wp:inline distT="0" distB="0" distL="0" distR="0" wp14:anchorId="363F97CE" wp14:editId="2AD61A07">
            <wp:extent cx="5943600" cy="133136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1366"/>
                    </a:xfrm>
                    <a:prstGeom prst="rect">
                      <a:avLst/>
                    </a:prstGeom>
                    <a:noFill/>
                    <a:ln>
                      <a:noFill/>
                    </a:ln>
                  </pic:spPr>
                </pic:pic>
              </a:graphicData>
            </a:graphic>
          </wp:inline>
        </w:drawing>
      </w:r>
    </w:p>
    <w:p w14:paraId="0B86F3BC" w14:textId="040D0851" w:rsidR="000D59C5" w:rsidRPr="000D59C5" w:rsidRDefault="000D59C5" w:rsidP="000D59C5">
      <w:pPr>
        <w:autoSpaceDE w:val="0"/>
        <w:autoSpaceDN w:val="0"/>
        <w:adjustRightInd w:val="0"/>
        <w:rPr>
          <w:rFonts w:ascii="TimesNewRomanPSMT" w:hAnsi="TimesNewRomanPSMT" w:cs="TimesNewRomanPSMT"/>
          <w:sz w:val="20"/>
          <w:lang w:val="en-US"/>
        </w:rPr>
      </w:pPr>
      <w:r w:rsidRPr="000D59C5">
        <w:rPr>
          <w:rFonts w:ascii="TimesNewRomanPSMT" w:hAnsi="TimesNewRomanPSMT" w:cs="TimesNewRomanPSMT"/>
          <w:sz w:val="20"/>
          <w:lang w:val="en-US"/>
        </w:rPr>
        <w:t>…</w:t>
      </w:r>
    </w:p>
    <w:p w14:paraId="72B150F6" w14:textId="17860553" w:rsidR="000D59C5" w:rsidRPr="000D59C5" w:rsidRDefault="000D59C5" w:rsidP="000D59C5">
      <w:pPr>
        <w:autoSpaceDE w:val="0"/>
        <w:autoSpaceDN w:val="0"/>
        <w:adjustRightInd w:val="0"/>
        <w:rPr>
          <w:rFonts w:ascii="TimesNewRomanPSMT" w:hAnsi="TimesNewRomanPSMT" w:cs="TimesNewRomanPSMT"/>
          <w:sz w:val="20"/>
          <w:u w:val="single"/>
          <w:lang w:val="en-US"/>
        </w:rPr>
      </w:pPr>
      <w:r w:rsidRPr="000D59C5">
        <w:rPr>
          <w:rFonts w:ascii="TimesNewRomanPSMT" w:hAnsi="TimesNewRomanPSMT" w:cs="TimesNewRomanPSMT"/>
          <w:sz w:val="20"/>
          <w:u w:val="single"/>
          <w:lang w:val="en-US"/>
        </w:rPr>
        <w:t xml:space="preserve">If dot11OperatingClassesRequired is false, then the Triplet field is a single </w:t>
      </w:r>
      <w:r>
        <w:rPr>
          <w:rFonts w:ascii="TimesNewRomanPSMT" w:hAnsi="TimesNewRomanPSMT" w:cs="TimesNewRomanPSMT"/>
          <w:sz w:val="20"/>
          <w:u w:val="single"/>
          <w:lang w:val="en-US"/>
        </w:rPr>
        <w:t xml:space="preserve">Subband Triplet Sequence field, </w:t>
      </w:r>
      <w:r w:rsidRPr="000D59C5">
        <w:rPr>
          <w:rFonts w:ascii="TimesNewRomanPSMT" w:hAnsi="TimesNewRomanPSMT" w:cs="TimesNewRomanPSMT"/>
          <w:sz w:val="20"/>
          <w:u w:val="single"/>
          <w:lang w:val="en-US"/>
        </w:rPr>
        <w:t xml:space="preserve">as shown in Figure 8-90a, that is composed of </w:t>
      </w:r>
      <w:r w:rsidRPr="000D59C5">
        <w:rPr>
          <w:rFonts w:ascii="TimesNewRomanPS-ItalicMT" w:hAnsi="TimesNewRomanPS-ItalicMT" w:cs="TimesNewRomanPS-ItalicMT"/>
          <w:i/>
          <w:iCs/>
          <w:sz w:val="20"/>
          <w:u w:val="single"/>
          <w:lang w:val="en-US"/>
        </w:rPr>
        <w:t xml:space="preserve">Q </w:t>
      </w:r>
      <w:r w:rsidRPr="000D59C5">
        <w:rPr>
          <w:rFonts w:ascii="TimesNewRomanPSMT" w:hAnsi="TimesNewRomanPSMT" w:cs="TimesNewRomanPSMT"/>
          <w:sz w:val="20"/>
          <w:u w:val="single"/>
          <w:lang w:val="en-US"/>
        </w:rPr>
        <w:t xml:space="preserve">Subband Triplet fields, where </w:t>
      </w:r>
      <w:r w:rsidRPr="000D59C5">
        <w:rPr>
          <w:rFonts w:ascii="TimesNewRomanPS-ItalicMT" w:hAnsi="TimesNewRomanPS-ItalicMT" w:cs="TimesNewRomanPS-ItalicMT"/>
          <w:i/>
          <w:iCs/>
          <w:sz w:val="20"/>
          <w:u w:val="single"/>
          <w:lang w:val="en-US"/>
        </w:rPr>
        <w:t xml:space="preserve">Q </w:t>
      </w:r>
      <w:r w:rsidRPr="000D59C5">
        <w:rPr>
          <w:rFonts w:ascii="TimesNewRomanPSMT" w:hAnsi="TimesNewRomanPSMT" w:cs="TimesNewRomanPSMT"/>
          <w:sz w:val="20"/>
          <w:u w:val="single"/>
          <w:lang w:val="en-US"/>
        </w:rPr>
        <w:t>is one or more. The format</w:t>
      </w:r>
      <w:r>
        <w:rPr>
          <w:rFonts w:ascii="TimesNewRomanPSMT" w:hAnsi="TimesNewRomanPSMT" w:cs="TimesNewRomanPSMT"/>
          <w:sz w:val="20"/>
          <w:u w:val="single"/>
          <w:lang w:val="en-US"/>
        </w:rPr>
        <w:t xml:space="preserve"> </w:t>
      </w:r>
      <w:r w:rsidRPr="000D59C5">
        <w:rPr>
          <w:rFonts w:ascii="TimesNewRomanPSMT" w:hAnsi="TimesNewRomanPSMT" w:cs="TimesNewRomanPSMT"/>
          <w:sz w:val="20"/>
          <w:u w:val="single"/>
          <w:lang w:val="en-US"/>
        </w:rPr>
        <w:t>of the Subband Triplet field is shown in Figure 8-90b.</w:t>
      </w:r>
    </w:p>
    <w:p w14:paraId="69000510" w14:textId="28CBAE7A" w:rsidR="000D59C5" w:rsidRDefault="000D59C5" w:rsidP="000D59C5">
      <w:pPr>
        <w:tabs>
          <w:tab w:val="left" w:pos="3420"/>
        </w:tabs>
      </w:pPr>
      <w:r>
        <w:t>…</w:t>
      </w:r>
    </w:p>
    <w:p w14:paraId="28F14B6C" w14:textId="3BB10738" w:rsidR="000D59C5" w:rsidRPr="00672CB5" w:rsidRDefault="000D59C5" w:rsidP="00672CB5">
      <w:pPr>
        <w:autoSpaceDE w:val="0"/>
        <w:autoSpaceDN w:val="0"/>
        <w:adjustRightInd w:val="0"/>
        <w:rPr>
          <w:rFonts w:ascii="TimesNewRomanPSMT" w:hAnsi="TimesNewRomanPSMT" w:cs="TimesNewRomanPSMT"/>
          <w:sz w:val="20"/>
          <w:u w:val="single"/>
          <w:lang w:val="en-US"/>
        </w:rPr>
      </w:pPr>
      <w:r w:rsidRPr="00672CB5">
        <w:rPr>
          <w:rFonts w:ascii="TimesNewRomanPSMT" w:hAnsi="TimesNewRomanPSMT" w:cs="TimesNewRomanPSMT"/>
          <w:sz w:val="20"/>
          <w:u w:val="single"/>
          <w:lang w:val="en-US"/>
        </w:rPr>
        <w:t xml:space="preserve">If dot11OperatingClassesRequired is true, then the Triplet field is composed </w:t>
      </w:r>
      <w:r w:rsidR="00672CB5" w:rsidRPr="00672CB5">
        <w:rPr>
          <w:rFonts w:ascii="TimesNewRomanPSMT" w:hAnsi="TimesNewRomanPSMT" w:cs="TimesNewRomanPSMT"/>
          <w:sz w:val="20"/>
          <w:u w:val="single"/>
          <w:lang w:val="en-US"/>
        </w:rPr>
        <w:t xml:space="preserve">of zero or more Subband Triplet </w:t>
      </w:r>
      <w:r w:rsidRPr="00672CB5">
        <w:rPr>
          <w:rFonts w:ascii="TimesNewRomanPSMT" w:hAnsi="TimesNewRomanPSMT" w:cs="TimesNewRomanPSMT"/>
          <w:sz w:val="20"/>
          <w:u w:val="single"/>
          <w:lang w:val="en-US"/>
        </w:rPr>
        <w:t xml:space="preserve">fields followed by one or more Operating/Subband Sequences, as shown in Figure 8-90c. Each Operating/Subband Sequence is composed of one Operating Triplet field followed </w:t>
      </w:r>
      <w:r w:rsidR="00672CB5" w:rsidRPr="00672CB5">
        <w:rPr>
          <w:rFonts w:ascii="TimesNewRomanPSMT" w:hAnsi="TimesNewRomanPSMT" w:cs="TimesNewRomanPSMT"/>
          <w:sz w:val="20"/>
          <w:u w:val="single"/>
          <w:lang w:val="en-US"/>
        </w:rPr>
        <w:t xml:space="preserve">by one Subband Triplet Sequence </w:t>
      </w:r>
      <w:r w:rsidRPr="00672CB5">
        <w:rPr>
          <w:rFonts w:ascii="TimesNewRomanPSMT" w:hAnsi="TimesNewRomanPSMT" w:cs="TimesNewRomanPSMT"/>
          <w:sz w:val="20"/>
          <w:u w:val="single"/>
          <w:lang w:val="en-US"/>
        </w:rPr>
        <w:t>field, as shown in Figure 8-90d. Each Subband Triplet Sequence field is composed of zero or more Subband</w:t>
      </w:r>
      <w:r w:rsidR="00672CB5" w:rsidRPr="00672CB5">
        <w:rPr>
          <w:rFonts w:ascii="TimesNewRomanPSMT" w:hAnsi="TimesNewRomanPSMT" w:cs="TimesNewRomanPSMT"/>
          <w:sz w:val="20"/>
          <w:u w:val="single"/>
          <w:lang w:val="en-US"/>
        </w:rPr>
        <w:t xml:space="preserve"> </w:t>
      </w:r>
      <w:r w:rsidRPr="00672CB5">
        <w:rPr>
          <w:rFonts w:ascii="TimesNewRomanPSMT" w:hAnsi="TimesNewRomanPSMT" w:cs="TimesNewRomanPSMT"/>
          <w:sz w:val="20"/>
          <w:u w:val="single"/>
          <w:lang w:val="en-US"/>
        </w:rPr>
        <w:t>Triplet fields. If dot11OperatingClassesRequired is true, the number of triplets in the Triplet field is</w:t>
      </w:r>
    </w:p>
    <w:p w14:paraId="5ABE93DF" w14:textId="6347E3EE" w:rsidR="00672CB5" w:rsidRPr="00672CB5" w:rsidRDefault="00672CB5" w:rsidP="00672CB5">
      <w:pPr>
        <w:autoSpaceDE w:val="0"/>
        <w:autoSpaceDN w:val="0"/>
        <w:adjustRightInd w:val="0"/>
        <w:rPr>
          <w:rFonts w:ascii="TimesNewRomanPSMT" w:hAnsi="TimesNewRomanPSMT" w:cs="TimesNewRomanPSMT"/>
          <w:sz w:val="20"/>
          <w:u w:val="single"/>
          <w:lang w:val="en-US"/>
        </w:rPr>
      </w:pPr>
      <w:r w:rsidRPr="00672CB5">
        <w:rPr>
          <w:rFonts w:ascii="TimesNewRomanPSMT" w:hAnsi="TimesNewRomanPSMT" w:cs="TimesNewRomanPSMT"/>
          <w:noProof/>
          <w:sz w:val="20"/>
          <w:u w:val="single"/>
          <w:lang w:val="en-US"/>
        </w:rPr>
        <w:drawing>
          <wp:inline distT="0" distB="0" distL="0" distR="0" wp14:anchorId="6685286C" wp14:editId="3DD2C8C6">
            <wp:extent cx="1057275" cy="41035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81" cy="422198"/>
                    </a:xfrm>
                    <a:prstGeom prst="rect">
                      <a:avLst/>
                    </a:prstGeom>
                    <a:noFill/>
                    <a:ln>
                      <a:noFill/>
                    </a:ln>
                  </pic:spPr>
                </pic:pic>
              </a:graphicData>
            </a:graphic>
          </wp:inline>
        </w:drawing>
      </w:r>
      <w:r w:rsidRPr="00672CB5">
        <w:rPr>
          <w:rFonts w:ascii="TimesNewRomanPSMT" w:hAnsi="TimesNewRomanPSMT" w:cs="TimesNewRomanPSMT"/>
          <w:sz w:val="20"/>
          <w:u w:val="single"/>
          <w:lang w:val="en-US"/>
        </w:rPr>
        <w:t xml:space="preserve">where </w:t>
      </w:r>
      <w:r w:rsidRPr="00672CB5">
        <w:rPr>
          <w:rFonts w:ascii="TimesNewRomanPS-ItalicMT" w:hAnsi="TimesNewRomanPS-ItalicMT" w:cs="TimesNewRomanPS-ItalicMT"/>
          <w:i/>
          <w:iCs/>
          <w:sz w:val="20"/>
          <w:u w:val="single"/>
          <w:lang w:val="en-US"/>
        </w:rPr>
        <w:t xml:space="preserve">N </w:t>
      </w:r>
      <w:r w:rsidRPr="00672CB5">
        <w:rPr>
          <w:rFonts w:ascii="TimesNewRomanPSMT" w:hAnsi="TimesNewRomanPSMT" w:cs="TimesNewRomanPSMT"/>
          <w:sz w:val="20"/>
          <w:u w:val="single"/>
          <w:lang w:val="en-US"/>
        </w:rPr>
        <w:t xml:space="preserve">is the total number of Subband Triplet fields and </w:t>
      </w:r>
      <w:r w:rsidRPr="00672CB5">
        <w:rPr>
          <w:rFonts w:ascii="TimesNewRomanPS-ItalicMT" w:hAnsi="TimesNewRomanPS-ItalicMT" w:cs="TimesNewRomanPS-ItalicMT"/>
          <w:i/>
          <w:iCs/>
          <w:sz w:val="20"/>
          <w:u w:val="single"/>
          <w:lang w:val="en-US"/>
        </w:rPr>
        <w:t xml:space="preserve">M </w:t>
      </w:r>
      <w:r w:rsidRPr="00672CB5">
        <w:rPr>
          <w:rFonts w:ascii="TimesNewRomanPSMT" w:hAnsi="TimesNewRomanPSMT" w:cs="TimesNewRomanPSMT"/>
          <w:sz w:val="20"/>
          <w:u w:val="single"/>
          <w:lang w:val="en-US"/>
        </w:rPr>
        <w:t xml:space="preserve">is the total number of Operating/Subband Sequences contained in Country element and </w:t>
      </w:r>
      <w:r w:rsidRPr="00672CB5">
        <w:rPr>
          <w:rFonts w:ascii="TimesNewRomanPS-ItalicMT" w:hAnsi="TimesNewRomanPS-ItalicMT" w:cs="TimesNewRomanPS-ItalicMT"/>
          <w:i/>
          <w:iCs/>
          <w:sz w:val="20"/>
          <w:u w:val="single"/>
          <w:lang w:val="en-US"/>
        </w:rPr>
        <w:t xml:space="preserve">P(m) </w:t>
      </w:r>
      <w:r w:rsidRPr="00672CB5">
        <w:rPr>
          <w:rFonts w:ascii="TimesNewRomanPSMT" w:hAnsi="TimesNewRomanPSMT" w:cs="TimesNewRomanPSMT"/>
          <w:sz w:val="20"/>
          <w:u w:val="single"/>
          <w:lang w:val="en-US"/>
        </w:rPr>
        <w:t xml:space="preserve">is the number of Subband Triplet fields making up Operating/Subband Sequence field </w:t>
      </w:r>
      <w:r w:rsidRPr="00672CB5">
        <w:rPr>
          <w:rFonts w:ascii="TimesNewRomanPS-ItalicMT" w:hAnsi="TimesNewRomanPS-ItalicMT" w:cs="TimesNewRomanPS-ItalicMT"/>
          <w:i/>
          <w:iCs/>
          <w:sz w:val="20"/>
          <w:u w:val="single"/>
          <w:lang w:val="en-US"/>
        </w:rPr>
        <w:t>m</w:t>
      </w:r>
      <w:r w:rsidRPr="00672CB5">
        <w:rPr>
          <w:rFonts w:ascii="TimesNewRomanPSMT" w:hAnsi="TimesNewRomanPSMT" w:cs="TimesNewRomanPSMT"/>
          <w:sz w:val="20"/>
          <w:u w:val="single"/>
          <w:lang w:val="en-US"/>
        </w:rPr>
        <w:t>.</w:t>
      </w:r>
    </w:p>
    <w:p w14:paraId="2C9000DF" w14:textId="77777777" w:rsidR="000D59C5" w:rsidRDefault="000D59C5" w:rsidP="000D59C5">
      <w:pPr>
        <w:tabs>
          <w:tab w:val="left" w:pos="3420"/>
        </w:tabs>
      </w:pPr>
    </w:p>
    <w:p w14:paraId="36EC18BF" w14:textId="77777777" w:rsidR="000D59C5" w:rsidRDefault="000D59C5" w:rsidP="000D59C5">
      <w:pPr>
        <w:tabs>
          <w:tab w:val="left" w:pos="3420"/>
        </w:tabs>
      </w:pPr>
    </w:p>
    <w:p w14:paraId="5A6D1CE9" w14:textId="77777777" w:rsidR="00672CB5" w:rsidRDefault="00672CB5" w:rsidP="000D59C5">
      <w:pPr>
        <w:tabs>
          <w:tab w:val="left" w:pos="3420"/>
        </w:tabs>
      </w:pPr>
    </w:p>
    <w:p w14:paraId="1A7E289D" w14:textId="77777777" w:rsidR="000D59C5" w:rsidRDefault="000D59C5" w:rsidP="000D59C5">
      <w:pPr>
        <w:tabs>
          <w:tab w:val="left" w:pos="3420"/>
        </w:tabs>
      </w:pPr>
    </w:p>
    <w:p w14:paraId="2B7E4022" w14:textId="262D6695" w:rsidR="000D59C5" w:rsidRDefault="001062FF" w:rsidP="001062FF">
      <w:pPr>
        <w:pStyle w:val="Heading2"/>
      </w:pPr>
      <w:r>
        <w:t>CID 10023</w:t>
      </w:r>
    </w:p>
    <w:p w14:paraId="3BCF8541" w14:textId="77777777" w:rsidR="000D59C5" w:rsidRDefault="000D59C5" w:rsidP="00CD713C"/>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6"/>
        <w:gridCol w:w="919"/>
        <w:gridCol w:w="2655"/>
        <w:gridCol w:w="2659"/>
        <w:gridCol w:w="2658"/>
      </w:tblGrid>
      <w:tr w:rsidR="00154EC1" w:rsidRPr="00154EC1" w14:paraId="6D95E004" w14:textId="77777777" w:rsidTr="00D65D1D">
        <w:trPr>
          <w:trHeight w:val="323"/>
        </w:trPr>
        <w:tc>
          <w:tcPr>
            <w:tcW w:w="773" w:type="dxa"/>
            <w:shd w:val="clear" w:color="auto" w:fill="auto"/>
            <w:hideMark/>
          </w:tcPr>
          <w:p w14:paraId="3F36F1E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CID</w:t>
            </w:r>
          </w:p>
        </w:tc>
        <w:tc>
          <w:tcPr>
            <w:tcW w:w="916" w:type="dxa"/>
            <w:shd w:val="clear" w:color="auto" w:fill="auto"/>
            <w:hideMark/>
          </w:tcPr>
          <w:p w14:paraId="39EADF4B"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Page</w:t>
            </w:r>
          </w:p>
        </w:tc>
        <w:tc>
          <w:tcPr>
            <w:tcW w:w="919" w:type="dxa"/>
            <w:shd w:val="clear" w:color="auto" w:fill="auto"/>
            <w:hideMark/>
          </w:tcPr>
          <w:p w14:paraId="028518D1"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Clause</w:t>
            </w:r>
          </w:p>
        </w:tc>
        <w:tc>
          <w:tcPr>
            <w:tcW w:w="2655" w:type="dxa"/>
            <w:shd w:val="clear" w:color="auto" w:fill="auto"/>
            <w:hideMark/>
          </w:tcPr>
          <w:p w14:paraId="2F38B19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Comment</w:t>
            </w:r>
          </w:p>
        </w:tc>
        <w:tc>
          <w:tcPr>
            <w:tcW w:w="2659" w:type="dxa"/>
            <w:shd w:val="clear" w:color="auto" w:fill="auto"/>
            <w:hideMark/>
          </w:tcPr>
          <w:p w14:paraId="2D019FAF"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Proposed Change</w:t>
            </w:r>
          </w:p>
        </w:tc>
        <w:tc>
          <w:tcPr>
            <w:tcW w:w="2658" w:type="dxa"/>
            <w:shd w:val="clear" w:color="auto" w:fill="auto"/>
            <w:hideMark/>
          </w:tcPr>
          <w:p w14:paraId="3257CE6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Resolution</w:t>
            </w:r>
          </w:p>
        </w:tc>
      </w:tr>
      <w:tr w:rsidR="00154EC1" w:rsidRPr="00154EC1" w14:paraId="2BCFC052" w14:textId="77777777" w:rsidTr="00154EC1">
        <w:trPr>
          <w:trHeight w:val="4080"/>
        </w:trPr>
        <w:tc>
          <w:tcPr>
            <w:tcW w:w="773" w:type="dxa"/>
            <w:shd w:val="clear" w:color="auto" w:fill="auto"/>
            <w:hideMark/>
          </w:tcPr>
          <w:p w14:paraId="29BFE5CD"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10023</w:t>
            </w:r>
          </w:p>
        </w:tc>
        <w:tc>
          <w:tcPr>
            <w:tcW w:w="916" w:type="dxa"/>
            <w:shd w:val="clear" w:color="auto" w:fill="auto"/>
            <w:hideMark/>
          </w:tcPr>
          <w:p w14:paraId="41DFB620"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122.05</w:t>
            </w:r>
          </w:p>
        </w:tc>
        <w:tc>
          <w:tcPr>
            <w:tcW w:w="919" w:type="dxa"/>
            <w:shd w:val="clear" w:color="auto" w:fill="auto"/>
            <w:hideMark/>
          </w:tcPr>
          <w:p w14:paraId="3E5ABC7F" w14:textId="77777777" w:rsidR="00154EC1" w:rsidRPr="00154EC1" w:rsidRDefault="00154EC1" w:rsidP="00154EC1">
            <w:pPr>
              <w:rPr>
                <w:rFonts w:ascii="Arial" w:hAnsi="Arial" w:cs="Arial"/>
                <w:sz w:val="20"/>
                <w:lang w:val="en-US"/>
              </w:rPr>
            </w:pPr>
            <w:r w:rsidRPr="00154EC1">
              <w:rPr>
                <w:rFonts w:ascii="Arial" w:hAnsi="Arial" w:cs="Arial"/>
                <w:sz w:val="20"/>
                <w:lang w:val="en-US"/>
              </w:rPr>
              <w:t>9.2.1</w:t>
            </w:r>
          </w:p>
        </w:tc>
        <w:tc>
          <w:tcPr>
            <w:tcW w:w="2655" w:type="dxa"/>
            <w:shd w:val="clear" w:color="auto" w:fill="auto"/>
            <w:hideMark/>
          </w:tcPr>
          <w:p w14:paraId="7303E210" w14:textId="77777777" w:rsidR="00154EC1" w:rsidRPr="00154EC1" w:rsidRDefault="00154EC1" w:rsidP="00154EC1">
            <w:pPr>
              <w:rPr>
                <w:rFonts w:ascii="Arial" w:hAnsi="Arial" w:cs="Arial"/>
                <w:sz w:val="20"/>
                <w:lang w:val="en-US"/>
              </w:rPr>
            </w:pPr>
            <w:r w:rsidRPr="00154EC1">
              <w:rPr>
                <w:rFonts w:ascii="Arial" w:hAnsi="Arial" w:cs="Arial"/>
                <w:sz w:val="20"/>
                <w:lang w:val="en-US"/>
              </w:rPr>
              <w:t>Subclause 9.2.1 is amended by IEEE Std 802.11ad-2012 and need to be amended by 802.11ac.</w:t>
            </w:r>
          </w:p>
        </w:tc>
        <w:tc>
          <w:tcPr>
            <w:tcW w:w="2659" w:type="dxa"/>
            <w:shd w:val="clear" w:color="auto" w:fill="auto"/>
            <w:hideMark/>
          </w:tcPr>
          <w:p w14:paraId="77048688" w14:textId="77777777" w:rsidR="00154EC1" w:rsidRPr="00154EC1" w:rsidRDefault="00154EC1" w:rsidP="00154EC1">
            <w:pPr>
              <w:rPr>
                <w:rFonts w:ascii="Arial" w:hAnsi="Arial" w:cs="Arial"/>
                <w:sz w:val="20"/>
                <w:lang w:val="en-US"/>
              </w:rPr>
            </w:pPr>
            <w:r w:rsidRPr="00154EC1">
              <w:rPr>
                <w:rFonts w:ascii="Arial" w:hAnsi="Arial" w:cs="Arial"/>
                <w:sz w:val="20"/>
                <w:lang w:val="en-US"/>
              </w:rPr>
              <w:t>Modify the 1st paragraph of 9.2.1 and Figure 9-1 as following.</w:t>
            </w:r>
            <w:r w:rsidRPr="00154EC1">
              <w:rPr>
                <w:rFonts w:ascii="Arial" w:hAnsi="Arial" w:cs="Arial"/>
                <w:sz w:val="20"/>
                <w:lang w:val="en-US"/>
              </w:rPr>
              <w:br/>
            </w:r>
            <w:r w:rsidRPr="00154EC1">
              <w:rPr>
                <w:rFonts w:ascii="Arial" w:hAnsi="Arial" w:cs="Arial"/>
                <w:sz w:val="20"/>
                <w:lang w:val="en-US"/>
              </w:rPr>
              <w:br/>
              <w:t>--- proposed text ----</w:t>
            </w:r>
            <w:r w:rsidRPr="00154EC1">
              <w:rPr>
                <w:rFonts w:ascii="Arial" w:hAnsi="Arial" w:cs="Arial"/>
                <w:sz w:val="20"/>
                <w:lang w:val="en-US"/>
              </w:rPr>
              <w:br/>
              <w:t>The MAC architecture is shown in Figure 9-1. When operating with any of the Clause 14 through 20 PHYs or Clause 22 PHY, ....</w:t>
            </w:r>
            <w:r w:rsidRPr="00154EC1">
              <w:rPr>
                <w:rFonts w:ascii="Arial" w:hAnsi="Arial" w:cs="Arial"/>
                <w:sz w:val="20"/>
                <w:lang w:val="en-US"/>
              </w:rPr>
              <w:br/>
            </w:r>
            <w:r w:rsidRPr="00154EC1">
              <w:rPr>
                <w:rFonts w:ascii="Arial" w:hAnsi="Arial" w:cs="Arial"/>
                <w:sz w:val="20"/>
                <w:lang w:val="en-US"/>
              </w:rPr>
              <w:br/>
              <w:t>---- Figure 9-1 modification ----</w:t>
            </w:r>
            <w:r w:rsidRPr="00154EC1">
              <w:rPr>
                <w:rFonts w:ascii="Arial" w:hAnsi="Arial" w:cs="Arial"/>
                <w:sz w:val="20"/>
                <w:lang w:val="en-US"/>
              </w:rPr>
              <w:br/>
              <w:t>Replace the text in the left lowest box by "FHSS, IR, DSSS, OFDM, HR/DSSS, ERP, HT or VHT PHY".</w:t>
            </w:r>
          </w:p>
        </w:tc>
        <w:tc>
          <w:tcPr>
            <w:tcW w:w="2658" w:type="dxa"/>
            <w:shd w:val="clear" w:color="auto" w:fill="auto"/>
            <w:hideMark/>
          </w:tcPr>
          <w:p w14:paraId="03AA0007" w14:textId="6F2475A6" w:rsidR="00154EC1" w:rsidRPr="00154EC1" w:rsidRDefault="00154EC1" w:rsidP="00154EC1">
            <w:pPr>
              <w:rPr>
                <w:rFonts w:ascii="Arial" w:hAnsi="Arial" w:cs="Arial"/>
                <w:sz w:val="20"/>
                <w:lang w:val="en-US"/>
              </w:rPr>
            </w:pPr>
            <w:r>
              <w:rPr>
                <w:rFonts w:ascii="Arial" w:hAnsi="Arial" w:cs="Arial"/>
                <w:sz w:val="20"/>
                <w:lang w:val="en-US"/>
              </w:rPr>
              <w:t>ACCEPTED</w:t>
            </w:r>
          </w:p>
        </w:tc>
      </w:tr>
    </w:tbl>
    <w:p w14:paraId="01952EA4" w14:textId="77777777" w:rsidR="00CD713C" w:rsidRDefault="00CD713C" w:rsidP="00CD713C"/>
    <w:p w14:paraId="64C25D3C" w14:textId="33E8B6E7" w:rsidR="00154EC1" w:rsidRDefault="001062FF" w:rsidP="001062FF">
      <w:pPr>
        <w:pStyle w:val="Heading3"/>
      </w:pPr>
      <w:r>
        <w:lastRenderedPageBreak/>
        <w:t>Context</w:t>
      </w:r>
    </w:p>
    <w:p w14:paraId="17625F24" w14:textId="48FFCC8F" w:rsidR="001062FF" w:rsidRDefault="001062FF" w:rsidP="001062FF">
      <w:pPr>
        <w:tabs>
          <w:tab w:val="left" w:pos="2490"/>
        </w:tabs>
      </w:pPr>
      <w:r w:rsidRPr="001062FF">
        <w:rPr>
          <w:noProof/>
          <w:lang w:val="en-US"/>
        </w:rPr>
        <w:drawing>
          <wp:inline distT="0" distB="0" distL="0" distR="0" wp14:anchorId="3A47E348" wp14:editId="3C3835B3">
            <wp:extent cx="5943600" cy="399326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93260"/>
                    </a:xfrm>
                    <a:prstGeom prst="rect">
                      <a:avLst/>
                    </a:prstGeom>
                    <a:noFill/>
                    <a:ln>
                      <a:noFill/>
                    </a:ln>
                  </pic:spPr>
                </pic:pic>
              </a:graphicData>
            </a:graphic>
          </wp:inline>
        </w:drawing>
      </w:r>
    </w:p>
    <w:p w14:paraId="5E8C22F6" w14:textId="77777777" w:rsidR="001062FF" w:rsidRDefault="001062FF" w:rsidP="001062FF">
      <w:pPr>
        <w:tabs>
          <w:tab w:val="left" w:pos="2490"/>
        </w:tabs>
      </w:pPr>
    </w:p>
    <w:p w14:paraId="5A1947C7" w14:textId="77777777" w:rsidR="00845E1D" w:rsidRDefault="00845E1D" w:rsidP="001062FF">
      <w:pPr>
        <w:tabs>
          <w:tab w:val="left" w:pos="2490"/>
        </w:tabs>
      </w:pPr>
    </w:p>
    <w:p w14:paraId="41261AF2" w14:textId="7A4B25A7" w:rsidR="001062FF" w:rsidRDefault="001062FF" w:rsidP="001062FF">
      <w:pPr>
        <w:pStyle w:val="Heading2"/>
      </w:pPr>
      <w:r>
        <w:t>CID 10294</w:t>
      </w:r>
    </w:p>
    <w:p w14:paraId="15634769" w14:textId="77777777" w:rsidR="001062FF" w:rsidRDefault="001062FF" w:rsidP="00CD713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5"/>
        <w:gridCol w:w="939"/>
        <w:gridCol w:w="2640"/>
        <w:gridCol w:w="2633"/>
        <w:gridCol w:w="2640"/>
      </w:tblGrid>
      <w:tr w:rsidR="001062FF" w:rsidRPr="001062FF" w14:paraId="2C4C6522" w14:textId="77777777" w:rsidTr="00D65D1D">
        <w:trPr>
          <w:trHeight w:val="413"/>
        </w:trPr>
        <w:tc>
          <w:tcPr>
            <w:tcW w:w="600" w:type="dxa"/>
            <w:shd w:val="clear" w:color="auto" w:fill="auto"/>
            <w:hideMark/>
          </w:tcPr>
          <w:p w14:paraId="01E5770F"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CID</w:t>
            </w:r>
          </w:p>
        </w:tc>
        <w:tc>
          <w:tcPr>
            <w:tcW w:w="920" w:type="dxa"/>
            <w:shd w:val="clear" w:color="auto" w:fill="auto"/>
            <w:hideMark/>
          </w:tcPr>
          <w:p w14:paraId="5B152D8D"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Page</w:t>
            </w:r>
          </w:p>
        </w:tc>
        <w:tc>
          <w:tcPr>
            <w:tcW w:w="920" w:type="dxa"/>
            <w:shd w:val="clear" w:color="auto" w:fill="auto"/>
            <w:hideMark/>
          </w:tcPr>
          <w:p w14:paraId="56814F6B"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Clause</w:t>
            </w:r>
          </w:p>
        </w:tc>
        <w:tc>
          <w:tcPr>
            <w:tcW w:w="2700" w:type="dxa"/>
            <w:shd w:val="clear" w:color="auto" w:fill="auto"/>
            <w:hideMark/>
          </w:tcPr>
          <w:p w14:paraId="39D09A82"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Comment</w:t>
            </w:r>
          </w:p>
        </w:tc>
        <w:tc>
          <w:tcPr>
            <w:tcW w:w="2700" w:type="dxa"/>
            <w:shd w:val="clear" w:color="auto" w:fill="auto"/>
            <w:hideMark/>
          </w:tcPr>
          <w:p w14:paraId="12C43084"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Proposed Change</w:t>
            </w:r>
          </w:p>
        </w:tc>
        <w:tc>
          <w:tcPr>
            <w:tcW w:w="2700" w:type="dxa"/>
            <w:shd w:val="clear" w:color="auto" w:fill="auto"/>
            <w:hideMark/>
          </w:tcPr>
          <w:p w14:paraId="0B85EFC7"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Resolution</w:t>
            </w:r>
          </w:p>
        </w:tc>
      </w:tr>
      <w:tr w:rsidR="001062FF" w:rsidRPr="001062FF" w14:paraId="5C32B507" w14:textId="77777777" w:rsidTr="001062FF">
        <w:trPr>
          <w:trHeight w:val="1530"/>
        </w:trPr>
        <w:tc>
          <w:tcPr>
            <w:tcW w:w="600" w:type="dxa"/>
            <w:shd w:val="clear" w:color="auto" w:fill="auto"/>
            <w:hideMark/>
          </w:tcPr>
          <w:p w14:paraId="09D099E7" w14:textId="77777777" w:rsidR="001062FF" w:rsidRPr="001062FF" w:rsidRDefault="001062FF" w:rsidP="001062FF">
            <w:pPr>
              <w:jc w:val="right"/>
              <w:rPr>
                <w:rFonts w:ascii="Arial" w:hAnsi="Arial" w:cs="Arial"/>
                <w:sz w:val="20"/>
                <w:lang w:val="en-US"/>
              </w:rPr>
            </w:pPr>
            <w:r w:rsidRPr="001062FF">
              <w:rPr>
                <w:rFonts w:ascii="Arial" w:hAnsi="Arial" w:cs="Arial"/>
                <w:sz w:val="20"/>
                <w:lang w:val="en-US"/>
              </w:rPr>
              <w:t>10294</w:t>
            </w:r>
          </w:p>
        </w:tc>
        <w:tc>
          <w:tcPr>
            <w:tcW w:w="920" w:type="dxa"/>
            <w:shd w:val="clear" w:color="auto" w:fill="auto"/>
            <w:hideMark/>
          </w:tcPr>
          <w:p w14:paraId="22ACF083" w14:textId="77777777" w:rsidR="001062FF" w:rsidRPr="001062FF" w:rsidRDefault="001062FF" w:rsidP="001062FF">
            <w:pPr>
              <w:jc w:val="right"/>
              <w:rPr>
                <w:rFonts w:ascii="Arial" w:hAnsi="Arial" w:cs="Arial"/>
                <w:sz w:val="20"/>
                <w:lang w:val="en-US"/>
              </w:rPr>
            </w:pPr>
            <w:r w:rsidRPr="001062FF">
              <w:rPr>
                <w:rFonts w:ascii="Arial" w:hAnsi="Arial" w:cs="Arial"/>
                <w:sz w:val="20"/>
                <w:lang w:val="en-US"/>
              </w:rPr>
              <w:t>126.22</w:t>
            </w:r>
          </w:p>
        </w:tc>
        <w:tc>
          <w:tcPr>
            <w:tcW w:w="920" w:type="dxa"/>
            <w:shd w:val="clear" w:color="auto" w:fill="auto"/>
            <w:hideMark/>
          </w:tcPr>
          <w:p w14:paraId="5F9390E7" w14:textId="77777777" w:rsidR="001062FF" w:rsidRPr="001062FF" w:rsidRDefault="001062FF" w:rsidP="001062FF">
            <w:pPr>
              <w:rPr>
                <w:rFonts w:ascii="Arial" w:hAnsi="Arial" w:cs="Arial"/>
                <w:sz w:val="20"/>
                <w:lang w:val="en-US"/>
              </w:rPr>
            </w:pPr>
            <w:r w:rsidRPr="001062FF">
              <w:rPr>
                <w:rFonts w:ascii="Arial" w:hAnsi="Arial" w:cs="Arial"/>
                <w:sz w:val="20"/>
                <w:lang w:val="en-US"/>
              </w:rPr>
              <w:t>9.3.2.9a</w:t>
            </w:r>
          </w:p>
        </w:tc>
        <w:tc>
          <w:tcPr>
            <w:tcW w:w="2700" w:type="dxa"/>
            <w:shd w:val="clear" w:color="auto" w:fill="auto"/>
            <w:hideMark/>
          </w:tcPr>
          <w:p w14:paraId="3B2ADA6A" w14:textId="77777777" w:rsidR="001062FF" w:rsidRPr="001062FF" w:rsidRDefault="001062FF" w:rsidP="001062FF">
            <w:pPr>
              <w:rPr>
                <w:rFonts w:ascii="Arial" w:hAnsi="Arial" w:cs="Arial"/>
                <w:sz w:val="20"/>
                <w:lang w:val="en-US"/>
              </w:rPr>
            </w:pPr>
            <w:r w:rsidRPr="001062FF">
              <w:rPr>
                <w:rFonts w:ascii="Arial" w:hAnsi="Arial" w:cs="Arial"/>
                <w:sz w:val="20"/>
                <w:lang w:val="en-US"/>
              </w:rPr>
              <w:t>Claiming to _ensure_ anything is very strongly discouraged in an IEEE standard.  If you want to keep that term, bring your lawyers.</w:t>
            </w:r>
          </w:p>
        </w:tc>
        <w:tc>
          <w:tcPr>
            <w:tcW w:w="2700" w:type="dxa"/>
            <w:shd w:val="clear" w:color="auto" w:fill="auto"/>
            <w:hideMark/>
          </w:tcPr>
          <w:p w14:paraId="7609EEF1" w14:textId="77777777" w:rsidR="001062FF" w:rsidRPr="001062FF" w:rsidRDefault="001062FF" w:rsidP="001062FF">
            <w:pPr>
              <w:rPr>
                <w:rFonts w:ascii="Arial" w:hAnsi="Arial" w:cs="Arial"/>
                <w:sz w:val="20"/>
                <w:lang w:val="en-US"/>
              </w:rPr>
            </w:pPr>
            <w:r w:rsidRPr="001062FF">
              <w:rPr>
                <w:rFonts w:ascii="Arial" w:hAnsi="Arial" w:cs="Arial"/>
                <w:sz w:val="20"/>
                <w:lang w:val="en-US"/>
              </w:rPr>
              <w:t>Replace "ensure that there can only be an immediate response to one" with "are designed to prevent an immediate response to more than one".</w:t>
            </w:r>
          </w:p>
        </w:tc>
        <w:tc>
          <w:tcPr>
            <w:tcW w:w="2700" w:type="dxa"/>
            <w:shd w:val="clear" w:color="auto" w:fill="auto"/>
            <w:hideMark/>
          </w:tcPr>
          <w:p w14:paraId="76209CF7" w14:textId="70E5ECD2" w:rsidR="001062FF" w:rsidRPr="001062FF" w:rsidRDefault="00845E1D" w:rsidP="001062FF">
            <w:pPr>
              <w:rPr>
                <w:rFonts w:ascii="Arial" w:hAnsi="Arial" w:cs="Arial"/>
                <w:sz w:val="20"/>
                <w:lang w:val="en-US"/>
              </w:rPr>
            </w:pPr>
            <w:r>
              <w:rPr>
                <w:rFonts w:ascii="Arial" w:hAnsi="Arial" w:cs="Arial"/>
                <w:sz w:val="20"/>
                <w:lang w:val="en-US"/>
              </w:rPr>
              <w:t>ACCEPTED</w:t>
            </w:r>
          </w:p>
        </w:tc>
      </w:tr>
    </w:tbl>
    <w:p w14:paraId="1CB74D21" w14:textId="77777777" w:rsidR="001062FF" w:rsidRDefault="001062FF" w:rsidP="00CD713C"/>
    <w:p w14:paraId="7F3BFAC9" w14:textId="24A1F880" w:rsidR="001062FF" w:rsidRDefault="00845E1D" w:rsidP="00845E1D">
      <w:pPr>
        <w:pStyle w:val="Heading3"/>
      </w:pPr>
      <w:r>
        <w:t xml:space="preserve">Context with proposed </w:t>
      </w:r>
      <w:r w:rsidR="004D4E6A">
        <w:t>change</w:t>
      </w:r>
    </w:p>
    <w:p w14:paraId="66A3E4D9" w14:textId="77777777" w:rsidR="00845E1D" w:rsidRDefault="00845E1D" w:rsidP="00CD713C"/>
    <w:p w14:paraId="00FD47BA" w14:textId="77777777" w:rsidR="00845E1D" w:rsidRDefault="00845E1D" w:rsidP="00845E1D">
      <w:pPr>
        <w:autoSpaceDE w:val="0"/>
        <w:autoSpaceDN w:val="0"/>
        <w:adjustRightInd w:val="0"/>
        <w:rPr>
          <w:rFonts w:ascii="Arial" w:hAnsi="Arial" w:cs="Arial"/>
          <w:b/>
          <w:bCs/>
          <w:sz w:val="20"/>
          <w:lang w:val="en-US"/>
        </w:rPr>
      </w:pPr>
      <w:r>
        <w:rPr>
          <w:rFonts w:ascii="Arial" w:hAnsi="Arial" w:cs="Arial"/>
          <w:b/>
          <w:bCs/>
          <w:sz w:val="20"/>
          <w:lang w:val="en-US"/>
        </w:rPr>
        <w:t>9.3.2.9a MU acknowledgement procedure</w:t>
      </w:r>
    </w:p>
    <w:p w14:paraId="0FB55AD4" w14:textId="77777777" w:rsidR="00845E1D" w:rsidRDefault="00845E1D" w:rsidP="00845E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acknowledgement procedure performed by a STA that receives MPDUs that were transmitted within a</w:t>
      </w:r>
    </w:p>
    <w:p w14:paraId="72CA827F" w14:textId="0DC766CB" w:rsidR="00845E1D" w:rsidRDefault="00845E1D" w:rsidP="00845E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MU PPDU is the same as the acknowledgement procedure for MPDUs that were not transmitted within a VHT MU PPDU.</w:t>
      </w:r>
    </w:p>
    <w:p w14:paraId="6B6E7B50" w14:textId="77777777" w:rsidR="00845E1D" w:rsidRDefault="00845E1D" w:rsidP="00845E1D">
      <w:pPr>
        <w:autoSpaceDE w:val="0"/>
        <w:autoSpaceDN w:val="0"/>
        <w:adjustRightInd w:val="0"/>
        <w:rPr>
          <w:rFonts w:ascii="TimesNewRomanPSMT" w:hAnsi="TimesNewRomanPSMT" w:cs="TimesNewRomanPSMT"/>
          <w:sz w:val="18"/>
          <w:szCs w:val="18"/>
          <w:lang w:val="en-US"/>
        </w:rPr>
      </w:pPr>
    </w:p>
    <w:p w14:paraId="5DFD353A" w14:textId="77777777" w:rsidR="00845E1D" w:rsidRDefault="00845E1D" w:rsidP="00845E1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NOTE—All MPDUs transmitted within a VHT MU PPDU are contained within A-MPDUs and the rules specified in</w:t>
      </w:r>
    </w:p>
    <w:p w14:paraId="68F97DC2" w14:textId="26F3C554" w:rsidR="00845E1D" w:rsidRDefault="00845E1D" w:rsidP="00845E1D">
      <w:r>
        <w:rPr>
          <w:rFonts w:ascii="TimesNewRomanPSMT" w:hAnsi="TimesNewRomanPSMT" w:cs="TimesNewRomanPSMT"/>
          <w:sz w:val="18"/>
          <w:szCs w:val="18"/>
          <w:lang w:val="en-US"/>
        </w:rPr>
        <w:t xml:space="preserve">8.6.3 (A-MPDU contents) </w:t>
      </w:r>
      <w:del w:id="4" w:author="Stacey, Robert" w:date="2013-07-03T13:37:00Z">
        <w:r w:rsidDel="00845E1D">
          <w:rPr>
            <w:rFonts w:ascii="TimesNewRomanPSMT" w:hAnsi="TimesNewRomanPSMT" w:cs="TimesNewRomanPSMT"/>
            <w:sz w:val="18"/>
            <w:szCs w:val="18"/>
            <w:lang w:val="en-US"/>
          </w:rPr>
          <w:delText>ensure that there can only be an immediate response to one</w:delText>
        </w:r>
      </w:del>
      <w:ins w:id="5" w:author="Stacey, Robert" w:date="2013-07-03T13:37:00Z">
        <w:r>
          <w:rPr>
            <w:rFonts w:ascii="TimesNewRomanPSMT" w:hAnsi="TimesNewRomanPSMT" w:cs="TimesNewRomanPSMT"/>
            <w:sz w:val="18"/>
            <w:szCs w:val="18"/>
            <w:lang w:val="en-US"/>
          </w:rPr>
          <w:t xml:space="preserve">are designed to prevent an immediate response to </w:t>
        </w:r>
      </w:ins>
      <w:ins w:id="6" w:author="Stacey, Robert" w:date="2013-07-03T13:38:00Z">
        <w:r>
          <w:rPr>
            <w:rFonts w:ascii="TimesNewRomanPSMT" w:hAnsi="TimesNewRomanPSMT" w:cs="TimesNewRomanPSMT"/>
            <w:sz w:val="18"/>
            <w:szCs w:val="18"/>
            <w:lang w:val="en-US"/>
          </w:rPr>
          <w:t xml:space="preserve">more than </w:t>
        </w:r>
      </w:ins>
      <w:ins w:id="7" w:author="Stacey, Robert" w:date="2013-07-03T13:37:00Z">
        <w:r>
          <w:rPr>
            <w:rFonts w:ascii="TimesNewRomanPSMT" w:hAnsi="TimesNewRomanPSMT" w:cs="TimesNewRomanPSMT"/>
            <w:sz w:val="18"/>
            <w:szCs w:val="18"/>
            <w:lang w:val="en-US"/>
          </w:rPr>
          <w:t>one</w:t>
        </w:r>
      </w:ins>
      <w:r>
        <w:rPr>
          <w:rFonts w:ascii="TimesNewRomanPSMT" w:hAnsi="TimesNewRomanPSMT" w:cs="TimesNewRomanPSMT"/>
          <w:sz w:val="18"/>
          <w:szCs w:val="18"/>
          <w:lang w:val="en-US"/>
        </w:rPr>
        <w:t xml:space="preserve"> of the A-MPDUs.</w:t>
      </w:r>
    </w:p>
    <w:p w14:paraId="3F16B77E" w14:textId="77777777" w:rsidR="001062FF" w:rsidRDefault="001062FF" w:rsidP="00CD713C"/>
    <w:p w14:paraId="0B5B8278" w14:textId="50A8F38F" w:rsidR="003F2B44" w:rsidRDefault="003F2B44" w:rsidP="003F2B44">
      <w:pPr>
        <w:pStyle w:val="Heading2"/>
      </w:pPr>
      <w:r>
        <w:lastRenderedPageBreak/>
        <w:t>CID 10328</w:t>
      </w:r>
    </w:p>
    <w:p w14:paraId="658A21B5" w14:textId="77777777" w:rsidR="001062FF" w:rsidRDefault="001062FF" w:rsidP="00CD713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7"/>
        <w:gridCol w:w="913"/>
        <w:gridCol w:w="2669"/>
        <w:gridCol w:w="2740"/>
        <w:gridCol w:w="2538"/>
      </w:tblGrid>
      <w:tr w:rsidR="003F2B44" w:rsidRPr="00845E1D" w14:paraId="5CF82F64" w14:textId="77777777" w:rsidTr="00D65D1D">
        <w:trPr>
          <w:trHeight w:val="350"/>
        </w:trPr>
        <w:tc>
          <w:tcPr>
            <w:tcW w:w="773" w:type="dxa"/>
            <w:shd w:val="clear" w:color="auto" w:fill="auto"/>
            <w:hideMark/>
          </w:tcPr>
          <w:p w14:paraId="0060CD76"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CID</w:t>
            </w:r>
          </w:p>
        </w:tc>
        <w:tc>
          <w:tcPr>
            <w:tcW w:w="907" w:type="dxa"/>
            <w:shd w:val="clear" w:color="auto" w:fill="auto"/>
            <w:hideMark/>
          </w:tcPr>
          <w:p w14:paraId="1CB6DB02"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Page</w:t>
            </w:r>
          </w:p>
        </w:tc>
        <w:tc>
          <w:tcPr>
            <w:tcW w:w="913" w:type="dxa"/>
            <w:shd w:val="clear" w:color="auto" w:fill="auto"/>
            <w:hideMark/>
          </w:tcPr>
          <w:p w14:paraId="2DFCA13A"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Clause</w:t>
            </w:r>
          </w:p>
        </w:tc>
        <w:tc>
          <w:tcPr>
            <w:tcW w:w="2669" w:type="dxa"/>
            <w:shd w:val="clear" w:color="auto" w:fill="auto"/>
            <w:hideMark/>
          </w:tcPr>
          <w:p w14:paraId="4FC1EED8"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Comment</w:t>
            </w:r>
          </w:p>
        </w:tc>
        <w:tc>
          <w:tcPr>
            <w:tcW w:w="2740" w:type="dxa"/>
            <w:shd w:val="clear" w:color="auto" w:fill="auto"/>
            <w:hideMark/>
          </w:tcPr>
          <w:p w14:paraId="5DF4C293"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Proposed Change</w:t>
            </w:r>
          </w:p>
        </w:tc>
        <w:tc>
          <w:tcPr>
            <w:tcW w:w="2538" w:type="dxa"/>
            <w:shd w:val="clear" w:color="auto" w:fill="auto"/>
            <w:hideMark/>
          </w:tcPr>
          <w:p w14:paraId="11D96B5B"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Resolution</w:t>
            </w:r>
          </w:p>
        </w:tc>
      </w:tr>
      <w:tr w:rsidR="00845E1D" w:rsidRPr="00845E1D" w14:paraId="3578EC07" w14:textId="77777777" w:rsidTr="003F2B44">
        <w:trPr>
          <w:trHeight w:val="2040"/>
        </w:trPr>
        <w:tc>
          <w:tcPr>
            <w:tcW w:w="773" w:type="dxa"/>
            <w:shd w:val="clear" w:color="auto" w:fill="auto"/>
            <w:hideMark/>
          </w:tcPr>
          <w:p w14:paraId="392F6C50" w14:textId="77777777" w:rsidR="00845E1D" w:rsidRPr="00845E1D" w:rsidRDefault="00845E1D" w:rsidP="00845E1D">
            <w:pPr>
              <w:jc w:val="right"/>
              <w:rPr>
                <w:rFonts w:ascii="Arial" w:hAnsi="Arial" w:cs="Arial"/>
                <w:sz w:val="20"/>
                <w:lang w:val="en-US"/>
              </w:rPr>
            </w:pPr>
            <w:r w:rsidRPr="00845E1D">
              <w:rPr>
                <w:rFonts w:ascii="Arial" w:hAnsi="Arial" w:cs="Arial"/>
                <w:sz w:val="20"/>
                <w:lang w:val="en-US"/>
              </w:rPr>
              <w:t>10328</w:t>
            </w:r>
          </w:p>
        </w:tc>
        <w:tc>
          <w:tcPr>
            <w:tcW w:w="907" w:type="dxa"/>
            <w:shd w:val="clear" w:color="auto" w:fill="auto"/>
            <w:hideMark/>
          </w:tcPr>
          <w:p w14:paraId="6B5B1153" w14:textId="77777777" w:rsidR="00845E1D" w:rsidRPr="00845E1D" w:rsidRDefault="00845E1D" w:rsidP="00845E1D">
            <w:pPr>
              <w:jc w:val="right"/>
              <w:rPr>
                <w:rFonts w:ascii="Arial" w:hAnsi="Arial" w:cs="Arial"/>
                <w:sz w:val="20"/>
                <w:lang w:val="en-US"/>
              </w:rPr>
            </w:pPr>
            <w:r w:rsidRPr="00845E1D">
              <w:rPr>
                <w:rFonts w:ascii="Arial" w:hAnsi="Arial" w:cs="Arial"/>
                <w:sz w:val="20"/>
                <w:lang w:val="en-US"/>
              </w:rPr>
              <w:t>159.44</w:t>
            </w:r>
          </w:p>
        </w:tc>
        <w:tc>
          <w:tcPr>
            <w:tcW w:w="913" w:type="dxa"/>
            <w:shd w:val="clear" w:color="auto" w:fill="auto"/>
            <w:hideMark/>
          </w:tcPr>
          <w:p w14:paraId="1FB49C4F" w14:textId="77777777" w:rsidR="00845E1D" w:rsidRPr="00845E1D" w:rsidRDefault="00845E1D" w:rsidP="00845E1D">
            <w:pPr>
              <w:rPr>
                <w:rFonts w:ascii="Arial" w:hAnsi="Arial" w:cs="Arial"/>
                <w:sz w:val="20"/>
                <w:lang w:val="en-US"/>
              </w:rPr>
            </w:pPr>
            <w:r w:rsidRPr="00845E1D">
              <w:rPr>
                <w:rFonts w:ascii="Arial" w:hAnsi="Arial" w:cs="Arial"/>
                <w:sz w:val="20"/>
                <w:lang w:val="en-US"/>
              </w:rPr>
              <w:t>9.25.1</w:t>
            </w:r>
          </w:p>
        </w:tc>
        <w:tc>
          <w:tcPr>
            <w:tcW w:w="2669" w:type="dxa"/>
            <w:shd w:val="clear" w:color="auto" w:fill="auto"/>
            <w:hideMark/>
          </w:tcPr>
          <w:p w14:paraId="6EDD3F9D" w14:textId="77777777" w:rsidR="00845E1D" w:rsidRPr="00845E1D" w:rsidRDefault="00845E1D" w:rsidP="00845E1D">
            <w:pPr>
              <w:rPr>
                <w:rFonts w:ascii="Arial" w:hAnsi="Arial" w:cs="Arial"/>
                <w:sz w:val="20"/>
                <w:lang w:val="en-US"/>
              </w:rPr>
            </w:pPr>
            <w:r w:rsidRPr="00845E1D">
              <w:rPr>
                <w:rFonts w:ascii="Arial" w:hAnsi="Arial" w:cs="Arial"/>
                <w:sz w:val="20"/>
                <w:lang w:val="en-US"/>
              </w:rPr>
              <w:t>The content of this NOTE appears more to be a normative statement that should be made directly.</w:t>
            </w:r>
          </w:p>
        </w:tc>
        <w:tc>
          <w:tcPr>
            <w:tcW w:w="2740" w:type="dxa"/>
            <w:shd w:val="clear" w:color="auto" w:fill="auto"/>
            <w:hideMark/>
          </w:tcPr>
          <w:p w14:paraId="38DE5DBA" w14:textId="77777777" w:rsidR="00845E1D" w:rsidRPr="00845E1D" w:rsidRDefault="00845E1D" w:rsidP="00845E1D">
            <w:pPr>
              <w:rPr>
                <w:rFonts w:ascii="Arial" w:hAnsi="Arial" w:cs="Arial"/>
                <w:sz w:val="20"/>
                <w:lang w:val="en-US"/>
              </w:rPr>
            </w:pPr>
            <w:r w:rsidRPr="00845E1D">
              <w:rPr>
                <w:rFonts w:ascii="Arial" w:hAnsi="Arial" w:cs="Arial"/>
                <w:sz w:val="20"/>
                <w:lang w:val="en-US"/>
              </w:rPr>
              <w:t>Replace NOTE 2 with:</w:t>
            </w:r>
            <w:r w:rsidRPr="00845E1D">
              <w:rPr>
                <w:rFonts w:ascii="Arial" w:hAnsi="Arial" w:cs="Arial"/>
                <w:sz w:val="20"/>
                <w:lang w:val="en-US"/>
              </w:rPr>
              <w:br/>
              <w:t>"If the RD responder is a VHT AP, the RD response burst may contain VHT MU PPDUs."  If this statement is entailed by some other normative text, include a pointer to that location.</w:t>
            </w:r>
          </w:p>
        </w:tc>
        <w:tc>
          <w:tcPr>
            <w:tcW w:w="2538" w:type="dxa"/>
            <w:shd w:val="clear" w:color="auto" w:fill="auto"/>
            <w:hideMark/>
          </w:tcPr>
          <w:p w14:paraId="45BE6D6E" w14:textId="6D73A65B" w:rsidR="00845E1D" w:rsidRPr="00845E1D" w:rsidRDefault="003F2B44" w:rsidP="00845E1D">
            <w:pPr>
              <w:rPr>
                <w:rFonts w:ascii="Arial" w:hAnsi="Arial" w:cs="Arial"/>
                <w:sz w:val="20"/>
                <w:lang w:val="en-US"/>
              </w:rPr>
            </w:pPr>
            <w:r>
              <w:rPr>
                <w:rFonts w:ascii="Arial" w:hAnsi="Arial" w:cs="Arial"/>
                <w:sz w:val="20"/>
                <w:lang w:val="en-US"/>
              </w:rPr>
              <w:t>REVISED – The use of “may” in a note should be avoided. Change “can” to “could” which makes the note less prescriptive</w:t>
            </w:r>
          </w:p>
        </w:tc>
      </w:tr>
    </w:tbl>
    <w:p w14:paraId="54B06DE3" w14:textId="77777777" w:rsidR="00845E1D" w:rsidRDefault="00845E1D" w:rsidP="00CD713C"/>
    <w:p w14:paraId="0F746FD0" w14:textId="4D123EA5" w:rsidR="00845E1D" w:rsidRDefault="003F2B44" w:rsidP="003F2B44">
      <w:pPr>
        <w:pStyle w:val="Heading3"/>
      </w:pPr>
      <w:r>
        <w:t>Context with proposed change</w:t>
      </w:r>
    </w:p>
    <w:p w14:paraId="1F21B56B" w14:textId="77777777" w:rsidR="003F2B44" w:rsidRDefault="003F2B44" w:rsidP="00CD713C"/>
    <w:p w14:paraId="10A037C7" w14:textId="77777777" w:rsidR="003F2B44" w:rsidRDefault="003F2B44" w:rsidP="003F2B44">
      <w:pPr>
        <w:autoSpaceDE w:val="0"/>
        <w:autoSpaceDN w:val="0"/>
        <w:adjustRightInd w:val="0"/>
        <w:rPr>
          <w:rFonts w:ascii="Arial" w:hAnsi="Arial" w:cs="Arial"/>
          <w:b/>
          <w:bCs/>
          <w:sz w:val="20"/>
          <w:lang w:val="en-US"/>
        </w:rPr>
      </w:pPr>
      <w:r>
        <w:rPr>
          <w:rFonts w:ascii="Arial" w:hAnsi="Arial" w:cs="Arial"/>
          <w:b/>
          <w:bCs/>
          <w:sz w:val="20"/>
          <w:lang w:val="en-US"/>
        </w:rPr>
        <w:t>9.25.1 Reverse direction (RD) exchange sequence</w:t>
      </w:r>
    </w:p>
    <w:p w14:paraId="6D888663" w14:textId="77777777" w:rsidR="003F2B44" w:rsidRDefault="003F2B44" w:rsidP="003F2B44">
      <w:pPr>
        <w:autoSpaceDE w:val="0"/>
        <w:autoSpaceDN w:val="0"/>
        <w:adjustRightInd w:val="0"/>
        <w:rPr>
          <w:b/>
          <w:bCs/>
          <w:i/>
          <w:iCs/>
          <w:sz w:val="20"/>
          <w:lang w:val="en-US"/>
        </w:rPr>
      </w:pPr>
      <w:r>
        <w:rPr>
          <w:b/>
          <w:bCs/>
          <w:i/>
          <w:iCs/>
          <w:sz w:val="20"/>
          <w:lang w:val="en-US"/>
        </w:rPr>
        <w:t>Change the note and add a note as follows:</w:t>
      </w:r>
    </w:p>
    <w:p w14:paraId="3ED8AE4F" w14:textId="77777777" w:rsidR="003F2B44" w:rsidRDefault="003F2B44" w:rsidP="003F2B44">
      <w:pPr>
        <w:autoSpaceDE w:val="0"/>
        <w:autoSpaceDN w:val="0"/>
        <w:adjustRightInd w:val="0"/>
        <w:rPr>
          <w:rFonts w:ascii="TimesNewRomanPSMT" w:hAnsi="TimesNewRomanPSMT" w:cs="TimesNewRomanPSMT"/>
          <w:sz w:val="18"/>
          <w:szCs w:val="18"/>
          <w:lang w:val="en-US"/>
        </w:rPr>
      </w:pPr>
    </w:p>
    <w:p w14:paraId="742F0686" w14:textId="00A156CE" w:rsid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1—An RD initiator might include multiple RD exchange sequences within a single TXOP. Each RD exchange sequence within a single TXOP might be addressed to a different recipient, and any single recipient might be given more than one RDG within a single TXOP.</w:t>
      </w:r>
    </w:p>
    <w:p w14:paraId="4773C1A5" w14:textId="77777777" w:rsidR="003F2B44" w:rsidRDefault="003F2B44" w:rsidP="003F2B44">
      <w:pPr>
        <w:autoSpaceDE w:val="0"/>
        <w:autoSpaceDN w:val="0"/>
        <w:adjustRightInd w:val="0"/>
        <w:rPr>
          <w:rFonts w:ascii="TimesNewRomanPSMT" w:hAnsi="TimesNewRomanPSMT" w:cs="TimesNewRomanPSMT"/>
          <w:sz w:val="18"/>
          <w:szCs w:val="18"/>
          <w:lang w:val="en-US"/>
        </w:rPr>
      </w:pPr>
    </w:p>
    <w:p w14:paraId="78F63AB8" w14:textId="225FB793" w:rsidR="003F2B44" w:rsidRPr="003F2B44" w:rsidRDefault="003F2B44" w:rsidP="003F2B44">
      <w:pPr>
        <w:rPr>
          <w:u w:val="single"/>
        </w:rPr>
      </w:pPr>
      <w:r w:rsidRPr="003F2B44">
        <w:rPr>
          <w:rFonts w:ascii="TimesNewRomanPSMT" w:hAnsi="TimesNewRomanPSMT" w:cs="TimesNewRomanPSMT"/>
          <w:sz w:val="18"/>
          <w:szCs w:val="18"/>
          <w:u w:val="single"/>
          <w:lang w:val="en-US"/>
        </w:rPr>
        <w:t xml:space="preserve">NOTE 2—If the RD responder is a VHT AP, the RD response burst </w:t>
      </w:r>
      <w:del w:id="8" w:author="Stacey, Robert" w:date="2013-07-03T13:45:00Z">
        <w:r w:rsidRPr="003F2B44" w:rsidDel="003F2B44">
          <w:rPr>
            <w:rFonts w:ascii="TimesNewRomanPSMT" w:hAnsi="TimesNewRomanPSMT" w:cs="TimesNewRomanPSMT"/>
            <w:sz w:val="18"/>
            <w:szCs w:val="18"/>
            <w:u w:val="single"/>
            <w:lang w:val="en-US"/>
          </w:rPr>
          <w:delText xml:space="preserve">can </w:delText>
        </w:r>
      </w:del>
      <w:ins w:id="9" w:author="Stacey, Robert" w:date="2013-07-03T13:45:00Z">
        <w:r>
          <w:rPr>
            <w:rFonts w:ascii="TimesNewRomanPSMT" w:hAnsi="TimesNewRomanPSMT" w:cs="TimesNewRomanPSMT"/>
            <w:sz w:val="18"/>
            <w:szCs w:val="18"/>
            <w:u w:val="single"/>
            <w:lang w:val="en-US"/>
          </w:rPr>
          <w:t>could</w:t>
        </w:r>
        <w:r w:rsidRPr="003F2B44">
          <w:rPr>
            <w:rFonts w:ascii="TimesNewRomanPSMT" w:hAnsi="TimesNewRomanPSMT" w:cs="TimesNewRomanPSMT"/>
            <w:sz w:val="18"/>
            <w:szCs w:val="18"/>
            <w:u w:val="single"/>
            <w:lang w:val="en-US"/>
          </w:rPr>
          <w:t xml:space="preserve"> </w:t>
        </w:r>
      </w:ins>
      <w:r w:rsidRPr="003F2B44">
        <w:rPr>
          <w:rFonts w:ascii="TimesNewRomanPSMT" w:hAnsi="TimesNewRomanPSMT" w:cs="TimesNewRomanPSMT"/>
          <w:sz w:val="18"/>
          <w:szCs w:val="18"/>
          <w:u w:val="single"/>
          <w:lang w:val="en-US"/>
        </w:rPr>
        <w:t>contain VHT MU PPDUs.</w:t>
      </w:r>
    </w:p>
    <w:p w14:paraId="1756D356" w14:textId="2DDCB193" w:rsidR="003F2B44" w:rsidRDefault="00D65D1D" w:rsidP="00D65D1D">
      <w:pPr>
        <w:tabs>
          <w:tab w:val="left" w:pos="4125"/>
        </w:tabs>
      </w:pPr>
      <w:r>
        <w:tab/>
      </w:r>
    </w:p>
    <w:p w14:paraId="08C1ED4B" w14:textId="77777777" w:rsidR="003F2B44" w:rsidRDefault="003F2B44" w:rsidP="00CD713C"/>
    <w:p w14:paraId="12B91005" w14:textId="4E2F2488" w:rsidR="003F2B44" w:rsidRDefault="003F2B44" w:rsidP="003F2B44">
      <w:pPr>
        <w:pStyle w:val="Heading2"/>
      </w:pPr>
      <w:r>
        <w:t>CID 10329</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8"/>
        <w:gridCol w:w="913"/>
        <w:gridCol w:w="2635"/>
        <w:gridCol w:w="2758"/>
        <w:gridCol w:w="2553"/>
      </w:tblGrid>
      <w:tr w:rsidR="003F2B44" w:rsidRPr="003F2B44" w14:paraId="436456EB" w14:textId="77777777" w:rsidTr="00D65D1D">
        <w:trPr>
          <w:trHeight w:val="395"/>
        </w:trPr>
        <w:tc>
          <w:tcPr>
            <w:tcW w:w="773" w:type="dxa"/>
            <w:shd w:val="clear" w:color="auto" w:fill="auto"/>
            <w:hideMark/>
          </w:tcPr>
          <w:p w14:paraId="59871BA7"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CID</w:t>
            </w:r>
          </w:p>
        </w:tc>
        <w:tc>
          <w:tcPr>
            <w:tcW w:w="891" w:type="dxa"/>
            <w:shd w:val="clear" w:color="auto" w:fill="auto"/>
            <w:hideMark/>
          </w:tcPr>
          <w:p w14:paraId="2F3CAF0F"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Page</w:t>
            </w:r>
          </w:p>
        </w:tc>
        <w:tc>
          <w:tcPr>
            <w:tcW w:w="905" w:type="dxa"/>
            <w:shd w:val="clear" w:color="auto" w:fill="auto"/>
            <w:hideMark/>
          </w:tcPr>
          <w:p w14:paraId="4614A0AD"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Clause</w:t>
            </w:r>
          </w:p>
        </w:tc>
        <w:tc>
          <w:tcPr>
            <w:tcW w:w="2773" w:type="dxa"/>
            <w:shd w:val="clear" w:color="auto" w:fill="auto"/>
            <w:hideMark/>
          </w:tcPr>
          <w:p w14:paraId="2064D89A"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Comment</w:t>
            </w:r>
          </w:p>
        </w:tc>
        <w:tc>
          <w:tcPr>
            <w:tcW w:w="2915" w:type="dxa"/>
            <w:shd w:val="clear" w:color="auto" w:fill="auto"/>
            <w:hideMark/>
          </w:tcPr>
          <w:p w14:paraId="57D657EC"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Proposed Change</w:t>
            </w:r>
          </w:p>
        </w:tc>
        <w:tc>
          <w:tcPr>
            <w:tcW w:w="2283" w:type="dxa"/>
            <w:shd w:val="clear" w:color="auto" w:fill="auto"/>
            <w:hideMark/>
          </w:tcPr>
          <w:p w14:paraId="54F7D99E"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Resolution</w:t>
            </w:r>
          </w:p>
        </w:tc>
      </w:tr>
      <w:tr w:rsidR="003F2B44" w:rsidRPr="003F2B44" w14:paraId="0A5DDE8B" w14:textId="77777777" w:rsidTr="003F2B44">
        <w:trPr>
          <w:trHeight w:val="2040"/>
        </w:trPr>
        <w:tc>
          <w:tcPr>
            <w:tcW w:w="600" w:type="dxa"/>
            <w:shd w:val="clear" w:color="auto" w:fill="auto"/>
            <w:hideMark/>
          </w:tcPr>
          <w:p w14:paraId="413A08F4" w14:textId="77777777" w:rsidR="003F2B44" w:rsidRPr="003F2B44" w:rsidRDefault="003F2B44" w:rsidP="003F2B44">
            <w:pPr>
              <w:jc w:val="right"/>
              <w:rPr>
                <w:rFonts w:ascii="Arial" w:hAnsi="Arial" w:cs="Arial"/>
                <w:sz w:val="20"/>
                <w:lang w:val="en-US"/>
              </w:rPr>
            </w:pPr>
            <w:r w:rsidRPr="003F2B44">
              <w:rPr>
                <w:rFonts w:ascii="Arial" w:hAnsi="Arial" w:cs="Arial"/>
                <w:sz w:val="20"/>
                <w:lang w:val="en-US"/>
              </w:rPr>
              <w:t>10329</w:t>
            </w:r>
          </w:p>
        </w:tc>
        <w:tc>
          <w:tcPr>
            <w:tcW w:w="916" w:type="dxa"/>
            <w:shd w:val="clear" w:color="auto" w:fill="auto"/>
            <w:hideMark/>
          </w:tcPr>
          <w:p w14:paraId="6A76612A" w14:textId="77777777" w:rsidR="003F2B44" w:rsidRPr="003F2B44" w:rsidRDefault="003F2B44" w:rsidP="003F2B44">
            <w:pPr>
              <w:jc w:val="right"/>
              <w:rPr>
                <w:rFonts w:ascii="Arial" w:hAnsi="Arial" w:cs="Arial"/>
                <w:sz w:val="20"/>
                <w:lang w:val="en-US"/>
              </w:rPr>
            </w:pPr>
            <w:r w:rsidRPr="003F2B44">
              <w:rPr>
                <w:rFonts w:ascii="Arial" w:hAnsi="Arial" w:cs="Arial"/>
                <w:sz w:val="20"/>
                <w:lang w:val="en-US"/>
              </w:rPr>
              <w:t>162.21</w:t>
            </w:r>
          </w:p>
        </w:tc>
        <w:tc>
          <w:tcPr>
            <w:tcW w:w="917" w:type="dxa"/>
            <w:shd w:val="clear" w:color="auto" w:fill="auto"/>
            <w:hideMark/>
          </w:tcPr>
          <w:p w14:paraId="5A7A7102" w14:textId="77777777" w:rsidR="003F2B44" w:rsidRPr="003F2B44" w:rsidRDefault="003F2B44" w:rsidP="003F2B44">
            <w:pPr>
              <w:rPr>
                <w:rFonts w:ascii="Arial" w:hAnsi="Arial" w:cs="Arial"/>
                <w:sz w:val="20"/>
                <w:lang w:val="en-US"/>
              </w:rPr>
            </w:pPr>
            <w:r w:rsidRPr="003F2B44">
              <w:rPr>
                <w:rFonts w:ascii="Arial" w:hAnsi="Arial" w:cs="Arial"/>
                <w:sz w:val="20"/>
                <w:lang w:val="en-US"/>
              </w:rPr>
              <w:t>9.28.3</w:t>
            </w:r>
          </w:p>
        </w:tc>
        <w:tc>
          <w:tcPr>
            <w:tcW w:w="2699" w:type="dxa"/>
            <w:shd w:val="clear" w:color="auto" w:fill="auto"/>
            <w:hideMark/>
          </w:tcPr>
          <w:p w14:paraId="264E3105" w14:textId="77777777" w:rsidR="003F2B44" w:rsidRPr="003F2B44" w:rsidRDefault="003F2B44" w:rsidP="003F2B44">
            <w:pPr>
              <w:rPr>
                <w:rFonts w:ascii="Arial" w:hAnsi="Arial" w:cs="Arial"/>
                <w:sz w:val="20"/>
                <w:lang w:val="en-US"/>
              </w:rPr>
            </w:pPr>
            <w:r w:rsidRPr="003F2B44">
              <w:rPr>
                <w:rFonts w:ascii="Arial" w:hAnsi="Arial" w:cs="Arial"/>
                <w:sz w:val="20"/>
                <w:lang w:val="en-US"/>
              </w:rPr>
              <w:t>There are far too many somewhat-informative NOTEs in 9.28.3.  If the notes are that important, then either make their content normative or include that information in an informative annex.</w:t>
            </w:r>
          </w:p>
        </w:tc>
        <w:tc>
          <w:tcPr>
            <w:tcW w:w="2729" w:type="dxa"/>
            <w:shd w:val="clear" w:color="auto" w:fill="auto"/>
            <w:hideMark/>
          </w:tcPr>
          <w:p w14:paraId="20BB57BF" w14:textId="77777777" w:rsidR="003F2B44" w:rsidRPr="003F2B44" w:rsidRDefault="003F2B44" w:rsidP="003F2B44">
            <w:pPr>
              <w:rPr>
                <w:rFonts w:ascii="Arial" w:hAnsi="Arial" w:cs="Arial"/>
                <w:sz w:val="20"/>
                <w:lang w:val="en-US"/>
              </w:rPr>
            </w:pPr>
            <w:r w:rsidRPr="003F2B44">
              <w:rPr>
                <w:rFonts w:ascii="Arial" w:hAnsi="Arial" w:cs="Arial"/>
                <w:sz w:val="20"/>
                <w:lang w:val="en-US"/>
              </w:rPr>
              <w:t>Delete all of the NOTEs in 9.28.3.</w:t>
            </w:r>
          </w:p>
        </w:tc>
        <w:tc>
          <w:tcPr>
            <w:tcW w:w="2679" w:type="dxa"/>
            <w:shd w:val="clear" w:color="auto" w:fill="auto"/>
            <w:hideMark/>
          </w:tcPr>
          <w:p w14:paraId="4E220670" w14:textId="65EE9922" w:rsidR="003F2B44" w:rsidRPr="00203886" w:rsidRDefault="00203886" w:rsidP="003F2B44">
            <w:pPr>
              <w:rPr>
                <w:rFonts w:ascii="Arial" w:hAnsi="Arial" w:cs="Arial"/>
                <w:sz w:val="20"/>
                <w:lang w:val="en-US"/>
              </w:rPr>
            </w:pPr>
            <w:r w:rsidRPr="00203886">
              <w:rPr>
                <w:rFonts w:ascii="Arial" w:hAnsi="Arial" w:cs="Arial"/>
                <w:sz w:val="20"/>
                <w:highlight w:val="red"/>
                <w:lang w:val="en-US"/>
              </w:rPr>
              <w:t>REVISED</w:t>
            </w:r>
          </w:p>
        </w:tc>
      </w:tr>
    </w:tbl>
    <w:p w14:paraId="60A84504" w14:textId="77777777" w:rsidR="003F2B44" w:rsidRDefault="003F2B44" w:rsidP="00CD713C"/>
    <w:p w14:paraId="29AF2FEB" w14:textId="087EC708" w:rsidR="003F2B44" w:rsidRDefault="003F2B44" w:rsidP="004D4E6A">
      <w:pPr>
        <w:pStyle w:val="Heading3"/>
      </w:pPr>
      <w:r>
        <w:t>Context</w:t>
      </w:r>
      <w:r w:rsidR="004D4E6A">
        <w:t xml:space="preserve"> with proposed change</w:t>
      </w:r>
    </w:p>
    <w:p w14:paraId="2E38C4C4" w14:textId="77777777" w:rsidR="004D4E6A" w:rsidRPr="004D4E6A" w:rsidRDefault="004D4E6A" w:rsidP="004D4E6A"/>
    <w:p w14:paraId="3C701E66" w14:textId="3AAFECBF" w:rsidR="003F2B44" w:rsidRDefault="003F2B44" w:rsidP="00CD713C">
      <w:pPr>
        <w:rPr>
          <w:rFonts w:ascii="Arial" w:hAnsi="Arial" w:cs="Arial"/>
          <w:b/>
          <w:bCs/>
          <w:sz w:val="20"/>
          <w:lang w:val="en-US"/>
        </w:rPr>
      </w:pPr>
      <w:r>
        <w:rPr>
          <w:rFonts w:ascii="Arial" w:hAnsi="Arial" w:cs="Arial"/>
          <w:b/>
          <w:bCs/>
          <w:sz w:val="20"/>
          <w:lang w:val="en-US"/>
        </w:rPr>
        <w:t>9.28.3 Link adaptation using the VHT variant HT Control field</w:t>
      </w:r>
    </w:p>
    <w:p w14:paraId="2B3C3AF3" w14:textId="621D4E24" w:rsidR="003F2B44" w:rsidRDefault="003F2B44" w:rsidP="00CD713C">
      <w:pPr>
        <w:rPr>
          <w:rFonts w:ascii="Arial" w:hAnsi="Arial" w:cs="Arial"/>
          <w:b/>
          <w:bCs/>
          <w:sz w:val="20"/>
          <w:lang w:val="en-US"/>
        </w:rPr>
      </w:pPr>
      <w:r>
        <w:rPr>
          <w:rFonts w:ascii="Arial" w:hAnsi="Arial" w:cs="Arial"/>
          <w:b/>
          <w:bCs/>
          <w:sz w:val="20"/>
          <w:lang w:val="en-US"/>
        </w:rPr>
        <w:t>…</w:t>
      </w:r>
    </w:p>
    <w:p w14:paraId="52E14C99" w14:textId="530BD888" w:rsidR="004D4E6A" w:rsidRDefault="004D4E6A" w:rsidP="004D4E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MFB requester may set the MRQ field to 1 in the VHT variant HT Control field of a frame to request a STA to provide link adaptation feedback. In each request the MFB requester shall set the MSI/STBC field to a value in the ranges 0 to 6, 0 to 2 or 0 to 3, depending on the settings in the Unsolicited MFB and STBC fields (see 8.2.4.6.3 (VHT variant)). The choice of MSI value is implementation dependent.</w:t>
      </w:r>
    </w:p>
    <w:p w14:paraId="462F9166" w14:textId="77777777" w:rsidR="004D4E6A" w:rsidRDefault="004D4E6A" w:rsidP="004D4E6A">
      <w:pPr>
        <w:autoSpaceDE w:val="0"/>
        <w:autoSpaceDN w:val="0"/>
        <w:adjustRightInd w:val="0"/>
        <w:rPr>
          <w:rFonts w:ascii="TimesNewRomanPSMT" w:hAnsi="TimesNewRomanPSMT" w:cs="TimesNewRomanPSMT"/>
          <w:sz w:val="18"/>
          <w:szCs w:val="18"/>
          <w:lang w:val="en-US"/>
        </w:rPr>
      </w:pPr>
    </w:p>
    <w:p w14:paraId="194B996A" w14:textId="4703A1ED" w:rsidR="003F2B44" w:rsidRDefault="003F2B44" w:rsidP="003F2B44">
      <w:pPr>
        <w:autoSpaceDE w:val="0"/>
        <w:autoSpaceDN w:val="0"/>
        <w:adjustRightInd w:val="0"/>
        <w:rPr>
          <w:rFonts w:ascii="TimesNewRomanPSMT" w:hAnsi="TimesNewRomanPSMT" w:cs="TimesNewRomanPSMT"/>
          <w:sz w:val="18"/>
          <w:szCs w:val="18"/>
          <w:lang w:val="en-US"/>
        </w:rPr>
      </w:pPr>
      <w:del w:id="10" w:author="Stacey, Robert" w:date="2013-07-03T13:57:00Z">
        <w:r w:rsidDel="004D4E6A">
          <w:rPr>
            <w:rFonts w:ascii="TimesNewRomanPSMT" w:hAnsi="TimesNewRomanPSMT" w:cs="TimesNewRomanPSMT"/>
            <w:sz w:val="18"/>
            <w:szCs w:val="18"/>
            <w:lang w:val="en-US"/>
          </w:rPr>
          <w:delText>NOTE—The MFB requester can use the MSI/STBC field as an MRQ sequence number or it can implement any other encoding of the field.</w:delText>
        </w:r>
      </w:del>
    </w:p>
    <w:p w14:paraId="246314F4" w14:textId="0CB29017" w:rsidR="003F2B44" w:rsidRDefault="003F2B44" w:rsidP="003F2B44">
      <w:pPr>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7167DE9B" w14:textId="7C63C500" w:rsidR="004D4E6A" w:rsidRPr="004D4E6A" w:rsidRDefault="004D4E6A" w:rsidP="004D4E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MFB responder that discards or abandons the MFB estimates computed in response to an MRQ may indicate that it has done so by setting the VHT-MCS to 15 and NUM_STS to 7 in the MFB subfield in the next frame addressed to the MFB requester that includes the VHT variant HT Control field. The value of the MFSI is set to the value of the MSI/STBC subfield of the frame that contains an MRQ for which the computation was abandoned, </w:t>
      </w:r>
      <w:r>
        <w:rPr>
          <w:rFonts w:ascii="TimesNewRomanPSMT" w:hAnsi="TimesNewRomanPSMT" w:cs="TimesNewRomanPSMT"/>
          <w:sz w:val="20"/>
          <w:lang w:val="en-US"/>
        </w:rPr>
        <w:lastRenderedPageBreak/>
        <w:t>regardless of whether the MSI/STBC subfield contains an MSI or a Compressed MSI and STBC Indication subfields.</w:t>
      </w:r>
    </w:p>
    <w:p w14:paraId="38D3D486" w14:textId="77777777" w:rsidR="004D4E6A" w:rsidRDefault="004D4E6A" w:rsidP="003F2B44">
      <w:pPr>
        <w:autoSpaceDE w:val="0"/>
        <w:autoSpaceDN w:val="0"/>
        <w:adjustRightInd w:val="0"/>
        <w:rPr>
          <w:rFonts w:ascii="TimesNewRomanPSMT" w:hAnsi="TimesNewRomanPSMT" w:cs="TimesNewRomanPSMT"/>
          <w:sz w:val="18"/>
          <w:szCs w:val="18"/>
          <w:lang w:val="en-US"/>
        </w:rPr>
      </w:pPr>
    </w:p>
    <w:p w14:paraId="2BA10279" w14:textId="22F8148D" w:rsid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MFB requester </w:t>
      </w:r>
      <w:del w:id="11" w:author="Stacey, Robert" w:date="2013-07-03T14:20:00Z">
        <w:r w:rsidDel="004B0207">
          <w:rPr>
            <w:rFonts w:ascii="TimesNewRomanPSMT" w:hAnsi="TimesNewRomanPSMT" w:cs="TimesNewRomanPSMT"/>
            <w:sz w:val="18"/>
            <w:szCs w:val="18"/>
            <w:lang w:val="en-US"/>
          </w:rPr>
          <w:delText xml:space="preserve">can </w:delText>
        </w:r>
      </w:del>
      <w:r>
        <w:rPr>
          <w:rFonts w:ascii="TimesNewRomanPSMT" w:hAnsi="TimesNewRomanPSMT" w:cs="TimesNewRomanPSMT"/>
          <w:sz w:val="18"/>
          <w:szCs w:val="18"/>
          <w:lang w:val="en-US"/>
        </w:rPr>
        <w:t>advertise</w:t>
      </w:r>
      <w:ins w:id="12" w:author="Stacey, Robert" w:date="2013-07-03T14:20:00Z">
        <w:r w:rsidR="004B0207">
          <w:rPr>
            <w:rFonts w:ascii="TimesNewRomanPSMT" w:hAnsi="TimesNewRomanPSMT" w:cs="TimesNewRomanPSMT"/>
            <w:sz w:val="18"/>
            <w:szCs w:val="18"/>
            <w:lang w:val="en-US"/>
          </w:rPr>
          <w:t>s</w:t>
        </w:r>
      </w:ins>
      <w:r>
        <w:rPr>
          <w:rFonts w:ascii="TimesNewRomanPSMT" w:hAnsi="TimesNewRomanPSMT" w:cs="TimesNewRomanPSMT"/>
          <w:sz w:val="18"/>
          <w:szCs w:val="18"/>
          <w:lang w:val="en-US"/>
        </w:rPr>
        <w:t xml:space="preserve"> the maximum number of spatial streams that it can transmit in its Supported</w:t>
      </w:r>
    </w:p>
    <w:p w14:paraId="2B90706C" w14:textId="45BDE4FC" w:rsidR="003F2B44" w:rsidRDefault="003F2B44" w:rsidP="003F2B44">
      <w:pPr>
        <w:rPr>
          <w:rFonts w:ascii="TimesNewRomanPSMT" w:hAnsi="TimesNewRomanPSMT" w:cs="TimesNewRomanPSMT"/>
          <w:sz w:val="18"/>
          <w:szCs w:val="18"/>
          <w:lang w:val="en-US"/>
        </w:rPr>
      </w:pPr>
      <w:r>
        <w:rPr>
          <w:rFonts w:ascii="TimesNewRomanPSMT" w:hAnsi="TimesNewRomanPSMT" w:cs="TimesNewRomanPSMT"/>
          <w:sz w:val="18"/>
          <w:szCs w:val="18"/>
          <w:lang w:val="en-US"/>
        </w:rPr>
        <w:t>VHT-MCS and NSS Set in the VHT Capabilities element.</w:t>
      </w:r>
    </w:p>
    <w:p w14:paraId="12972C75" w14:textId="77777777" w:rsidR="004B0207" w:rsidRDefault="004B0207" w:rsidP="003F2B44">
      <w:pPr>
        <w:rPr>
          <w:rFonts w:ascii="TimesNewRomanPSMT" w:hAnsi="TimesNewRomanPSMT" w:cs="TimesNewRomanPSMT"/>
          <w:sz w:val="18"/>
          <w:szCs w:val="18"/>
          <w:lang w:val="en-US"/>
        </w:rPr>
      </w:pPr>
    </w:p>
    <w:p w14:paraId="013398ED" w14:textId="77777777" w:rsidR="004B0207" w:rsidRDefault="004B0207" w:rsidP="004B020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receiving MFB may use the received MFB to compute the appropriate VHT-MCS, SNR, and</w:t>
      </w:r>
    </w:p>
    <w:p w14:paraId="4C913116" w14:textId="337E798A" w:rsidR="004B0207" w:rsidRDefault="004B0207" w:rsidP="004B0207">
      <w:pPr>
        <w:rPr>
          <w:rFonts w:ascii="TimesNewRomanPSMT" w:hAnsi="TimesNewRomanPSMT" w:cs="TimesNewRomanPSMT"/>
          <w:sz w:val="20"/>
          <w:lang w:val="en-US"/>
        </w:rPr>
      </w:pPr>
      <w:r>
        <w:rPr>
          <w:rFonts w:ascii="TimesNewRomanPSMT" w:hAnsi="TimesNewRomanPSMT" w:cs="TimesNewRomanPSMT"/>
          <w:sz w:val="20"/>
          <w:lang w:val="en-US"/>
        </w:rPr>
        <w:t>NUM_STS.</w:t>
      </w:r>
    </w:p>
    <w:p w14:paraId="16097AE1" w14:textId="77777777" w:rsidR="004B0207" w:rsidRDefault="004B0207" w:rsidP="004B0207">
      <w:pPr>
        <w:rPr>
          <w:rFonts w:ascii="TimesNewRomanPSMT" w:hAnsi="TimesNewRomanPSMT" w:cs="TimesNewRomanPSMT"/>
          <w:sz w:val="18"/>
          <w:szCs w:val="18"/>
          <w:lang w:val="en-US"/>
        </w:rPr>
      </w:pPr>
    </w:p>
    <w:p w14:paraId="55028D49" w14:textId="6D540B8C" w:rsidR="003F2B44" w:rsidRP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NOTE—An MFB responder that receives a VHT MU PPDU can compute the interference level from the VHT-LTF field. In this case the value in the SNR subfield indicates the averaged signal to interference and noise ratio (SINR).</w:t>
      </w:r>
    </w:p>
    <w:p w14:paraId="40CE1107" w14:textId="5CFF5540" w:rsidR="003F2B44" w:rsidRDefault="003F2B44" w:rsidP="00CD713C">
      <w:r>
        <w:t>…</w:t>
      </w:r>
    </w:p>
    <w:p w14:paraId="0D1DE406" w14:textId="178744D4" w:rsidR="004B0207" w:rsidRDefault="004B0207" w:rsidP="004B020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an unsolicited MFB response the GID-L, GID-H, Coding Type, STBC Indication, FB Tx Type and BW fields are set according to the RXVECTOR parameters of the received PPDU from which the VHT-MCS, SNR, BW and NUM_STS are estimated, as follows:</w:t>
      </w:r>
    </w:p>
    <w:p w14:paraId="4EC9005D" w14:textId="601784A7"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If the VHT-MCS, SNR, BW and NUM_STS are estimated from a VHT MU PPDU, then the GID-L field is set to the 3 least significant bits and the GID-H field to the 3 most significant bits of the parameter GROUP_ID</w:t>
      </w:r>
    </w:p>
    <w:p w14:paraId="2EF9CBA0" w14:textId="7961E3A4"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If the VHT-MCS, SNR, BW and NUM_STS are estimated from an SU PPDU, then the GID-L field and GID-H field are set to all 1s</w:t>
      </w:r>
    </w:p>
    <w:p w14:paraId="2F1DB3D6" w14:textId="748ECFDE"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Coding Type field is set to 0 if the parameter FEC_CODING is equal to BCC_CODING and set to 1 if equal to LDPC_CODING</w:t>
      </w:r>
    </w:p>
    <w:p w14:paraId="1D959264" w14:textId="171FF396"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STBC Indication field is set to 1 if the parameter STBC is equal to 1 and set to 0 if the STBC parameter is equal to 0</w:t>
      </w:r>
    </w:p>
    <w:p w14:paraId="26371C75" w14:textId="4C0C6C5F"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FB TX Type field is set to 1 if the parameter BEAMFORMED is equal to 1 and set to 0 if equal to 0</w:t>
      </w:r>
    </w:p>
    <w:p w14:paraId="04BBBD41" w14:textId="547BEAE8"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BW field shall indicate a bandwidth equal to or less than the bandwidth indicated by the parameter</w:t>
      </w:r>
      <w:r>
        <w:rPr>
          <w:rFonts w:ascii="TimesNewRomanPSMT" w:hAnsi="TimesNewRomanPSMT" w:cs="TimesNewRomanPSMT"/>
          <w:sz w:val="20"/>
        </w:rPr>
        <w:t xml:space="preserve"> </w:t>
      </w:r>
      <w:r w:rsidRPr="004B0207">
        <w:rPr>
          <w:rFonts w:ascii="TimesNewRomanPSMT" w:hAnsi="TimesNewRomanPSMT" w:cs="TimesNewRomanPSMT"/>
          <w:sz w:val="20"/>
        </w:rPr>
        <w:t>CH_BANDWIDTH</w:t>
      </w:r>
    </w:p>
    <w:p w14:paraId="31582897" w14:textId="77777777" w:rsidR="004B0207" w:rsidRDefault="004B0207" w:rsidP="003F2B44">
      <w:pPr>
        <w:autoSpaceDE w:val="0"/>
        <w:autoSpaceDN w:val="0"/>
        <w:adjustRightInd w:val="0"/>
        <w:rPr>
          <w:rFonts w:ascii="TimesNewRomanPSMT" w:hAnsi="TimesNewRomanPSMT" w:cs="TimesNewRomanPSMT"/>
          <w:sz w:val="18"/>
          <w:szCs w:val="18"/>
          <w:lang w:val="en-US"/>
        </w:rPr>
      </w:pPr>
    </w:p>
    <w:p w14:paraId="4A7672E8" w14:textId="6F475C1E" w:rsidR="003F2B44" w:rsidRPr="003F2B44" w:rsidRDefault="003F2B44" w:rsidP="003F2B44">
      <w:pPr>
        <w:autoSpaceDE w:val="0"/>
        <w:autoSpaceDN w:val="0"/>
        <w:adjustRightInd w:val="0"/>
        <w:rPr>
          <w:rFonts w:ascii="TimesNewRomanPSMT" w:hAnsi="TimesNewRomanPSMT" w:cs="TimesNewRomanPSMT"/>
          <w:sz w:val="18"/>
          <w:szCs w:val="18"/>
          <w:lang w:val="en-US"/>
        </w:rPr>
      </w:pPr>
      <w:del w:id="13" w:author="Stacey, Robert" w:date="2013-07-03T14:22:00Z">
        <w:r w:rsidDel="004B0207">
          <w:rPr>
            <w:rFonts w:ascii="TimesNewRomanPSMT" w:hAnsi="TimesNewRomanPSMT" w:cs="TimesNewRomanPSMT"/>
            <w:sz w:val="18"/>
            <w:szCs w:val="18"/>
            <w:lang w:val="en-US"/>
          </w:rPr>
          <w:delText>NOTE—The values of the GID-L and GID-H fields identify the unsolicited feedback estimated from either an SU or a VHT MU PPDU.</w:delText>
        </w:r>
      </w:del>
    </w:p>
    <w:p w14:paraId="326C82F2" w14:textId="779913F5" w:rsidR="003F2B44" w:rsidRDefault="003F2B44" w:rsidP="00CD713C">
      <w:r>
        <w:t>…</w:t>
      </w:r>
    </w:p>
    <w:p w14:paraId="30EFBAF2" w14:textId="47D47C59" w:rsidR="004B0207" w:rsidRPr="004B0207" w:rsidRDefault="004B0207" w:rsidP="004B020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may respond immediately to a current request for MFB with a frame containing an MFSI field value and an MFB field value that correspond to a request that precedes the current request.</w:t>
      </w:r>
    </w:p>
    <w:p w14:paraId="77E3B419" w14:textId="77777777" w:rsidR="004B0207" w:rsidRDefault="004B0207" w:rsidP="003F2B44">
      <w:pPr>
        <w:autoSpaceDE w:val="0"/>
        <w:autoSpaceDN w:val="0"/>
        <w:adjustRightInd w:val="0"/>
        <w:rPr>
          <w:rFonts w:ascii="TimesNewRomanPSMT" w:hAnsi="TimesNewRomanPSMT" w:cs="TimesNewRomanPSMT"/>
          <w:sz w:val="18"/>
          <w:szCs w:val="18"/>
          <w:lang w:val="en-US"/>
        </w:rPr>
      </w:pPr>
    </w:p>
    <w:p w14:paraId="5B02F9C4" w14:textId="2AE0B339" w:rsid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1—If a STA does not respond immediately to an MRQ, it can send an unsolicited MFB, which is computed based</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on the most recent PPDU matching the GID, Coding type, STBC and FB type of the PP</w:t>
      </w:r>
      <w:r w:rsidR="00C15232">
        <w:rPr>
          <w:rFonts w:ascii="TimesNewRomanPSMT" w:hAnsi="TimesNewRomanPSMT" w:cs="TimesNewRomanPSMT"/>
          <w:sz w:val="18"/>
          <w:szCs w:val="18"/>
          <w:lang w:val="en-US"/>
        </w:rPr>
        <w:t xml:space="preserve">DU that carried the MRQ, or can </w:t>
      </w:r>
      <w:r>
        <w:rPr>
          <w:rFonts w:ascii="TimesNewRomanPSMT" w:hAnsi="TimesNewRomanPSMT" w:cs="TimesNewRomanPSMT"/>
          <w:sz w:val="18"/>
          <w:szCs w:val="18"/>
          <w:lang w:val="en-US"/>
        </w:rPr>
        <w:t xml:space="preserve">send an MFB that signals that the MRQ has been discarded (VHT-MCS = 15, </w:t>
      </w:r>
      <w:r>
        <w:rPr>
          <w:rFonts w:ascii="TimesNewRomanPSMT" w:hAnsi="TimesNewRomanPSMT" w:cs="TimesNewRomanPSMT"/>
          <w:sz w:val="20"/>
          <w:lang w:val="en-US"/>
        </w:rPr>
        <w:t xml:space="preserve">NUM_STS </w:t>
      </w:r>
      <w:r>
        <w:rPr>
          <w:rFonts w:ascii="TimesNewRomanPSMT" w:hAnsi="TimesNewRomanPSMT" w:cs="TimesNewRomanPSMT"/>
          <w:sz w:val="18"/>
          <w:szCs w:val="18"/>
          <w:lang w:val="en-US"/>
        </w:rPr>
        <w:t>= 7, and MFSI equal to the</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MSI in the PPDU that carried the MRQ).</w:t>
      </w:r>
    </w:p>
    <w:p w14:paraId="1C94DD89" w14:textId="77777777" w:rsidR="00C15232" w:rsidRDefault="00C15232" w:rsidP="003F2B44">
      <w:pPr>
        <w:autoSpaceDE w:val="0"/>
        <w:autoSpaceDN w:val="0"/>
        <w:adjustRightInd w:val="0"/>
        <w:rPr>
          <w:rFonts w:ascii="TimesNewRomanPSMT" w:hAnsi="TimesNewRomanPSMT" w:cs="TimesNewRomanPSMT"/>
          <w:sz w:val="18"/>
          <w:szCs w:val="18"/>
          <w:lang w:val="en-US"/>
        </w:rPr>
      </w:pPr>
    </w:p>
    <w:p w14:paraId="2F3BC8AF" w14:textId="39025AAA" w:rsid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2—If an MRQ is included in the last PPDU in a TXOP and there is not enough time for a response, the recipient</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can transmit the response MFB in a subsequent TXOP.</w:t>
      </w:r>
    </w:p>
    <w:p w14:paraId="1603A0CC" w14:textId="77777777" w:rsidR="00C15232" w:rsidRDefault="00C15232" w:rsidP="003F2B44">
      <w:pPr>
        <w:autoSpaceDE w:val="0"/>
        <w:autoSpaceDN w:val="0"/>
        <w:adjustRightInd w:val="0"/>
        <w:rPr>
          <w:rFonts w:ascii="TimesNewRomanPSMT" w:hAnsi="TimesNewRomanPSMT" w:cs="TimesNewRomanPSMT"/>
          <w:sz w:val="18"/>
          <w:szCs w:val="18"/>
          <w:lang w:val="en-US"/>
        </w:rPr>
      </w:pPr>
    </w:p>
    <w:p w14:paraId="469F96A3" w14:textId="32CDC190" w:rsidR="003F2B44" w:rsidRDefault="003F2B44" w:rsidP="00C152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3—Bidirectional request/responses are supported. In this case, a STA acts as the MFB requester for one direction</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of a duplex link and an MFB responder for the other direction and transmits both an MRQ and an MFB in the same VHT</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data frame.</w:t>
      </w:r>
    </w:p>
    <w:p w14:paraId="1A8776D9" w14:textId="77777777" w:rsidR="00C15232" w:rsidRDefault="00C15232" w:rsidP="00C15232">
      <w:pPr>
        <w:autoSpaceDE w:val="0"/>
        <w:autoSpaceDN w:val="0"/>
        <w:adjustRightInd w:val="0"/>
        <w:rPr>
          <w:rFonts w:ascii="TimesNewRomanPSMT" w:hAnsi="TimesNewRomanPSMT" w:cs="TimesNewRomanPSMT"/>
          <w:sz w:val="18"/>
          <w:szCs w:val="18"/>
          <w:lang w:val="en-US"/>
        </w:rPr>
      </w:pPr>
    </w:p>
    <w:p w14:paraId="1119684B" w14:textId="77777777" w:rsidR="004D4E6A" w:rsidRDefault="004D4E6A" w:rsidP="00C15232">
      <w:pPr>
        <w:autoSpaceDE w:val="0"/>
        <w:autoSpaceDN w:val="0"/>
        <w:adjustRightInd w:val="0"/>
        <w:rPr>
          <w:ins w:id="14" w:author="Stacey, Robert" w:date="2013-07-03T14:28:00Z"/>
          <w:rFonts w:ascii="TimesNewRomanPSMT" w:hAnsi="TimesNewRomanPSMT" w:cs="TimesNewRomanPSMT"/>
          <w:sz w:val="18"/>
          <w:szCs w:val="18"/>
          <w:lang w:val="en-US"/>
        </w:rPr>
      </w:pPr>
    </w:p>
    <w:p w14:paraId="0FF41D43" w14:textId="03979AE4" w:rsidR="00F9419B" w:rsidRDefault="00F9419B" w:rsidP="00F9419B">
      <w:pPr>
        <w:pStyle w:val="Heading2"/>
        <w:rPr>
          <w:lang w:val="en-US"/>
        </w:rPr>
      </w:pPr>
      <w:r>
        <w:rPr>
          <w:lang w:val="en-US"/>
        </w:rPr>
        <w:t>CID 10332</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907"/>
        <w:gridCol w:w="912"/>
        <w:gridCol w:w="2666"/>
        <w:gridCol w:w="2734"/>
        <w:gridCol w:w="2547"/>
      </w:tblGrid>
      <w:tr w:rsidR="00F9419B" w:rsidRPr="00F9419B" w14:paraId="0E043101" w14:textId="77777777" w:rsidTr="00D65D1D">
        <w:trPr>
          <w:trHeight w:val="413"/>
        </w:trPr>
        <w:tc>
          <w:tcPr>
            <w:tcW w:w="773" w:type="dxa"/>
            <w:shd w:val="clear" w:color="auto" w:fill="auto"/>
            <w:hideMark/>
          </w:tcPr>
          <w:p w14:paraId="6070422B"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CID</w:t>
            </w:r>
          </w:p>
        </w:tc>
        <w:tc>
          <w:tcPr>
            <w:tcW w:w="891" w:type="dxa"/>
            <w:shd w:val="clear" w:color="auto" w:fill="auto"/>
            <w:hideMark/>
          </w:tcPr>
          <w:p w14:paraId="4DA74742"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Page</w:t>
            </w:r>
          </w:p>
        </w:tc>
        <w:tc>
          <w:tcPr>
            <w:tcW w:w="905" w:type="dxa"/>
            <w:shd w:val="clear" w:color="auto" w:fill="auto"/>
            <w:hideMark/>
          </w:tcPr>
          <w:p w14:paraId="25658E70"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Clause</w:t>
            </w:r>
          </w:p>
        </w:tc>
        <w:tc>
          <w:tcPr>
            <w:tcW w:w="2773" w:type="dxa"/>
            <w:shd w:val="clear" w:color="auto" w:fill="auto"/>
            <w:hideMark/>
          </w:tcPr>
          <w:p w14:paraId="441621E6"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Comment</w:t>
            </w:r>
          </w:p>
        </w:tc>
        <w:tc>
          <w:tcPr>
            <w:tcW w:w="2915" w:type="dxa"/>
            <w:shd w:val="clear" w:color="auto" w:fill="auto"/>
            <w:hideMark/>
          </w:tcPr>
          <w:p w14:paraId="201F4BC6"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Proposed Change</w:t>
            </w:r>
          </w:p>
        </w:tc>
        <w:tc>
          <w:tcPr>
            <w:tcW w:w="2283" w:type="dxa"/>
            <w:shd w:val="clear" w:color="auto" w:fill="auto"/>
            <w:hideMark/>
          </w:tcPr>
          <w:p w14:paraId="6BAAAEE3"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Resolution</w:t>
            </w:r>
          </w:p>
        </w:tc>
      </w:tr>
      <w:tr w:rsidR="00F9419B" w:rsidRPr="00F9419B" w14:paraId="338B570F" w14:textId="77777777" w:rsidTr="00F9419B">
        <w:trPr>
          <w:trHeight w:val="2550"/>
        </w:trPr>
        <w:tc>
          <w:tcPr>
            <w:tcW w:w="600" w:type="dxa"/>
            <w:shd w:val="clear" w:color="auto" w:fill="auto"/>
            <w:hideMark/>
          </w:tcPr>
          <w:p w14:paraId="35DEBF1F" w14:textId="77777777" w:rsidR="00F9419B" w:rsidRPr="00F9419B" w:rsidRDefault="00F9419B" w:rsidP="00F9419B">
            <w:pPr>
              <w:jc w:val="right"/>
              <w:rPr>
                <w:rFonts w:ascii="Arial" w:hAnsi="Arial" w:cs="Arial"/>
                <w:sz w:val="20"/>
                <w:lang w:val="en-US"/>
              </w:rPr>
            </w:pPr>
            <w:r w:rsidRPr="00F9419B">
              <w:rPr>
                <w:rFonts w:ascii="Arial" w:hAnsi="Arial" w:cs="Arial"/>
                <w:sz w:val="20"/>
                <w:lang w:val="en-US"/>
              </w:rPr>
              <w:t>10332</w:t>
            </w:r>
          </w:p>
        </w:tc>
        <w:tc>
          <w:tcPr>
            <w:tcW w:w="916" w:type="dxa"/>
            <w:shd w:val="clear" w:color="auto" w:fill="auto"/>
            <w:hideMark/>
          </w:tcPr>
          <w:p w14:paraId="3D56D344" w14:textId="77777777" w:rsidR="00F9419B" w:rsidRPr="00F9419B" w:rsidRDefault="00F9419B" w:rsidP="00F9419B">
            <w:pPr>
              <w:jc w:val="right"/>
              <w:rPr>
                <w:rFonts w:ascii="Arial" w:hAnsi="Arial" w:cs="Arial"/>
                <w:sz w:val="20"/>
                <w:lang w:val="en-US"/>
              </w:rPr>
            </w:pPr>
            <w:r w:rsidRPr="00F9419B">
              <w:rPr>
                <w:rFonts w:ascii="Arial" w:hAnsi="Arial" w:cs="Arial"/>
                <w:sz w:val="20"/>
                <w:lang w:val="en-US"/>
              </w:rPr>
              <w:t>165.03</w:t>
            </w:r>
          </w:p>
        </w:tc>
        <w:tc>
          <w:tcPr>
            <w:tcW w:w="917" w:type="dxa"/>
            <w:shd w:val="clear" w:color="auto" w:fill="auto"/>
            <w:hideMark/>
          </w:tcPr>
          <w:p w14:paraId="46F3B630" w14:textId="77777777" w:rsidR="00F9419B" w:rsidRPr="00F9419B" w:rsidRDefault="00F9419B" w:rsidP="00F9419B">
            <w:pPr>
              <w:rPr>
                <w:rFonts w:ascii="Arial" w:hAnsi="Arial" w:cs="Arial"/>
                <w:sz w:val="20"/>
                <w:lang w:val="en-US"/>
              </w:rPr>
            </w:pPr>
            <w:r w:rsidRPr="00F9419B">
              <w:rPr>
                <w:rFonts w:ascii="Arial" w:hAnsi="Arial" w:cs="Arial"/>
                <w:sz w:val="20"/>
                <w:lang w:val="en-US"/>
              </w:rPr>
              <w:t>9.29.1</w:t>
            </w:r>
          </w:p>
        </w:tc>
        <w:tc>
          <w:tcPr>
            <w:tcW w:w="2699" w:type="dxa"/>
            <w:shd w:val="clear" w:color="auto" w:fill="auto"/>
            <w:hideMark/>
          </w:tcPr>
          <w:p w14:paraId="0EA12B27" w14:textId="77777777" w:rsidR="00F9419B" w:rsidRPr="00F9419B" w:rsidRDefault="00F9419B" w:rsidP="00F9419B">
            <w:pPr>
              <w:rPr>
                <w:rFonts w:ascii="Arial" w:hAnsi="Arial" w:cs="Arial"/>
                <w:sz w:val="20"/>
                <w:lang w:val="en-US"/>
              </w:rPr>
            </w:pPr>
            <w:r w:rsidRPr="00F9419B">
              <w:rPr>
                <w:rFonts w:ascii="Arial" w:hAnsi="Arial" w:cs="Arial"/>
                <w:sz w:val="20"/>
                <w:lang w:val="en-US"/>
              </w:rPr>
              <w:t>As much as we'd like some entities to be doing some thinking, it's a bit too anthropomorphic to believe that subclauses can be doing assuming, or not.</w:t>
            </w:r>
          </w:p>
        </w:tc>
        <w:tc>
          <w:tcPr>
            <w:tcW w:w="2729" w:type="dxa"/>
            <w:shd w:val="clear" w:color="auto" w:fill="auto"/>
            <w:hideMark/>
          </w:tcPr>
          <w:p w14:paraId="5801373B" w14:textId="77777777" w:rsidR="00F9419B" w:rsidRPr="00F9419B" w:rsidRDefault="00F9419B" w:rsidP="00F9419B">
            <w:pPr>
              <w:rPr>
                <w:rFonts w:ascii="Arial" w:hAnsi="Arial" w:cs="Arial"/>
                <w:sz w:val="20"/>
                <w:lang w:val="en-US"/>
              </w:rPr>
            </w:pPr>
            <w:r w:rsidRPr="00F9419B">
              <w:rPr>
                <w:rFonts w:ascii="Arial" w:hAnsi="Arial" w:cs="Arial"/>
                <w:sz w:val="20"/>
                <w:lang w:val="en-US"/>
              </w:rPr>
              <w:t>Replace "This subclause assumes that only HT PPDUs are used and any HT Control field is an HT variant HT Control field." with "The rules in this subclause apply only to HT PPDUs and PPDUs with HT Control fields that are HT variant HT Control fields."</w:t>
            </w:r>
          </w:p>
        </w:tc>
        <w:tc>
          <w:tcPr>
            <w:tcW w:w="2679" w:type="dxa"/>
            <w:shd w:val="clear" w:color="auto" w:fill="auto"/>
            <w:hideMark/>
          </w:tcPr>
          <w:p w14:paraId="41B0B7E3" w14:textId="53C2A8F1" w:rsidR="00F9419B" w:rsidRPr="00F9419B" w:rsidRDefault="00123FD4" w:rsidP="00F9419B">
            <w:pPr>
              <w:rPr>
                <w:rFonts w:ascii="Arial" w:hAnsi="Arial" w:cs="Arial"/>
                <w:sz w:val="20"/>
                <w:lang w:val="en-US"/>
              </w:rPr>
            </w:pPr>
            <w:r>
              <w:rPr>
                <w:rFonts w:ascii="Arial" w:hAnsi="Arial" w:cs="Arial"/>
                <w:sz w:val="20"/>
                <w:lang w:val="en-US"/>
              </w:rPr>
              <w:t>REVISED – In 9.29.1, delete the sentence “This subclause assumes… HT Control field.” In 9.29.2.1 replace the sentence “This subclause assumes…” with “</w:t>
            </w:r>
            <w:r w:rsidRPr="00123FD4">
              <w:rPr>
                <w:rFonts w:ascii="Arial" w:hAnsi="Arial" w:cs="Arial"/>
                <w:sz w:val="20"/>
                <w:lang w:val="en-US"/>
              </w:rPr>
              <w:t xml:space="preserve">The procedures for HT transmit beamforming with implicit feedback only use HT and non-HT </w:t>
            </w:r>
            <w:r w:rsidRPr="00123FD4">
              <w:rPr>
                <w:rFonts w:ascii="Arial" w:hAnsi="Arial" w:cs="Arial"/>
                <w:sz w:val="20"/>
                <w:lang w:val="en-US"/>
              </w:rPr>
              <w:lastRenderedPageBreak/>
              <w:t>PPDUs and the HT Control field, when present, is the HT variant HT Control field.</w:t>
            </w:r>
            <w:r>
              <w:rPr>
                <w:rFonts w:ascii="Arial" w:hAnsi="Arial" w:cs="Arial"/>
                <w:sz w:val="20"/>
                <w:lang w:val="en-US"/>
              </w:rPr>
              <w:t>” In 9.30.1, replace the sentence “This subclause assumes…” with “</w:t>
            </w:r>
            <w:r w:rsidRPr="00123FD4">
              <w:rPr>
                <w:rFonts w:ascii="Arial" w:hAnsi="Arial" w:cs="Arial"/>
                <w:sz w:val="20"/>
                <w:lang w:val="en-US"/>
              </w:rPr>
              <w:t>The procedures for antenna selection only use HT and non-HT PPDUs and the HT Control field, when present, is the HT variant HT Control field.</w:t>
            </w:r>
            <w:r>
              <w:rPr>
                <w:rFonts w:ascii="Arial" w:hAnsi="Arial" w:cs="Arial"/>
                <w:sz w:val="20"/>
                <w:lang w:val="en-US"/>
              </w:rPr>
              <w:t>”</w:t>
            </w:r>
          </w:p>
        </w:tc>
      </w:tr>
    </w:tbl>
    <w:p w14:paraId="3582323F" w14:textId="77777777" w:rsidR="00F9419B" w:rsidRDefault="00F9419B" w:rsidP="00C15232">
      <w:pPr>
        <w:autoSpaceDE w:val="0"/>
        <w:autoSpaceDN w:val="0"/>
        <w:adjustRightInd w:val="0"/>
        <w:rPr>
          <w:ins w:id="15" w:author="Stacey, Robert" w:date="2013-07-03T14:28:00Z"/>
          <w:rFonts w:ascii="TimesNewRomanPSMT" w:hAnsi="TimesNewRomanPSMT" w:cs="TimesNewRomanPSMT"/>
          <w:sz w:val="18"/>
          <w:szCs w:val="18"/>
          <w:lang w:val="en-US"/>
        </w:rPr>
      </w:pPr>
    </w:p>
    <w:p w14:paraId="0E159C3B" w14:textId="421D4968" w:rsidR="00F9419B" w:rsidRDefault="00F9419B" w:rsidP="00F9419B">
      <w:pPr>
        <w:pStyle w:val="Heading3"/>
        <w:rPr>
          <w:lang w:val="en-US"/>
        </w:rPr>
      </w:pPr>
      <w:r>
        <w:rPr>
          <w:lang w:val="en-US"/>
        </w:rPr>
        <w:t>Context with proposed change</w:t>
      </w:r>
    </w:p>
    <w:p w14:paraId="107C94EF" w14:textId="77777777" w:rsidR="00F9419B" w:rsidRDefault="00F9419B" w:rsidP="00C15232">
      <w:pPr>
        <w:autoSpaceDE w:val="0"/>
        <w:autoSpaceDN w:val="0"/>
        <w:adjustRightInd w:val="0"/>
        <w:rPr>
          <w:rFonts w:ascii="TimesNewRomanPSMT" w:hAnsi="TimesNewRomanPSMT" w:cs="TimesNewRomanPSMT"/>
          <w:sz w:val="18"/>
          <w:szCs w:val="18"/>
          <w:lang w:val="en-US"/>
        </w:rPr>
      </w:pPr>
    </w:p>
    <w:p w14:paraId="56CC00DD" w14:textId="77777777" w:rsidR="00F9419B" w:rsidRDefault="00F9419B" w:rsidP="00F9419B">
      <w:pPr>
        <w:autoSpaceDE w:val="0"/>
        <w:autoSpaceDN w:val="0"/>
        <w:adjustRightInd w:val="0"/>
        <w:rPr>
          <w:rFonts w:ascii="Arial" w:hAnsi="Arial" w:cs="Arial"/>
          <w:b/>
          <w:bCs/>
          <w:sz w:val="20"/>
          <w:lang w:val="en-US"/>
        </w:rPr>
      </w:pPr>
      <w:r>
        <w:rPr>
          <w:rFonts w:ascii="Arial" w:hAnsi="Arial" w:cs="Arial"/>
          <w:b/>
          <w:bCs/>
          <w:sz w:val="20"/>
          <w:lang w:val="en-US"/>
        </w:rPr>
        <w:t xml:space="preserve">9.29.1 </w:t>
      </w:r>
      <w:r w:rsidRPr="00C96F5D">
        <w:rPr>
          <w:rFonts w:ascii="Arial" w:hAnsi="Arial" w:cs="Arial"/>
          <w:b/>
          <w:bCs/>
          <w:strike/>
          <w:sz w:val="20"/>
          <w:lang w:val="en-US"/>
        </w:rPr>
        <w:t>General</w:t>
      </w:r>
      <w:r>
        <w:rPr>
          <w:rFonts w:ascii="Arial" w:hAnsi="Arial" w:cs="Arial"/>
          <w:b/>
          <w:bCs/>
          <w:sz w:val="20"/>
          <w:lang w:val="en-US"/>
        </w:rPr>
        <w:t xml:space="preserve"> </w:t>
      </w:r>
      <w:r w:rsidRPr="00097A20">
        <w:rPr>
          <w:rFonts w:ascii="Arial" w:hAnsi="Arial" w:cs="Arial"/>
          <w:b/>
          <w:bCs/>
          <w:sz w:val="20"/>
          <w:u w:val="single"/>
          <w:lang w:val="en-US"/>
        </w:rPr>
        <w:t>HT steering matrix calculations</w:t>
      </w:r>
    </w:p>
    <w:p w14:paraId="6D283211" w14:textId="77777777" w:rsidR="004044B6" w:rsidRDefault="004044B6" w:rsidP="00F9419B">
      <w:pPr>
        <w:autoSpaceDE w:val="0"/>
        <w:autoSpaceDN w:val="0"/>
        <w:adjustRightInd w:val="0"/>
        <w:rPr>
          <w:rFonts w:ascii="TimesNewRomanPSMT" w:hAnsi="TimesNewRomanPSMT" w:cs="TimesNewRomanPSMT"/>
          <w:sz w:val="20"/>
          <w:u w:val="single"/>
          <w:lang w:val="en-US"/>
        </w:rPr>
      </w:pPr>
    </w:p>
    <w:p w14:paraId="7A2D9796" w14:textId="1DA815BE" w:rsidR="00F9419B" w:rsidRPr="00C96F5D" w:rsidRDefault="00F9419B" w:rsidP="00F9419B">
      <w:pPr>
        <w:autoSpaceDE w:val="0"/>
        <w:autoSpaceDN w:val="0"/>
        <w:adjustRightInd w:val="0"/>
        <w:rPr>
          <w:rFonts w:ascii="TimesNewRomanPSMT" w:hAnsi="TimesNewRomanPSMT" w:cs="TimesNewRomanPSMT"/>
          <w:sz w:val="20"/>
          <w:u w:val="single"/>
          <w:lang w:val="en-US"/>
        </w:rPr>
      </w:pPr>
      <w:del w:id="16" w:author="Stacey, Robert" w:date="2013-07-08T11:26:00Z">
        <w:r w:rsidRPr="00C96F5D" w:rsidDel="004044B6">
          <w:rPr>
            <w:rFonts w:ascii="TimesNewRomanPSMT" w:hAnsi="TimesNewRomanPSMT" w:cs="TimesNewRomanPSMT"/>
            <w:sz w:val="20"/>
            <w:u w:val="single"/>
            <w:lang w:val="en-US"/>
          </w:rPr>
          <w:delText>This subclause assumes that only HT PPDUs are used and any HT Control field is an HT variant HT Control field.</w:delText>
        </w:r>
      </w:del>
    </w:p>
    <w:p w14:paraId="1FED5C4F" w14:textId="77777777" w:rsidR="00F9419B" w:rsidRDefault="00F9419B" w:rsidP="00C15232">
      <w:pPr>
        <w:autoSpaceDE w:val="0"/>
        <w:autoSpaceDN w:val="0"/>
        <w:adjustRightInd w:val="0"/>
        <w:rPr>
          <w:ins w:id="17" w:author="Stacey, Robert" w:date="2013-07-08T11:24:00Z"/>
          <w:rFonts w:ascii="TimesNewRomanPSMT" w:hAnsi="TimesNewRomanPSMT" w:cs="TimesNewRomanPSMT"/>
          <w:sz w:val="18"/>
          <w:szCs w:val="18"/>
          <w:lang w:val="en-US"/>
        </w:rPr>
      </w:pPr>
    </w:p>
    <w:p w14:paraId="2DE0CDAC" w14:textId="3611D7B0" w:rsidR="00097A20" w:rsidRDefault="00097A20" w:rsidP="00097A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for an HT beamformer to calculate an appropriate steering matrix for transmit spatial processing</w:t>
      </w:r>
      <w:r w:rsidR="004044B6">
        <w:rPr>
          <w:rFonts w:ascii="TimesNewRomanPSMT" w:hAnsi="TimesNewRomanPSMT" w:cs="TimesNewRomanPSMT"/>
          <w:sz w:val="20"/>
          <w:lang w:val="en-US"/>
        </w:rPr>
        <w:t xml:space="preserve"> </w:t>
      </w:r>
      <w:r>
        <w:rPr>
          <w:rFonts w:ascii="TimesNewRomanPSMT" w:hAnsi="TimesNewRomanPSMT" w:cs="TimesNewRomanPSMT"/>
          <w:sz w:val="20"/>
          <w:lang w:val="en-US"/>
        </w:rPr>
        <w:t xml:space="preserve">when transmitting to a specific HT beamformee, the HT beamformer needs </w:t>
      </w:r>
      <w:r w:rsidR="004044B6">
        <w:rPr>
          <w:rFonts w:ascii="TimesNewRomanPSMT" w:hAnsi="TimesNewRomanPSMT" w:cs="TimesNewRomanPSMT"/>
          <w:sz w:val="20"/>
          <w:lang w:val="en-US"/>
        </w:rPr>
        <w:t xml:space="preserve">to have an accurate estimate of </w:t>
      </w:r>
      <w:r>
        <w:rPr>
          <w:rFonts w:ascii="TimesNewRomanPSMT" w:hAnsi="TimesNewRomanPSMT" w:cs="TimesNewRomanPSMT"/>
          <w:sz w:val="20"/>
          <w:lang w:val="en-US"/>
        </w:rPr>
        <w:t>the channel over which it is transmitting. Two methods of calculation are defined as follows:</w:t>
      </w:r>
    </w:p>
    <w:p w14:paraId="11BC3FD1" w14:textId="77777777" w:rsidR="004044B6" w:rsidRDefault="004044B6" w:rsidP="00097A20">
      <w:pPr>
        <w:autoSpaceDE w:val="0"/>
        <w:autoSpaceDN w:val="0"/>
        <w:adjustRightInd w:val="0"/>
        <w:rPr>
          <w:rFonts w:ascii="TimesNewRomanPSMT" w:hAnsi="TimesNewRomanPSMT" w:cs="TimesNewRomanPSMT"/>
          <w:sz w:val="20"/>
          <w:lang w:val="en-US"/>
        </w:rPr>
      </w:pPr>
    </w:p>
    <w:p w14:paraId="779C0A4B" w14:textId="62C22BB2" w:rsidR="00097A20" w:rsidRPr="004044B6" w:rsidRDefault="00097A20" w:rsidP="004044B6">
      <w:pPr>
        <w:pStyle w:val="ListParagraph"/>
        <w:numPr>
          <w:ilvl w:val="0"/>
          <w:numId w:val="14"/>
        </w:numPr>
        <w:autoSpaceDE w:val="0"/>
        <w:autoSpaceDN w:val="0"/>
        <w:adjustRightInd w:val="0"/>
        <w:rPr>
          <w:rFonts w:ascii="TimesNewRomanPSMT" w:hAnsi="TimesNewRomanPSMT" w:cs="TimesNewRomanPSMT"/>
          <w:sz w:val="20"/>
        </w:rPr>
      </w:pPr>
      <w:r w:rsidRPr="004044B6">
        <w:rPr>
          <w:rFonts w:ascii="TimesNewRomanPS-ItalicMT" w:hAnsi="TimesNewRomanPS-ItalicMT" w:cs="TimesNewRomanPS-ItalicMT"/>
          <w:i/>
          <w:iCs/>
          <w:sz w:val="20"/>
        </w:rPr>
        <w:t>Implicit feedback</w:t>
      </w:r>
      <w:r w:rsidRPr="004044B6">
        <w:rPr>
          <w:rFonts w:ascii="TimesNewRomanPSMT" w:hAnsi="TimesNewRomanPSMT" w:cs="TimesNewRomanPSMT"/>
          <w:sz w:val="20"/>
        </w:rPr>
        <w:t>: When using implicit feedback, the beamformer</w:t>
      </w:r>
      <w:r w:rsidR="004044B6" w:rsidRPr="004044B6">
        <w:rPr>
          <w:rFonts w:ascii="TimesNewRomanPSMT" w:hAnsi="TimesNewRomanPSMT" w:cs="TimesNewRomanPSMT"/>
          <w:sz w:val="20"/>
        </w:rPr>
        <w:t xml:space="preserve"> receives long training symbols </w:t>
      </w:r>
      <w:r w:rsidRPr="004044B6">
        <w:rPr>
          <w:rFonts w:ascii="TimesNewRomanPSMT" w:hAnsi="TimesNewRomanPSMT" w:cs="TimesNewRomanPSMT"/>
          <w:sz w:val="20"/>
        </w:rPr>
        <w:t>transmitted by the HT beamformee, which allow the MIMO channel between the HT beamformee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and HT beamformer to be estimated. If the channel is reciprocal, the HT beamformer can use the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training symbols that it receives from the HT beamformee to make a channel estimate suitable for</w:t>
      </w:r>
      <w:r w:rsidR="004044B6" w:rsidRPr="004044B6">
        <w:rPr>
          <w:rFonts w:ascii="TimesNewRomanPSMT" w:hAnsi="TimesNewRomanPSMT" w:cs="TimesNewRomanPSMT"/>
          <w:sz w:val="20"/>
        </w:rPr>
        <w:t xml:space="preserve"> </w:t>
      </w:r>
      <w:r w:rsidR="004044B6">
        <w:rPr>
          <w:rFonts w:ascii="TimesNewRomanPSMT" w:hAnsi="TimesNewRomanPSMT" w:cs="TimesNewRomanPSMT"/>
          <w:sz w:val="20"/>
        </w:rPr>
        <w:t xml:space="preserve">computing </w:t>
      </w:r>
      <w:r w:rsidRPr="004044B6">
        <w:rPr>
          <w:rFonts w:ascii="TimesNewRomanPSMT" w:hAnsi="TimesNewRomanPSMT" w:cs="TimesNewRomanPSMT"/>
          <w:sz w:val="20"/>
        </w:rPr>
        <w:t>the transmit steering matrix. Generally, calibrated radios in MIMO systems can improve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reciprocity. See 9.29.2.</w:t>
      </w:r>
    </w:p>
    <w:p w14:paraId="568CBAC2" w14:textId="52859863" w:rsidR="004044B6" w:rsidRPr="004044B6" w:rsidRDefault="00097A20" w:rsidP="004044B6">
      <w:pPr>
        <w:pStyle w:val="ListParagraph"/>
        <w:numPr>
          <w:ilvl w:val="0"/>
          <w:numId w:val="14"/>
        </w:numPr>
        <w:autoSpaceDE w:val="0"/>
        <w:autoSpaceDN w:val="0"/>
        <w:adjustRightInd w:val="0"/>
        <w:rPr>
          <w:rFonts w:ascii="TimesNewRomanPSMT" w:hAnsi="TimesNewRomanPSMT" w:cs="TimesNewRomanPSMT"/>
          <w:sz w:val="20"/>
        </w:rPr>
      </w:pPr>
      <w:r w:rsidRPr="004044B6">
        <w:rPr>
          <w:rFonts w:ascii="TimesNewRomanPS-ItalicMT" w:hAnsi="TimesNewRomanPS-ItalicMT" w:cs="TimesNewRomanPS-ItalicMT"/>
          <w:i/>
          <w:iCs/>
          <w:sz w:val="20"/>
        </w:rPr>
        <w:t>Explicit feedback</w:t>
      </w:r>
      <w:r w:rsidRPr="004044B6">
        <w:rPr>
          <w:rFonts w:ascii="TimesNewRomanPSMT" w:hAnsi="TimesNewRomanPSMT" w:cs="TimesNewRomanPSMT"/>
          <w:sz w:val="20"/>
        </w:rPr>
        <w:t>: When using explicit feedback, the HT beamformee</w:t>
      </w:r>
      <w:r w:rsidR="004044B6" w:rsidRPr="004044B6">
        <w:rPr>
          <w:rFonts w:ascii="TimesNewRomanPSMT" w:hAnsi="TimesNewRomanPSMT" w:cs="TimesNewRomanPSMT"/>
          <w:sz w:val="20"/>
        </w:rPr>
        <w:t xml:space="preserve"> makes a direct estimate of the </w:t>
      </w:r>
      <w:r w:rsidRPr="004044B6">
        <w:rPr>
          <w:rFonts w:ascii="TimesNewRomanPSMT" w:hAnsi="TimesNewRomanPSMT" w:cs="TimesNewRomanPSMT"/>
          <w:sz w:val="20"/>
        </w:rPr>
        <w:t>channel from training symbols sent to the HT beamformee by the HT beamformer. The HT beamformee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may prepare CSI or steering feedback based on an observation of these training symbols. The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HT beamformee quantizes the feedback and sends it to the HT beamformer. The HT beamformer can</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use the feedback as the basis for determining transmit steering vectors. See 9.29.3.</w:t>
      </w:r>
    </w:p>
    <w:p w14:paraId="7DE8F5BC" w14:textId="77777777" w:rsidR="004044B6" w:rsidRDefault="004044B6" w:rsidP="00097A20">
      <w:pPr>
        <w:autoSpaceDE w:val="0"/>
        <w:autoSpaceDN w:val="0"/>
        <w:adjustRightInd w:val="0"/>
        <w:rPr>
          <w:rFonts w:ascii="TimesNewRomanPSMT" w:hAnsi="TimesNewRomanPSMT" w:cs="TimesNewRomanPSMT"/>
          <w:sz w:val="20"/>
          <w:lang w:val="en-US"/>
        </w:rPr>
      </w:pPr>
    </w:p>
    <w:p w14:paraId="7CDB9579" w14:textId="6FE58787" w:rsidR="00097A20" w:rsidRDefault="00097A20" w:rsidP="00097A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STA shall not transmit a PPDU with the TXVECTOR EXPANSION_MAT parameter present if</w:t>
      </w:r>
      <w:r w:rsidR="004044B6">
        <w:rPr>
          <w:rFonts w:ascii="TimesNewRomanPSMT" w:hAnsi="TimesNewRomanPSMT" w:cs="TimesNewRomanPSMT"/>
          <w:sz w:val="20"/>
          <w:lang w:val="en-US"/>
        </w:rPr>
        <w:t xml:space="preserve"> </w:t>
      </w:r>
      <w:r>
        <w:rPr>
          <w:rFonts w:ascii="TimesNewRomanPSMT" w:hAnsi="TimesNewRomanPSMT" w:cs="TimesNewRomanPSMT"/>
          <w:sz w:val="20"/>
          <w:lang w:val="en-US"/>
        </w:rPr>
        <w:t>dot11BeamFormingOptionActivated is false.</w:t>
      </w:r>
    </w:p>
    <w:p w14:paraId="26018087" w14:textId="77777777" w:rsidR="004044B6" w:rsidRDefault="004044B6" w:rsidP="00097A20">
      <w:pPr>
        <w:autoSpaceDE w:val="0"/>
        <w:autoSpaceDN w:val="0"/>
        <w:adjustRightInd w:val="0"/>
        <w:rPr>
          <w:rFonts w:ascii="TimesNewRomanPSMT" w:hAnsi="TimesNewRomanPSMT" w:cs="TimesNewRomanPSMT"/>
          <w:sz w:val="20"/>
          <w:lang w:val="en-US"/>
        </w:rPr>
      </w:pPr>
    </w:p>
    <w:p w14:paraId="3B4B653A" w14:textId="77777777" w:rsidR="004044B6" w:rsidRDefault="004044B6" w:rsidP="004044B6">
      <w:pPr>
        <w:autoSpaceDE w:val="0"/>
        <w:autoSpaceDN w:val="0"/>
        <w:adjustRightInd w:val="0"/>
        <w:rPr>
          <w:rFonts w:ascii="Arial" w:hAnsi="Arial" w:cs="Arial"/>
          <w:b/>
          <w:bCs/>
          <w:sz w:val="20"/>
          <w:lang w:val="en-US"/>
        </w:rPr>
      </w:pPr>
      <w:r>
        <w:rPr>
          <w:rFonts w:ascii="Arial" w:hAnsi="Arial" w:cs="Arial"/>
          <w:b/>
          <w:bCs/>
          <w:sz w:val="20"/>
          <w:lang w:val="en-US"/>
        </w:rPr>
        <w:t xml:space="preserve">9.29.2 </w:t>
      </w:r>
      <w:r w:rsidRPr="004044B6">
        <w:rPr>
          <w:rFonts w:ascii="Arial" w:hAnsi="Arial" w:cs="Arial"/>
          <w:b/>
          <w:bCs/>
          <w:sz w:val="20"/>
          <w:u w:val="single"/>
          <w:lang w:val="en-US"/>
        </w:rPr>
        <w:t>HT t</w:t>
      </w:r>
      <w:r w:rsidRPr="004044B6">
        <w:rPr>
          <w:rFonts w:ascii="Arial" w:hAnsi="Arial" w:cs="Arial"/>
          <w:b/>
          <w:bCs/>
          <w:strike/>
          <w:sz w:val="20"/>
          <w:lang w:val="en-US"/>
        </w:rPr>
        <w:t>T</w:t>
      </w:r>
      <w:r>
        <w:rPr>
          <w:rFonts w:ascii="Arial" w:hAnsi="Arial" w:cs="Arial"/>
          <w:b/>
          <w:bCs/>
          <w:sz w:val="20"/>
          <w:lang w:val="en-US"/>
        </w:rPr>
        <w:t>ransmit beamforming with implicit feedback</w:t>
      </w:r>
    </w:p>
    <w:p w14:paraId="711B107D" w14:textId="77777777" w:rsidR="004044B6" w:rsidRDefault="004044B6" w:rsidP="004044B6">
      <w:pPr>
        <w:autoSpaceDE w:val="0"/>
        <w:autoSpaceDN w:val="0"/>
        <w:adjustRightInd w:val="0"/>
        <w:rPr>
          <w:rFonts w:ascii="Arial" w:hAnsi="Arial" w:cs="Arial"/>
          <w:b/>
          <w:bCs/>
          <w:sz w:val="20"/>
          <w:lang w:val="en-US"/>
        </w:rPr>
      </w:pPr>
    </w:p>
    <w:p w14:paraId="56772D5F" w14:textId="77777777" w:rsidR="004044B6" w:rsidRDefault="004044B6" w:rsidP="004044B6">
      <w:pPr>
        <w:autoSpaceDE w:val="0"/>
        <w:autoSpaceDN w:val="0"/>
        <w:adjustRightInd w:val="0"/>
        <w:rPr>
          <w:rFonts w:ascii="Arial" w:hAnsi="Arial" w:cs="Arial"/>
          <w:b/>
          <w:bCs/>
          <w:sz w:val="20"/>
          <w:lang w:val="en-US"/>
        </w:rPr>
      </w:pPr>
      <w:r>
        <w:rPr>
          <w:rFonts w:ascii="Arial" w:hAnsi="Arial" w:cs="Arial"/>
          <w:b/>
          <w:bCs/>
          <w:sz w:val="20"/>
          <w:lang w:val="en-US"/>
        </w:rPr>
        <w:t>9.29.2.1 General</w:t>
      </w:r>
    </w:p>
    <w:p w14:paraId="7D062DE1" w14:textId="77777777" w:rsidR="004044B6" w:rsidRDefault="004044B6" w:rsidP="004044B6">
      <w:pPr>
        <w:autoSpaceDE w:val="0"/>
        <w:autoSpaceDN w:val="0"/>
        <w:adjustRightInd w:val="0"/>
        <w:rPr>
          <w:rFonts w:ascii="Arial" w:hAnsi="Arial" w:cs="Arial"/>
          <w:b/>
          <w:bCs/>
          <w:sz w:val="20"/>
          <w:lang w:val="en-US"/>
        </w:rPr>
      </w:pPr>
    </w:p>
    <w:p w14:paraId="22AC927D" w14:textId="282D5975" w:rsidR="004044B6" w:rsidRPr="004044B6" w:rsidRDefault="004044B6" w:rsidP="004044B6">
      <w:pPr>
        <w:autoSpaceDE w:val="0"/>
        <w:autoSpaceDN w:val="0"/>
        <w:adjustRightInd w:val="0"/>
        <w:rPr>
          <w:rFonts w:ascii="TimesNewRomanPSMT" w:hAnsi="TimesNewRomanPSMT" w:cs="TimesNewRomanPSMT"/>
          <w:sz w:val="20"/>
          <w:u w:val="single"/>
          <w:lang w:val="en-US"/>
        </w:rPr>
      </w:pPr>
      <w:del w:id="18" w:author="Stacey, Robert" w:date="2013-07-08T11:35:00Z">
        <w:r w:rsidRPr="004044B6" w:rsidDel="00C14B47">
          <w:rPr>
            <w:rFonts w:ascii="TimesNewRomanPSMT" w:hAnsi="TimesNewRomanPSMT" w:cs="TimesNewRomanPSMT"/>
            <w:sz w:val="20"/>
            <w:u w:val="single"/>
            <w:lang w:val="en-US"/>
          </w:rPr>
          <w:delText>This subclause assumes that only HT PPDUs are used and any HT Control fi</w:delText>
        </w:r>
        <w:r w:rsidRPr="004044B6" w:rsidDel="00C14B47">
          <w:rPr>
            <w:rFonts w:ascii="TimesNewRomanPSMT" w:hAnsi="TimesNewRomanPSMT" w:cs="TimesNewRomanPSMT"/>
            <w:sz w:val="20"/>
            <w:u w:val="single"/>
            <w:lang w:val="en-US"/>
          </w:rPr>
          <w:delText xml:space="preserve">eld is an HT variant HT Control </w:delText>
        </w:r>
        <w:r w:rsidRPr="004044B6" w:rsidDel="00C14B47">
          <w:rPr>
            <w:rFonts w:ascii="TimesNewRomanPSMT" w:hAnsi="TimesNewRomanPSMT" w:cs="TimesNewRomanPSMT"/>
            <w:sz w:val="20"/>
            <w:u w:val="single"/>
            <w:lang w:val="en-US"/>
          </w:rPr>
          <w:delText>field.</w:delText>
        </w:r>
      </w:del>
      <w:ins w:id="19" w:author="Stacey, Robert" w:date="2013-07-08T11:35:00Z">
        <w:r w:rsidR="00C14B47">
          <w:rPr>
            <w:rFonts w:ascii="TimesNewRomanPSMT" w:hAnsi="TimesNewRomanPSMT" w:cs="TimesNewRomanPSMT"/>
            <w:sz w:val="20"/>
            <w:u w:val="single"/>
            <w:lang w:val="en-US"/>
          </w:rPr>
          <w:t xml:space="preserve"> The procedures for HT transmit beamforming with implicit feedback </w:t>
        </w:r>
      </w:ins>
      <w:ins w:id="20" w:author="Stacey, Robert" w:date="2013-07-08T11:44:00Z">
        <w:r w:rsidR="00123FD4">
          <w:rPr>
            <w:rFonts w:ascii="TimesNewRomanPSMT" w:hAnsi="TimesNewRomanPSMT" w:cs="TimesNewRomanPSMT"/>
            <w:sz w:val="20"/>
            <w:u w:val="single"/>
            <w:lang w:val="en-US"/>
          </w:rPr>
          <w:t>only</w:t>
        </w:r>
      </w:ins>
      <w:ins w:id="21" w:author="Stacey, Robert" w:date="2013-07-08T11:41:00Z">
        <w:r w:rsidR="00C14B47">
          <w:rPr>
            <w:rFonts w:ascii="TimesNewRomanPSMT" w:hAnsi="TimesNewRomanPSMT" w:cs="TimesNewRomanPSMT"/>
            <w:sz w:val="20"/>
            <w:u w:val="single"/>
            <w:lang w:val="en-US"/>
          </w:rPr>
          <w:t xml:space="preserve"> use </w:t>
        </w:r>
      </w:ins>
      <w:ins w:id="22" w:author="Stacey, Robert" w:date="2013-07-08T11:35:00Z">
        <w:r w:rsidR="00C14B47">
          <w:rPr>
            <w:rFonts w:ascii="TimesNewRomanPSMT" w:hAnsi="TimesNewRomanPSMT" w:cs="TimesNewRomanPSMT"/>
            <w:sz w:val="20"/>
            <w:u w:val="single"/>
            <w:lang w:val="en-US"/>
          </w:rPr>
          <w:t xml:space="preserve">HT </w:t>
        </w:r>
      </w:ins>
      <w:ins w:id="23" w:author="Stacey, Robert" w:date="2013-07-08T11:40:00Z">
        <w:r w:rsidR="00C14B47">
          <w:rPr>
            <w:rFonts w:ascii="TimesNewRomanPSMT" w:hAnsi="TimesNewRomanPSMT" w:cs="TimesNewRomanPSMT"/>
            <w:sz w:val="20"/>
            <w:u w:val="single"/>
            <w:lang w:val="en-US"/>
          </w:rPr>
          <w:t xml:space="preserve">and non-HT </w:t>
        </w:r>
      </w:ins>
      <w:ins w:id="24" w:author="Stacey, Robert" w:date="2013-07-08T11:35:00Z">
        <w:r w:rsidR="00C14B47">
          <w:rPr>
            <w:rFonts w:ascii="TimesNewRomanPSMT" w:hAnsi="TimesNewRomanPSMT" w:cs="TimesNewRomanPSMT"/>
            <w:sz w:val="20"/>
            <w:u w:val="single"/>
            <w:lang w:val="en-US"/>
          </w:rPr>
          <w:t>PPDUs</w:t>
        </w:r>
      </w:ins>
      <w:ins w:id="25" w:author="Stacey, Robert" w:date="2013-07-08T11:45:00Z">
        <w:r w:rsidR="00123FD4">
          <w:rPr>
            <w:rFonts w:ascii="TimesNewRomanPSMT" w:hAnsi="TimesNewRomanPSMT" w:cs="TimesNewRomanPSMT"/>
            <w:sz w:val="20"/>
            <w:u w:val="single"/>
            <w:lang w:val="en-US"/>
          </w:rPr>
          <w:t xml:space="preserve"> and the</w:t>
        </w:r>
      </w:ins>
      <w:ins w:id="26" w:author="Stacey, Robert" w:date="2013-07-08T11:35:00Z">
        <w:r w:rsidR="00C14B47">
          <w:rPr>
            <w:rFonts w:ascii="TimesNewRomanPSMT" w:hAnsi="TimesNewRomanPSMT" w:cs="TimesNewRomanPSMT"/>
            <w:sz w:val="20"/>
            <w:u w:val="single"/>
            <w:lang w:val="en-US"/>
          </w:rPr>
          <w:t xml:space="preserve"> </w:t>
        </w:r>
      </w:ins>
      <w:ins w:id="27" w:author="Stacey, Robert" w:date="2013-07-08T11:44:00Z">
        <w:r w:rsidR="00C14B47">
          <w:rPr>
            <w:rFonts w:ascii="TimesNewRomanPSMT" w:hAnsi="TimesNewRomanPSMT" w:cs="TimesNewRomanPSMT"/>
            <w:sz w:val="20"/>
            <w:u w:val="single"/>
            <w:lang w:val="en-US"/>
          </w:rPr>
          <w:t>HT Control field</w:t>
        </w:r>
      </w:ins>
      <w:ins w:id="28" w:author="Stacey, Robert" w:date="2013-07-08T11:45:00Z">
        <w:r w:rsidR="00123FD4">
          <w:rPr>
            <w:rFonts w:ascii="TimesNewRomanPSMT" w:hAnsi="TimesNewRomanPSMT" w:cs="TimesNewRomanPSMT"/>
            <w:sz w:val="20"/>
            <w:u w:val="single"/>
            <w:lang w:val="en-US"/>
          </w:rPr>
          <w:t>, when</w:t>
        </w:r>
      </w:ins>
      <w:ins w:id="29" w:author="Stacey, Robert" w:date="2013-07-08T11:44:00Z">
        <w:r w:rsidR="00C14B47">
          <w:rPr>
            <w:rFonts w:ascii="TimesNewRomanPSMT" w:hAnsi="TimesNewRomanPSMT" w:cs="TimesNewRomanPSMT"/>
            <w:sz w:val="20"/>
            <w:u w:val="single"/>
            <w:lang w:val="en-US"/>
          </w:rPr>
          <w:t xml:space="preserve"> present</w:t>
        </w:r>
      </w:ins>
      <w:ins w:id="30" w:author="Stacey, Robert" w:date="2013-07-08T11:45:00Z">
        <w:r w:rsidR="00123FD4">
          <w:rPr>
            <w:rFonts w:ascii="TimesNewRomanPSMT" w:hAnsi="TimesNewRomanPSMT" w:cs="TimesNewRomanPSMT"/>
            <w:sz w:val="20"/>
            <w:u w:val="single"/>
            <w:lang w:val="en-US"/>
          </w:rPr>
          <w:t>,</w:t>
        </w:r>
      </w:ins>
      <w:ins w:id="31" w:author="Stacey, Robert" w:date="2013-07-08T11:44:00Z">
        <w:r w:rsidR="00C14B47">
          <w:rPr>
            <w:rFonts w:ascii="TimesNewRomanPSMT" w:hAnsi="TimesNewRomanPSMT" w:cs="TimesNewRomanPSMT"/>
            <w:sz w:val="20"/>
            <w:u w:val="single"/>
            <w:lang w:val="en-US"/>
          </w:rPr>
          <w:t xml:space="preserve"> </w:t>
        </w:r>
      </w:ins>
      <w:ins w:id="32" w:author="Stacey, Robert" w:date="2013-07-08T11:45:00Z">
        <w:r w:rsidR="00123FD4">
          <w:rPr>
            <w:rFonts w:ascii="TimesNewRomanPSMT" w:hAnsi="TimesNewRomanPSMT" w:cs="TimesNewRomanPSMT"/>
            <w:sz w:val="20"/>
            <w:u w:val="single"/>
            <w:lang w:val="en-US"/>
          </w:rPr>
          <w:t xml:space="preserve">is </w:t>
        </w:r>
      </w:ins>
      <w:ins w:id="33" w:author="Stacey, Robert" w:date="2013-07-08T11:35:00Z">
        <w:r w:rsidR="00C14B47">
          <w:rPr>
            <w:rFonts w:ascii="TimesNewRomanPSMT" w:hAnsi="TimesNewRomanPSMT" w:cs="TimesNewRomanPSMT"/>
            <w:sz w:val="20"/>
            <w:u w:val="single"/>
            <w:lang w:val="en-US"/>
          </w:rPr>
          <w:t>the HT variant HT Control field.</w:t>
        </w:r>
      </w:ins>
    </w:p>
    <w:p w14:paraId="610847C3" w14:textId="77777777" w:rsidR="004044B6" w:rsidRDefault="004044B6" w:rsidP="004044B6">
      <w:pPr>
        <w:tabs>
          <w:tab w:val="left" w:pos="2226"/>
        </w:tabs>
        <w:autoSpaceDE w:val="0"/>
        <w:autoSpaceDN w:val="0"/>
        <w:adjustRightInd w:val="0"/>
        <w:rPr>
          <w:rFonts w:ascii="TimesNewRomanPSMT" w:hAnsi="TimesNewRomanPSMT" w:cs="TimesNewRomanPSMT"/>
          <w:sz w:val="18"/>
          <w:szCs w:val="18"/>
          <w:lang w:val="en-US"/>
        </w:rPr>
      </w:pPr>
    </w:p>
    <w:p w14:paraId="15B5DDAF" w14:textId="22714CA6" w:rsidR="004044B6" w:rsidRDefault="00C14B47" w:rsidP="004044B6">
      <w:pPr>
        <w:tabs>
          <w:tab w:val="left" w:pos="2226"/>
        </w:tabs>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6F963FF6" w14:textId="77777777" w:rsidR="00C14B47" w:rsidRDefault="00C14B47" w:rsidP="004044B6">
      <w:pPr>
        <w:tabs>
          <w:tab w:val="left" w:pos="2226"/>
        </w:tabs>
        <w:autoSpaceDE w:val="0"/>
        <w:autoSpaceDN w:val="0"/>
        <w:adjustRightInd w:val="0"/>
        <w:rPr>
          <w:rFonts w:ascii="TimesNewRomanPSMT" w:hAnsi="TimesNewRomanPSMT" w:cs="TimesNewRomanPSMT"/>
          <w:sz w:val="18"/>
          <w:szCs w:val="18"/>
          <w:lang w:val="en-US"/>
        </w:rPr>
      </w:pPr>
    </w:p>
    <w:p w14:paraId="35F46597" w14:textId="77777777" w:rsidR="00C14B47" w:rsidRDefault="00C14B47" w:rsidP="00C14B47">
      <w:pPr>
        <w:autoSpaceDE w:val="0"/>
        <w:autoSpaceDN w:val="0"/>
        <w:adjustRightInd w:val="0"/>
        <w:rPr>
          <w:rFonts w:ascii="Arial" w:hAnsi="Arial" w:cs="Arial"/>
          <w:b/>
          <w:bCs/>
          <w:szCs w:val="22"/>
          <w:lang w:val="en-US"/>
        </w:rPr>
      </w:pPr>
      <w:r>
        <w:rPr>
          <w:rFonts w:ascii="Arial" w:hAnsi="Arial" w:cs="Arial"/>
          <w:b/>
          <w:bCs/>
          <w:szCs w:val="22"/>
          <w:lang w:val="en-US"/>
        </w:rPr>
        <w:t>9.30 Antenna selection (ASEL)</w:t>
      </w:r>
    </w:p>
    <w:p w14:paraId="56ADD502" w14:textId="77777777" w:rsidR="00C14B47" w:rsidRDefault="00C14B47" w:rsidP="00C14B47">
      <w:pPr>
        <w:autoSpaceDE w:val="0"/>
        <w:autoSpaceDN w:val="0"/>
        <w:adjustRightInd w:val="0"/>
        <w:rPr>
          <w:rFonts w:ascii="Arial" w:hAnsi="Arial" w:cs="Arial"/>
          <w:b/>
          <w:bCs/>
          <w:szCs w:val="22"/>
          <w:lang w:val="en-US"/>
        </w:rPr>
      </w:pPr>
    </w:p>
    <w:p w14:paraId="7BEA101E" w14:textId="77777777" w:rsidR="00C14B47" w:rsidRDefault="00C14B47" w:rsidP="00C14B47">
      <w:pPr>
        <w:autoSpaceDE w:val="0"/>
        <w:autoSpaceDN w:val="0"/>
        <w:adjustRightInd w:val="0"/>
        <w:rPr>
          <w:rFonts w:ascii="Arial" w:hAnsi="Arial" w:cs="Arial"/>
          <w:b/>
          <w:bCs/>
          <w:sz w:val="20"/>
          <w:lang w:val="en-US"/>
        </w:rPr>
      </w:pPr>
      <w:r>
        <w:rPr>
          <w:rFonts w:ascii="Arial" w:hAnsi="Arial" w:cs="Arial"/>
          <w:b/>
          <w:bCs/>
          <w:sz w:val="20"/>
          <w:lang w:val="en-US"/>
        </w:rPr>
        <w:t>9.30.1 Introduction</w:t>
      </w:r>
    </w:p>
    <w:p w14:paraId="65D193A1" w14:textId="77777777" w:rsidR="00C14B47" w:rsidRDefault="00C14B47" w:rsidP="00C14B47">
      <w:pPr>
        <w:autoSpaceDE w:val="0"/>
        <w:autoSpaceDN w:val="0"/>
        <w:adjustRightInd w:val="0"/>
        <w:rPr>
          <w:rFonts w:ascii="Arial" w:hAnsi="Arial" w:cs="Arial"/>
          <w:b/>
          <w:bCs/>
          <w:sz w:val="20"/>
          <w:lang w:val="en-US"/>
        </w:rPr>
      </w:pPr>
    </w:p>
    <w:p w14:paraId="5D794CED" w14:textId="77777777" w:rsidR="00C14B47" w:rsidRDefault="00C14B47" w:rsidP="00C14B47">
      <w:pPr>
        <w:autoSpaceDE w:val="0"/>
        <w:autoSpaceDN w:val="0"/>
        <w:adjustRightInd w:val="0"/>
        <w:rPr>
          <w:b/>
          <w:bCs/>
          <w:i/>
          <w:iCs/>
          <w:sz w:val="20"/>
          <w:lang w:val="en-US"/>
        </w:rPr>
      </w:pPr>
      <w:r>
        <w:rPr>
          <w:b/>
          <w:bCs/>
          <w:i/>
          <w:iCs/>
          <w:sz w:val="20"/>
          <w:lang w:val="en-US"/>
        </w:rPr>
        <w:t>Insert the following as the 1st paragraph:</w:t>
      </w:r>
    </w:p>
    <w:p w14:paraId="34196287" w14:textId="77777777" w:rsidR="00C14B47" w:rsidRDefault="00C14B47" w:rsidP="00C14B47">
      <w:pPr>
        <w:autoSpaceDE w:val="0"/>
        <w:autoSpaceDN w:val="0"/>
        <w:adjustRightInd w:val="0"/>
        <w:rPr>
          <w:rFonts w:ascii="TimesNewRomanPSMT" w:hAnsi="TimesNewRomanPSMT" w:cs="TimesNewRomanPSMT"/>
          <w:sz w:val="20"/>
          <w:lang w:val="en-US"/>
        </w:rPr>
      </w:pPr>
    </w:p>
    <w:p w14:paraId="7220C164" w14:textId="67267031" w:rsidR="00C14B47" w:rsidRPr="00C14B47" w:rsidRDefault="00C14B47" w:rsidP="00C14B47">
      <w:pPr>
        <w:autoSpaceDE w:val="0"/>
        <w:autoSpaceDN w:val="0"/>
        <w:adjustRightInd w:val="0"/>
        <w:rPr>
          <w:rFonts w:ascii="TimesNewRomanPSMT" w:hAnsi="TimesNewRomanPSMT" w:cs="TimesNewRomanPSMT"/>
          <w:sz w:val="20"/>
          <w:lang w:val="en-US"/>
        </w:rPr>
      </w:pPr>
      <w:del w:id="34" w:author="Stacey, Robert" w:date="2013-07-08T11:38:00Z">
        <w:r w:rsidDel="00C14B47">
          <w:rPr>
            <w:rFonts w:ascii="TimesNewRomanPSMT" w:hAnsi="TimesNewRomanPSMT" w:cs="TimesNewRomanPSMT"/>
            <w:sz w:val="20"/>
            <w:lang w:val="en-US"/>
          </w:rPr>
          <w:delText>This subclause assumes that only HT PPDUs are used and any HT Control field is an HT variant HT Control</w:delText>
        </w:r>
        <w:r w:rsidDel="00C14B47">
          <w:rPr>
            <w:rFonts w:ascii="TimesNewRomanPSMT" w:hAnsi="TimesNewRomanPSMT" w:cs="TimesNewRomanPSMT"/>
            <w:sz w:val="20"/>
            <w:lang w:val="en-US"/>
          </w:rPr>
          <w:delText xml:space="preserve"> </w:delText>
        </w:r>
        <w:r w:rsidDel="00C14B47">
          <w:rPr>
            <w:rFonts w:ascii="TimesNewRomanPSMT" w:hAnsi="TimesNewRomanPSMT" w:cs="TimesNewRomanPSMT"/>
            <w:sz w:val="20"/>
            <w:lang w:val="en-US"/>
          </w:rPr>
          <w:delText>field.</w:delText>
        </w:r>
      </w:del>
      <w:ins w:id="35" w:author="Stacey, Robert" w:date="2013-07-08T11:38:00Z">
        <w:r>
          <w:rPr>
            <w:rFonts w:ascii="TimesNewRomanPSMT" w:hAnsi="TimesNewRomanPSMT" w:cs="TimesNewRomanPSMT"/>
            <w:sz w:val="20"/>
            <w:lang w:val="en-US"/>
          </w:rPr>
          <w:t xml:space="preserve"> T</w:t>
        </w:r>
      </w:ins>
      <w:ins w:id="36" w:author="Stacey, Robert" w:date="2013-07-08T11:39:00Z">
        <w:r>
          <w:rPr>
            <w:rFonts w:ascii="TimesNewRomanPSMT" w:hAnsi="TimesNewRomanPSMT" w:cs="TimesNewRomanPSMT"/>
            <w:sz w:val="20"/>
            <w:lang w:val="en-US"/>
          </w:rPr>
          <w:t xml:space="preserve">he procedures for antenna selection </w:t>
        </w:r>
      </w:ins>
      <w:ins w:id="37" w:author="Stacey, Robert" w:date="2013-07-08T11:46:00Z">
        <w:r w:rsidR="00123FD4">
          <w:rPr>
            <w:rFonts w:ascii="TimesNewRomanPSMT" w:hAnsi="TimesNewRomanPSMT" w:cs="TimesNewRomanPSMT"/>
            <w:sz w:val="20"/>
            <w:lang w:val="en-US"/>
          </w:rPr>
          <w:t xml:space="preserve">only use </w:t>
        </w:r>
      </w:ins>
      <w:ins w:id="38" w:author="Stacey, Robert" w:date="2013-07-08T11:39:00Z">
        <w:r>
          <w:rPr>
            <w:rFonts w:ascii="TimesNewRomanPSMT" w:hAnsi="TimesNewRomanPSMT" w:cs="TimesNewRomanPSMT"/>
            <w:sz w:val="20"/>
            <w:lang w:val="en-US"/>
          </w:rPr>
          <w:t xml:space="preserve">HT </w:t>
        </w:r>
      </w:ins>
      <w:ins w:id="39" w:author="Stacey, Robert" w:date="2013-07-08T11:40:00Z">
        <w:r>
          <w:rPr>
            <w:rFonts w:ascii="TimesNewRomanPSMT" w:hAnsi="TimesNewRomanPSMT" w:cs="TimesNewRomanPSMT"/>
            <w:sz w:val="20"/>
            <w:lang w:val="en-US"/>
          </w:rPr>
          <w:t xml:space="preserve">and non-HT </w:t>
        </w:r>
      </w:ins>
      <w:ins w:id="40" w:author="Stacey, Robert" w:date="2013-07-08T11:39:00Z">
        <w:r>
          <w:rPr>
            <w:rFonts w:ascii="TimesNewRomanPSMT" w:hAnsi="TimesNewRomanPSMT" w:cs="TimesNewRomanPSMT"/>
            <w:sz w:val="20"/>
            <w:lang w:val="en-US"/>
          </w:rPr>
          <w:t xml:space="preserve">PPDUs and </w:t>
        </w:r>
      </w:ins>
      <w:ins w:id="41" w:author="Stacey, Robert" w:date="2013-07-08T11:46:00Z">
        <w:r w:rsidR="00123FD4">
          <w:rPr>
            <w:rFonts w:ascii="TimesNewRomanPSMT" w:hAnsi="TimesNewRomanPSMT" w:cs="TimesNewRomanPSMT"/>
            <w:sz w:val="20"/>
            <w:lang w:val="en-US"/>
          </w:rPr>
          <w:t xml:space="preserve">the HT Control field, when present, is </w:t>
        </w:r>
      </w:ins>
      <w:ins w:id="42" w:author="Stacey, Robert" w:date="2013-07-08T11:39:00Z">
        <w:r>
          <w:rPr>
            <w:rFonts w:ascii="TimesNewRomanPSMT" w:hAnsi="TimesNewRomanPSMT" w:cs="TimesNewRomanPSMT"/>
            <w:sz w:val="20"/>
            <w:lang w:val="en-US"/>
          </w:rPr>
          <w:t>the HT variant HT Control field.</w:t>
        </w:r>
      </w:ins>
    </w:p>
    <w:p w14:paraId="100AD432" w14:textId="79A957D0" w:rsidR="00D65D1D" w:rsidRDefault="00D65D1D" w:rsidP="004044B6">
      <w:pPr>
        <w:tabs>
          <w:tab w:val="left" w:pos="2226"/>
        </w:tabs>
        <w:autoSpaceDE w:val="0"/>
        <w:autoSpaceDN w:val="0"/>
        <w:adjustRightInd w:val="0"/>
        <w:rPr>
          <w:rFonts w:ascii="TimesNewRomanPSMT" w:hAnsi="TimesNewRomanPSMT" w:cs="TimesNewRomanPSMT"/>
          <w:sz w:val="18"/>
          <w:szCs w:val="18"/>
          <w:lang w:val="en-US"/>
        </w:rPr>
      </w:pPr>
    </w:p>
    <w:p w14:paraId="1351CC13" w14:textId="563E22B4" w:rsidR="00C14B47" w:rsidRDefault="00C14B47" w:rsidP="004044B6">
      <w:pPr>
        <w:tabs>
          <w:tab w:val="left" w:pos="2226"/>
        </w:tabs>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A7B3B7D" w14:textId="7A31C83C" w:rsidR="00D65D1D" w:rsidRDefault="00D65D1D" w:rsidP="00D65D1D">
      <w:pPr>
        <w:pStyle w:val="Heading2"/>
        <w:rPr>
          <w:lang w:val="en-US"/>
        </w:rPr>
      </w:pPr>
      <w:r>
        <w:rPr>
          <w:lang w:val="en-US"/>
        </w:rPr>
        <w:t>CID 10296, 10335, 10342, 10343 and 10345</w:t>
      </w:r>
    </w:p>
    <w:p w14:paraId="62DBACF7" w14:textId="77777777" w:rsidR="00D65D1D" w:rsidRPr="00D65D1D" w:rsidRDefault="00D65D1D" w:rsidP="00D65D1D">
      <w:pPr>
        <w:rPr>
          <w:lang w:val="en-US"/>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84"/>
        <w:gridCol w:w="3771"/>
        <w:gridCol w:w="2915"/>
        <w:gridCol w:w="1369"/>
      </w:tblGrid>
      <w:tr w:rsidR="00D65D1D" w:rsidRPr="00D65D1D" w14:paraId="523CFB2F" w14:textId="77777777" w:rsidTr="00123FD4">
        <w:trPr>
          <w:trHeight w:val="404"/>
        </w:trPr>
        <w:tc>
          <w:tcPr>
            <w:tcW w:w="773" w:type="dxa"/>
            <w:shd w:val="clear" w:color="auto" w:fill="auto"/>
            <w:hideMark/>
          </w:tcPr>
          <w:p w14:paraId="76BF8AF9"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CID</w:t>
            </w:r>
          </w:p>
        </w:tc>
        <w:tc>
          <w:tcPr>
            <w:tcW w:w="828" w:type="dxa"/>
            <w:shd w:val="clear" w:color="auto" w:fill="auto"/>
            <w:hideMark/>
          </w:tcPr>
          <w:p w14:paraId="2D435BA8"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Page</w:t>
            </w:r>
          </w:p>
        </w:tc>
        <w:tc>
          <w:tcPr>
            <w:tcW w:w="884" w:type="dxa"/>
            <w:shd w:val="clear" w:color="auto" w:fill="auto"/>
            <w:hideMark/>
          </w:tcPr>
          <w:p w14:paraId="0C2016C6" w14:textId="06C7AAE5" w:rsidR="00D65D1D" w:rsidRDefault="00D65D1D" w:rsidP="00D65D1D">
            <w:pPr>
              <w:rPr>
                <w:rFonts w:ascii="Arial" w:hAnsi="Arial" w:cs="Arial"/>
                <w:b/>
                <w:bCs/>
                <w:sz w:val="20"/>
                <w:lang w:val="en-US"/>
              </w:rPr>
            </w:pPr>
            <w:r w:rsidRPr="00D65D1D">
              <w:rPr>
                <w:rFonts w:ascii="Arial" w:hAnsi="Arial" w:cs="Arial"/>
                <w:b/>
                <w:bCs/>
                <w:sz w:val="20"/>
                <w:lang w:val="en-US"/>
              </w:rPr>
              <w:t>Clause</w:t>
            </w:r>
          </w:p>
          <w:p w14:paraId="34F3CD69" w14:textId="081C1428" w:rsidR="00D65D1D" w:rsidRDefault="00D65D1D" w:rsidP="00D65D1D">
            <w:pPr>
              <w:rPr>
                <w:rFonts w:ascii="Arial" w:hAnsi="Arial" w:cs="Arial"/>
                <w:sz w:val="20"/>
                <w:lang w:val="en-US"/>
              </w:rPr>
            </w:pPr>
          </w:p>
          <w:p w14:paraId="383E024C" w14:textId="77777777" w:rsidR="00D65D1D" w:rsidRPr="00D65D1D" w:rsidRDefault="00D65D1D" w:rsidP="00D65D1D">
            <w:pPr>
              <w:rPr>
                <w:rFonts w:ascii="Arial" w:hAnsi="Arial" w:cs="Arial"/>
                <w:sz w:val="20"/>
                <w:lang w:val="en-US"/>
              </w:rPr>
            </w:pPr>
          </w:p>
        </w:tc>
        <w:tc>
          <w:tcPr>
            <w:tcW w:w="3771" w:type="dxa"/>
            <w:shd w:val="clear" w:color="auto" w:fill="auto"/>
            <w:hideMark/>
          </w:tcPr>
          <w:p w14:paraId="46165C22"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Comment</w:t>
            </w:r>
          </w:p>
        </w:tc>
        <w:tc>
          <w:tcPr>
            <w:tcW w:w="2915" w:type="dxa"/>
            <w:shd w:val="clear" w:color="auto" w:fill="auto"/>
            <w:hideMark/>
          </w:tcPr>
          <w:p w14:paraId="62D952A6"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Proposed Change</w:t>
            </w:r>
          </w:p>
        </w:tc>
        <w:tc>
          <w:tcPr>
            <w:tcW w:w="1369" w:type="dxa"/>
            <w:shd w:val="clear" w:color="auto" w:fill="auto"/>
            <w:hideMark/>
          </w:tcPr>
          <w:p w14:paraId="4644A364"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Resolution</w:t>
            </w:r>
          </w:p>
        </w:tc>
      </w:tr>
      <w:tr w:rsidR="00D65D1D" w:rsidRPr="00D65D1D" w14:paraId="09D06964" w14:textId="77777777" w:rsidTr="00D65D1D">
        <w:trPr>
          <w:trHeight w:val="3410"/>
        </w:trPr>
        <w:tc>
          <w:tcPr>
            <w:tcW w:w="594" w:type="dxa"/>
            <w:shd w:val="clear" w:color="auto" w:fill="auto"/>
            <w:hideMark/>
          </w:tcPr>
          <w:p w14:paraId="087D1B5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10296</w:t>
            </w:r>
          </w:p>
        </w:tc>
        <w:tc>
          <w:tcPr>
            <w:tcW w:w="802" w:type="dxa"/>
            <w:shd w:val="clear" w:color="auto" w:fill="auto"/>
            <w:hideMark/>
          </w:tcPr>
          <w:p w14:paraId="428E5CE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128.50</w:t>
            </w:r>
          </w:p>
        </w:tc>
        <w:tc>
          <w:tcPr>
            <w:tcW w:w="826" w:type="dxa"/>
            <w:shd w:val="clear" w:color="auto" w:fill="auto"/>
            <w:hideMark/>
          </w:tcPr>
          <w:p w14:paraId="6A8DE4C6" w14:textId="77777777" w:rsidR="00D65D1D" w:rsidRPr="00D65D1D" w:rsidRDefault="00D65D1D" w:rsidP="00D65D1D">
            <w:pPr>
              <w:rPr>
                <w:rFonts w:ascii="Arial" w:hAnsi="Arial" w:cs="Arial"/>
                <w:sz w:val="20"/>
                <w:lang w:val="en-US"/>
              </w:rPr>
            </w:pPr>
            <w:r w:rsidRPr="00D65D1D">
              <w:rPr>
                <w:rFonts w:ascii="Arial" w:hAnsi="Arial" w:cs="Arial"/>
                <w:sz w:val="20"/>
                <w:lang w:val="en-US"/>
              </w:rPr>
              <w:t>9.7.4</w:t>
            </w:r>
          </w:p>
        </w:tc>
        <w:tc>
          <w:tcPr>
            <w:tcW w:w="3585" w:type="dxa"/>
            <w:shd w:val="clear" w:color="auto" w:fill="auto"/>
            <w:hideMark/>
          </w:tcPr>
          <w:p w14:paraId="608E733E"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(as a term, not the name of a parameter) has not been defined in the main body of text (definition in 3.2 doesn't count -- that is just a review list of defined concepts).  This term (a) needs to be defined in the main body of the draft before this point in the text and (b) needs to be replaced by a term that is not just a mashed-togehther number of words (hopefully engineers' abilities in the language have grown beyond stringing words together to make up 'new' words).</w:t>
            </w:r>
          </w:p>
        </w:tc>
        <w:tc>
          <w:tcPr>
            <w:tcW w:w="2729" w:type="dxa"/>
            <w:shd w:val="clear" w:color="auto" w:fill="auto"/>
            <w:hideMark/>
          </w:tcPr>
          <w:p w14:paraId="53E80044"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with "VHT set" in the main text that is not talking about the formally defined parameter of the MLME-START.request primitive.  Also define this term somewhere in the main body before this pont in the text.</w:t>
            </w:r>
          </w:p>
        </w:tc>
        <w:tc>
          <w:tcPr>
            <w:tcW w:w="2004" w:type="dxa"/>
            <w:shd w:val="clear" w:color="auto" w:fill="auto"/>
            <w:hideMark/>
          </w:tcPr>
          <w:p w14:paraId="065F1C61" w14:textId="77777777" w:rsidR="00D65D1D" w:rsidRPr="00D65D1D" w:rsidRDefault="00D65D1D" w:rsidP="00D65D1D">
            <w:pPr>
              <w:rPr>
                <w:rFonts w:ascii="Arial" w:hAnsi="Arial" w:cs="Arial"/>
                <w:sz w:val="20"/>
                <w:lang w:val="en-US"/>
              </w:rPr>
            </w:pPr>
          </w:p>
        </w:tc>
      </w:tr>
      <w:tr w:rsidR="00D65D1D" w:rsidRPr="00D65D1D" w14:paraId="1F289BBB" w14:textId="77777777" w:rsidTr="00D65D1D">
        <w:trPr>
          <w:trHeight w:val="2240"/>
        </w:trPr>
        <w:tc>
          <w:tcPr>
            <w:tcW w:w="594" w:type="dxa"/>
            <w:shd w:val="clear" w:color="auto" w:fill="auto"/>
            <w:hideMark/>
          </w:tcPr>
          <w:p w14:paraId="64FAF33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10335</w:t>
            </w:r>
          </w:p>
        </w:tc>
        <w:tc>
          <w:tcPr>
            <w:tcW w:w="802" w:type="dxa"/>
            <w:shd w:val="clear" w:color="auto" w:fill="auto"/>
            <w:hideMark/>
          </w:tcPr>
          <w:p w14:paraId="0A5150F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187.32</w:t>
            </w:r>
          </w:p>
        </w:tc>
        <w:tc>
          <w:tcPr>
            <w:tcW w:w="826" w:type="dxa"/>
            <w:shd w:val="clear" w:color="auto" w:fill="auto"/>
            <w:hideMark/>
          </w:tcPr>
          <w:p w14:paraId="6C9BA7E2" w14:textId="77777777" w:rsidR="00D65D1D" w:rsidRPr="00D65D1D" w:rsidRDefault="00D65D1D" w:rsidP="00D65D1D">
            <w:pPr>
              <w:rPr>
                <w:rFonts w:ascii="Arial" w:hAnsi="Arial" w:cs="Arial"/>
                <w:sz w:val="20"/>
                <w:lang w:val="en-US"/>
              </w:rPr>
            </w:pPr>
            <w:r w:rsidRPr="00D65D1D">
              <w:rPr>
                <w:rFonts w:ascii="Arial" w:hAnsi="Arial" w:cs="Arial"/>
                <w:sz w:val="20"/>
                <w:lang w:val="en-US"/>
              </w:rPr>
              <w:t>10.39.1</w:t>
            </w:r>
          </w:p>
        </w:tc>
        <w:tc>
          <w:tcPr>
            <w:tcW w:w="3585" w:type="dxa"/>
            <w:shd w:val="clear" w:color="auto" w:fill="auto"/>
            <w:hideMark/>
          </w:tcPr>
          <w:p w14:paraId="2A8483FC" w14:textId="77777777" w:rsidR="00D65D1D" w:rsidRPr="00D65D1D" w:rsidRDefault="00D65D1D" w:rsidP="00D65D1D">
            <w:pPr>
              <w:rPr>
                <w:rFonts w:ascii="Arial" w:hAnsi="Arial" w:cs="Arial"/>
                <w:sz w:val="20"/>
                <w:lang w:val="en-US"/>
              </w:rPr>
            </w:pPr>
            <w:r w:rsidRPr="00D65D1D">
              <w:rPr>
                <w:rFonts w:ascii="Arial" w:hAnsi="Arial" w:cs="Arial"/>
                <w:sz w:val="20"/>
                <w:lang w:val="en-US"/>
              </w:rPr>
              <w:t>"indicated by the BSSBasicVHTMCS_NSSSet": what is the "BSSBasicVHTMCS_NSSSet" here?  Is it the parameter in the MLME-START.request, inside another parameter in the MLME-JOIN, inside a MIB variable, or what?</w:t>
            </w:r>
          </w:p>
        </w:tc>
        <w:tc>
          <w:tcPr>
            <w:tcW w:w="2729" w:type="dxa"/>
            <w:shd w:val="clear" w:color="auto" w:fill="auto"/>
            <w:hideMark/>
          </w:tcPr>
          <w:p w14:paraId="38C83031" w14:textId="77777777" w:rsidR="00D65D1D" w:rsidRPr="00D65D1D" w:rsidRDefault="00D65D1D" w:rsidP="00D65D1D">
            <w:pPr>
              <w:rPr>
                <w:rFonts w:ascii="Arial" w:hAnsi="Arial" w:cs="Arial"/>
                <w:sz w:val="20"/>
                <w:lang w:val="en-US"/>
              </w:rPr>
            </w:pPr>
            <w:r w:rsidRPr="00D65D1D">
              <w:rPr>
                <w:rFonts w:ascii="Arial" w:hAnsi="Arial" w:cs="Arial"/>
                <w:sz w:val="20"/>
                <w:lang w:val="en-US"/>
              </w:rPr>
              <w:t>State precisely what "BSSBasicVHTMCS_NSSSet" refers to here -- if it is the value of the parameter in the MLME-START.request primitive invocation, then say "BSSBasicVHTMCS_NSSSet parameter in the MLME-START.request invocation".</w:t>
            </w:r>
          </w:p>
        </w:tc>
        <w:tc>
          <w:tcPr>
            <w:tcW w:w="2004" w:type="dxa"/>
            <w:shd w:val="clear" w:color="auto" w:fill="auto"/>
            <w:hideMark/>
          </w:tcPr>
          <w:p w14:paraId="72ED92E0" w14:textId="77777777" w:rsidR="00D65D1D" w:rsidRPr="00D65D1D" w:rsidRDefault="00D65D1D" w:rsidP="00D65D1D">
            <w:pPr>
              <w:rPr>
                <w:rFonts w:ascii="Arial" w:hAnsi="Arial" w:cs="Arial"/>
                <w:sz w:val="20"/>
                <w:lang w:val="en-US"/>
              </w:rPr>
            </w:pPr>
          </w:p>
        </w:tc>
      </w:tr>
      <w:tr w:rsidR="00D65D1D" w:rsidRPr="00D65D1D" w14:paraId="7F7BB68B" w14:textId="77777777" w:rsidTr="00D65D1D">
        <w:trPr>
          <w:trHeight w:val="1970"/>
        </w:trPr>
        <w:tc>
          <w:tcPr>
            <w:tcW w:w="773" w:type="dxa"/>
            <w:shd w:val="clear" w:color="auto" w:fill="auto"/>
            <w:hideMark/>
          </w:tcPr>
          <w:p w14:paraId="73EB0E4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10342</w:t>
            </w:r>
          </w:p>
        </w:tc>
        <w:tc>
          <w:tcPr>
            <w:tcW w:w="828" w:type="dxa"/>
            <w:shd w:val="clear" w:color="auto" w:fill="auto"/>
            <w:hideMark/>
          </w:tcPr>
          <w:p w14:paraId="1B8EABBB"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192.41</w:t>
            </w:r>
          </w:p>
        </w:tc>
        <w:tc>
          <w:tcPr>
            <w:tcW w:w="884" w:type="dxa"/>
            <w:shd w:val="clear" w:color="auto" w:fill="auto"/>
            <w:hideMark/>
          </w:tcPr>
          <w:p w14:paraId="4B5EEFC9" w14:textId="77777777" w:rsidR="00D65D1D" w:rsidRPr="00D65D1D" w:rsidRDefault="00D65D1D" w:rsidP="00D65D1D">
            <w:pPr>
              <w:rPr>
                <w:rFonts w:ascii="Arial" w:hAnsi="Arial" w:cs="Arial"/>
                <w:sz w:val="20"/>
                <w:lang w:val="en-US"/>
              </w:rPr>
            </w:pPr>
            <w:r w:rsidRPr="00D65D1D">
              <w:rPr>
                <w:rFonts w:ascii="Arial" w:hAnsi="Arial" w:cs="Arial"/>
                <w:sz w:val="20"/>
                <w:lang w:val="en-US"/>
              </w:rPr>
              <w:t>10.39.7</w:t>
            </w:r>
          </w:p>
        </w:tc>
        <w:tc>
          <w:tcPr>
            <w:tcW w:w="3771" w:type="dxa"/>
            <w:shd w:val="clear" w:color="auto" w:fill="auto"/>
            <w:hideMark/>
          </w:tcPr>
          <w:p w14:paraId="1421DD78"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here is not the primitive with that name, but a general concept that is not defined in the main body of this draft.  Further, we don't call an access point "STAThatControlsAnInfrastructureBSS", so use an unique but more succinct name.</w:t>
            </w:r>
          </w:p>
        </w:tc>
        <w:tc>
          <w:tcPr>
            <w:tcW w:w="2915" w:type="dxa"/>
            <w:shd w:val="clear" w:color="auto" w:fill="auto"/>
            <w:hideMark/>
          </w:tcPr>
          <w:p w14:paraId="723A0A33"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with "VHT set" and define this term somewhere in the main body somewhere before this subclause.</w:t>
            </w:r>
          </w:p>
        </w:tc>
        <w:tc>
          <w:tcPr>
            <w:tcW w:w="1369" w:type="dxa"/>
            <w:shd w:val="clear" w:color="auto" w:fill="auto"/>
            <w:hideMark/>
          </w:tcPr>
          <w:p w14:paraId="37A63CEA" w14:textId="77777777" w:rsidR="00D65D1D" w:rsidRPr="00D65D1D" w:rsidRDefault="00D65D1D" w:rsidP="00D65D1D">
            <w:pPr>
              <w:rPr>
                <w:rFonts w:ascii="Arial" w:hAnsi="Arial" w:cs="Arial"/>
                <w:sz w:val="20"/>
                <w:lang w:val="en-US"/>
              </w:rPr>
            </w:pPr>
          </w:p>
        </w:tc>
      </w:tr>
      <w:tr w:rsidR="00D65D1D" w:rsidRPr="00D65D1D" w14:paraId="0E90F655" w14:textId="77777777" w:rsidTr="00D65D1D">
        <w:trPr>
          <w:trHeight w:val="1520"/>
        </w:trPr>
        <w:tc>
          <w:tcPr>
            <w:tcW w:w="773" w:type="dxa"/>
            <w:shd w:val="clear" w:color="auto" w:fill="auto"/>
            <w:hideMark/>
          </w:tcPr>
          <w:p w14:paraId="4816F505"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10343</w:t>
            </w:r>
          </w:p>
        </w:tc>
        <w:tc>
          <w:tcPr>
            <w:tcW w:w="828" w:type="dxa"/>
            <w:shd w:val="clear" w:color="auto" w:fill="auto"/>
            <w:hideMark/>
          </w:tcPr>
          <w:p w14:paraId="33C2AAD7"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192.51</w:t>
            </w:r>
          </w:p>
        </w:tc>
        <w:tc>
          <w:tcPr>
            <w:tcW w:w="884" w:type="dxa"/>
            <w:shd w:val="clear" w:color="auto" w:fill="auto"/>
            <w:hideMark/>
          </w:tcPr>
          <w:p w14:paraId="4E20D4C5" w14:textId="77777777" w:rsidR="00D65D1D" w:rsidRPr="00D65D1D" w:rsidRDefault="00D65D1D" w:rsidP="00D65D1D">
            <w:pPr>
              <w:rPr>
                <w:rFonts w:ascii="Arial" w:hAnsi="Arial" w:cs="Arial"/>
                <w:sz w:val="20"/>
                <w:lang w:val="en-US"/>
              </w:rPr>
            </w:pPr>
            <w:r w:rsidRPr="00D65D1D">
              <w:rPr>
                <w:rFonts w:ascii="Arial" w:hAnsi="Arial" w:cs="Arial"/>
                <w:sz w:val="20"/>
                <w:lang w:val="en-US"/>
              </w:rPr>
              <w:t>10.39.7</w:t>
            </w:r>
          </w:p>
        </w:tc>
        <w:tc>
          <w:tcPr>
            <w:tcW w:w="3771" w:type="dxa"/>
            <w:shd w:val="clear" w:color="auto" w:fill="auto"/>
            <w:hideMark/>
          </w:tcPr>
          <w:p w14:paraId="5C8F5B29"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here is not the primitive with that name, but the name of a field in the BSSDescription.  That needs to be made clear to the reader.</w:t>
            </w:r>
          </w:p>
        </w:tc>
        <w:tc>
          <w:tcPr>
            <w:tcW w:w="2915" w:type="dxa"/>
            <w:shd w:val="clear" w:color="auto" w:fill="auto"/>
            <w:hideMark/>
          </w:tcPr>
          <w:p w14:paraId="02A92CAF"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transmitted by the AP." by "BSSBasicVHTMCS_NSSSet in the BSSDescription transmitted by the AP."</w:t>
            </w:r>
          </w:p>
        </w:tc>
        <w:tc>
          <w:tcPr>
            <w:tcW w:w="1369" w:type="dxa"/>
            <w:shd w:val="clear" w:color="auto" w:fill="auto"/>
            <w:hideMark/>
          </w:tcPr>
          <w:p w14:paraId="2F23E18F" w14:textId="77777777" w:rsidR="00D65D1D" w:rsidRPr="00D65D1D" w:rsidRDefault="00D65D1D" w:rsidP="00D65D1D">
            <w:pPr>
              <w:rPr>
                <w:rFonts w:ascii="Arial" w:hAnsi="Arial" w:cs="Arial"/>
                <w:sz w:val="20"/>
                <w:lang w:val="en-US"/>
              </w:rPr>
            </w:pPr>
          </w:p>
        </w:tc>
      </w:tr>
      <w:tr w:rsidR="00D65D1D" w:rsidRPr="00D65D1D" w14:paraId="0E60F93D" w14:textId="77777777" w:rsidTr="00D65D1D">
        <w:trPr>
          <w:trHeight w:val="2805"/>
        </w:trPr>
        <w:tc>
          <w:tcPr>
            <w:tcW w:w="773" w:type="dxa"/>
            <w:shd w:val="clear" w:color="auto" w:fill="auto"/>
            <w:hideMark/>
          </w:tcPr>
          <w:p w14:paraId="6A46DB04"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lastRenderedPageBreak/>
              <w:t>10345</w:t>
            </w:r>
          </w:p>
        </w:tc>
        <w:tc>
          <w:tcPr>
            <w:tcW w:w="828" w:type="dxa"/>
            <w:shd w:val="clear" w:color="auto" w:fill="auto"/>
            <w:hideMark/>
          </w:tcPr>
          <w:p w14:paraId="3B4D14E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208.38</w:t>
            </w:r>
          </w:p>
        </w:tc>
        <w:tc>
          <w:tcPr>
            <w:tcW w:w="884" w:type="dxa"/>
            <w:shd w:val="clear" w:color="auto" w:fill="auto"/>
            <w:hideMark/>
          </w:tcPr>
          <w:p w14:paraId="1726A8D9" w14:textId="77777777" w:rsidR="00D65D1D" w:rsidRPr="00D65D1D" w:rsidRDefault="00D65D1D" w:rsidP="00D65D1D">
            <w:pPr>
              <w:rPr>
                <w:rFonts w:ascii="Arial" w:hAnsi="Arial" w:cs="Arial"/>
                <w:sz w:val="20"/>
                <w:lang w:val="en-US"/>
              </w:rPr>
            </w:pPr>
            <w:r w:rsidRPr="00D65D1D">
              <w:rPr>
                <w:rFonts w:ascii="Arial" w:hAnsi="Arial" w:cs="Arial"/>
                <w:sz w:val="20"/>
                <w:lang w:val="en-US"/>
              </w:rPr>
              <w:t>13.2.7</w:t>
            </w:r>
          </w:p>
        </w:tc>
        <w:tc>
          <w:tcPr>
            <w:tcW w:w="3771" w:type="dxa"/>
            <w:shd w:val="clear" w:color="auto" w:fill="auto"/>
            <w:hideMark/>
          </w:tcPr>
          <w:p w14:paraId="41284DA5" w14:textId="77777777" w:rsidR="00D65D1D" w:rsidRPr="00D65D1D" w:rsidRDefault="00D65D1D" w:rsidP="00D65D1D">
            <w:pPr>
              <w:rPr>
                <w:rFonts w:ascii="Arial" w:hAnsi="Arial" w:cs="Arial"/>
                <w:sz w:val="20"/>
                <w:lang w:val="en-US"/>
              </w:rPr>
            </w:pPr>
            <w:r w:rsidRPr="00D65D1D">
              <w:rPr>
                <w:rFonts w:ascii="Arial" w:hAnsi="Arial" w:cs="Arial"/>
                <w:sz w:val="20"/>
                <w:lang w:val="en-US"/>
              </w:rPr>
              <w:t>"uses the same BSSBasicVHTMCS_NSSSet as the received Beacon or Probe Response frame indicates":  it is not at all clear how the Beacon or Probe Response frame indicates any such thing.  Are there multiple ways of indicating?  If so, which one takes precedence?</w:t>
            </w:r>
          </w:p>
        </w:tc>
        <w:tc>
          <w:tcPr>
            <w:tcW w:w="2915" w:type="dxa"/>
            <w:shd w:val="clear" w:color="auto" w:fill="auto"/>
            <w:hideMark/>
          </w:tcPr>
          <w:p w14:paraId="4237915A"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"as the received Beacon or Probe Reaponse frame indicates for the neighbor mesh STA." with "value as the value of the BSSBasicVHTMCS_NSSSet field in the BSSDescription contained in the Beacon or Probe Response frame transmitted by the neighbor mesh STA."</w:t>
            </w:r>
          </w:p>
        </w:tc>
        <w:tc>
          <w:tcPr>
            <w:tcW w:w="1369" w:type="dxa"/>
            <w:shd w:val="clear" w:color="auto" w:fill="auto"/>
            <w:hideMark/>
          </w:tcPr>
          <w:p w14:paraId="68CFFE70" w14:textId="77777777" w:rsidR="00D65D1D" w:rsidRPr="00D65D1D" w:rsidRDefault="00D65D1D" w:rsidP="00D65D1D">
            <w:pPr>
              <w:rPr>
                <w:rFonts w:ascii="Arial" w:hAnsi="Arial" w:cs="Arial"/>
                <w:sz w:val="20"/>
                <w:lang w:val="en-US"/>
              </w:rPr>
            </w:pPr>
          </w:p>
        </w:tc>
      </w:tr>
    </w:tbl>
    <w:p w14:paraId="34A5DC2A" w14:textId="77777777" w:rsidR="00D65D1D" w:rsidRDefault="00D65D1D" w:rsidP="00C15232">
      <w:pPr>
        <w:autoSpaceDE w:val="0"/>
        <w:autoSpaceDN w:val="0"/>
        <w:adjustRightInd w:val="0"/>
        <w:rPr>
          <w:rFonts w:ascii="TimesNewRomanPSMT" w:hAnsi="TimesNewRomanPSMT" w:cs="TimesNewRomanPSMT"/>
          <w:sz w:val="18"/>
          <w:szCs w:val="18"/>
          <w:lang w:val="en-US"/>
        </w:rPr>
      </w:pPr>
    </w:p>
    <w:p w14:paraId="6FFB1305" w14:textId="77777777" w:rsidR="00F9419B" w:rsidRPr="00C15232" w:rsidRDefault="00F9419B" w:rsidP="00C15232">
      <w:pPr>
        <w:autoSpaceDE w:val="0"/>
        <w:autoSpaceDN w:val="0"/>
        <w:adjustRightInd w:val="0"/>
        <w:rPr>
          <w:rFonts w:ascii="TimesNewRomanPSMT" w:hAnsi="TimesNewRomanPSMT" w:cs="TimesNewRomanPSMT"/>
          <w:sz w:val="18"/>
          <w:szCs w:val="18"/>
          <w:lang w:val="en-US"/>
        </w:rPr>
      </w:pPr>
    </w:p>
    <w:p w14:paraId="3FBB352B" w14:textId="0BF37649" w:rsidR="00845E1D" w:rsidRDefault="00845E1D" w:rsidP="00845E1D">
      <w:pPr>
        <w:pStyle w:val="Heading2"/>
      </w:pPr>
      <w:r>
        <w:t>CID 10055</w:t>
      </w:r>
    </w:p>
    <w:p w14:paraId="0F7FB16C" w14:textId="77777777" w:rsidR="00154EC1" w:rsidRDefault="00154EC1" w:rsidP="00CD713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914"/>
        <w:gridCol w:w="917"/>
        <w:gridCol w:w="2600"/>
        <w:gridCol w:w="2600"/>
        <w:gridCol w:w="2607"/>
      </w:tblGrid>
      <w:tr w:rsidR="00154EC1" w:rsidRPr="00154EC1" w14:paraId="2A68699B" w14:textId="77777777" w:rsidTr="00D65D1D">
        <w:trPr>
          <w:trHeight w:val="350"/>
        </w:trPr>
        <w:tc>
          <w:tcPr>
            <w:tcW w:w="774" w:type="dxa"/>
            <w:shd w:val="clear" w:color="auto" w:fill="auto"/>
            <w:hideMark/>
          </w:tcPr>
          <w:p w14:paraId="1980D552"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CID</w:t>
            </w:r>
          </w:p>
        </w:tc>
        <w:tc>
          <w:tcPr>
            <w:tcW w:w="914" w:type="dxa"/>
            <w:shd w:val="clear" w:color="auto" w:fill="auto"/>
            <w:hideMark/>
          </w:tcPr>
          <w:p w14:paraId="7E846B87"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Page</w:t>
            </w:r>
          </w:p>
        </w:tc>
        <w:tc>
          <w:tcPr>
            <w:tcW w:w="917" w:type="dxa"/>
            <w:shd w:val="clear" w:color="auto" w:fill="auto"/>
            <w:hideMark/>
          </w:tcPr>
          <w:p w14:paraId="391E087D"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Clause</w:t>
            </w:r>
          </w:p>
        </w:tc>
        <w:tc>
          <w:tcPr>
            <w:tcW w:w="2600" w:type="dxa"/>
            <w:shd w:val="clear" w:color="auto" w:fill="auto"/>
            <w:hideMark/>
          </w:tcPr>
          <w:p w14:paraId="5D188A8E"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Comment</w:t>
            </w:r>
          </w:p>
        </w:tc>
        <w:tc>
          <w:tcPr>
            <w:tcW w:w="2600" w:type="dxa"/>
            <w:shd w:val="clear" w:color="auto" w:fill="auto"/>
            <w:hideMark/>
          </w:tcPr>
          <w:p w14:paraId="11885317"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Proposed Change</w:t>
            </w:r>
          </w:p>
        </w:tc>
        <w:tc>
          <w:tcPr>
            <w:tcW w:w="2607" w:type="dxa"/>
            <w:shd w:val="clear" w:color="auto" w:fill="auto"/>
            <w:hideMark/>
          </w:tcPr>
          <w:p w14:paraId="35E8433E"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Resolution</w:t>
            </w:r>
          </w:p>
        </w:tc>
      </w:tr>
      <w:tr w:rsidR="00154EC1" w:rsidRPr="00154EC1" w14:paraId="48BD9F90" w14:textId="77777777" w:rsidTr="00845E1D">
        <w:trPr>
          <w:trHeight w:val="1785"/>
        </w:trPr>
        <w:tc>
          <w:tcPr>
            <w:tcW w:w="774" w:type="dxa"/>
            <w:shd w:val="clear" w:color="auto" w:fill="auto"/>
            <w:hideMark/>
          </w:tcPr>
          <w:p w14:paraId="02A82F1C"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10055</w:t>
            </w:r>
          </w:p>
        </w:tc>
        <w:tc>
          <w:tcPr>
            <w:tcW w:w="914" w:type="dxa"/>
            <w:shd w:val="clear" w:color="auto" w:fill="auto"/>
            <w:hideMark/>
          </w:tcPr>
          <w:p w14:paraId="092409CF"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410.30</w:t>
            </w:r>
          </w:p>
        </w:tc>
        <w:tc>
          <w:tcPr>
            <w:tcW w:w="917" w:type="dxa"/>
            <w:shd w:val="clear" w:color="auto" w:fill="auto"/>
            <w:hideMark/>
          </w:tcPr>
          <w:p w14:paraId="46990C5D" w14:textId="77777777" w:rsidR="00154EC1" w:rsidRPr="00154EC1" w:rsidRDefault="00154EC1" w:rsidP="00154EC1">
            <w:pPr>
              <w:rPr>
                <w:rFonts w:ascii="Arial" w:hAnsi="Arial" w:cs="Arial"/>
                <w:sz w:val="20"/>
                <w:lang w:val="en-US"/>
              </w:rPr>
            </w:pPr>
            <w:r w:rsidRPr="00154EC1">
              <w:rPr>
                <w:rFonts w:ascii="Arial" w:hAnsi="Arial" w:cs="Arial"/>
                <w:sz w:val="20"/>
                <w:lang w:val="en-US"/>
              </w:rPr>
              <w:t>S</w:t>
            </w:r>
          </w:p>
        </w:tc>
        <w:tc>
          <w:tcPr>
            <w:tcW w:w="2600" w:type="dxa"/>
            <w:shd w:val="clear" w:color="auto" w:fill="auto"/>
            <w:hideMark/>
          </w:tcPr>
          <w:p w14:paraId="2604DAF8" w14:textId="77777777" w:rsidR="00154EC1" w:rsidRPr="00154EC1" w:rsidRDefault="00154EC1" w:rsidP="00154EC1">
            <w:pPr>
              <w:rPr>
                <w:rFonts w:ascii="Arial" w:hAnsi="Arial" w:cs="Arial"/>
                <w:sz w:val="20"/>
                <w:lang w:val="en-US"/>
              </w:rPr>
            </w:pPr>
            <w:r w:rsidRPr="00154EC1">
              <w:rPr>
                <w:rFonts w:ascii="Arial" w:hAnsi="Arial" w:cs="Arial"/>
                <w:sz w:val="20"/>
                <w:lang w:val="en-US"/>
              </w:rPr>
              <w:t>Has the MATLAB code in 11-06/</w:t>
            </w:r>
            <w:r w:rsidRPr="00154EC1">
              <w:rPr>
                <w:rFonts w:ascii="Arial" w:hAnsi="Arial" w:cs="Arial"/>
                <w:sz w:val="20"/>
                <w:lang w:val="en-US"/>
              </w:rPr>
              <w:br/>
              <w:t>1714 been checked to see if it runs under the latest versions of MATLAB? The reason for asking is that it is 6 years old.</w:t>
            </w:r>
          </w:p>
        </w:tc>
        <w:tc>
          <w:tcPr>
            <w:tcW w:w="2600" w:type="dxa"/>
            <w:shd w:val="clear" w:color="auto" w:fill="auto"/>
            <w:hideMark/>
          </w:tcPr>
          <w:p w14:paraId="235124C7" w14:textId="77777777" w:rsidR="00154EC1" w:rsidRPr="00154EC1" w:rsidRDefault="00154EC1" w:rsidP="00154EC1">
            <w:pPr>
              <w:rPr>
                <w:rFonts w:ascii="Arial" w:hAnsi="Arial" w:cs="Arial"/>
                <w:sz w:val="20"/>
                <w:lang w:val="en-US"/>
              </w:rPr>
            </w:pPr>
            <w:r w:rsidRPr="00154EC1">
              <w:rPr>
                <w:rFonts w:ascii="Arial" w:hAnsi="Arial" w:cs="Arial"/>
                <w:sz w:val="20"/>
                <w:lang w:val="en-US"/>
              </w:rPr>
              <w:t>Check that this legacy MATLAB code still runs?</w:t>
            </w:r>
          </w:p>
        </w:tc>
        <w:tc>
          <w:tcPr>
            <w:tcW w:w="2607" w:type="dxa"/>
            <w:shd w:val="clear" w:color="auto" w:fill="auto"/>
            <w:hideMark/>
          </w:tcPr>
          <w:p w14:paraId="7AFCA11C" w14:textId="02F2AF0B" w:rsidR="00154EC1" w:rsidRPr="00154EC1" w:rsidRDefault="00154EC1" w:rsidP="00154EC1">
            <w:pPr>
              <w:rPr>
                <w:rFonts w:ascii="Arial" w:hAnsi="Arial" w:cs="Arial"/>
                <w:sz w:val="20"/>
                <w:lang w:val="en-US"/>
              </w:rPr>
            </w:pPr>
            <w:r>
              <w:rPr>
                <w:rFonts w:ascii="Arial" w:hAnsi="Arial" w:cs="Arial"/>
                <w:sz w:val="20"/>
                <w:lang w:val="en-US"/>
              </w:rPr>
              <w:t>REJECTED – The commenter has not identified a problem with the draft. In response to the commenter’s question, it is not known whether the code still runs on the latest version of MATLAB. The commenter is invited to attempt to run the code and report the result.</w:t>
            </w:r>
          </w:p>
        </w:tc>
      </w:tr>
    </w:tbl>
    <w:p w14:paraId="30C641EB" w14:textId="77777777" w:rsidR="00154EC1" w:rsidRDefault="00154EC1" w:rsidP="00CD713C"/>
    <w:p w14:paraId="4B1CD373" w14:textId="77777777" w:rsidR="006D064C" w:rsidRDefault="006D064C" w:rsidP="00CD713C"/>
    <w:p w14:paraId="2BE8ADC8" w14:textId="77777777" w:rsidR="006D064C" w:rsidRPr="00CD713C" w:rsidRDefault="006D064C" w:rsidP="00CD713C"/>
    <w:sectPr w:rsidR="006D064C" w:rsidRPr="00CD713C" w:rsidSect="00CF418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D084" w14:textId="77777777" w:rsidR="002B3653" w:rsidRDefault="002B3653">
      <w:r>
        <w:separator/>
      </w:r>
    </w:p>
  </w:endnote>
  <w:endnote w:type="continuationSeparator" w:id="0">
    <w:p w14:paraId="479D36E8" w14:textId="77777777" w:rsidR="002B3653" w:rsidRDefault="002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656" w14:textId="77777777" w:rsidR="004B72A5" w:rsidRDefault="00B55606">
    <w:pPr>
      <w:pStyle w:val="Footer"/>
      <w:tabs>
        <w:tab w:val="clear" w:pos="6480"/>
        <w:tab w:val="center" w:pos="4680"/>
        <w:tab w:val="right" w:pos="9360"/>
      </w:tabs>
    </w:pPr>
    <w:fldSimple w:instr=" SUBJECT  \* MERGEFORMAT ">
      <w:r w:rsidR="004B72A5">
        <w:t>Submission</w:t>
      </w:r>
    </w:fldSimple>
    <w:r w:rsidR="004B72A5">
      <w:tab/>
      <w:t xml:space="preserve">page </w:t>
    </w:r>
    <w:r w:rsidR="004B72A5">
      <w:fldChar w:fldCharType="begin"/>
    </w:r>
    <w:r w:rsidR="004B72A5">
      <w:instrText xml:space="preserve">page </w:instrText>
    </w:r>
    <w:r w:rsidR="004B72A5">
      <w:fldChar w:fldCharType="separate"/>
    </w:r>
    <w:r w:rsidR="002D7B87">
      <w:rPr>
        <w:noProof/>
      </w:rPr>
      <w:t>2</w:t>
    </w:r>
    <w:r w:rsidR="004B72A5">
      <w:rPr>
        <w:noProof/>
      </w:rPr>
      <w:fldChar w:fldCharType="end"/>
    </w:r>
    <w:r w:rsidR="004B72A5">
      <w:tab/>
    </w:r>
    <w:fldSimple w:instr=" COMMENTS  \* MERGEFORMAT ">
      <w:r w:rsidR="00F97F4D">
        <w:t>Robert Stacey, Intel</w:t>
      </w:r>
    </w:fldSimple>
  </w:p>
  <w:p w14:paraId="7D7DAAAB" w14:textId="77777777" w:rsidR="004B72A5" w:rsidRDefault="004B72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E4D4" w14:textId="77777777" w:rsidR="002B3653" w:rsidRDefault="002B3653">
      <w:r>
        <w:separator/>
      </w:r>
    </w:p>
  </w:footnote>
  <w:footnote w:type="continuationSeparator" w:id="0">
    <w:p w14:paraId="35DAB839" w14:textId="77777777" w:rsidR="002B3653" w:rsidRDefault="002B3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6337" w14:textId="01EB8FA6" w:rsidR="004B72A5" w:rsidRDefault="00B55606">
    <w:pPr>
      <w:pStyle w:val="Header"/>
      <w:tabs>
        <w:tab w:val="clear" w:pos="6480"/>
        <w:tab w:val="center" w:pos="4680"/>
        <w:tab w:val="right" w:pos="9360"/>
      </w:tabs>
    </w:pPr>
    <w:fldSimple w:instr=" KEYWORDS  \* MERGEFORMAT ">
      <w:r w:rsidR="00F97F4D">
        <w:t>July 2013</w:t>
      </w:r>
    </w:fldSimple>
    <w:r w:rsidR="004B72A5">
      <w:tab/>
    </w:r>
    <w:r w:rsidR="004B72A5">
      <w:tab/>
    </w:r>
    <w:fldSimple w:instr=" TITLE  \* MERGEFORMAT ">
      <w:r w:rsidR="00486D34">
        <w:t>doc.: IEEE 802.11-13/0727r0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32925E"/>
    <w:lvl w:ilvl="0">
      <w:numFmt w:val="bullet"/>
      <w:lvlText w:val="*"/>
      <w:lvlJc w:val="left"/>
    </w:lvl>
  </w:abstractNum>
  <w:abstractNum w:abstractNumId="1">
    <w:nsid w:val="001C65E1"/>
    <w:multiLevelType w:val="hybridMultilevel"/>
    <w:tmpl w:val="7F182F2E"/>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B01808"/>
    <w:multiLevelType w:val="hybridMultilevel"/>
    <w:tmpl w:val="621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F2558"/>
    <w:multiLevelType w:val="hybridMultilevel"/>
    <w:tmpl w:val="D1543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C5BDA"/>
    <w:multiLevelType w:val="hybridMultilevel"/>
    <w:tmpl w:val="EAE4A9E8"/>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B5431"/>
    <w:multiLevelType w:val="hybridMultilevel"/>
    <w:tmpl w:val="6AC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9"/>
  </w:num>
  <w:num w:numId="5">
    <w:abstractNumId w:val="10"/>
  </w:num>
  <w:num w:numId="6">
    <w:abstractNumId w:val="5"/>
  </w:num>
  <w:num w:numId="7">
    <w:abstractNumId w:val="7"/>
  </w:num>
  <w:num w:numId="8">
    <w:abstractNumId w:val="14"/>
  </w:num>
  <w:num w:numId="9">
    <w:abstractNumId w:val="13"/>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6"/>
  </w:num>
  <w:num w:numId="14">
    <w:abstractNumId w:val="1"/>
  </w:num>
  <w:num w:numId="15">
    <w:abstractNumId w:val="8"/>
  </w:num>
  <w:num w:numId="16">
    <w:abstractNumId w:val="1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17161"/>
    <w:rsid w:val="00022C4D"/>
    <w:rsid w:val="000408B3"/>
    <w:rsid w:val="00042DDD"/>
    <w:rsid w:val="00043EE8"/>
    <w:rsid w:val="00044546"/>
    <w:rsid w:val="0005249B"/>
    <w:rsid w:val="00060E58"/>
    <w:rsid w:val="0006231A"/>
    <w:rsid w:val="00073B2F"/>
    <w:rsid w:val="00075950"/>
    <w:rsid w:val="00097A20"/>
    <w:rsid w:val="000B3D30"/>
    <w:rsid w:val="000B6224"/>
    <w:rsid w:val="000C09AA"/>
    <w:rsid w:val="000C5AFE"/>
    <w:rsid w:val="000D59C5"/>
    <w:rsid w:val="000E1E52"/>
    <w:rsid w:val="000E3B12"/>
    <w:rsid w:val="000E6D88"/>
    <w:rsid w:val="000E7E58"/>
    <w:rsid w:val="000F0870"/>
    <w:rsid w:val="001062FF"/>
    <w:rsid w:val="00114DC6"/>
    <w:rsid w:val="00123FD4"/>
    <w:rsid w:val="0012580B"/>
    <w:rsid w:val="001327DC"/>
    <w:rsid w:val="0013684E"/>
    <w:rsid w:val="001416A9"/>
    <w:rsid w:val="00154EC1"/>
    <w:rsid w:val="00163ABC"/>
    <w:rsid w:val="00164D05"/>
    <w:rsid w:val="00170E0C"/>
    <w:rsid w:val="00174C33"/>
    <w:rsid w:val="00183993"/>
    <w:rsid w:val="00187BA5"/>
    <w:rsid w:val="0019539F"/>
    <w:rsid w:val="001A261F"/>
    <w:rsid w:val="001A3665"/>
    <w:rsid w:val="001A46A8"/>
    <w:rsid w:val="001A4F0F"/>
    <w:rsid w:val="001B6A0D"/>
    <w:rsid w:val="001D723B"/>
    <w:rsid w:val="001D73DA"/>
    <w:rsid w:val="001E62B8"/>
    <w:rsid w:val="00201DFF"/>
    <w:rsid w:val="00203886"/>
    <w:rsid w:val="00204531"/>
    <w:rsid w:val="00215B3D"/>
    <w:rsid w:val="00233A1D"/>
    <w:rsid w:val="00243C96"/>
    <w:rsid w:val="00246C9A"/>
    <w:rsid w:val="00261647"/>
    <w:rsid w:val="002627FC"/>
    <w:rsid w:val="00265111"/>
    <w:rsid w:val="0029020B"/>
    <w:rsid w:val="00293A6B"/>
    <w:rsid w:val="00293A9A"/>
    <w:rsid w:val="002A1024"/>
    <w:rsid w:val="002A5186"/>
    <w:rsid w:val="002B3653"/>
    <w:rsid w:val="002B42DF"/>
    <w:rsid w:val="002D09C3"/>
    <w:rsid w:val="002D44BE"/>
    <w:rsid w:val="002D7B87"/>
    <w:rsid w:val="002E1674"/>
    <w:rsid w:val="002E75FC"/>
    <w:rsid w:val="002F24D0"/>
    <w:rsid w:val="003042AF"/>
    <w:rsid w:val="00316416"/>
    <w:rsid w:val="003166AC"/>
    <w:rsid w:val="003168F4"/>
    <w:rsid w:val="00316B18"/>
    <w:rsid w:val="00326C92"/>
    <w:rsid w:val="00334B5D"/>
    <w:rsid w:val="003505A9"/>
    <w:rsid w:val="0035168F"/>
    <w:rsid w:val="00351D71"/>
    <w:rsid w:val="00365013"/>
    <w:rsid w:val="00371D41"/>
    <w:rsid w:val="00380823"/>
    <w:rsid w:val="003902B1"/>
    <w:rsid w:val="003A0064"/>
    <w:rsid w:val="003A103B"/>
    <w:rsid w:val="003A44C2"/>
    <w:rsid w:val="003D12ED"/>
    <w:rsid w:val="003E7A88"/>
    <w:rsid w:val="003F2B44"/>
    <w:rsid w:val="003F7EE9"/>
    <w:rsid w:val="00402EEB"/>
    <w:rsid w:val="004044B6"/>
    <w:rsid w:val="00406608"/>
    <w:rsid w:val="00424215"/>
    <w:rsid w:val="00424954"/>
    <w:rsid w:val="004407C3"/>
    <w:rsid w:val="0044183F"/>
    <w:rsid w:val="00442037"/>
    <w:rsid w:val="00454672"/>
    <w:rsid w:val="00456C07"/>
    <w:rsid w:val="00461A76"/>
    <w:rsid w:val="0046286C"/>
    <w:rsid w:val="0047033F"/>
    <w:rsid w:val="00474AA9"/>
    <w:rsid w:val="00476675"/>
    <w:rsid w:val="00486A93"/>
    <w:rsid w:val="00486D34"/>
    <w:rsid w:val="00490DE1"/>
    <w:rsid w:val="00491243"/>
    <w:rsid w:val="004A3ECF"/>
    <w:rsid w:val="004B0207"/>
    <w:rsid w:val="004B72A5"/>
    <w:rsid w:val="004C29E2"/>
    <w:rsid w:val="004D4E6A"/>
    <w:rsid w:val="004E1024"/>
    <w:rsid w:val="004E2BD9"/>
    <w:rsid w:val="004E36CB"/>
    <w:rsid w:val="0051135F"/>
    <w:rsid w:val="005206BA"/>
    <w:rsid w:val="005229AA"/>
    <w:rsid w:val="005234BA"/>
    <w:rsid w:val="00561F0E"/>
    <w:rsid w:val="00584C22"/>
    <w:rsid w:val="0059254D"/>
    <w:rsid w:val="00594A7B"/>
    <w:rsid w:val="00594C1F"/>
    <w:rsid w:val="005C0C82"/>
    <w:rsid w:val="005C160E"/>
    <w:rsid w:val="005C4710"/>
    <w:rsid w:val="005C7720"/>
    <w:rsid w:val="005F2757"/>
    <w:rsid w:val="005F54A8"/>
    <w:rsid w:val="0060236F"/>
    <w:rsid w:val="00604364"/>
    <w:rsid w:val="0061605E"/>
    <w:rsid w:val="006162C4"/>
    <w:rsid w:val="006207BA"/>
    <w:rsid w:val="0062440B"/>
    <w:rsid w:val="00624E04"/>
    <w:rsid w:val="00631DC4"/>
    <w:rsid w:val="00632D54"/>
    <w:rsid w:val="00634094"/>
    <w:rsid w:val="00643C98"/>
    <w:rsid w:val="00664EDE"/>
    <w:rsid w:val="00672CB5"/>
    <w:rsid w:val="00676556"/>
    <w:rsid w:val="0068137D"/>
    <w:rsid w:val="00684708"/>
    <w:rsid w:val="0069117D"/>
    <w:rsid w:val="006928A4"/>
    <w:rsid w:val="006966BD"/>
    <w:rsid w:val="006B130C"/>
    <w:rsid w:val="006C0727"/>
    <w:rsid w:val="006D064C"/>
    <w:rsid w:val="006D260C"/>
    <w:rsid w:val="006D6880"/>
    <w:rsid w:val="006E145F"/>
    <w:rsid w:val="006F071B"/>
    <w:rsid w:val="007072CB"/>
    <w:rsid w:val="00711D0C"/>
    <w:rsid w:val="00713743"/>
    <w:rsid w:val="007330E5"/>
    <w:rsid w:val="00735D75"/>
    <w:rsid w:val="00743BF0"/>
    <w:rsid w:val="007443C2"/>
    <w:rsid w:val="00745789"/>
    <w:rsid w:val="00755A24"/>
    <w:rsid w:val="0076221E"/>
    <w:rsid w:val="00770572"/>
    <w:rsid w:val="00781A4D"/>
    <w:rsid w:val="0078378D"/>
    <w:rsid w:val="007843BF"/>
    <w:rsid w:val="00786E3C"/>
    <w:rsid w:val="007966F6"/>
    <w:rsid w:val="007A312F"/>
    <w:rsid w:val="007C1CBD"/>
    <w:rsid w:val="007C26F2"/>
    <w:rsid w:val="007E2BE5"/>
    <w:rsid w:val="007E7381"/>
    <w:rsid w:val="008118F3"/>
    <w:rsid w:val="00820DD5"/>
    <w:rsid w:val="008210C9"/>
    <w:rsid w:val="00827871"/>
    <w:rsid w:val="008450F9"/>
    <w:rsid w:val="00845E1D"/>
    <w:rsid w:val="00856084"/>
    <w:rsid w:val="00881D42"/>
    <w:rsid w:val="008B1221"/>
    <w:rsid w:val="008C417E"/>
    <w:rsid w:val="008D6ABE"/>
    <w:rsid w:val="008E2E74"/>
    <w:rsid w:val="008E4F35"/>
    <w:rsid w:val="008E6A45"/>
    <w:rsid w:val="008F0170"/>
    <w:rsid w:val="008F1136"/>
    <w:rsid w:val="008F6E0C"/>
    <w:rsid w:val="00904ED7"/>
    <w:rsid w:val="0090557F"/>
    <w:rsid w:val="00916BC9"/>
    <w:rsid w:val="009345C8"/>
    <w:rsid w:val="00941503"/>
    <w:rsid w:val="009441EA"/>
    <w:rsid w:val="00944830"/>
    <w:rsid w:val="00945DDE"/>
    <w:rsid w:val="00947BCA"/>
    <w:rsid w:val="00950446"/>
    <w:rsid w:val="00960BE7"/>
    <w:rsid w:val="00961442"/>
    <w:rsid w:val="009635A1"/>
    <w:rsid w:val="0097162E"/>
    <w:rsid w:val="00987670"/>
    <w:rsid w:val="00996FA9"/>
    <w:rsid w:val="009A7A10"/>
    <w:rsid w:val="009D014F"/>
    <w:rsid w:val="009D33AA"/>
    <w:rsid w:val="009D6983"/>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336C6"/>
    <w:rsid w:val="00B4267D"/>
    <w:rsid w:val="00B461C9"/>
    <w:rsid w:val="00B55606"/>
    <w:rsid w:val="00B614E8"/>
    <w:rsid w:val="00B63572"/>
    <w:rsid w:val="00B667A1"/>
    <w:rsid w:val="00B73245"/>
    <w:rsid w:val="00B76992"/>
    <w:rsid w:val="00B825D0"/>
    <w:rsid w:val="00B951EE"/>
    <w:rsid w:val="00BA3FBC"/>
    <w:rsid w:val="00BC0B8E"/>
    <w:rsid w:val="00BC2BAF"/>
    <w:rsid w:val="00BC7B7A"/>
    <w:rsid w:val="00BE4E02"/>
    <w:rsid w:val="00BE68C2"/>
    <w:rsid w:val="00C10065"/>
    <w:rsid w:val="00C1324C"/>
    <w:rsid w:val="00C14B47"/>
    <w:rsid w:val="00C14C8D"/>
    <w:rsid w:val="00C15232"/>
    <w:rsid w:val="00C33F8C"/>
    <w:rsid w:val="00C360A1"/>
    <w:rsid w:val="00C43EBE"/>
    <w:rsid w:val="00C4419F"/>
    <w:rsid w:val="00C44531"/>
    <w:rsid w:val="00C46DC4"/>
    <w:rsid w:val="00C52D2E"/>
    <w:rsid w:val="00C620DB"/>
    <w:rsid w:val="00C6723D"/>
    <w:rsid w:val="00C67F91"/>
    <w:rsid w:val="00C721EB"/>
    <w:rsid w:val="00C73B27"/>
    <w:rsid w:val="00C83392"/>
    <w:rsid w:val="00C836E6"/>
    <w:rsid w:val="00C84935"/>
    <w:rsid w:val="00C86124"/>
    <w:rsid w:val="00C96F5D"/>
    <w:rsid w:val="00C978CB"/>
    <w:rsid w:val="00CA09B2"/>
    <w:rsid w:val="00CA5BCE"/>
    <w:rsid w:val="00CC0036"/>
    <w:rsid w:val="00CC19CA"/>
    <w:rsid w:val="00CD713C"/>
    <w:rsid w:val="00CE1FC9"/>
    <w:rsid w:val="00CE649D"/>
    <w:rsid w:val="00CF04EA"/>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65D1D"/>
    <w:rsid w:val="00D75A1F"/>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3344A"/>
    <w:rsid w:val="00E475AF"/>
    <w:rsid w:val="00E672D4"/>
    <w:rsid w:val="00E675A4"/>
    <w:rsid w:val="00E73A7C"/>
    <w:rsid w:val="00E8104F"/>
    <w:rsid w:val="00E836A8"/>
    <w:rsid w:val="00E85E43"/>
    <w:rsid w:val="00E9387B"/>
    <w:rsid w:val="00E93A0B"/>
    <w:rsid w:val="00EA599A"/>
    <w:rsid w:val="00EC610B"/>
    <w:rsid w:val="00ED6634"/>
    <w:rsid w:val="00EF45BA"/>
    <w:rsid w:val="00F038F5"/>
    <w:rsid w:val="00F06B32"/>
    <w:rsid w:val="00F105B0"/>
    <w:rsid w:val="00F30AE0"/>
    <w:rsid w:val="00F5068A"/>
    <w:rsid w:val="00F9419B"/>
    <w:rsid w:val="00F94EEC"/>
    <w:rsid w:val="00F95D37"/>
    <w:rsid w:val="00F9743F"/>
    <w:rsid w:val="00F97F4D"/>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14542"/>
  <w15:docId w15:val="{A0FDD0F6-2862-4FE0-92B9-B655CDE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69566834">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18171604">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34020576">
      <w:bodyDiv w:val="1"/>
      <w:marLeft w:val="0"/>
      <w:marRight w:val="0"/>
      <w:marTop w:val="0"/>
      <w:marBottom w:val="0"/>
      <w:divBdr>
        <w:top w:val="none" w:sz="0" w:space="0" w:color="auto"/>
        <w:left w:val="none" w:sz="0" w:space="0" w:color="auto"/>
        <w:bottom w:val="none" w:sz="0" w:space="0" w:color="auto"/>
        <w:right w:val="none" w:sz="0" w:space="0" w:color="auto"/>
      </w:divBdr>
    </w:div>
    <w:div w:id="657080807">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885145092">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060439552">
      <w:bodyDiv w:val="1"/>
      <w:marLeft w:val="0"/>
      <w:marRight w:val="0"/>
      <w:marTop w:val="0"/>
      <w:marBottom w:val="0"/>
      <w:divBdr>
        <w:top w:val="none" w:sz="0" w:space="0" w:color="auto"/>
        <w:left w:val="none" w:sz="0" w:space="0" w:color="auto"/>
        <w:bottom w:val="none" w:sz="0" w:space="0" w:color="auto"/>
        <w:right w:val="none" w:sz="0" w:space="0" w:color="auto"/>
      </w:divBdr>
    </w:div>
    <w:div w:id="1094518734">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23105775">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427851171">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1667126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822694450">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12827631">
      <w:bodyDiv w:val="1"/>
      <w:marLeft w:val="0"/>
      <w:marRight w:val="0"/>
      <w:marTop w:val="0"/>
      <w:marBottom w:val="0"/>
      <w:divBdr>
        <w:top w:val="none" w:sz="0" w:space="0" w:color="auto"/>
        <w:left w:val="none" w:sz="0" w:space="0" w:color="auto"/>
        <w:bottom w:val="none" w:sz="0" w:space="0" w:color="auto"/>
        <w:right w:val="none" w:sz="0" w:space="0" w:color="auto"/>
      </w:divBdr>
    </w:div>
    <w:div w:id="2036537972">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F28A-DFD0-48E2-8464-AB26740E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802.11-13/0727r0</vt:lpstr>
    </vt:vector>
  </TitlesOfParts>
  <Manager/>
  <Company>Apple</Company>
  <LinksUpToDate>false</LinksUpToDate>
  <CharactersWithSpaces>18077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802.11-13/0727r0</dc:title>
  <dc:subject>Submission</dc:subject>
  <dc:creator>Robert Stacey</dc:creator>
  <cp:keywords>July 2013</cp:keywords>
  <dc:description>Robert Stacey, Intel</dc:description>
  <cp:lastModifiedBy>Stacey, Robert</cp:lastModifiedBy>
  <cp:revision>2</cp:revision>
  <cp:lastPrinted>2011-04-29T00:36:00Z</cp:lastPrinted>
  <dcterms:created xsi:type="dcterms:W3CDTF">2013-07-08T19:18:00Z</dcterms:created>
  <dcterms:modified xsi:type="dcterms:W3CDTF">2013-07-08T19:18:00Z</dcterms:modified>
  <cp:category/>
</cp:coreProperties>
</file>