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DB2C1F" w:rsidP="00415AC0">
            <w:pPr>
              <w:pStyle w:val="T2"/>
            </w:pPr>
            <w:r>
              <w:t>SB0 CID 10153 and others</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CF4769">
              <w:rPr>
                <w:b w:val="0"/>
                <w:sz w:val="22"/>
              </w:rPr>
              <w:t>04</w:t>
            </w:r>
            <w:r w:rsidRPr="00E75EC3">
              <w:rPr>
                <w:b w:val="0"/>
                <w:sz w:val="22"/>
              </w:rPr>
              <w:t>-</w:t>
            </w:r>
            <w:r w:rsidR="00730483">
              <w:rPr>
                <w:b w:val="0"/>
                <w:sz w:val="22"/>
              </w:rPr>
              <w:t>2</w:t>
            </w:r>
            <w:r w:rsidR="00CF4769">
              <w:rPr>
                <w:b w:val="0"/>
                <w:sz w:val="22"/>
              </w:rPr>
              <w:t>9</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EB0E7E">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200" w:rsidRPr="00E75EC3" w:rsidRDefault="00F01200">
                            <w:pPr>
                              <w:pStyle w:val="T1"/>
                              <w:spacing w:after="120"/>
                              <w:rPr>
                                <w:sz w:val="32"/>
                              </w:rPr>
                            </w:pPr>
                            <w:r w:rsidRPr="00E75EC3">
                              <w:rPr>
                                <w:sz w:val="32"/>
                              </w:rPr>
                              <w:t>Abstract</w:t>
                            </w:r>
                          </w:p>
                          <w:p w:rsidR="00F01200" w:rsidRPr="00E75EC3" w:rsidRDefault="00DB2C1F">
                            <w:pPr>
                              <w:rPr>
                                <w:sz w:val="24"/>
                              </w:rPr>
                            </w:pPr>
                            <w:proofErr w:type="gramStart"/>
                            <w:r w:rsidRPr="00E75EC3">
                              <w:rPr>
                                <w:sz w:val="24"/>
                              </w:rPr>
                              <w:t>Addressing</w:t>
                            </w:r>
                            <w:r>
                              <w:rPr>
                                <w:sz w:val="24"/>
                              </w:rPr>
                              <w:t xml:space="preserve"> </w:t>
                            </w:r>
                            <w:r w:rsidRPr="00E75EC3">
                              <w:rPr>
                                <w:sz w:val="24"/>
                              </w:rPr>
                              <w:t>CID</w:t>
                            </w:r>
                            <w:r>
                              <w:rPr>
                                <w:sz w:val="24"/>
                              </w:rPr>
                              <w:t>s</w:t>
                            </w:r>
                            <w:r w:rsidRPr="00E75EC3">
                              <w:rPr>
                                <w:sz w:val="24"/>
                              </w:rPr>
                              <w:t xml:space="preserve"> </w:t>
                            </w:r>
                            <w:r w:rsidRPr="003401AC">
                              <w:rPr>
                                <w:rFonts w:cs="Calibri"/>
                                <w:sz w:val="24"/>
                                <w:szCs w:val="24"/>
                              </w:rPr>
                              <w:t>10153, 10150, 10152, 10019, 10021, 10020, 10009, 10066, 10047, 10289, 10257, 10258, 10262, 10267</w:t>
                            </w:r>
                            <w:r w:rsidRPr="003401AC">
                              <w:rPr>
                                <w:sz w:val="24"/>
                                <w:szCs w:val="24"/>
                              </w:rPr>
                              <w:t xml:space="preserve"> of </w:t>
                            </w:r>
                            <w:proofErr w:type="spellStart"/>
                            <w:r w:rsidRPr="003401AC">
                              <w:rPr>
                                <w:sz w:val="24"/>
                                <w:szCs w:val="24"/>
                              </w:rPr>
                              <w:t>TG</w:t>
                            </w:r>
                            <w:r>
                              <w:rPr>
                                <w:sz w:val="24"/>
                                <w:szCs w:val="24"/>
                              </w:rPr>
                              <w:t>a</w:t>
                            </w:r>
                            <w:r w:rsidRPr="003401AC">
                              <w:rPr>
                                <w:sz w:val="24"/>
                                <w:szCs w:val="24"/>
                              </w:rPr>
                              <w:t>c</w:t>
                            </w:r>
                            <w:proofErr w:type="spellEnd"/>
                            <w:r w:rsidRPr="00E75EC3">
                              <w:rPr>
                                <w:sz w:val="24"/>
                              </w:rPr>
                              <w:t xml:space="preserve"> </w:t>
                            </w:r>
                            <w:r w:rsidR="006F0AA3">
                              <w:rPr>
                                <w:sz w:val="24"/>
                              </w:rPr>
                              <w:t>SB0</w:t>
                            </w:r>
                            <w:r w:rsidRPr="00E75EC3">
                              <w:rPr>
                                <w:sz w:val="24"/>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F01200" w:rsidRPr="00E75EC3" w:rsidRDefault="00F01200">
                      <w:pPr>
                        <w:pStyle w:val="T1"/>
                        <w:spacing w:after="120"/>
                        <w:rPr>
                          <w:sz w:val="32"/>
                        </w:rPr>
                      </w:pPr>
                      <w:r w:rsidRPr="00E75EC3">
                        <w:rPr>
                          <w:sz w:val="32"/>
                        </w:rPr>
                        <w:t>Abstract</w:t>
                      </w:r>
                    </w:p>
                    <w:p w:rsidR="00F01200" w:rsidRPr="00E75EC3" w:rsidRDefault="00DB2C1F">
                      <w:pPr>
                        <w:rPr>
                          <w:sz w:val="24"/>
                        </w:rPr>
                      </w:pPr>
                      <w:proofErr w:type="gramStart"/>
                      <w:r w:rsidRPr="00E75EC3">
                        <w:rPr>
                          <w:sz w:val="24"/>
                        </w:rPr>
                        <w:t>Addressing</w:t>
                      </w:r>
                      <w:r>
                        <w:rPr>
                          <w:sz w:val="24"/>
                        </w:rPr>
                        <w:t xml:space="preserve"> </w:t>
                      </w:r>
                      <w:r w:rsidRPr="00E75EC3">
                        <w:rPr>
                          <w:sz w:val="24"/>
                        </w:rPr>
                        <w:t>CID</w:t>
                      </w:r>
                      <w:r>
                        <w:rPr>
                          <w:sz w:val="24"/>
                        </w:rPr>
                        <w:t>s</w:t>
                      </w:r>
                      <w:r w:rsidRPr="00E75EC3">
                        <w:rPr>
                          <w:sz w:val="24"/>
                        </w:rPr>
                        <w:t xml:space="preserve"> </w:t>
                      </w:r>
                      <w:r w:rsidRPr="003401AC">
                        <w:rPr>
                          <w:rFonts w:cs="Calibri"/>
                          <w:sz w:val="24"/>
                          <w:szCs w:val="24"/>
                        </w:rPr>
                        <w:t>10153, 10150, 10152, 10019, 10021, 10020, 10009, 10066, 10047, 10289, 10257, 10258, 10262, 10267</w:t>
                      </w:r>
                      <w:r w:rsidRPr="003401AC">
                        <w:rPr>
                          <w:sz w:val="24"/>
                          <w:szCs w:val="24"/>
                        </w:rPr>
                        <w:t xml:space="preserve"> of </w:t>
                      </w:r>
                      <w:proofErr w:type="spellStart"/>
                      <w:r w:rsidRPr="003401AC">
                        <w:rPr>
                          <w:sz w:val="24"/>
                          <w:szCs w:val="24"/>
                        </w:rPr>
                        <w:t>TG</w:t>
                      </w:r>
                      <w:r>
                        <w:rPr>
                          <w:sz w:val="24"/>
                          <w:szCs w:val="24"/>
                        </w:rPr>
                        <w:t>a</w:t>
                      </w:r>
                      <w:r w:rsidRPr="003401AC">
                        <w:rPr>
                          <w:sz w:val="24"/>
                          <w:szCs w:val="24"/>
                        </w:rPr>
                        <w:t>c</w:t>
                      </w:r>
                      <w:proofErr w:type="spellEnd"/>
                      <w:r w:rsidRPr="00E75EC3">
                        <w:rPr>
                          <w:sz w:val="24"/>
                        </w:rPr>
                        <w:t xml:space="preserve"> </w:t>
                      </w:r>
                      <w:r w:rsidR="006F0AA3">
                        <w:rPr>
                          <w:sz w:val="24"/>
                        </w:rPr>
                        <w:t>SB0</w:t>
                      </w:r>
                      <w:r w:rsidRPr="00E75EC3">
                        <w:rPr>
                          <w:sz w:val="24"/>
                        </w:rPr>
                        <w:t>.</w:t>
                      </w:r>
                      <w:proofErr w:type="gramEnd"/>
                    </w:p>
                  </w:txbxContent>
                </v:textbox>
              </v:shape>
            </w:pict>
          </mc:Fallback>
        </mc:AlternateContent>
      </w:r>
      <w:r w:rsidR="00774E24">
        <w:br w:type="page"/>
      </w:r>
    </w:p>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9B25B5" w:rsidRDefault="009B25B5" w:rsidP="009B25B5">
      <w:pPr>
        <w:rPr>
          <w:sz w:val="28"/>
        </w:rPr>
      </w:pPr>
    </w:p>
    <w:p w:rsidR="006F70AD" w:rsidRDefault="006F70AD" w:rsidP="006F70AD">
      <w:pPr>
        <w:rPr>
          <w:sz w:val="28"/>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4719D" w:rsidRDefault="00E4719D"/>
    <w:p w:rsidR="00DB2C1F" w:rsidRPr="00056CA0" w:rsidRDefault="00DB2C1F" w:rsidP="00DB2C1F">
      <w:pPr>
        <w:rPr>
          <w:sz w:val="36"/>
        </w:rPr>
      </w:pP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056CA0" w:rsidTr="00DB2C1F">
        <w:trPr>
          <w:trHeight w:val="1061"/>
        </w:trPr>
        <w:tc>
          <w:tcPr>
            <w:tcW w:w="773" w:type="dxa"/>
            <w:shd w:val="clear" w:color="auto" w:fill="auto"/>
            <w:vAlign w:val="bottom"/>
          </w:tcPr>
          <w:p w:rsidR="00DB2C1F" w:rsidRPr="00056CA0" w:rsidRDefault="00DB2C1F" w:rsidP="00E401FD">
            <w:pPr>
              <w:jc w:val="right"/>
              <w:rPr>
                <w:rFonts w:ascii="Arial" w:hAnsi="Arial" w:cs="Arial"/>
                <w:b/>
                <w:sz w:val="24"/>
                <w:lang w:val="en-US"/>
              </w:rPr>
            </w:pPr>
            <w:r w:rsidRPr="00056CA0">
              <w:rPr>
                <w:rFonts w:ascii="Arial" w:hAnsi="Arial" w:cs="Arial"/>
                <w:b/>
                <w:sz w:val="24"/>
                <w:lang w:val="en-US"/>
              </w:rPr>
              <w:t>CID</w:t>
            </w:r>
          </w:p>
        </w:tc>
        <w:tc>
          <w:tcPr>
            <w:tcW w:w="862" w:type="dxa"/>
            <w:shd w:val="clear" w:color="auto" w:fill="auto"/>
            <w:vAlign w:val="bottom"/>
          </w:tcPr>
          <w:p w:rsidR="00DB2C1F" w:rsidRPr="00056CA0" w:rsidRDefault="00DB2C1F" w:rsidP="00E401FD">
            <w:pPr>
              <w:rPr>
                <w:rFonts w:ascii="Arial" w:hAnsi="Arial" w:cs="Arial"/>
                <w:b/>
                <w:lang w:val="en-US"/>
              </w:rPr>
            </w:pPr>
            <w:r w:rsidRPr="00056CA0">
              <w:rPr>
                <w:rFonts w:ascii="Arial" w:hAnsi="Arial" w:cs="Arial"/>
                <w:b/>
                <w:lang w:val="en-US"/>
              </w:rPr>
              <w:t>Commenter Name</w:t>
            </w:r>
          </w:p>
        </w:tc>
        <w:tc>
          <w:tcPr>
            <w:tcW w:w="810" w:type="dxa"/>
            <w:shd w:val="clear" w:color="auto" w:fill="auto"/>
            <w:vAlign w:val="bottom"/>
          </w:tcPr>
          <w:p w:rsidR="00DB2C1F" w:rsidRPr="00056CA0" w:rsidRDefault="00DB2C1F" w:rsidP="00E401FD">
            <w:pPr>
              <w:jc w:val="right"/>
              <w:rPr>
                <w:rFonts w:ascii="Arial" w:hAnsi="Arial" w:cs="Arial"/>
                <w:b/>
                <w:sz w:val="24"/>
                <w:lang w:val="en-US"/>
              </w:rPr>
            </w:pPr>
            <w:r w:rsidRPr="00056CA0">
              <w:rPr>
                <w:rFonts w:ascii="Arial" w:hAnsi="Arial" w:cs="Arial"/>
                <w:b/>
                <w:sz w:val="24"/>
                <w:lang w:val="en-US"/>
              </w:rPr>
              <w:t>P.L</w:t>
            </w:r>
          </w:p>
        </w:tc>
        <w:tc>
          <w:tcPr>
            <w:tcW w:w="990" w:type="dxa"/>
            <w:shd w:val="clear" w:color="auto" w:fill="auto"/>
            <w:vAlign w:val="bottom"/>
          </w:tcPr>
          <w:p w:rsidR="00DB2C1F" w:rsidRPr="00056CA0" w:rsidRDefault="00DB2C1F" w:rsidP="00E401FD">
            <w:pPr>
              <w:rPr>
                <w:rFonts w:ascii="Arial" w:hAnsi="Arial" w:cs="Arial"/>
                <w:b/>
                <w:sz w:val="24"/>
                <w:lang w:val="en-US"/>
              </w:rPr>
            </w:pPr>
            <w:r w:rsidRPr="00056CA0">
              <w:rPr>
                <w:rFonts w:ascii="Arial" w:hAnsi="Arial" w:cs="Arial"/>
                <w:b/>
                <w:sz w:val="24"/>
                <w:lang w:val="en-US"/>
              </w:rPr>
              <w:t>SC</w:t>
            </w:r>
          </w:p>
        </w:tc>
        <w:tc>
          <w:tcPr>
            <w:tcW w:w="3436" w:type="dxa"/>
            <w:shd w:val="clear" w:color="auto" w:fill="auto"/>
            <w:vAlign w:val="bottom"/>
          </w:tcPr>
          <w:p w:rsidR="00DB2C1F" w:rsidRPr="00056CA0" w:rsidRDefault="00DB2C1F" w:rsidP="00E401FD">
            <w:pPr>
              <w:rPr>
                <w:rFonts w:ascii="Arial" w:hAnsi="Arial" w:cs="Arial"/>
                <w:b/>
                <w:sz w:val="24"/>
                <w:lang w:val="en-US"/>
              </w:rPr>
            </w:pPr>
            <w:r w:rsidRPr="00056CA0">
              <w:rPr>
                <w:rFonts w:ascii="Arial" w:hAnsi="Arial" w:cs="Arial"/>
                <w:b/>
                <w:sz w:val="24"/>
                <w:lang w:val="en-US"/>
              </w:rPr>
              <w:t>Comment</w:t>
            </w:r>
          </w:p>
        </w:tc>
        <w:tc>
          <w:tcPr>
            <w:tcW w:w="2692" w:type="dxa"/>
            <w:shd w:val="clear" w:color="auto" w:fill="auto"/>
            <w:vAlign w:val="bottom"/>
          </w:tcPr>
          <w:p w:rsidR="00DB2C1F" w:rsidRPr="00056CA0" w:rsidRDefault="00DB2C1F" w:rsidP="00E401FD">
            <w:pPr>
              <w:rPr>
                <w:rFonts w:ascii="Arial" w:hAnsi="Arial" w:cs="Arial"/>
                <w:b/>
                <w:sz w:val="24"/>
                <w:lang w:val="en-US"/>
              </w:rPr>
            </w:pPr>
            <w:r w:rsidRPr="00056CA0">
              <w:rPr>
                <w:rFonts w:ascii="Arial" w:hAnsi="Arial" w:cs="Arial"/>
                <w:b/>
                <w:sz w:val="24"/>
                <w:lang w:val="en-US"/>
              </w:rPr>
              <w:t>Proposed Change</w:t>
            </w:r>
          </w:p>
        </w:tc>
        <w:tc>
          <w:tcPr>
            <w:tcW w:w="3232" w:type="dxa"/>
            <w:shd w:val="clear" w:color="auto" w:fill="auto"/>
            <w:vAlign w:val="bottom"/>
          </w:tcPr>
          <w:p w:rsidR="00DB2C1F" w:rsidRPr="00056CA0" w:rsidRDefault="00DB2C1F" w:rsidP="00E401FD">
            <w:pPr>
              <w:rPr>
                <w:rFonts w:ascii="Arial" w:hAnsi="Arial" w:cs="Arial"/>
                <w:b/>
                <w:sz w:val="24"/>
                <w:lang w:val="en-US"/>
              </w:rPr>
            </w:pPr>
            <w:r w:rsidRPr="00056CA0">
              <w:rPr>
                <w:rFonts w:ascii="Arial" w:hAnsi="Arial" w:cs="Arial"/>
                <w:b/>
                <w:sz w:val="24"/>
                <w:lang w:val="en-US"/>
              </w:rPr>
              <w:t>Resolution</w:t>
            </w:r>
          </w:p>
        </w:tc>
      </w:tr>
      <w:tr w:rsidR="00DB2C1F" w:rsidRPr="00292BAE" w:rsidTr="00E401FD">
        <w:trPr>
          <w:trHeight w:val="2040"/>
        </w:trPr>
        <w:tc>
          <w:tcPr>
            <w:tcW w:w="773"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t>10153</w:t>
            </w:r>
          </w:p>
        </w:tc>
        <w:tc>
          <w:tcPr>
            <w:tcW w:w="86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Adachi, Tomoko</w:t>
            </w:r>
          </w:p>
        </w:tc>
        <w:tc>
          <w:tcPr>
            <w:tcW w:w="810"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t>43.18</w:t>
            </w:r>
          </w:p>
        </w:tc>
        <w:tc>
          <w:tcPr>
            <w:tcW w:w="990"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8.2.4.7.1</w:t>
            </w:r>
          </w:p>
        </w:tc>
        <w:tc>
          <w:tcPr>
            <w:tcW w:w="3436"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From the table, one can see that the VHT PPDU is the only one that has different policy on data unit sizes for A-MSDU size and MPDU size. Overlooking the table, It seems better to unify the policy.</w:t>
            </w:r>
          </w:p>
        </w:tc>
        <w:tc>
          <w:tcPr>
            <w:tcW w:w="269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Make the MPDU size of the VHT PPDU constrained by the maximum A-MSDU size.</w:t>
            </w:r>
          </w:p>
        </w:tc>
        <w:tc>
          <w:tcPr>
            <w:tcW w:w="3232" w:type="dxa"/>
            <w:shd w:val="clear" w:color="auto" w:fill="auto"/>
            <w:hideMark/>
          </w:tcPr>
          <w:p w:rsidR="00DB2C1F" w:rsidRPr="00292BAE" w:rsidRDefault="0067484F" w:rsidP="00CE4699">
            <w:pPr>
              <w:rPr>
                <w:rFonts w:ascii="Arial" w:hAnsi="Arial" w:cs="Arial"/>
                <w:sz w:val="20"/>
                <w:lang w:val="en-US"/>
              </w:rPr>
            </w:pPr>
            <w:r>
              <w:rPr>
                <w:rFonts w:ascii="Arial" w:hAnsi="Arial" w:cs="Arial"/>
                <w:sz w:val="20"/>
                <w:lang w:val="en-US"/>
              </w:rPr>
              <w:t xml:space="preserve">Reject – the VHT Capabilities element defines a maximum MPDU length, so this becomes the constraint. HT defined a maximum A-MSDU length and that is why the constraint is reversed for HT </w:t>
            </w:r>
            <w:proofErr w:type="spellStart"/>
            <w:r>
              <w:rPr>
                <w:rFonts w:ascii="Arial" w:hAnsi="Arial" w:cs="Arial"/>
                <w:sz w:val="20"/>
                <w:lang w:val="en-US"/>
              </w:rPr>
              <w:t>vs</w:t>
            </w:r>
            <w:proofErr w:type="spellEnd"/>
            <w:r>
              <w:rPr>
                <w:rFonts w:ascii="Arial" w:hAnsi="Arial" w:cs="Arial"/>
                <w:sz w:val="20"/>
                <w:lang w:val="en-US"/>
              </w:rPr>
              <w:t xml:space="preserve"> VHT. Changing the table would require changing the definitions of a field in the VHT capabilities element </w:t>
            </w:r>
            <w:r>
              <w:rPr>
                <w:rFonts w:ascii="Arial" w:hAnsi="Arial" w:cs="Arial"/>
                <w:sz w:val="20"/>
                <w:lang w:val="en-US"/>
              </w:rPr>
              <w:lastRenderedPageBreak/>
              <w:t xml:space="preserve">and probably a lot of references to that field and the question </w:t>
            </w:r>
            <w:r w:rsidR="00CE4699">
              <w:rPr>
                <w:rFonts w:ascii="Arial" w:hAnsi="Arial" w:cs="Arial"/>
                <w:sz w:val="20"/>
                <w:lang w:val="en-US"/>
              </w:rPr>
              <w:t>becomes</w:t>
            </w:r>
            <w:r>
              <w:rPr>
                <w:rFonts w:ascii="Arial" w:hAnsi="Arial" w:cs="Arial"/>
                <w:sz w:val="20"/>
                <w:lang w:val="en-US"/>
              </w:rPr>
              <w:t xml:space="preserve"> – why should it be changed? It is not clear what rational</w:t>
            </w:r>
            <w:r w:rsidR="00CE4699">
              <w:rPr>
                <w:rFonts w:ascii="Arial" w:hAnsi="Arial" w:cs="Arial"/>
                <w:sz w:val="20"/>
                <w:lang w:val="en-US"/>
              </w:rPr>
              <w:t>e supports the suggested change or what benefit there would be if the change were made.</w:t>
            </w:r>
            <w:r>
              <w:rPr>
                <w:rFonts w:ascii="Arial" w:hAnsi="Arial" w:cs="Arial"/>
                <w:sz w:val="20"/>
                <w:lang w:val="en-US"/>
              </w:rPr>
              <w:t xml:space="preserve"> </w:t>
            </w:r>
          </w:p>
        </w:tc>
      </w:tr>
    </w:tbl>
    <w:p w:rsidR="00C35300" w:rsidRDefault="00C35300"/>
    <w:p w:rsidR="00C35300" w:rsidRDefault="00C35300"/>
    <w:p w:rsidR="00C35300" w:rsidRDefault="00C35300"/>
    <w:p w:rsidR="00C35300" w:rsidRDefault="00C3530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292BAE" w:rsidTr="00E401FD">
        <w:trPr>
          <w:trHeight w:val="510"/>
        </w:trPr>
        <w:tc>
          <w:tcPr>
            <w:tcW w:w="773"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t>10150</w:t>
            </w:r>
          </w:p>
        </w:tc>
        <w:tc>
          <w:tcPr>
            <w:tcW w:w="86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Adachi, Tomoko</w:t>
            </w:r>
          </w:p>
        </w:tc>
        <w:tc>
          <w:tcPr>
            <w:tcW w:w="810"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t>36.49</w:t>
            </w:r>
          </w:p>
        </w:tc>
        <w:tc>
          <w:tcPr>
            <w:tcW w:w="990"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8.2.4.6.1</w:t>
            </w:r>
          </w:p>
        </w:tc>
        <w:tc>
          <w:tcPr>
            <w:tcW w:w="3436"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The description of the VHT field seems to be missing.</w:t>
            </w:r>
          </w:p>
        </w:tc>
        <w:tc>
          <w:tcPr>
            <w:tcW w:w="269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Add the description of the VHT field.</w:t>
            </w:r>
          </w:p>
        </w:tc>
        <w:tc>
          <w:tcPr>
            <w:tcW w:w="3232" w:type="dxa"/>
            <w:shd w:val="clear" w:color="auto" w:fill="auto"/>
            <w:hideMark/>
          </w:tcPr>
          <w:p w:rsidR="00DB2C1F" w:rsidRPr="00292BAE" w:rsidRDefault="00DA15E9" w:rsidP="00E401FD">
            <w:pPr>
              <w:rPr>
                <w:rFonts w:ascii="Arial" w:hAnsi="Arial" w:cs="Arial"/>
                <w:sz w:val="20"/>
                <w:lang w:val="en-US"/>
              </w:rPr>
            </w:pPr>
            <w:r>
              <w:rPr>
                <w:rFonts w:ascii="Arial" w:hAnsi="Arial" w:cs="Arial"/>
                <w:sz w:val="20"/>
                <w:lang w:val="en-US"/>
              </w:rPr>
              <w:t xml:space="preserve">Revise – generally agree with the commenter, </w:t>
            </w:r>
            <w:proofErr w:type="spellStart"/>
            <w:r>
              <w:rPr>
                <w:rFonts w:ascii="Arial" w:hAnsi="Arial" w:cs="Arial"/>
                <w:sz w:val="20"/>
                <w:lang w:val="en-US"/>
              </w:rPr>
              <w:t>TGac</w:t>
            </w:r>
            <w:proofErr w:type="spellEnd"/>
            <w:r>
              <w:rPr>
                <w:rFonts w:ascii="Arial" w:hAnsi="Arial" w:cs="Arial"/>
                <w:sz w:val="20"/>
                <w:lang w:val="en-US"/>
              </w:rPr>
              <w:t xml:space="preserve"> editor to make changes shown in 11-13-</w:t>
            </w:r>
            <w:r w:rsidR="002570F5">
              <w:rPr>
                <w:rFonts w:ascii="Arial" w:hAnsi="Arial" w:cs="Arial"/>
                <w:sz w:val="20"/>
                <w:lang w:val="en-US"/>
              </w:rPr>
              <w:t>0686r0</w:t>
            </w:r>
            <w:r>
              <w:rPr>
                <w:rFonts w:ascii="Arial" w:hAnsi="Arial" w:cs="Arial"/>
                <w:sz w:val="20"/>
                <w:lang w:val="en-US"/>
              </w:rPr>
              <w:t xml:space="preserve"> under the heading for CID 10150</w:t>
            </w:r>
            <w:r w:rsidR="00C35300">
              <w:rPr>
                <w:rFonts w:ascii="Arial" w:hAnsi="Arial" w:cs="Arial"/>
                <w:sz w:val="20"/>
                <w:lang w:val="en-US"/>
              </w:rPr>
              <w:t>, 10009, 10066</w:t>
            </w:r>
          </w:p>
        </w:tc>
      </w:tr>
      <w:tr w:rsidR="00C35300" w:rsidRPr="00292BAE" w:rsidTr="003D6F5B">
        <w:trPr>
          <w:trHeight w:val="4845"/>
        </w:trPr>
        <w:tc>
          <w:tcPr>
            <w:tcW w:w="773" w:type="dxa"/>
            <w:shd w:val="clear" w:color="auto" w:fill="auto"/>
            <w:hideMark/>
          </w:tcPr>
          <w:p w:rsidR="00C35300" w:rsidRPr="00292BAE" w:rsidRDefault="00C35300" w:rsidP="003D6F5B">
            <w:pPr>
              <w:jc w:val="right"/>
              <w:rPr>
                <w:rFonts w:ascii="Arial" w:hAnsi="Arial" w:cs="Arial"/>
                <w:sz w:val="20"/>
                <w:lang w:val="en-US"/>
              </w:rPr>
            </w:pPr>
            <w:r w:rsidRPr="00292BAE">
              <w:rPr>
                <w:rFonts w:ascii="Arial" w:hAnsi="Arial" w:cs="Arial"/>
                <w:sz w:val="20"/>
                <w:lang w:val="en-US"/>
              </w:rPr>
              <w:t>10009</w:t>
            </w:r>
          </w:p>
        </w:tc>
        <w:tc>
          <w:tcPr>
            <w:tcW w:w="862" w:type="dxa"/>
            <w:shd w:val="clear" w:color="auto" w:fill="auto"/>
            <w:hideMark/>
          </w:tcPr>
          <w:p w:rsidR="00C35300" w:rsidRPr="00292BAE" w:rsidRDefault="00C35300" w:rsidP="003D6F5B">
            <w:pPr>
              <w:rPr>
                <w:rFonts w:ascii="Arial" w:hAnsi="Arial" w:cs="Arial"/>
                <w:sz w:val="20"/>
                <w:lang w:val="en-US"/>
              </w:rPr>
            </w:pPr>
            <w:proofErr w:type="spellStart"/>
            <w:r w:rsidRPr="00292BAE">
              <w:rPr>
                <w:rFonts w:ascii="Arial" w:hAnsi="Arial" w:cs="Arial"/>
                <w:sz w:val="20"/>
                <w:lang w:val="en-US"/>
              </w:rPr>
              <w:t>Iwaoka</w:t>
            </w:r>
            <w:proofErr w:type="spellEnd"/>
            <w:r w:rsidRPr="00292BAE">
              <w:rPr>
                <w:rFonts w:ascii="Arial" w:hAnsi="Arial" w:cs="Arial"/>
                <w:sz w:val="20"/>
                <w:lang w:val="en-US"/>
              </w:rPr>
              <w:t>, Mitsuru</w:t>
            </w:r>
          </w:p>
        </w:tc>
        <w:tc>
          <w:tcPr>
            <w:tcW w:w="810" w:type="dxa"/>
            <w:shd w:val="clear" w:color="auto" w:fill="auto"/>
            <w:hideMark/>
          </w:tcPr>
          <w:p w:rsidR="00C35300" w:rsidRPr="00292BAE" w:rsidRDefault="00C35300" w:rsidP="003D6F5B">
            <w:pPr>
              <w:jc w:val="right"/>
              <w:rPr>
                <w:rFonts w:ascii="Arial" w:hAnsi="Arial" w:cs="Arial"/>
                <w:sz w:val="20"/>
                <w:lang w:val="en-US"/>
              </w:rPr>
            </w:pPr>
            <w:r w:rsidRPr="00292BAE">
              <w:rPr>
                <w:rFonts w:ascii="Arial" w:hAnsi="Arial" w:cs="Arial"/>
                <w:sz w:val="20"/>
                <w:lang w:val="en-US"/>
              </w:rPr>
              <w:t>36.49</w:t>
            </w:r>
          </w:p>
        </w:tc>
        <w:tc>
          <w:tcPr>
            <w:tcW w:w="990" w:type="dxa"/>
            <w:shd w:val="clear" w:color="auto" w:fill="auto"/>
            <w:hideMark/>
          </w:tcPr>
          <w:p w:rsidR="00C35300" w:rsidRPr="00292BAE" w:rsidRDefault="00C35300" w:rsidP="003D6F5B">
            <w:pPr>
              <w:rPr>
                <w:rFonts w:ascii="Arial" w:hAnsi="Arial" w:cs="Arial"/>
                <w:sz w:val="20"/>
                <w:lang w:val="en-US"/>
              </w:rPr>
            </w:pPr>
            <w:r w:rsidRPr="00292BAE">
              <w:rPr>
                <w:rFonts w:ascii="Arial" w:hAnsi="Arial" w:cs="Arial"/>
                <w:sz w:val="20"/>
                <w:lang w:val="en-US"/>
              </w:rPr>
              <w:t>8.2.4.6.1</w:t>
            </w:r>
          </w:p>
        </w:tc>
        <w:tc>
          <w:tcPr>
            <w:tcW w:w="3436" w:type="dxa"/>
            <w:shd w:val="clear" w:color="auto" w:fill="auto"/>
            <w:hideMark/>
          </w:tcPr>
          <w:p w:rsidR="00C35300" w:rsidRPr="00292BAE" w:rsidRDefault="00C35300" w:rsidP="003D6F5B">
            <w:pPr>
              <w:rPr>
                <w:rFonts w:ascii="Arial" w:hAnsi="Arial" w:cs="Arial"/>
                <w:sz w:val="20"/>
                <w:lang w:val="en-US"/>
              </w:rPr>
            </w:pPr>
            <w:r w:rsidRPr="00292BAE">
              <w:rPr>
                <w:rFonts w:ascii="Arial" w:hAnsi="Arial" w:cs="Arial"/>
                <w:sz w:val="20"/>
                <w:lang w:val="en-US"/>
              </w:rPr>
              <w:t>There is no description about VHT subfield which is defined as B0 of HT Control field in Figure 8-5.</w:t>
            </w:r>
          </w:p>
        </w:tc>
        <w:tc>
          <w:tcPr>
            <w:tcW w:w="2692" w:type="dxa"/>
            <w:shd w:val="clear" w:color="auto" w:fill="auto"/>
            <w:hideMark/>
          </w:tcPr>
          <w:p w:rsidR="00C35300" w:rsidRPr="00292BAE" w:rsidRDefault="00C35300" w:rsidP="003D6F5B">
            <w:pPr>
              <w:rPr>
                <w:rFonts w:ascii="Arial" w:hAnsi="Arial" w:cs="Arial"/>
                <w:sz w:val="20"/>
                <w:lang w:val="en-US"/>
              </w:rPr>
            </w:pPr>
            <w:r w:rsidRPr="00292BAE">
              <w:rPr>
                <w:rFonts w:ascii="Arial" w:hAnsi="Arial" w:cs="Arial"/>
                <w:sz w:val="20"/>
                <w:lang w:val="en-US"/>
              </w:rPr>
              <w:t>Insert the following description of VHT subfield after p.36 line 63.</w:t>
            </w:r>
            <w:r w:rsidRPr="00292BAE">
              <w:rPr>
                <w:rFonts w:ascii="Arial" w:hAnsi="Arial" w:cs="Arial"/>
                <w:sz w:val="20"/>
                <w:lang w:val="en-US"/>
              </w:rPr>
              <w:br/>
            </w:r>
            <w:r w:rsidRPr="00292BAE">
              <w:rPr>
                <w:rFonts w:ascii="Arial" w:hAnsi="Arial" w:cs="Arial"/>
                <w:sz w:val="20"/>
                <w:lang w:val="en-US"/>
              </w:rPr>
              <w:br/>
              <w:t>----- proposed text -----</w:t>
            </w:r>
            <w:r w:rsidRPr="00292BAE">
              <w:rPr>
                <w:rFonts w:ascii="Arial" w:hAnsi="Arial" w:cs="Arial"/>
                <w:sz w:val="20"/>
                <w:lang w:val="en-US"/>
              </w:rPr>
              <w:br/>
              <w:t>The VHT subfield of the HT Control field indicates whether the format of the HT Control field is the HT variant or the VHT variant as defined in Table 8-6a.</w:t>
            </w:r>
            <w:r w:rsidRPr="00292BAE">
              <w:rPr>
                <w:rFonts w:ascii="Arial" w:hAnsi="Arial" w:cs="Arial"/>
                <w:sz w:val="20"/>
                <w:lang w:val="en-US"/>
              </w:rPr>
              <w:br/>
            </w:r>
            <w:r w:rsidRPr="00292BAE">
              <w:rPr>
                <w:rFonts w:ascii="Arial" w:hAnsi="Arial" w:cs="Arial"/>
                <w:sz w:val="20"/>
                <w:lang w:val="en-US"/>
              </w:rPr>
              <w:br/>
              <w:t>Table 8-6a --VHT subfield values</w:t>
            </w:r>
            <w:r w:rsidRPr="00292BAE">
              <w:rPr>
                <w:rFonts w:ascii="Arial" w:hAnsi="Arial" w:cs="Arial"/>
                <w:sz w:val="20"/>
                <w:lang w:val="en-US"/>
              </w:rPr>
              <w:br/>
              <w:t>Value Description</w:t>
            </w:r>
            <w:r w:rsidRPr="00292BAE">
              <w:rPr>
                <w:rFonts w:ascii="Arial" w:hAnsi="Arial" w:cs="Arial"/>
                <w:sz w:val="20"/>
                <w:lang w:val="en-US"/>
              </w:rPr>
              <w:br/>
              <w:t>0        HT Control filed format is HT variant</w:t>
            </w:r>
            <w:r w:rsidRPr="00292BAE">
              <w:rPr>
                <w:rFonts w:ascii="Arial" w:hAnsi="Arial" w:cs="Arial"/>
                <w:sz w:val="20"/>
                <w:lang w:val="en-US"/>
              </w:rPr>
              <w:br/>
              <w:t>1        HT Control filed format is VHT variant</w:t>
            </w:r>
          </w:p>
        </w:tc>
        <w:tc>
          <w:tcPr>
            <w:tcW w:w="3232" w:type="dxa"/>
            <w:shd w:val="clear" w:color="auto" w:fill="auto"/>
            <w:hideMark/>
          </w:tcPr>
          <w:p w:rsidR="00C35300" w:rsidRPr="00292BAE" w:rsidRDefault="00C35300" w:rsidP="003D6F5B">
            <w:pPr>
              <w:rPr>
                <w:rFonts w:ascii="Arial" w:hAnsi="Arial" w:cs="Arial"/>
                <w:sz w:val="20"/>
                <w:lang w:val="en-US"/>
              </w:rPr>
            </w:pPr>
            <w:r>
              <w:rPr>
                <w:rFonts w:ascii="Arial" w:hAnsi="Arial" w:cs="Arial"/>
                <w:sz w:val="20"/>
                <w:lang w:val="en-US"/>
              </w:rPr>
              <w:t xml:space="preserve">Revise – generally agree with the commenter, </w:t>
            </w:r>
            <w:proofErr w:type="spellStart"/>
            <w:r>
              <w:rPr>
                <w:rFonts w:ascii="Arial" w:hAnsi="Arial" w:cs="Arial"/>
                <w:sz w:val="20"/>
                <w:lang w:val="en-US"/>
              </w:rPr>
              <w:t>TGac</w:t>
            </w:r>
            <w:proofErr w:type="spellEnd"/>
            <w:r>
              <w:rPr>
                <w:rFonts w:ascii="Arial" w:hAnsi="Arial" w:cs="Arial"/>
                <w:sz w:val="20"/>
                <w:lang w:val="en-US"/>
              </w:rPr>
              <w:t xml:space="preserve"> editor to make changes shown in 11-13-</w:t>
            </w:r>
            <w:r w:rsidR="002570F5">
              <w:rPr>
                <w:rFonts w:ascii="Arial" w:hAnsi="Arial" w:cs="Arial"/>
                <w:sz w:val="20"/>
                <w:lang w:val="en-US"/>
              </w:rPr>
              <w:t>0686r0</w:t>
            </w:r>
            <w:r>
              <w:rPr>
                <w:rFonts w:ascii="Arial" w:hAnsi="Arial" w:cs="Arial"/>
                <w:sz w:val="20"/>
                <w:lang w:val="en-US"/>
              </w:rPr>
              <w:t xml:space="preserve"> under the heading for CID 10150, 10009, 10066</w:t>
            </w:r>
          </w:p>
        </w:tc>
      </w:tr>
      <w:tr w:rsidR="00C35300" w:rsidRPr="00292BAE" w:rsidTr="003D6F5B">
        <w:trPr>
          <w:trHeight w:val="4335"/>
        </w:trPr>
        <w:tc>
          <w:tcPr>
            <w:tcW w:w="773" w:type="dxa"/>
            <w:shd w:val="clear" w:color="auto" w:fill="auto"/>
            <w:hideMark/>
          </w:tcPr>
          <w:p w:rsidR="00C35300" w:rsidRPr="00292BAE" w:rsidRDefault="00C35300" w:rsidP="003D6F5B">
            <w:pPr>
              <w:jc w:val="right"/>
              <w:rPr>
                <w:rFonts w:ascii="Arial" w:hAnsi="Arial" w:cs="Arial"/>
                <w:sz w:val="20"/>
                <w:lang w:val="en-US"/>
              </w:rPr>
            </w:pPr>
            <w:r w:rsidRPr="00292BAE">
              <w:rPr>
                <w:rFonts w:ascii="Arial" w:hAnsi="Arial" w:cs="Arial"/>
                <w:sz w:val="20"/>
                <w:lang w:val="en-US"/>
              </w:rPr>
              <w:lastRenderedPageBreak/>
              <w:t>10066</w:t>
            </w:r>
          </w:p>
        </w:tc>
        <w:tc>
          <w:tcPr>
            <w:tcW w:w="862" w:type="dxa"/>
            <w:shd w:val="clear" w:color="auto" w:fill="auto"/>
            <w:hideMark/>
          </w:tcPr>
          <w:p w:rsidR="00C35300" w:rsidRPr="00292BAE" w:rsidRDefault="00C35300" w:rsidP="003D6F5B">
            <w:pPr>
              <w:rPr>
                <w:rFonts w:ascii="Arial" w:hAnsi="Arial" w:cs="Arial"/>
                <w:sz w:val="20"/>
                <w:lang w:val="en-US"/>
              </w:rPr>
            </w:pPr>
            <w:proofErr w:type="spellStart"/>
            <w:r w:rsidRPr="00292BAE">
              <w:rPr>
                <w:rFonts w:ascii="Arial" w:hAnsi="Arial" w:cs="Arial"/>
                <w:sz w:val="20"/>
                <w:lang w:val="en-US"/>
              </w:rPr>
              <w:t>Schelstraete</w:t>
            </w:r>
            <w:proofErr w:type="spellEnd"/>
            <w:r w:rsidRPr="00292BAE">
              <w:rPr>
                <w:rFonts w:ascii="Arial" w:hAnsi="Arial" w:cs="Arial"/>
                <w:sz w:val="20"/>
                <w:lang w:val="en-US"/>
              </w:rPr>
              <w:t xml:space="preserve">, </w:t>
            </w:r>
            <w:proofErr w:type="spellStart"/>
            <w:r w:rsidRPr="00292BAE">
              <w:rPr>
                <w:rFonts w:ascii="Arial" w:hAnsi="Arial" w:cs="Arial"/>
                <w:sz w:val="20"/>
                <w:lang w:val="en-US"/>
              </w:rPr>
              <w:t>Sigurd</w:t>
            </w:r>
            <w:proofErr w:type="spellEnd"/>
          </w:p>
        </w:tc>
        <w:tc>
          <w:tcPr>
            <w:tcW w:w="810" w:type="dxa"/>
            <w:shd w:val="clear" w:color="auto" w:fill="auto"/>
            <w:hideMark/>
          </w:tcPr>
          <w:p w:rsidR="00C35300" w:rsidRPr="00292BAE" w:rsidRDefault="00C35300" w:rsidP="003D6F5B">
            <w:pPr>
              <w:jc w:val="right"/>
              <w:rPr>
                <w:rFonts w:ascii="Arial" w:hAnsi="Arial" w:cs="Arial"/>
                <w:sz w:val="20"/>
                <w:lang w:val="en-US"/>
              </w:rPr>
            </w:pPr>
            <w:r w:rsidRPr="00292BAE">
              <w:rPr>
                <w:rFonts w:ascii="Arial" w:hAnsi="Arial" w:cs="Arial"/>
                <w:sz w:val="20"/>
                <w:lang w:val="en-US"/>
              </w:rPr>
              <w:t>36.64</w:t>
            </w:r>
          </w:p>
        </w:tc>
        <w:tc>
          <w:tcPr>
            <w:tcW w:w="990" w:type="dxa"/>
            <w:shd w:val="clear" w:color="auto" w:fill="auto"/>
            <w:hideMark/>
          </w:tcPr>
          <w:p w:rsidR="00C35300" w:rsidRPr="00292BAE" w:rsidRDefault="00C35300" w:rsidP="003D6F5B">
            <w:pPr>
              <w:rPr>
                <w:rFonts w:ascii="Arial" w:hAnsi="Arial" w:cs="Arial"/>
                <w:sz w:val="20"/>
                <w:lang w:val="en-US"/>
              </w:rPr>
            </w:pPr>
            <w:r w:rsidRPr="00292BAE">
              <w:rPr>
                <w:rFonts w:ascii="Arial" w:hAnsi="Arial" w:cs="Arial"/>
                <w:sz w:val="20"/>
                <w:lang w:val="en-US"/>
              </w:rPr>
              <w:t>8.2.4.6.1</w:t>
            </w:r>
          </w:p>
        </w:tc>
        <w:tc>
          <w:tcPr>
            <w:tcW w:w="3436" w:type="dxa"/>
            <w:shd w:val="clear" w:color="auto" w:fill="auto"/>
            <w:hideMark/>
          </w:tcPr>
          <w:p w:rsidR="00C35300" w:rsidRPr="00292BAE" w:rsidRDefault="00C35300" w:rsidP="003D6F5B">
            <w:pPr>
              <w:rPr>
                <w:rFonts w:ascii="Arial" w:hAnsi="Arial" w:cs="Arial"/>
                <w:sz w:val="20"/>
                <w:lang w:val="en-US"/>
              </w:rPr>
            </w:pPr>
            <w:r w:rsidRPr="00292BAE">
              <w:rPr>
                <w:rFonts w:ascii="Arial" w:hAnsi="Arial" w:cs="Arial"/>
                <w:sz w:val="20"/>
                <w:lang w:val="en-US"/>
              </w:rPr>
              <w:t>There is no description of the new VHT subfield</w:t>
            </w:r>
          </w:p>
        </w:tc>
        <w:tc>
          <w:tcPr>
            <w:tcW w:w="2692" w:type="dxa"/>
            <w:shd w:val="clear" w:color="auto" w:fill="auto"/>
            <w:hideMark/>
          </w:tcPr>
          <w:p w:rsidR="00C35300" w:rsidRPr="00292BAE" w:rsidRDefault="00C35300" w:rsidP="003D6F5B">
            <w:pPr>
              <w:rPr>
                <w:rFonts w:ascii="Arial" w:hAnsi="Arial" w:cs="Arial"/>
                <w:sz w:val="20"/>
                <w:lang w:val="en-US"/>
              </w:rPr>
            </w:pPr>
            <w:r w:rsidRPr="00292BAE">
              <w:rPr>
                <w:rFonts w:ascii="Arial" w:hAnsi="Arial" w:cs="Arial"/>
                <w:sz w:val="20"/>
                <w:lang w:val="en-US"/>
              </w:rPr>
              <w:t>Add new paragraph after line 63:</w:t>
            </w:r>
            <w:r w:rsidRPr="00292BAE">
              <w:rPr>
                <w:rFonts w:ascii="Arial" w:hAnsi="Arial" w:cs="Arial"/>
                <w:sz w:val="20"/>
                <w:lang w:val="en-US"/>
              </w:rPr>
              <w:br/>
              <w:t>"The VHT subfield controls which variant of the HT Control Middle subfield is used. When the value is 1, the HT Control Middle field uses the HT variant format. Otherwise</w:t>
            </w:r>
            <w:proofErr w:type="gramStart"/>
            <w:r w:rsidRPr="00292BAE">
              <w:rPr>
                <w:rFonts w:ascii="Arial" w:hAnsi="Arial" w:cs="Arial"/>
                <w:sz w:val="20"/>
                <w:lang w:val="en-US"/>
              </w:rPr>
              <w:t>,  the</w:t>
            </w:r>
            <w:proofErr w:type="gramEnd"/>
            <w:r w:rsidRPr="00292BAE">
              <w:rPr>
                <w:rFonts w:ascii="Arial" w:hAnsi="Arial" w:cs="Arial"/>
                <w:sz w:val="20"/>
                <w:lang w:val="en-US"/>
              </w:rPr>
              <w:t xml:space="preserve"> HT Control Middle field uses the VHT variant format."</w:t>
            </w:r>
            <w:r w:rsidRPr="00292BAE">
              <w:rPr>
                <w:rFonts w:ascii="Arial" w:hAnsi="Arial" w:cs="Arial"/>
                <w:sz w:val="20"/>
                <w:lang w:val="en-US"/>
              </w:rPr>
              <w:br/>
            </w:r>
            <w:bookmarkStart w:id="0" w:name="_GoBack"/>
            <w:bookmarkEnd w:id="0"/>
            <w:r w:rsidRPr="00292BAE">
              <w:rPr>
                <w:rFonts w:ascii="Arial" w:hAnsi="Arial" w:cs="Arial"/>
                <w:sz w:val="20"/>
                <w:lang w:val="en-US"/>
              </w:rPr>
              <w:br/>
              <w:t>NOTE: In HT, this value was previously "reserved". I'm assuming that means value 1. If not, the above needs to change accordingly.</w:t>
            </w:r>
          </w:p>
        </w:tc>
        <w:tc>
          <w:tcPr>
            <w:tcW w:w="3232" w:type="dxa"/>
            <w:shd w:val="clear" w:color="auto" w:fill="auto"/>
            <w:hideMark/>
          </w:tcPr>
          <w:p w:rsidR="00C35300" w:rsidRPr="00292BAE" w:rsidRDefault="00C35300" w:rsidP="003D6F5B">
            <w:pPr>
              <w:rPr>
                <w:rFonts w:ascii="Arial" w:hAnsi="Arial" w:cs="Arial"/>
                <w:sz w:val="20"/>
                <w:lang w:val="en-US"/>
              </w:rPr>
            </w:pPr>
            <w:r>
              <w:rPr>
                <w:rFonts w:ascii="Arial" w:hAnsi="Arial" w:cs="Arial"/>
                <w:sz w:val="20"/>
                <w:lang w:val="en-US"/>
              </w:rPr>
              <w:t xml:space="preserve">Revise – generally agree with the commenter, </w:t>
            </w:r>
            <w:proofErr w:type="spellStart"/>
            <w:r>
              <w:rPr>
                <w:rFonts w:ascii="Arial" w:hAnsi="Arial" w:cs="Arial"/>
                <w:sz w:val="20"/>
                <w:lang w:val="en-US"/>
              </w:rPr>
              <w:t>TGac</w:t>
            </w:r>
            <w:proofErr w:type="spellEnd"/>
            <w:r>
              <w:rPr>
                <w:rFonts w:ascii="Arial" w:hAnsi="Arial" w:cs="Arial"/>
                <w:sz w:val="20"/>
                <w:lang w:val="en-US"/>
              </w:rPr>
              <w:t xml:space="preserve"> editor to make changes shown in 11-13-</w:t>
            </w:r>
            <w:r w:rsidR="002570F5">
              <w:rPr>
                <w:rFonts w:ascii="Arial" w:hAnsi="Arial" w:cs="Arial"/>
                <w:sz w:val="20"/>
                <w:lang w:val="en-US"/>
              </w:rPr>
              <w:t>0686r0</w:t>
            </w:r>
            <w:r>
              <w:rPr>
                <w:rFonts w:ascii="Arial" w:hAnsi="Arial" w:cs="Arial"/>
                <w:sz w:val="20"/>
                <w:lang w:val="en-US"/>
              </w:rPr>
              <w:t xml:space="preserve"> under the heading for CID 10150, 10009, 10066</w:t>
            </w:r>
          </w:p>
        </w:tc>
      </w:tr>
    </w:tbl>
    <w:p w:rsidR="007F31A6" w:rsidRDefault="007F31A6"/>
    <w:p w:rsidR="007F31A6" w:rsidRDefault="007F31A6" w:rsidP="007F31A6">
      <w:pPr>
        <w:rPr>
          <w:sz w:val="28"/>
        </w:rPr>
      </w:pPr>
    </w:p>
    <w:p w:rsidR="007F31A6" w:rsidRDefault="007F31A6" w:rsidP="007F31A6">
      <w:pPr>
        <w:rPr>
          <w:b/>
          <w:sz w:val="48"/>
          <w:u w:val="single"/>
        </w:rPr>
      </w:pPr>
      <w:r>
        <w:rPr>
          <w:b/>
          <w:sz w:val="48"/>
          <w:u w:val="single"/>
        </w:rPr>
        <w:t>CID 10150</w:t>
      </w:r>
      <w:r w:rsidR="00C35300">
        <w:rPr>
          <w:b/>
          <w:sz w:val="48"/>
          <w:u w:val="single"/>
        </w:rPr>
        <w:t>, 10009, 10066</w:t>
      </w:r>
    </w:p>
    <w:p w:rsidR="007F31A6" w:rsidRDefault="007F31A6" w:rsidP="007F31A6"/>
    <w:p w:rsidR="007F31A6" w:rsidRDefault="007F31A6" w:rsidP="007F31A6"/>
    <w:p w:rsidR="007F31A6" w:rsidRPr="00A250C3" w:rsidRDefault="007F31A6" w:rsidP="007F31A6">
      <w:pPr>
        <w:rPr>
          <w:b/>
          <w:sz w:val="48"/>
          <w:u w:val="single"/>
        </w:rPr>
      </w:pPr>
      <w:r w:rsidRPr="00A250C3">
        <w:rPr>
          <w:b/>
          <w:sz w:val="48"/>
          <w:u w:val="single"/>
        </w:rPr>
        <w:t>Discussion</w:t>
      </w:r>
    </w:p>
    <w:p w:rsidR="007F31A6" w:rsidRDefault="007F31A6" w:rsidP="007F31A6"/>
    <w:p w:rsidR="007F31A6" w:rsidRPr="007F31A6" w:rsidRDefault="007F31A6" w:rsidP="007F31A6">
      <w:pPr>
        <w:rPr>
          <w:sz w:val="28"/>
        </w:rPr>
      </w:pPr>
      <w:r w:rsidRPr="007F31A6">
        <w:rPr>
          <w:sz w:val="28"/>
        </w:rPr>
        <w:t>As indicated in the comment, the description for the VHT field is missing.</w:t>
      </w:r>
    </w:p>
    <w:p w:rsidR="007F31A6" w:rsidRDefault="007F31A6" w:rsidP="007F31A6">
      <w:pPr>
        <w:rPr>
          <w:sz w:val="28"/>
        </w:rPr>
      </w:pPr>
    </w:p>
    <w:p w:rsidR="007F31A6" w:rsidRPr="00E26BF8" w:rsidRDefault="007F31A6" w:rsidP="007F31A6">
      <w:pPr>
        <w:rPr>
          <w:b/>
          <w:sz w:val="48"/>
          <w:u w:val="single"/>
        </w:rPr>
      </w:pPr>
      <w:r w:rsidRPr="00E26BF8">
        <w:rPr>
          <w:b/>
          <w:sz w:val="48"/>
          <w:u w:val="single"/>
        </w:rPr>
        <w:t>Proposed Resolution:</w:t>
      </w:r>
    </w:p>
    <w:p w:rsidR="007F31A6" w:rsidRDefault="007F31A6" w:rsidP="007F31A6"/>
    <w:p w:rsidR="007F31A6" w:rsidRDefault="007F31A6" w:rsidP="007F31A6">
      <w:pPr>
        <w:rPr>
          <w:sz w:val="28"/>
        </w:rPr>
      </w:pPr>
    </w:p>
    <w:p w:rsidR="00DA15E9" w:rsidRPr="00DA15E9" w:rsidRDefault="00DA15E9" w:rsidP="007F31A6">
      <w:pPr>
        <w:rPr>
          <w:b/>
          <w:i/>
          <w:sz w:val="28"/>
        </w:rPr>
      </w:pPr>
      <w:proofErr w:type="spellStart"/>
      <w:r w:rsidRPr="00DA15E9">
        <w:rPr>
          <w:b/>
          <w:i/>
          <w:sz w:val="28"/>
        </w:rPr>
        <w:t>TGac</w:t>
      </w:r>
      <w:proofErr w:type="spellEnd"/>
      <w:r w:rsidRPr="00DA15E9">
        <w:rPr>
          <w:b/>
          <w:i/>
          <w:sz w:val="28"/>
        </w:rPr>
        <w:t xml:space="preserve"> editor, change the following text of </w:t>
      </w:r>
      <w:proofErr w:type="spellStart"/>
      <w:r w:rsidRPr="00DA15E9">
        <w:rPr>
          <w:b/>
          <w:i/>
          <w:sz w:val="28"/>
        </w:rPr>
        <w:t>TGac</w:t>
      </w:r>
      <w:proofErr w:type="spellEnd"/>
      <w:r w:rsidRPr="00DA15E9">
        <w:rPr>
          <w:b/>
          <w:i/>
          <w:sz w:val="28"/>
        </w:rPr>
        <w:t xml:space="preserve"> D5.0 as shown:</w:t>
      </w:r>
    </w:p>
    <w:p w:rsidR="00DA15E9" w:rsidRDefault="00DA15E9" w:rsidP="007F31A6">
      <w:pPr>
        <w:rPr>
          <w:sz w:val="28"/>
        </w:rPr>
      </w:pPr>
    </w:p>
    <w:p w:rsidR="00DA15E9" w:rsidRPr="00DA15E9" w:rsidRDefault="00DA15E9" w:rsidP="007F31A6">
      <w:pPr>
        <w:rPr>
          <w:b/>
          <w:bCs/>
          <w:i/>
          <w:iCs/>
          <w:sz w:val="28"/>
          <w:lang w:val="en-US"/>
        </w:rPr>
      </w:pPr>
      <w:r w:rsidRPr="00DA15E9">
        <w:rPr>
          <w:b/>
          <w:bCs/>
          <w:i/>
          <w:iCs/>
          <w:sz w:val="28"/>
          <w:lang w:val="en-US"/>
        </w:rPr>
        <w:t>Insert the following after the 3rd paragraph:</w:t>
      </w:r>
    </w:p>
    <w:p w:rsidR="00DA15E9" w:rsidRDefault="00DA15E9" w:rsidP="00DA15E9">
      <w:pPr>
        <w:autoSpaceDE w:val="0"/>
        <w:autoSpaceDN w:val="0"/>
        <w:adjustRightInd w:val="0"/>
        <w:rPr>
          <w:rFonts w:ascii="TimesNewRomanPSMT" w:hAnsi="TimesNewRomanPSMT" w:cs="TimesNewRomanPSMT"/>
          <w:sz w:val="28"/>
          <w:lang w:val="en-US"/>
        </w:rPr>
      </w:pPr>
    </w:p>
    <w:p w:rsidR="00DA15E9" w:rsidRDefault="00DA15E9" w:rsidP="00DA15E9">
      <w:pPr>
        <w:autoSpaceDE w:val="0"/>
        <w:autoSpaceDN w:val="0"/>
        <w:adjustRightInd w:val="0"/>
        <w:rPr>
          <w:ins w:id="1" w:author="mfischer" w:date="2013-06-11T18:30:00Z"/>
          <w:rFonts w:ascii="TimesNewRomanPSMT" w:hAnsi="TimesNewRomanPSMT" w:cs="TimesNewRomanPSMT"/>
          <w:sz w:val="28"/>
          <w:lang w:val="en-US"/>
        </w:rPr>
      </w:pPr>
      <w:r w:rsidRPr="00DA15E9">
        <w:rPr>
          <w:rFonts w:ascii="TimesNewRomanPSMT" w:hAnsi="TimesNewRomanPSMT" w:cs="TimesNewRomanPSMT"/>
          <w:sz w:val="28"/>
          <w:lang w:val="en-US"/>
        </w:rPr>
        <w:lastRenderedPageBreak/>
        <w:t>The HT Control field has two forms, the HT variant and the VHT variant. The two forms differ in the format</w:t>
      </w:r>
      <w:r w:rsidRPr="00DA15E9">
        <w:rPr>
          <w:rFonts w:ascii="TimesNewRomanPSMT" w:hAnsi="TimesNewRomanPSMT" w:cs="TimesNewRomanPSMT"/>
          <w:sz w:val="28"/>
          <w:lang w:val="en-US"/>
        </w:rPr>
        <w:t xml:space="preserve"> </w:t>
      </w:r>
      <w:r w:rsidRPr="00DA15E9">
        <w:rPr>
          <w:rFonts w:ascii="TimesNewRomanPSMT" w:hAnsi="TimesNewRomanPSMT" w:cs="TimesNewRomanPSMT"/>
          <w:sz w:val="28"/>
          <w:lang w:val="en-US"/>
        </w:rPr>
        <w:t>of the HT Control Middle subfield, described in 8.2.4.6.2 (HT variant) for the HT variant and in 8.2.4.6.3</w:t>
      </w:r>
      <w:r w:rsidRPr="00DA15E9">
        <w:rPr>
          <w:rFonts w:ascii="TimesNewRomanPSMT" w:hAnsi="TimesNewRomanPSMT" w:cs="TimesNewRomanPSMT"/>
          <w:sz w:val="28"/>
          <w:lang w:val="en-US"/>
        </w:rPr>
        <w:t xml:space="preserve"> </w:t>
      </w:r>
      <w:r w:rsidRPr="00DA15E9">
        <w:rPr>
          <w:rFonts w:ascii="TimesNewRomanPSMT" w:hAnsi="TimesNewRomanPSMT" w:cs="TimesNewRomanPSMT"/>
          <w:sz w:val="28"/>
          <w:lang w:val="en-US"/>
        </w:rPr>
        <w:t>(VHT variant) for the VHT variant</w:t>
      </w:r>
      <w:ins w:id="2" w:author="mfischer" w:date="2013-06-11T18:30:00Z">
        <w:r>
          <w:rPr>
            <w:rFonts w:ascii="TimesNewRomanPSMT" w:hAnsi="TimesNewRomanPSMT" w:cs="TimesNewRomanPSMT"/>
            <w:sz w:val="28"/>
            <w:lang w:val="en-US"/>
          </w:rPr>
          <w:t xml:space="preserve"> and in the value of the VHT subfield</w:t>
        </w:r>
      </w:ins>
      <w:r w:rsidRPr="00DA15E9">
        <w:rPr>
          <w:rFonts w:ascii="TimesNewRomanPSMT" w:hAnsi="TimesNewRomanPSMT" w:cs="TimesNewRomanPSMT"/>
          <w:sz w:val="28"/>
          <w:lang w:val="en-US"/>
        </w:rPr>
        <w:t>.</w:t>
      </w:r>
    </w:p>
    <w:p w:rsidR="00DA15E9" w:rsidRDefault="00DA15E9" w:rsidP="00DA15E9">
      <w:pPr>
        <w:autoSpaceDE w:val="0"/>
        <w:autoSpaceDN w:val="0"/>
        <w:adjustRightInd w:val="0"/>
        <w:rPr>
          <w:ins w:id="3" w:author="mfischer" w:date="2013-06-11T18:30:00Z"/>
          <w:rFonts w:ascii="TimesNewRomanPSMT" w:hAnsi="TimesNewRomanPSMT" w:cs="TimesNewRomanPSMT"/>
          <w:sz w:val="28"/>
          <w:lang w:val="en-US"/>
        </w:rPr>
      </w:pPr>
    </w:p>
    <w:p w:rsidR="00DA15E9" w:rsidRPr="00DA15E9" w:rsidRDefault="00DA15E9" w:rsidP="00DA15E9">
      <w:pPr>
        <w:autoSpaceDE w:val="0"/>
        <w:autoSpaceDN w:val="0"/>
        <w:adjustRightInd w:val="0"/>
        <w:rPr>
          <w:ins w:id="4" w:author="mfischer" w:date="2013-06-11T18:32:00Z"/>
          <w:rFonts w:ascii="TimesNewRomanPSMT" w:hAnsi="TimesNewRomanPSMT" w:cs="TimesNewRomanPSMT"/>
          <w:sz w:val="28"/>
          <w:lang w:val="en-US"/>
        </w:rPr>
      </w:pPr>
      <w:ins w:id="5" w:author="mfischer" w:date="2013-06-11T18:30:00Z">
        <w:r>
          <w:rPr>
            <w:rFonts w:ascii="TimesNewRomanPSMT" w:hAnsi="TimesNewRomanPSMT" w:cs="TimesNewRomanPSMT"/>
            <w:sz w:val="28"/>
            <w:lang w:val="en-US"/>
          </w:rPr>
          <w:t xml:space="preserve">The VHT subfield of the HT Control field indicates whether the HT Control Middle subfield is the </w:t>
        </w:r>
      </w:ins>
      <w:ins w:id="6" w:author="mfischer" w:date="2013-06-11T18:31:00Z">
        <w:r>
          <w:rPr>
            <w:rFonts w:ascii="TimesNewRomanPSMT" w:hAnsi="TimesNewRomanPSMT" w:cs="TimesNewRomanPSMT"/>
            <w:sz w:val="28"/>
            <w:lang w:val="en-US"/>
          </w:rPr>
          <w:t>V</w:t>
        </w:r>
      </w:ins>
      <w:ins w:id="7" w:author="mfischer" w:date="2013-06-11T18:30:00Z">
        <w:r>
          <w:rPr>
            <w:rFonts w:ascii="TimesNewRomanPSMT" w:hAnsi="TimesNewRomanPSMT" w:cs="TimesNewRomanPSMT"/>
            <w:sz w:val="28"/>
            <w:lang w:val="en-US"/>
          </w:rPr>
          <w:t xml:space="preserve">HT Variant or the HT Variant. </w:t>
        </w:r>
      </w:ins>
      <w:ins w:id="8" w:author="mfischer" w:date="2013-06-11T18:31:00Z">
        <w:r>
          <w:rPr>
            <w:rFonts w:ascii="TimesNewRomanPSMT" w:hAnsi="TimesNewRomanPSMT" w:cs="TimesNewRomanPSMT"/>
            <w:sz w:val="28"/>
            <w:lang w:val="en-US"/>
          </w:rPr>
          <w:t xml:space="preserve">The VHT subfield </w:t>
        </w:r>
        <w:r>
          <w:rPr>
            <w:rFonts w:ascii="TimesNewRomanPSMT" w:hAnsi="TimesNewRomanPSMT" w:cs="TimesNewRomanPSMT"/>
            <w:sz w:val="28"/>
            <w:lang w:val="en-US"/>
          </w:rPr>
          <w:t xml:space="preserve">is set to 1 to indicate that </w:t>
        </w:r>
        <w:r>
          <w:rPr>
            <w:rFonts w:ascii="TimesNewRomanPSMT" w:hAnsi="TimesNewRomanPSMT" w:cs="TimesNewRomanPSMT"/>
            <w:sz w:val="28"/>
            <w:lang w:val="en-US"/>
          </w:rPr>
          <w:t xml:space="preserve">the HT Control Middle subfield is the </w:t>
        </w:r>
        <w:r>
          <w:rPr>
            <w:rFonts w:ascii="TimesNewRomanPSMT" w:hAnsi="TimesNewRomanPSMT" w:cs="TimesNewRomanPSMT"/>
            <w:sz w:val="28"/>
            <w:lang w:val="en-US"/>
          </w:rPr>
          <w:t>V</w:t>
        </w:r>
        <w:r>
          <w:rPr>
            <w:rFonts w:ascii="TimesNewRomanPSMT" w:hAnsi="TimesNewRomanPSMT" w:cs="TimesNewRomanPSMT"/>
            <w:sz w:val="28"/>
            <w:lang w:val="en-US"/>
          </w:rPr>
          <w:t>HT Variant</w:t>
        </w:r>
      </w:ins>
      <w:ins w:id="9" w:author="mfischer" w:date="2013-06-11T18:32:00Z">
        <w:r>
          <w:rPr>
            <w:rFonts w:ascii="TimesNewRomanPSMT" w:hAnsi="TimesNewRomanPSMT" w:cs="TimesNewRomanPSMT"/>
            <w:sz w:val="28"/>
            <w:lang w:val="en-US"/>
          </w:rPr>
          <w:t xml:space="preserve"> and is set to 0 </w:t>
        </w:r>
        <w:r>
          <w:rPr>
            <w:rFonts w:ascii="TimesNewRomanPSMT" w:hAnsi="TimesNewRomanPSMT" w:cs="TimesNewRomanPSMT"/>
            <w:sz w:val="28"/>
            <w:lang w:val="en-US"/>
          </w:rPr>
          <w:t>to indicate that the HT Control Middle subfield is the HT Variant</w:t>
        </w:r>
        <w:r>
          <w:rPr>
            <w:rFonts w:ascii="TimesNewRomanPSMT" w:hAnsi="TimesNewRomanPSMT" w:cs="TimesNewRomanPSMT"/>
            <w:sz w:val="28"/>
            <w:lang w:val="en-US"/>
          </w:rPr>
          <w:t>.</w:t>
        </w:r>
        <w:r>
          <w:rPr>
            <w:rFonts w:ascii="TimesNewRomanPSMT" w:hAnsi="TimesNewRomanPSMT" w:cs="TimesNewRomanPSMT"/>
            <w:sz w:val="28"/>
            <w:lang w:val="en-US"/>
          </w:rPr>
          <w:t xml:space="preserve"> </w:t>
        </w:r>
      </w:ins>
    </w:p>
    <w:p w:rsidR="00DA15E9" w:rsidRPr="00DA15E9" w:rsidRDefault="00DA15E9" w:rsidP="00DA15E9">
      <w:pPr>
        <w:autoSpaceDE w:val="0"/>
        <w:autoSpaceDN w:val="0"/>
        <w:adjustRightInd w:val="0"/>
        <w:rPr>
          <w:rFonts w:ascii="TimesNewRomanPSMT" w:hAnsi="TimesNewRomanPSMT" w:cs="TimesNewRomanPSMT"/>
          <w:sz w:val="28"/>
          <w:lang w:val="en-US"/>
        </w:rPr>
      </w:pPr>
    </w:p>
    <w:p w:rsidR="007F31A6" w:rsidRDefault="007F31A6"/>
    <w:p w:rsidR="007F31A6" w:rsidRDefault="007F31A6"/>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292BAE" w:rsidTr="00E401FD">
        <w:trPr>
          <w:trHeight w:val="1530"/>
        </w:trPr>
        <w:tc>
          <w:tcPr>
            <w:tcW w:w="773"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t>10152</w:t>
            </w:r>
          </w:p>
        </w:tc>
        <w:tc>
          <w:tcPr>
            <w:tcW w:w="86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Adachi, Tomoko</w:t>
            </w:r>
          </w:p>
        </w:tc>
        <w:tc>
          <w:tcPr>
            <w:tcW w:w="810"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t>43.04</w:t>
            </w:r>
          </w:p>
        </w:tc>
        <w:tc>
          <w:tcPr>
            <w:tcW w:w="990"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8.2.4.7.1</w:t>
            </w:r>
          </w:p>
        </w:tc>
        <w:tc>
          <w:tcPr>
            <w:tcW w:w="3436"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What is "DU"? Its definition seems to be missing. And this is the only place that it appears, weak in explaining the significance of defining such abbreviation.</w:t>
            </w:r>
          </w:p>
        </w:tc>
        <w:tc>
          <w:tcPr>
            <w:tcW w:w="269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Change the title of Table 8-13c to "Maximum data unit sizes (in octets) and durations (in microseconds) per PPDU format".</w:t>
            </w:r>
          </w:p>
        </w:tc>
        <w:tc>
          <w:tcPr>
            <w:tcW w:w="3232" w:type="dxa"/>
            <w:shd w:val="clear" w:color="auto" w:fill="auto"/>
            <w:hideMark/>
          </w:tcPr>
          <w:p w:rsidR="00DB2C1F" w:rsidRPr="00292BAE" w:rsidRDefault="004062A0" w:rsidP="00E401FD">
            <w:pPr>
              <w:rPr>
                <w:rFonts w:ascii="Arial" w:hAnsi="Arial" w:cs="Arial"/>
                <w:sz w:val="20"/>
                <w:lang w:val="en-US"/>
              </w:rPr>
            </w:pPr>
            <w:r>
              <w:rPr>
                <w:rFonts w:ascii="Arial" w:hAnsi="Arial" w:cs="Arial"/>
                <w:sz w:val="20"/>
                <w:lang w:val="en-US"/>
              </w:rPr>
              <w:t>Accept – noting that when the table title is changed, the references to the table should also automatically change.</w:t>
            </w:r>
          </w:p>
        </w:tc>
      </w:tr>
    </w:tbl>
    <w:p w:rsidR="00056CA0" w:rsidRDefault="00056CA0"/>
    <w:p w:rsidR="00056CA0" w:rsidRDefault="00056CA0"/>
    <w:p w:rsidR="00056CA0" w:rsidRDefault="00056CA0"/>
    <w:p w:rsidR="00056CA0" w:rsidRDefault="00056CA0"/>
    <w:p w:rsidR="00056CA0" w:rsidRDefault="00056CA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056CA0" w:rsidRPr="00056CA0" w:rsidTr="00056CA0">
        <w:trPr>
          <w:trHeight w:val="1061"/>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jc w:val="right"/>
              <w:rPr>
                <w:rFonts w:ascii="Arial" w:hAnsi="Arial" w:cs="Arial"/>
                <w:b/>
                <w:sz w:val="20"/>
                <w:lang w:val="en-US"/>
              </w:rPr>
            </w:pPr>
            <w:r w:rsidRPr="00056CA0">
              <w:rPr>
                <w:rFonts w:ascii="Arial" w:hAnsi="Arial" w:cs="Arial"/>
                <w:b/>
                <w:sz w:val="20"/>
                <w:lang w:val="en-US"/>
              </w:rPr>
              <w:t>CID</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rPr>
                <w:rFonts w:ascii="Arial" w:hAnsi="Arial" w:cs="Arial"/>
                <w:b/>
                <w:sz w:val="20"/>
                <w:lang w:val="en-US"/>
              </w:rPr>
            </w:pPr>
            <w:r w:rsidRPr="00056CA0">
              <w:rPr>
                <w:rFonts w:ascii="Arial" w:hAnsi="Arial" w:cs="Arial"/>
                <w:b/>
                <w:sz w:val="20"/>
                <w:lang w:val="en-US"/>
              </w:rPr>
              <w:t>Commenter Name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jc w:val="right"/>
              <w:rPr>
                <w:rFonts w:ascii="Arial" w:hAnsi="Arial" w:cs="Arial"/>
                <w:b/>
                <w:sz w:val="20"/>
                <w:lang w:val="en-US"/>
              </w:rPr>
            </w:pPr>
            <w:r w:rsidRPr="00056CA0">
              <w:rPr>
                <w:rFonts w:ascii="Arial" w:hAnsi="Arial" w:cs="Arial"/>
                <w:b/>
                <w:sz w:val="20"/>
                <w:lang w:val="en-US"/>
              </w:rPr>
              <w:t>P.L</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rPr>
                <w:rFonts w:ascii="Arial" w:hAnsi="Arial" w:cs="Arial"/>
                <w:b/>
                <w:sz w:val="20"/>
                <w:lang w:val="en-US"/>
              </w:rPr>
            </w:pPr>
            <w:r w:rsidRPr="00056CA0">
              <w:rPr>
                <w:rFonts w:ascii="Arial" w:hAnsi="Arial" w:cs="Arial"/>
                <w:b/>
                <w:sz w:val="20"/>
                <w:lang w:val="en-US"/>
              </w:rPr>
              <w:t>SC</w:t>
            </w:r>
          </w:p>
        </w:tc>
        <w:tc>
          <w:tcPr>
            <w:tcW w:w="3436"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rPr>
                <w:rFonts w:ascii="Arial" w:hAnsi="Arial" w:cs="Arial"/>
                <w:b/>
                <w:sz w:val="20"/>
                <w:lang w:val="en-US"/>
              </w:rPr>
            </w:pPr>
            <w:r w:rsidRPr="00056CA0">
              <w:rPr>
                <w:rFonts w:ascii="Arial" w:hAnsi="Arial" w:cs="Arial"/>
                <w:b/>
                <w:sz w:val="20"/>
                <w:lang w:val="en-US"/>
              </w:rPr>
              <w:t>Comment</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rPr>
                <w:rFonts w:ascii="Arial" w:hAnsi="Arial" w:cs="Arial"/>
                <w:b/>
                <w:sz w:val="20"/>
                <w:lang w:val="en-US"/>
              </w:rPr>
            </w:pPr>
            <w:r w:rsidRPr="00056CA0">
              <w:rPr>
                <w:rFonts w:ascii="Arial" w:hAnsi="Arial" w:cs="Arial"/>
                <w:b/>
                <w:sz w:val="20"/>
                <w:lang w:val="en-US"/>
              </w:rPr>
              <w:t>Proposed Change</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rPr>
                <w:rFonts w:ascii="Arial" w:hAnsi="Arial" w:cs="Arial"/>
                <w:b/>
                <w:sz w:val="20"/>
                <w:lang w:val="en-US"/>
              </w:rPr>
            </w:pPr>
            <w:r w:rsidRPr="00056CA0">
              <w:rPr>
                <w:rFonts w:ascii="Arial" w:hAnsi="Arial" w:cs="Arial"/>
                <w:b/>
                <w:sz w:val="20"/>
                <w:lang w:val="en-US"/>
              </w:rPr>
              <w:t>Resolution</w:t>
            </w:r>
          </w:p>
        </w:tc>
      </w:tr>
      <w:tr w:rsidR="00DB2C1F" w:rsidRPr="00292BAE" w:rsidTr="00056CA0">
        <w:trPr>
          <w:trHeight w:val="4391"/>
        </w:trPr>
        <w:tc>
          <w:tcPr>
            <w:tcW w:w="773"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lastRenderedPageBreak/>
              <w:t>10019</w:t>
            </w:r>
          </w:p>
        </w:tc>
        <w:tc>
          <w:tcPr>
            <w:tcW w:w="862" w:type="dxa"/>
            <w:shd w:val="clear" w:color="auto" w:fill="auto"/>
            <w:hideMark/>
          </w:tcPr>
          <w:p w:rsidR="00DB2C1F" w:rsidRPr="00292BAE" w:rsidRDefault="00DB2C1F" w:rsidP="00E401FD">
            <w:pPr>
              <w:rPr>
                <w:rFonts w:ascii="Arial" w:hAnsi="Arial" w:cs="Arial"/>
                <w:sz w:val="20"/>
                <w:lang w:val="en-US"/>
              </w:rPr>
            </w:pPr>
            <w:proofErr w:type="spellStart"/>
            <w:r w:rsidRPr="00292BAE">
              <w:rPr>
                <w:rFonts w:ascii="Arial" w:hAnsi="Arial" w:cs="Arial"/>
                <w:sz w:val="20"/>
                <w:lang w:val="en-US"/>
              </w:rPr>
              <w:t>Iwaoka</w:t>
            </w:r>
            <w:proofErr w:type="spellEnd"/>
            <w:r w:rsidRPr="00292BAE">
              <w:rPr>
                <w:rFonts w:ascii="Arial" w:hAnsi="Arial" w:cs="Arial"/>
                <w:sz w:val="20"/>
                <w:lang w:val="en-US"/>
              </w:rPr>
              <w:t>, Mitsuru</w:t>
            </w:r>
          </w:p>
        </w:tc>
        <w:tc>
          <w:tcPr>
            <w:tcW w:w="810"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t>117.31</w:t>
            </w:r>
          </w:p>
        </w:tc>
        <w:tc>
          <w:tcPr>
            <w:tcW w:w="990"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8.6.1</w:t>
            </w:r>
          </w:p>
        </w:tc>
        <w:tc>
          <w:tcPr>
            <w:tcW w:w="3436"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 xml:space="preserve">According to IEEE </w:t>
            </w:r>
            <w:proofErr w:type="spellStart"/>
            <w:r w:rsidRPr="00292BAE">
              <w:rPr>
                <w:rFonts w:ascii="Arial" w:hAnsi="Arial" w:cs="Arial"/>
                <w:sz w:val="20"/>
                <w:lang w:val="en-US"/>
              </w:rPr>
              <w:t>Std</w:t>
            </w:r>
            <w:proofErr w:type="spellEnd"/>
            <w:r w:rsidRPr="00292BAE">
              <w:rPr>
                <w:rFonts w:ascii="Arial" w:hAnsi="Arial" w:cs="Arial"/>
                <w:sz w:val="20"/>
                <w:lang w:val="en-US"/>
              </w:rPr>
              <w:t xml:space="preserve"> 802.11ad-2012</w:t>
            </w:r>
            <w:proofErr w:type="gramStart"/>
            <w:r w:rsidRPr="00292BAE">
              <w:rPr>
                <w:rFonts w:ascii="Arial" w:hAnsi="Arial" w:cs="Arial"/>
                <w:sz w:val="20"/>
                <w:lang w:val="en-US"/>
              </w:rPr>
              <w:t>,  field</w:t>
            </w:r>
            <w:proofErr w:type="gramEnd"/>
            <w:r w:rsidRPr="00292BAE">
              <w:rPr>
                <w:rFonts w:ascii="Arial" w:hAnsi="Arial" w:cs="Arial"/>
                <w:sz w:val="20"/>
                <w:lang w:val="en-US"/>
              </w:rPr>
              <w:t xml:space="preserve"> MPDU length filed in MPDU delimiter is 13bit long for DMG STA. Definition of MPDU length field in Figure 8-505a1 and equation (8-4) does not describe MPDU length filed in a DMG PPDU.</w:t>
            </w:r>
          </w:p>
        </w:tc>
        <w:tc>
          <w:tcPr>
            <w:tcW w:w="269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Change the title of Figure 8-505 to "MPDU delimiter" (Delete "(non-DMG)"), and add instruction as "Remove the Figure 8-505a and Table 8-282a".</w:t>
            </w:r>
            <w:r w:rsidRPr="00292BAE">
              <w:rPr>
                <w:rFonts w:ascii="Arial" w:hAnsi="Arial" w:cs="Arial"/>
                <w:sz w:val="20"/>
                <w:lang w:val="en-US"/>
              </w:rPr>
              <w:br/>
              <w:t>Change the description of MPDU Length field as following (line 1 to 32 of p.118).</w:t>
            </w:r>
            <w:r w:rsidRPr="00292BAE">
              <w:rPr>
                <w:rFonts w:ascii="Arial" w:hAnsi="Arial" w:cs="Arial"/>
                <w:sz w:val="20"/>
                <w:lang w:val="en-US"/>
              </w:rPr>
              <w:br/>
            </w:r>
            <w:r w:rsidRPr="00292BAE">
              <w:rPr>
                <w:rFonts w:ascii="Arial" w:hAnsi="Arial" w:cs="Arial"/>
                <w:sz w:val="20"/>
                <w:lang w:val="en-US"/>
              </w:rPr>
              <w:br/>
              <w:t xml:space="preserve">--- </w:t>
            </w:r>
            <w:proofErr w:type="gramStart"/>
            <w:r w:rsidRPr="00292BAE">
              <w:rPr>
                <w:rFonts w:ascii="Arial" w:hAnsi="Arial" w:cs="Arial"/>
                <w:sz w:val="20"/>
                <w:lang w:val="en-US"/>
              </w:rPr>
              <w:t>proposed</w:t>
            </w:r>
            <w:proofErr w:type="gramEnd"/>
            <w:r w:rsidRPr="00292BAE">
              <w:rPr>
                <w:rFonts w:ascii="Arial" w:hAnsi="Arial" w:cs="Arial"/>
                <w:sz w:val="20"/>
                <w:lang w:val="en-US"/>
              </w:rPr>
              <w:t xml:space="preserve"> text ---</w:t>
            </w:r>
            <w:r w:rsidRPr="00292BAE">
              <w:rPr>
                <w:rFonts w:ascii="Arial" w:hAnsi="Arial" w:cs="Arial"/>
                <w:sz w:val="20"/>
                <w:lang w:val="en-US"/>
              </w:rPr>
              <w:br/>
              <w:t>The format of the MPDU Length field is shown in Figure 8-505a1. The MPDU Length Low subfield contains the 12 low order bits of the MPDU length. In a VHT or DMG PPDU, the MPDU Length High subfield contains the two high order bits of the MPDU length. In an HT PPDU, the MPDU Length High subfield is reserved.</w:t>
            </w:r>
            <w:r w:rsidRPr="00292BAE">
              <w:rPr>
                <w:rFonts w:ascii="Arial" w:hAnsi="Arial" w:cs="Arial"/>
                <w:sz w:val="20"/>
                <w:lang w:val="en-US"/>
              </w:rPr>
              <w:br/>
            </w:r>
            <w:r w:rsidRPr="00292BAE">
              <w:rPr>
                <w:rFonts w:ascii="Arial" w:hAnsi="Arial" w:cs="Arial"/>
                <w:sz w:val="20"/>
                <w:lang w:val="en-US"/>
              </w:rPr>
              <w:br/>
              <w:t>The MPDU length value is derived from the MPDU Length field subfields as follows</w:t>
            </w:r>
            <w:proofErr w:type="gramStart"/>
            <w:r w:rsidRPr="00292BAE">
              <w:rPr>
                <w:rFonts w:ascii="Arial" w:hAnsi="Arial" w:cs="Arial"/>
                <w:sz w:val="20"/>
                <w:lang w:val="en-US"/>
              </w:rPr>
              <w:t>:</w:t>
            </w:r>
            <w:proofErr w:type="gramEnd"/>
            <w:r w:rsidRPr="00292BAE">
              <w:rPr>
                <w:rFonts w:ascii="Arial" w:hAnsi="Arial" w:cs="Arial"/>
                <w:sz w:val="20"/>
                <w:lang w:val="en-US"/>
              </w:rPr>
              <w:br/>
              <w:t xml:space="preserve">LMPDU = </w:t>
            </w:r>
            <w:proofErr w:type="spellStart"/>
            <w:r w:rsidRPr="00292BAE">
              <w:rPr>
                <w:rFonts w:ascii="Arial" w:hAnsi="Arial" w:cs="Arial"/>
                <w:sz w:val="20"/>
                <w:lang w:val="en-US"/>
              </w:rPr>
              <w:t>Llow</w:t>
            </w:r>
            <w:proofErr w:type="spellEnd"/>
            <w:r w:rsidRPr="00292BAE">
              <w:rPr>
                <w:rFonts w:ascii="Arial" w:hAnsi="Arial" w:cs="Arial"/>
                <w:sz w:val="20"/>
                <w:lang w:val="en-US"/>
              </w:rPr>
              <w:t xml:space="preserve"> + </w:t>
            </w:r>
            <w:proofErr w:type="spellStart"/>
            <w:r w:rsidRPr="00292BAE">
              <w:rPr>
                <w:rFonts w:ascii="Arial" w:hAnsi="Arial" w:cs="Arial"/>
                <w:sz w:val="20"/>
                <w:lang w:val="en-US"/>
              </w:rPr>
              <w:t>Lhigh</w:t>
            </w:r>
            <w:proofErr w:type="spellEnd"/>
            <w:r w:rsidRPr="00292BAE">
              <w:rPr>
                <w:rFonts w:ascii="Arial" w:hAnsi="Arial" w:cs="Arial"/>
                <w:sz w:val="20"/>
                <w:lang w:val="en-US"/>
              </w:rPr>
              <w:t xml:space="preserve"> x 4096, VHT or DMG PPDU</w:t>
            </w:r>
            <w:r w:rsidRPr="00292BAE">
              <w:rPr>
                <w:rFonts w:ascii="Arial" w:hAnsi="Arial" w:cs="Arial"/>
                <w:sz w:val="20"/>
                <w:lang w:val="en-US"/>
              </w:rPr>
              <w:br/>
              <w:t xml:space="preserve">               </w:t>
            </w:r>
            <w:proofErr w:type="spellStart"/>
            <w:r w:rsidRPr="00292BAE">
              <w:rPr>
                <w:rFonts w:ascii="Arial" w:hAnsi="Arial" w:cs="Arial"/>
                <w:sz w:val="20"/>
                <w:lang w:val="en-US"/>
              </w:rPr>
              <w:t>Llow</w:t>
            </w:r>
            <w:proofErr w:type="spellEnd"/>
            <w:r w:rsidRPr="00292BAE">
              <w:rPr>
                <w:rFonts w:ascii="Arial" w:hAnsi="Arial" w:cs="Arial"/>
                <w:sz w:val="20"/>
                <w:lang w:val="en-US"/>
              </w:rPr>
              <w:t>, HT PPDU                                                 (8-4)</w:t>
            </w:r>
            <w:r w:rsidRPr="00292BAE">
              <w:rPr>
                <w:rFonts w:ascii="Arial" w:hAnsi="Arial" w:cs="Arial"/>
                <w:sz w:val="20"/>
                <w:lang w:val="en-US"/>
              </w:rPr>
              <w:br/>
            </w:r>
            <w:r w:rsidRPr="00292BAE">
              <w:rPr>
                <w:rFonts w:ascii="Arial" w:hAnsi="Arial" w:cs="Arial"/>
                <w:sz w:val="20"/>
                <w:lang w:val="en-US"/>
              </w:rPr>
              <w:br/>
              <w:t>where</w:t>
            </w:r>
            <w:r w:rsidRPr="00292BAE">
              <w:rPr>
                <w:rFonts w:ascii="Arial" w:hAnsi="Arial" w:cs="Arial"/>
                <w:sz w:val="20"/>
                <w:lang w:val="en-US"/>
              </w:rPr>
              <w:br/>
            </w:r>
            <w:proofErr w:type="spellStart"/>
            <w:r w:rsidRPr="00292BAE">
              <w:rPr>
                <w:rFonts w:ascii="Arial" w:hAnsi="Arial" w:cs="Arial"/>
                <w:sz w:val="20"/>
                <w:lang w:val="en-US"/>
              </w:rPr>
              <w:t>Llow</w:t>
            </w:r>
            <w:proofErr w:type="spellEnd"/>
            <w:r w:rsidRPr="00292BAE">
              <w:rPr>
                <w:rFonts w:ascii="Arial" w:hAnsi="Arial" w:cs="Arial"/>
                <w:sz w:val="20"/>
                <w:lang w:val="en-US"/>
              </w:rPr>
              <w:t xml:space="preserve"> is the value of the MPDU Length Low subfield</w:t>
            </w:r>
            <w:r w:rsidRPr="00292BAE">
              <w:rPr>
                <w:rFonts w:ascii="Arial" w:hAnsi="Arial" w:cs="Arial"/>
                <w:sz w:val="20"/>
                <w:lang w:val="en-US"/>
              </w:rPr>
              <w:br/>
            </w:r>
            <w:proofErr w:type="spellStart"/>
            <w:r w:rsidRPr="00292BAE">
              <w:rPr>
                <w:rFonts w:ascii="Arial" w:hAnsi="Arial" w:cs="Arial"/>
                <w:sz w:val="20"/>
                <w:lang w:val="en-US"/>
              </w:rPr>
              <w:t>Lhigh</w:t>
            </w:r>
            <w:proofErr w:type="spellEnd"/>
            <w:r w:rsidRPr="00292BAE">
              <w:rPr>
                <w:rFonts w:ascii="Arial" w:hAnsi="Arial" w:cs="Arial"/>
                <w:sz w:val="20"/>
                <w:lang w:val="en-US"/>
              </w:rPr>
              <w:t xml:space="preserve"> is the value of the MPDU Length High subfield</w:t>
            </w:r>
            <w:r w:rsidRPr="00292BAE">
              <w:rPr>
                <w:rFonts w:ascii="Arial" w:hAnsi="Arial" w:cs="Arial"/>
                <w:sz w:val="20"/>
                <w:lang w:val="en-US"/>
              </w:rPr>
              <w:br/>
              <w:t xml:space="preserve">NOTE--The format of the MPDU Length field maintains a common </w:t>
            </w:r>
            <w:r w:rsidRPr="00292BAE">
              <w:rPr>
                <w:rFonts w:ascii="Arial" w:hAnsi="Arial" w:cs="Arial"/>
                <w:sz w:val="20"/>
                <w:lang w:val="en-US"/>
              </w:rPr>
              <w:lastRenderedPageBreak/>
              <w:t>encoding structure for VHT, HT and DMG PPDUs.</w:t>
            </w:r>
            <w:r w:rsidRPr="00292BAE">
              <w:rPr>
                <w:rFonts w:ascii="Arial" w:hAnsi="Arial" w:cs="Arial"/>
                <w:sz w:val="20"/>
                <w:lang w:val="en-US"/>
              </w:rPr>
              <w:br/>
              <w:t>For HT PPDUs only the MPDU Length Low subfield is used, while for VHT or DMG PPDUs both subfields are used. For DMG PPDUs the highest bit is always set to 0.</w:t>
            </w:r>
          </w:p>
        </w:tc>
        <w:tc>
          <w:tcPr>
            <w:tcW w:w="3232" w:type="dxa"/>
            <w:shd w:val="clear" w:color="auto" w:fill="auto"/>
            <w:hideMark/>
          </w:tcPr>
          <w:p w:rsidR="00DB2C1F" w:rsidRPr="00292BAE" w:rsidRDefault="004062A0" w:rsidP="004062A0">
            <w:pPr>
              <w:rPr>
                <w:rFonts w:ascii="Arial" w:hAnsi="Arial" w:cs="Arial"/>
                <w:sz w:val="20"/>
                <w:lang w:val="en-US"/>
              </w:rPr>
            </w:pPr>
            <w:r>
              <w:rPr>
                <w:rFonts w:ascii="Arial" w:hAnsi="Arial" w:cs="Arial"/>
                <w:sz w:val="20"/>
                <w:lang w:val="en-US"/>
              </w:rPr>
              <w:lastRenderedPageBreak/>
              <w:t>Reject – there are two figures and two descriptions – the 11ac draft only modifies one of the figures and the text accompanying that figure – the other figure and text remains untouched and therefore, the DMG case is still completely and correctly described after including the 11ac proposed amendment changes to the baseline draft.</w:t>
            </w:r>
          </w:p>
        </w:tc>
      </w:tr>
    </w:tbl>
    <w:p w:rsidR="004062A0" w:rsidRDefault="004062A0"/>
    <w:p w:rsidR="004062A0" w:rsidRDefault="004062A0"/>
    <w:p w:rsidR="004062A0" w:rsidRDefault="004062A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056CA0" w:rsidRPr="00292BAE" w:rsidTr="00E401FD">
        <w:trPr>
          <w:trHeight w:val="2295"/>
        </w:trPr>
        <w:tc>
          <w:tcPr>
            <w:tcW w:w="773" w:type="dxa"/>
            <w:shd w:val="clear" w:color="auto" w:fill="auto"/>
            <w:hideMark/>
          </w:tcPr>
          <w:p w:rsidR="00056CA0" w:rsidRPr="00292BAE" w:rsidRDefault="00056CA0" w:rsidP="00E401FD">
            <w:pPr>
              <w:jc w:val="right"/>
              <w:rPr>
                <w:rFonts w:ascii="Arial" w:hAnsi="Arial" w:cs="Arial"/>
                <w:sz w:val="20"/>
                <w:lang w:val="en-US"/>
              </w:rPr>
            </w:pPr>
            <w:r w:rsidRPr="00292BAE">
              <w:rPr>
                <w:rFonts w:ascii="Arial" w:hAnsi="Arial" w:cs="Arial"/>
                <w:sz w:val="20"/>
                <w:lang w:val="en-US"/>
              </w:rPr>
              <w:t>10289</w:t>
            </w:r>
          </w:p>
        </w:tc>
        <w:tc>
          <w:tcPr>
            <w:tcW w:w="862" w:type="dxa"/>
            <w:shd w:val="clear" w:color="auto" w:fill="auto"/>
            <w:hideMark/>
          </w:tcPr>
          <w:p w:rsidR="00056CA0" w:rsidRPr="00292BAE" w:rsidRDefault="00056CA0" w:rsidP="00E401FD">
            <w:pPr>
              <w:rPr>
                <w:rFonts w:ascii="Arial" w:hAnsi="Arial" w:cs="Arial"/>
                <w:sz w:val="20"/>
                <w:lang w:val="en-US"/>
              </w:rPr>
            </w:pPr>
            <w:r w:rsidRPr="00292BAE">
              <w:rPr>
                <w:rFonts w:ascii="Arial" w:hAnsi="Arial" w:cs="Arial"/>
                <w:sz w:val="20"/>
                <w:lang w:val="en-US"/>
              </w:rPr>
              <w:t>Hunter, David</w:t>
            </w:r>
          </w:p>
        </w:tc>
        <w:tc>
          <w:tcPr>
            <w:tcW w:w="810" w:type="dxa"/>
            <w:shd w:val="clear" w:color="auto" w:fill="auto"/>
            <w:hideMark/>
          </w:tcPr>
          <w:p w:rsidR="00056CA0" w:rsidRPr="00292BAE" w:rsidRDefault="00056CA0" w:rsidP="00E401FD">
            <w:pPr>
              <w:jc w:val="right"/>
              <w:rPr>
                <w:rFonts w:ascii="Arial" w:hAnsi="Arial" w:cs="Arial"/>
                <w:sz w:val="20"/>
                <w:lang w:val="en-US"/>
              </w:rPr>
            </w:pPr>
            <w:r w:rsidRPr="00292BAE">
              <w:rPr>
                <w:rFonts w:ascii="Arial" w:hAnsi="Arial" w:cs="Arial"/>
                <w:sz w:val="20"/>
                <w:lang w:val="en-US"/>
              </w:rPr>
              <w:t>117.63</w:t>
            </w:r>
          </w:p>
        </w:tc>
        <w:tc>
          <w:tcPr>
            <w:tcW w:w="990" w:type="dxa"/>
            <w:shd w:val="clear" w:color="auto" w:fill="auto"/>
            <w:hideMark/>
          </w:tcPr>
          <w:p w:rsidR="00056CA0" w:rsidRPr="00292BAE" w:rsidRDefault="00056CA0" w:rsidP="00E401FD">
            <w:pPr>
              <w:rPr>
                <w:rFonts w:ascii="Arial" w:hAnsi="Arial" w:cs="Arial"/>
                <w:sz w:val="20"/>
                <w:lang w:val="en-US"/>
              </w:rPr>
            </w:pPr>
            <w:r w:rsidRPr="00292BAE">
              <w:rPr>
                <w:rFonts w:ascii="Arial" w:hAnsi="Arial" w:cs="Arial"/>
                <w:sz w:val="20"/>
                <w:lang w:val="en-US"/>
              </w:rPr>
              <w:t>8.6.1</w:t>
            </w:r>
          </w:p>
        </w:tc>
        <w:tc>
          <w:tcPr>
            <w:tcW w:w="3436" w:type="dxa"/>
            <w:shd w:val="clear" w:color="auto" w:fill="auto"/>
            <w:hideMark/>
          </w:tcPr>
          <w:p w:rsidR="00056CA0" w:rsidRPr="00292BAE" w:rsidRDefault="00056CA0" w:rsidP="00E401FD">
            <w:pPr>
              <w:rPr>
                <w:rFonts w:ascii="Arial" w:hAnsi="Arial" w:cs="Arial"/>
                <w:sz w:val="20"/>
                <w:lang w:val="en-US"/>
              </w:rPr>
            </w:pPr>
            <w:r w:rsidRPr="00292BAE">
              <w:rPr>
                <w:rFonts w:ascii="Arial" w:hAnsi="Arial" w:cs="Arial"/>
                <w:sz w:val="20"/>
                <w:lang w:val="en-US"/>
              </w:rPr>
              <w:t>Development histo</w:t>
            </w:r>
            <w:r w:rsidR="002570F5">
              <w:rPr>
                <w:rFonts w:ascii="Arial" w:hAnsi="Arial" w:cs="Arial"/>
                <w:sz w:val="20"/>
                <w:lang w:val="en-US"/>
              </w:rPr>
              <w:t>ry</w:t>
            </w:r>
            <w:r w:rsidRPr="00292BAE">
              <w:rPr>
                <w:rFonts w:ascii="Arial" w:hAnsi="Arial" w:cs="Arial"/>
                <w:sz w:val="20"/>
                <w:lang w:val="en-US"/>
              </w:rPr>
              <w:t xml:space="preserve"> should not be present in an IEEE standard.  In addition, per the IEEE Style Manual, NOTEs in tables need to be located in separate cell at the bottom of the table.</w:t>
            </w:r>
          </w:p>
        </w:tc>
        <w:tc>
          <w:tcPr>
            <w:tcW w:w="2692" w:type="dxa"/>
            <w:shd w:val="clear" w:color="auto" w:fill="auto"/>
            <w:hideMark/>
          </w:tcPr>
          <w:p w:rsidR="00056CA0" w:rsidRPr="00292BAE" w:rsidRDefault="00056CA0" w:rsidP="00E401FD">
            <w:pPr>
              <w:rPr>
                <w:rFonts w:ascii="Arial" w:hAnsi="Arial" w:cs="Arial"/>
                <w:sz w:val="20"/>
                <w:lang w:val="en-US"/>
              </w:rPr>
            </w:pPr>
            <w:r w:rsidRPr="00292BAE">
              <w:rPr>
                <w:rFonts w:ascii="Arial" w:hAnsi="Arial" w:cs="Arial"/>
                <w:sz w:val="20"/>
                <w:lang w:val="en-US"/>
              </w:rPr>
              <w:t>Replace this NOTE in this cell with "(see NOTE below)" and in a new cell across the bottom of the table put:</w:t>
            </w:r>
            <w:r w:rsidRPr="00292BAE">
              <w:rPr>
                <w:rFonts w:ascii="Arial" w:hAnsi="Arial" w:cs="Arial"/>
                <w:sz w:val="20"/>
                <w:lang w:val="en-US"/>
              </w:rPr>
              <w:br/>
              <w:t>"NOTE--The ASCII value of the character 'N' was chosen as the unique pattern for the value in the Delimiter Signature field."</w:t>
            </w:r>
          </w:p>
        </w:tc>
        <w:tc>
          <w:tcPr>
            <w:tcW w:w="3232" w:type="dxa"/>
            <w:shd w:val="clear" w:color="auto" w:fill="auto"/>
            <w:hideMark/>
          </w:tcPr>
          <w:p w:rsidR="00056CA0" w:rsidRPr="00292BAE" w:rsidRDefault="000372FC" w:rsidP="00E401FD">
            <w:pPr>
              <w:rPr>
                <w:rFonts w:ascii="Arial" w:hAnsi="Arial" w:cs="Arial"/>
                <w:sz w:val="20"/>
                <w:lang w:val="en-US"/>
              </w:rPr>
            </w:pPr>
            <w:r>
              <w:rPr>
                <w:rFonts w:ascii="Arial" w:hAnsi="Arial" w:cs="Arial"/>
                <w:sz w:val="20"/>
                <w:lang w:val="en-US"/>
              </w:rPr>
              <w:t>Revise – delete the NOTE.</w:t>
            </w:r>
          </w:p>
        </w:tc>
      </w:tr>
    </w:tbl>
    <w:p w:rsidR="00056CA0" w:rsidRDefault="00056CA0" w:rsidP="00056CA0"/>
    <w:p w:rsidR="00056CA0" w:rsidRDefault="00056CA0"/>
    <w:p w:rsidR="00056CA0" w:rsidRDefault="00056CA0"/>
    <w:p w:rsidR="00056CA0" w:rsidRDefault="00056CA0"/>
    <w:p w:rsidR="00056CA0" w:rsidRDefault="00056CA0"/>
    <w:p w:rsidR="00056CA0" w:rsidRDefault="00056CA0"/>
    <w:p w:rsidR="000372FC" w:rsidRDefault="000372FC"/>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292BAE" w:rsidTr="00E401FD">
        <w:trPr>
          <w:trHeight w:val="2805"/>
        </w:trPr>
        <w:tc>
          <w:tcPr>
            <w:tcW w:w="773"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lastRenderedPageBreak/>
              <w:t>10021</w:t>
            </w:r>
          </w:p>
        </w:tc>
        <w:tc>
          <w:tcPr>
            <w:tcW w:w="862" w:type="dxa"/>
            <w:shd w:val="clear" w:color="auto" w:fill="auto"/>
            <w:hideMark/>
          </w:tcPr>
          <w:p w:rsidR="00DB2C1F" w:rsidRPr="00292BAE" w:rsidRDefault="00DB2C1F" w:rsidP="00E401FD">
            <w:pPr>
              <w:rPr>
                <w:rFonts w:ascii="Arial" w:hAnsi="Arial" w:cs="Arial"/>
                <w:sz w:val="20"/>
                <w:lang w:val="en-US"/>
              </w:rPr>
            </w:pPr>
            <w:proofErr w:type="spellStart"/>
            <w:r w:rsidRPr="00292BAE">
              <w:rPr>
                <w:rFonts w:ascii="Arial" w:hAnsi="Arial" w:cs="Arial"/>
                <w:sz w:val="20"/>
                <w:lang w:val="en-US"/>
              </w:rPr>
              <w:t>Iwaoka</w:t>
            </w:r>
            <w:proofErr w:type="spellEnd"/>
            <w:r w:rsidRPr="00292BAE">
              <w:rPr>
                <w:rFonts w:ascii="Arial" w:hAnsi="Arial" w:cs="Arial"/>
                <w:sz w:val="20"/>
                <w:lang w:val="en-US"/>
              </w:rPr>
              <w:t>, Mitsuru</w:t>
            </w:r>
          </w:p>
        </w:tc>
        <w:tc>
          <w:tcPr>
            <w:tcW w:w="810"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t>119.09</w:t>
            </w:r>
          </w:p>
        </w:tc>
        <w:tc>
          <w:tcPr>
            <w:tcW w:w="990"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8.6.3</w:t>
            </w:r>
          </w:p>
        </w:tc>
        <w:tc>
          <w:tcPr>
            <w:tcW w:w="3436"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Definition of "user" and description in 4.3.10a (p.10, line 58-60) imply that a VHT MU PPDU contains only individually addressed MPDUs.</w:t>
            </w:r>
            <w:r w:rsidRPr="00292BAE">
              <w:rPr>
                <w:rFonts w:ascii="Arial" w:hAnsi="Arial" w:cs="Arial"/>
                <w:sz w:val="20"/>
                <w:lang w:val="en-US"/>
              </w:rPr>
              <w:br/>
              <w:t>Though, there is no explicit description to inhibit transmission of group addressed MPDUs in VHT MU PPDU.</w:t>
            </w:r>
          </w:p>
        </w:tc>
        <w:tc>
          <w:tcPr>
            <w:tcW w:w="269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Add following condition to 8.6.3 A-MPDU contents (after p.119 line. 9).</w:t>
            </w:r>
            <w:r w:rsidRPr="00292BAE">
              <w:rPr>
                <w:rFonts w:ascii="Arial" w:hAnsi="Arial" w:cs="Arial"/>
                <w:sz w:val="20"/>
                <w:lang w:val="en-US"/>
              </w:rPr>
              <w:br/>
            </w:r>
            <w:r w:rsidRPr="00292BAE">
              <w:rPr>
                <w:rFonts w:ascii="Arial" w:hAnsi="Arial" w:cs="Arial"/>
                <w:sz w:val="20"/>
                <w:lang w:val="en-US"/>
              </w:rPr>
              <w:br/>
              <w:t xml:space="preserve">--- </w:t>
            </w:r>
            <w:proofErr w:type="gramStart"/>
            <w:r w:rsidRPr="00292BAE">
              <w:rPr>
                <w:rFonts w:ascii="Arial" w:hAnsi="Arial" w:cs="Arial"/>
                <w:sz w:val="20"/>
                <w:lang w:val="en-US"/>
              </w:rPr>
              <w:t>proposed</w:t>
            </w:r>
            <w:proofErr w:type="gramEnd"/>
            <w:r w:rsidRPr="00292BAE">
              <w:rPr>
                <w:rFonts w:ascii="Arial" w:hAnsi="Arial" w:cs="Arial"/>
                <w:sz w:val="20"/>
                <w:lang w:val="en-US"/>
              </w:rPr>
              <w:t xml:space="preserve"> text ---</w:t>
            </w:r>
            <w:r w:rsidRPr="00292BAE">
              <w:rPr>
                <w:rFonts w:ascii="Arial" w:hAnsi="Arial" w:cs="Arial"/>
                <w:sz w:val="20"/>
                <w:lang w:val="en-US"/>
              </w:rPr>
              <w:br/>
              <w:t>A VHT MU PPDU does not car</w:t>
            </w:r>
            <w:r w:rsidR="002570F5">
              <w:rPr>
                <w:rFonts w:ascii="Arial" w:hAnsi="Arial" w:cs="Arial"/>
                <w:sz w:val="20"/>
                <w:lang w:val="en-US"/>
              </w:rPr>
              <w:t>ry</w:t>
            </w:r>
            <w:r w:rsidRPr="00292BAE">
              <w:rPr>
                <w:rFonts w:ascii="Arial" w:hAnsi="Arial" w:cs="Arial"/>
                <w:sz w:val="20"/>
                <w:lang w:val="en-US"/>
              </w:rPr>
              <w:t xml:space="preserve"> an A-MPDU containing an MPDU with a group addressed RA.</w:t>
            </w:r>
          </w:p>
        </w:tc>
        <w:tc>
          <w:tcPr>
            <w:tcW w:w="3232" w:type="dxa"/>
            <w:shd w:val="clear" w:color="auto" w:fill="auto"/>
            <w:hideMark/>
          </w:tcPr>
          <w:p w:rsidR="00DB2C1F" w:rsidRPr="00292BAE" w:rsidRDefault="00C162D2" w:rsidP="00C162D2">
            <w:pPr>
              <w:autoSpaceDE w:val="0"/>
              <w:autoSpaceDN w:val="0"/>
              <w:adjustRightInd w:val="0"/>
              <w:rPr>
                <w:rFonts w:ascii="Arial" w:hAnsi="Arial" w:cs="Arial"/>
                <w:sz w:val="20"/>
                <w:lang w:val="en-US"/>
              </w:rPr>
            </w:pPr>
            <w:r>
              <w:rPr>
                <w:rFonts w:ascii="Arial" w:hAnsi="Arial" w:cs="Arial"/>
                <w:sz w:val="20"/>
                <w:lang w:val="en-US"/>
              </w:rPr>
              <w:t xml:space="preserve">Reject – The inferred implication is not readily apparent and </w:t>
            </w:r>
            <w:proofErr w:type="spellStart"/>
            <w:r>
              <w:rPr>
                <w:rFonts w:ascii="Arial" w:hAnsi="Arial" w:cs="Arial"/>
                <w:sz w:val="20"/>
                <w:lang w:val="en-US"/>
              </w:rPr>
              <w:t>subclause</w:t>
            </w:r>
            <w:proofErr w:type="spellEnd"/>
            <w:r>
              <w:rPr>
                <w:rFonts w:ascii="Arial" w:hAnsi="Arial" w:cs="Arial"/>
                <w:sz w:val="20"/>
                <w:lang w:val="en-US"/>
              </w:rPr>
              <w:t xml:space="preserve"> 9.12.4 includes the following language: </w:t>
            </w:r>
            <w:r w:rsidRPr="00C162D2">
              <w:rPr>
                <w:rFonts w:ascii="Arial" w:hAnsi="Arial" w:cs="Arial"/>
                <w:i/>
                <w:sz w:val="20"/>
                <w:lang w:val="en-US"/>
              </w:rPr>
              <w:t xml:space="preserve">A STA that is neither </w:t>
            </w:r>
            <w:proofErr w:type="gramStart"/>
            <w:r w:rsidRPr="00C162D2">
              <w:rPr>
                <w:rFonts w:ascii="Arial" w:hAnsi="Arial" w:cs="Arial"/>
                <w:i/>
                <w:sz w:val="20"/>
                <w:lang w:val="en-US"/>
              </w:rPr>
              <w:t>an AP nor a mesh STA shall not transmit an A</w:t>
            </w:r>
            <w:proofErr w:type="gramEnd"/>
            <w:r w:rsidRPr="00C162D2">
              <w:rPr>
                <w:rFonts w:ascii="Arial" w:hAnsi="Arial" w:cs="Arial"/>
                <w:i/>
                <w:sz w:val="20"/>
                <w:lang w:val="en-US"/>
              </w:rPr>
              <w:t>-MPDU containing an MPDU with a</w:t>
            </w:r>
            <w:r w:rsidRPr="00C162D2">
              <w:rPr>
                <w:rFonts w:ascii="Arial" w:hAnsi="Arial" w:cs="Arial"/>
                <w:i/>
                <w:sz w:val="20"/>
                <w:lang w:val="en-US"/>
              </w:rPr>
              <w:t xml:space="preserve"> </w:t>
            </w:r>
            <w:r w:rsidRPr="00C162D2">
              <w:rPr>
                <w:rFonts w:ascii="Arial" w:hAnsi="Arial" w:cs="Arial"/>
                <w:i/>
                <w:sz w:val="20"/>
                <w:lang w:val="en-US"/>
              </w:rPr>
              <w:t>group addressed RA.</w:t>
            </w:r>
            <w:r w:rsidRPr="00C162D2">
              <w:rPr>
                <w:rFonts w:ascii="Arial" w:hAnsi="Arial" w:cs="Arial"/>
                <w:i/>
                <w:sz w:val="20"/>
                <w:lang w:val="en-US"/>
              </w:rPr>
              <w:t xml:space="preserve"> </w:t>
            </w:r>
            <w:r w:rsidRPr="00C162D2">
              <w:rPr>
                <w:rFonts w:ascii="Arial" w:hAnsi="Arial" w:cs="Arial"/>
                <w:i/>
                <w:sz w:val="20"/>
                <w:lang w:val="en-US"/>
              </w:rPr>
              <w:t>NOTE—An HT AP and an HT mesh STA can transmit an A-MPDU containing MPDUs with a group addressed RA.</w:t>
            </w:r>
            <w:r w:rsidRPr="00C162D2">
              <w:rPr>
                <w:rFonts w:ascii="Arial" w:hAnsi="Arial" w:cs="Arial"/>
                <w:i/>
                <w:lang w:val="en-US"/>
              </w:rPr>
              <w:t xml:space="preserve"> </w:t>
            </w:r>
            <w:r w:rsidRPr="00C162D2">
              <w:rPr>
                <w:rFonts w:ascii="Arial" w:hAnsi="Arial" w:cs="Arial"/>
                <w:i/>
                <w:sz w:val="20"/>
                <w:szCs w:val="18"/>
                <w:lang w:val="en-US"/>
              </w:rPr>
              <w:t>NOTE 2—As a VHT STA is an HT STA, NOTE 1 also applies to VHT APs and VHT mesh STAs</w:t>
            </w:r>
            <w:r w:rsidRPr="00C162D2">
              <w:rPr>
                <w:rFonts w:ascii="Arial" w:hAnsi="Arial" w:cs="Arial"/>
                <w:i/>
                <w:sz w:val="20"/>
                <w:szCs w:val="18"/>
                <w:lang w:val="en-US"/>
              </w:rPr>
              <w:t>.</w:t>
            </w:r>
            <w:r>
              <w:rPr>
                <w:rFonts w:ascii="Arial" w:hAnsi="Arial" w:cs="Arial"/>
                <w:sz w:val="20"/>
                <w:szCs w:val="18"/>
                <w:lang w:val="en-US"/>
              </w:rPr>
              <w:t xml:space="preserve"> -  A</w:t>
            </w:r>
            <w:r w:rsidRPr="00C162D2">
              <w:rPr>
                <w:rFonts w:ascii="Arial" w:hAnsi="Arial" w:cs="Arial"/>
                <w:sz w:val="20"/>
                <w:szCs w:val="18"/>
                <w:lang w:val="en-US"/>
              </w:rPr>
              <w:t xml:space="preserve">lso note that the format of a VHT MU PPDU is simply a collection of AMPDUs, so the AMPDU language </w:t>
            </w:r>
            <w:proofErr w:type="spellStart"/>
            <w:r w:rsidRPr="00C162D2">
              <w:rPr>
                <w:rFonts w:ascii="Arial" w:hAnsi="Arial" w:cs="Arial"/>
                <w:sz w:val="20"/>
                <w:szCs w:val="18"/>
                <w:lang w:val="en-US"/>
              </w:rPr>
              <w:t>sufficienctly</w:t>
            </w:r>
            <w:proofErr w:type="spellEnd"/>
            <w:r w:rsidRPr="00C162D2">
              <w:rPr>
                <w:rFonts w:ascii="Arial" w:hAnsi="Arial" w:cs="Arial"/>
                <w:sz w:val="20"/>
                <w:szCs w:val="18"/>
                <w:lang w:val="en-US"/>
              </w:rPr>
              <w:t xml:space="preserve"> describes the conditions for a VHT MU PPDU.</w:t>
            </w:r>
          </w:p>
        </w:tc>
      </w:tr>
    </w:tbl>
    <w:p w:rsidR="000372FC" w:rsidRDefault="000372FC"/>
    <w:p w:rsidR="000372FC" w:rsidRDefault="000372FC"/>
    <w:p w:rsidR="000372FC" w:rsidRDefault="000372FC"/>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292BAE" w:rsidTr="00E401FD">
        <w:trPr>
          <w:trHeight w:val="6375"/>
        </w:trPr>
        <w:tc>
          <w:tcPr>
            <w:tcW w:w="773"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lastRenderedPageBreak/>
              <w:t>10020</w:t>
            </w:r>
          </w:p>
        </w:tc>
        <w:tc>
          <w:tcPr>
            <w:tcW w:w="862" w:type="dxa"/>
            <w:shd w:val="clear" w:color="auto" w:fill="auto"/>
            <w:hideMark/>
          </w:tcPr>
          <w:p w:rsidR="00DB2C1F" w:rsidRPr="00292BAE" w:rsidRDefault="00DB2C1F" w:rsidP="00E401FD">
            <w:pPr>
              <w:rPr>
                <w:rFonts w:ascii="Arial" w:hAnsi="Arial" w:cs="Arial"/>
                <w:sz w:val="20"/>
                <w:lang w:val="en-US"/>
              </w:rPr>
            </w:pPr>
            <w:proofErr w:type="spellStart"/>
            <w:r w:rsidRPr="00292BAE">
              <w:rPr>
                <w:rFonts w:ascii="Arial" w:hAnsi="Arial" w:cs="Arial"/>
                <w:sz w:val="20"/>
                <w:lang w:val="en-US"/>
              </w:rPr>
              <w:t>Iwaoka</w:t>
            </w:r>
            <w:proofErr w:type="spellEnd"/>
            <w:r w:rsidRPr="00292BAE">
              <w:rPr>
                <w:rFonts w:ascii="Arial" w:hAnsi="Arial" w:cs="Arial"/>
                <w:sz w:val="20"/>
                <w:lang w:val="en-US"/>
              </w:rPr>
              <w:t>, Mitsuru</w:t>
            </w:r>
          </w:p>
        </w:tc>
        <w:tc>
          <w:tcPr>
            <w:tcW w:w="810"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t>118.51</w:t>
            </w:r>
          </w:p>
        </w:tc>
        <w:tc>
          <w:tcPr>
            <w:tcW w:w="990"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8.6.3</w:t>
            </w:r>
          </w:p>
        </w:tc>
        <w:tc>
          <w:tcPr>
            <w:tcW w:w="3436"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The modified first paragraph of 8.6.3 does not describe A-MPDU use in a DMG PPDU.</w:t>
            </w:r>
          </w:p>
        </w:tc>
        <w:tc>
          <w:tcPr>
            <w:tcW w:w="269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Change the first paragraph of 8.6.3 as following.</w:t>
            </w:r>
            <w:r w:rsidRPr="00292BAE">
              <w:rPr>
                <w:rFonts w:ascii="Arial" w:hAnsi="Arial" w:cs="Arial"/>
                <w:sz w:val="20"/>
                <w:lang w:val="en-US"/>
              </w:rPr>
              <w:br/>
            </w:r>
            <w:r w:rsidRPr="00292BAE">
              <w:rPr>
                <w:rFonts w:ascii="Arial" w:hAnsi="Arial" w:cs="Arial"/>
                <w:sz w:val="20"/>
                <w:lang w:val="en-US"/>
              </w:rPr>
              <w:br/>
              <w:t>--- proposed text ---</w:t>
            </w:r>
            <w:r w:rsidRPr="00292BAE">
              <w:rPr>
                <w:rFonts w:ascii="Arial" w:hAnsi="Arial" w:cs="Arial"/>
                <w:sz w:val="20"/>
                <w:lang w:val="en-US"/>
              </w:rPr>
              <w:br/>
              <w:t xml:space="preserve">In a non-DMG PPDU, an A-MPDU is a sequence of A-MPDU </w:t>
            </w:r>
            <w:proofErr w:type="spellStart"/>
            <w:r w:rsidRPr="00292BAE">
              <w:rPr>
                <w:rFonts w:ascii="Arial" w:hAnsi="Arial" w:cs="Arial"/>
                <w:sz w:val="20"/>
                <w:lang w:val="en-US"/>
              </w:rPr>
              <w:t>subframes</w:t>
            </w:r>
            <w:proofErr w:type="spellEnd"/>
            <w:r w:rsidRPr="00292BAE">
              <w:rPr>
                <w:rFonts w:ascii="Arial" w:hAnsi="Arial" w:cs="Arial"/>
                <w:sz w:val="20"/>
                <w:lang w:val="en-US"/>
              </w:rPr>
              <w:t xml:space="preserve"> carried in a single PPDU with one of the following combinations of RXVECTOR or TXVECTOR parameter values</w:t>
            </w:r>
            <w:proofErr w:type="gramStart"/>
            <w:r w:rsidRPr="00292BAE">
              <w:rPr>
                <w:rFonts w:ascii="Arial" w:hAnsi="Arial" w:cs="Arial"/>
                <w:sz w:val="20"/>
                <w:lang w:val="en-US"/>
              </w:rPr>
              <w:t>:</w:t>
            </w:r>
            <w:proofErr w:type="gramEnd"/>
            <w:r w:rsidRPr="00292BAE">
              <w:rPr>
                <w:rFonts w:ascii="Arial" w:hAnsi="Arial" w:cs="Arial"/>
                <w:sz w:val="20"/>
                <w:lang w:val="en-US"/>
              </w:rPr>
              <w:br/>
              <w:t>-- The FORMAT parameter set to VHT</w:t>
            </w:r>
            <w:r w:rsidRPr="00292BAE">
              <w:rPr>
                <w:rFonts w:ascii="Arial" w:hAnsi="Arial" w:cs="Arial"/>
                <w:sz w:val="20"/>
                <w:lang w:val="en-US"/>
              </w:rPr>
              <w:br/>
              <w:t>-- The FORMAT parameter set to HT_MF or HT_GF and the AGGREGATION parameter set to 1</w:t>
            </w:r>
            <w:r w:rsidRPr="00292BAE">
              <w:rPr>
                <w:rFonts w:ascii="Arial" w:hAnsi="Arial" w:cs="Arial"/>
                <w:sz w:val="20"/>
                <w:lang w:val="en-US"/>
              </w:rPr>
              <w:br/>
            </w:r>
            <w:r w:rsidRPr="00292BAE">
              <w:rPr>
                <w:rFonts w:ascii="Arial" w:hAnsi="Arial" w:cs="Arial"/>
                <w:sz w:val="20"/>
                <w:lang w:val="en-US"/>
              </w:rPr>
              <w:br/>
              <w:t>In a DMG PPDU, An A-MPDU is a sequence of MPDUs carried in a single PPDU with the TXVECTOR/RXVECTOR AGGREGATION</w:t>
            </w:r>
            <w:r w:rsidRPr="00292BAE">
              <w:rPr>
                <w:rFonts w:ascii="Arial" w:hAnsi="Arial" w:cs="Arial"/>
                <w:sz w:val="20"/>
                <w:lang w:val="en-US"/>
              </w:rPr>
              <w:br/>
              <w:t>parameter set to 1.</w:t>
            </w:r>
          </w:p>
        </w:tc>
        <w:tc>
          <w:tcPr>
            <w:tcW w:w="3232" w:type="dxa"/>
            <w:shd w:val="clear" w:color="auto" w:fill="auto"/>
            <w:hideMark/>
          </w:tcPr>
          <w:p w:rsidR="00DB2C1F" w:rsidRPr="00292BAE" w:rsidRDefault="00B20DB0" w:rsidP="00E401FD">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tgac</w:t>
            </w:r>
            <w:proofErr w:type="spellEnd"/>
            <w:r>
              <w:rPr>
                <w:rFonts w:ascii="Arial" w:hAnsi="Arial" w:cs="Arial"/>
                <w:sz w:val="20"/>
                <w:lang w:val="en-US"/>
              </w:rPr>
              <w:t xml:space="preserve"> editor to make the changes proposed by the commenter.</w:t>
            </w:r>
          </w:p>
        </w:tc>
      </w:tr>
    </w:tbl>
    <w:p w:rsidR="00056CA0" w:rsidRDefault="00056CA0"/>
    <w:p w:rsidR="00056CA0" w:rsidRDefault="00056CA0"/>
    <w:p w:rsidR="00056CA0" w:rsidRDefault="00056CA0" w:rsidP="00056CA0"/>
    <w:p w:rsidR="00056CA0" w:rsidRDefault="00056CA0"/>
    <w:p w:rsidR="00056CA0" w:rsidRDefault="00056CA0"/>
    <w:p w:rsidR="00056CA0" w:rsidRDefault="00056CA0"/>
    <w:p w:rsidR="00056CA0" w:rsidRDefault="00056CA0"/>
    <w:p w:rsidR="00056CA0" w:rsidRDefault="00056CA0"/>
    <w:p w:rsidR="00056CA0" w:rsidRDefault="00056CA0"/>
    <w:p w:rsidR="00C35300" w:rsidRDefault="00C35300"/>
    <w:p w:rsidR="00C35300" w:rsidRDefault="00C35300"/>
    <w:p w:rsidR="00C35300" w:rsidRDefault="00C35300"/>
    <w:p w:rsidR="00C35300" w:rsidRDefault="00C3530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292BAE" w:rsidTr="00E401FD">
        <w:trPr>
          <w:trHeight w:val="510"/>
        </w:trPr>
        <w:tc>
          <w:tcPr>
            <w:tcW w:w="773"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lastRenderedPageBreak/>
              <w:t>10047</w:t>
            </w:r>
          </w:p>
        </w:tc>
        <w:tc>
          <w:tcPr>
            <w:tcW w:w="862" w:type="dxa"/>
            <w:shd w:val="clear" w:color="auto" w:fill="auto"/>
            <w:hideMark/>
          </w:tcPr>
          <w:p w:rsidR="00DB2C1F" w:rsidRPr="00292BAE" w:rsidRDefault="00DB2C1F" w:rsidP="00E401FD">
            <w:pPr>
              <w:rPr>
                <w:rFonts w:ascii="Arial" w:hAnsi="Arial" w:cs="Arial"/>
                <w:sz w:val="20"/>
                <w:lang w:val="en-US"/>
              </w:rPr>
            </w:pPr>
            <w:proofErr w:type="spellStart"/>
            <w:r w:rsidRPr="00292BAE">
              <w:rPr>
                <w:rFonts w:ascii="Arial" w:hAnsi="Arial" w:cs="Arial"/>
                <w:sz w:val="20"/>
                <w:lang w:val="en-US"/>
              </w:rPr>
              <w:t>Vlantis</w:t>
            </w:r>
            <w:proofErr w:type="spellEnd"/>
            <w:r w:rsidRPr="00292BAE">
              <w:rPr>
                <w:rFonts w:ascii="Arial" w:hAnsi="Arial" w:cs="Arial"/>
                <w:sz w:val="20"/>
                <w:lang w:val="en-US"/>
              </w:rPr>
              <w:t>, George</w:t>
            </w:r>
          </w:p>
        </w:tc>
        <w:tc>
          <w:tcPr>
            <w:tcW w:w="810"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t>43.04</w:t>
            </w:r>
          </w:p>
        </w:tc>
        <w:tc>
          <w:tcPr>
            <w:tcW w:w="990"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8.2.4.7.1</w:t>
            </w:r>
          </w:p>
        </w:tc>
        <w:tc>
          <w:tcPr>
            <w:tcW w:w="3436"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The unit of size and duration is missing.</w:t>
            </w:r>
          </w:p>
        </w:tc>
        <w:tc>
          <w:tcPr>
            <w:tcW w:w="269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Add them.</w:t>
            </w:r>
          </w:p>
        </w:tc>
        <w:tc>
          <w:tcPr>
            <w:tcW w:w="3232" w:type="dxa"/>
            <w:shd w:val="clear" w:color="auto" w:fill="auto"/>
            <w:hideMark/>
          </w:tcPr>
          <w:p w:rsidR="00DB2C1F" w:rsidRPr="00292BAE" w:rsidRDefault="007E7D94" w:rsidP="00E401FD">
            <w:pPr>
              <w:rPr>
                <w:rFonts w:ascii="Arial" w:hAnsi="Arial" w:cs="Arial"/>
                <w:sz w:val="20"/>
                <w:lang w:val="en-US"/>
              </w:rPr>
            </w:pPr>
            <w:r>
              <w:rPr>
                <w:rFonts w:ascii="Arial" w:hAnsi="Arial" w:cs="Arial"/>
                <w:sz w:val="20"/>
                <w:lang w:val="en-US"/>
              </w:rPr>
              <w:t>Reject – the table title indicates the units applicable for each item in the table.</w:t>
            </w:r>
          </w:p>
        </w:tc>
      </w:tr>
    </w:tbl>
    <w:p w:rsidR="00056CA0" w:rsidRDefault="00056CA0"/>
    <w:p w:rsidR="00056CA0" w:rsidRDefault="00056CA0"/>
    <w:p w:rsidR="00056CA0" w:rsidRDefault="00056CA0"/>
    <w:p w:rsidR="00056CA0" w:rsidRDefault="00056CA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292BAE" w:rsidTr="00E401FD">
        <w:trPr>
          <w:trHeight w:val="1275"/>
        </w:trPr>
        <w:tc>
          <w:tcPr>
            <w:tcW w:w="773"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t>10257</w:t>
            </w:r>
          </w:p>
        </w:tc>
        <w:tc>
          <w:tcPr>
            <w:tcW w:w="86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Hunter, David</w:t>
            </w:r>
          </w:p>
        </w:tc>
        <w:tc>
          <w:tcPr>
            <w:tcW w:w="810"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t>44.31</w:t>
            </w:r>
          </w:p>
        </w:tc>
        <w:tc>
          <w:tcPr>
            <w:tcW w:w="990"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8.2.5.2</w:t>
            </w:r>
          </w:p>
        </w:tc>
        <w:tc>
          <w:tcPr>
            <w:tcW w:w="3436"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w:t>
            </w:r>
            <w:proofErr w:type="gramStart"/>
            <w:r w:rsidRPr="00292BAE">
              <w:rPr>
                <w:rFonts w:ascii="Arial" w:hAnsi="Arial" w:cs="Arial"/>
                <w:sz w:val="20"/>
                <w:lang w:val="en-US"/>
              </w:rPr>
              <w:t>frames</w:t>
            </w:r>
            <w:proofErr w:type="gramEnd"/>
            <w:r w:rsidRPr="00292BAE">
              <w:rPr>
                <w:rFonts w:ascii="Arial" w:hAnsi="Arial" w:cs="Arial"/>
                <w:sz w:val="20"/>
                <w:lang w:val="en-US"/>
              </w:rPr>
              <w:t xml:space="preserve"> always use" is just a weak attempt at sneaking a normative statement into an informative clause.</w:t>
            </w:r>
          </w:p>
        </w:tc>
        <w:tc>
          <w:tcPr>
            <w:tcW w:w="269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Delete "always".  If a normative statement is desired, place it in an appropriate normative location, such as clause 9.</w:t>
            </w:r>
          </w:p>
        </w:tc>
        <w:tc>
          <w:tcPr>
            <w:tcW w:w="3232" w:type="dxa"/>
            <w:shd w:val="clear" w:color="auto" w:fill="auto"/>
            <w:hideMark/>
          </w:tcPr>
          <w:p w:rsidR="00DB2C1F" w:rsidRPr="00292BAE" w:rsidRDefault="00EE18C5" w:rsidP="00E401FD">
            <w:pPr>
              <w:rPr>
                <w:rFonts w:ascii="Arial" w:hAnsi="Arial" w:cs="Arial"/>
                <w:sz w:val="20"/>
                <w:lang w:val="en-US"/>
              </w:rPr>
            </w:pPr>
            <w:r>
              <w:rPr>
                <w:rFonts w:ascii="Arial" w:hAnsi="Arial" w:cs="Arial"/>
                <w:sz w:val="20"/>
                <w:lang w:val="en-US"/>
              </w:rPr>
              <w:t xml:space="preserve">Reject – 101 baseline instances of the use of </w:t>
            </w:r>
            <w:r w:rsidR="001D0AEA">
              <w:rPr>
                <w:rFonts w:ascii="Arial" w:hAnsi="Arial" w:cs="Arial"/>
                <w:sz w:val="20"/>
                <w:lang w:val="en-US"/>
              </w:rPr>
              <w:t>“</w:t>
            </w:r>
            <w:r>
              <w:rPr>
                <w:rFonts w:ascii="Arial" w:hAnsi="Arial" w:cs="Arial"/>
                <w:sz w:val="20"/>
                <w:lang w:val="en-US"/>
              </w:rPr>
              <w:t>always</w:t>
            </w:r>
            <w:r w:rsidR="001D0AEA">
              <w:rPr>
                <w:rFonts w:ascii="Arial" w:hAnsi="Arial" w:cs="Arial"/>
                <w:sz w:val="20"/>
                <w:lang w:val="en-US"/>
              </w:rPr>
              <w:t>”</w:t>
            </w:r>
            <w:r>
              <w:rPr>
                <w:rFonts w:ascii="Arial" w:hAnsi="Arial" w:cs="Arial"/>
                <w:sz w:val="20"/>
                <w:lang w:val="en-US"/>
              </w:rPr>
              <w:t xml:space="preserve"> can’t be wrong</w:t>
            </w:r>
            <w:r w:rsidR="001D0AEA">
              <w:rPr>
                <w:rFonts w:ascii="Arial" w:hAnsi="Arial" w:cs="Arial"/>
                <w:sz w:val="20"/>
                <w:lang w:val="en-US"/>
              </w:rPr>
              <w:t xml:space="preserve"> – two of them right here in the same paragraph in sentences which are exactly parallel in structure to the one cited!</w:t>
            </w:r>
          </w:p>
        </w:tc>
      </w:tr>
      <w:tr w:rsidR="00DA5070" w:rsidRPr="00292BAE" w:rsidTr="00E401FD">
        <w:trPr>
          <w:trHeight w:val="3825"/>
        </w:trPr>
        <w:tc>
          <w:tcPr>
            <w:tcW w:w="773" w:type="dxa"/>
            <w:shd w:val="clear" w:color="auto" w:fill="auto"/>
            <w:hideMark/>
          </w:tcPr>
          <w:p w:rsidR="00DA5070" w:rsidRPr="00292BAE" w:rsidRDefault="00DA5070" w:rsidP="00E401FD">
            <w:pPr>
              <w:jc w:val="right"/>
              <w:rPr>
                <w:rFonts w:ascii="Arial" w:hAnsi="Arial" w:cs="Arial"/>
                <w:sz w:val="20"/>
                <w:lang w:val="en-US"/>
              </w:rPr>
            </w:pPr>
            <w:r w:rsidRPr="00292BAE">
              <w:rPr>
                <w:rFonts w:ascii="Arial" w:hAnsi="Arial" w:cs="Arial"/>
                <w:sz w:val="20"/>
                <w:lang w:val="en-US"/>
              </w:rPr>
              <w:t>10258</w:t>
            </w:r>
          </w:p>
        </w:tc>
        <w:tc>
          <w:tcPr>
            <w:tcW w:w="862" w:type="dxa"/>
            <w:shd w:val="clear" w:color="auto" w:fill="auto"/>
            <w:hideMark/>
          </w:tcPr>
          <w:p w:rsidR="00DA5070" w:rsidRPr="00292BAE" w:rsidRDefault="00DA5070" w:rsidP="00E401FD">
            <w:pPr>
              <w:rPr>
                <w:rFonts w:ascii="Arial" w:hAnsi="Arial" w:cs="Arial"/>
                <w:sz w:val="20"/>
                <w:lang w:val="en-US"/>
              </w:rPr>
            </w:pPr>
            <w:r w:rsidRPr="00292BAE">
              <w:rPr>
                <w:rFonts w:ascii="Arial" w:hAnsi="Arial" w:cs="Arial"/>
                <w:sz w:val="20"/>
                <w:lang w:val="en-US"/>
              </w:rPr>
              <w:t>Hunter, David</w:t>
            </w:r>
          </w:p>
        </w:tc>
        <w:tc>
          <w:tcPr>
            <w:tcW w:w="810" w:type="dxa"/>
            <w:shd w:val="clear" w:color="auto" w:fill="auto"/>
            <w:hideMark/>
          </w:tcPr>
          <w:p w:rsidR="00DA5070" w:rsidRPr="00292BAE" w:rsidRDefault="00DA5070" w:rsidP="00E401FD">
            <w:pPr>
              <w:jc w:val="right"/>
              <w:rPr>
                <w:rFonts w:ascii="Arial" w:hAnsi="Arial" w:cs="Arial"/>
                <w:sz w:val="20"/>
                <w:lang w:val="en-US"/>
              </w:rPr>
            </w:pPr>
            <w:r w:rsidRPr="00292BAE">
              <w:rPr>
                <w:rFonts w:ascii="Arial" w:hAnsi="Arial" w:cs="Arial"/>
                <w:sz w:val="20"/>
                <w:lang w:val="en-US"/>
              </w:rPr>
              <w:t>44.61</w:t>
            </w:r>
          </w:p>
        </w:tc>
        <w:tc>
          <w:tcPr>
            <w:tcW w:w="990" w:type="dxa"/>
            <w:shd w:val="clear" w:color="auto" w:fill="auto"/>
            <w:hideMark/>
          </w:tcPr>
          <w:p w:rsidR="00DA5070" w:rsidRPr="00292BAE" w:rsidRDefault="00DA5070" w:rsidP="00E401FD">
            <w:pPr>
              <w:rPr>
                <w:rFonts w:ascii="Arial" w:hAnsi="Arial" w:cs="Arial"/>
                <w:sz w:val="20"/>
                <w:lang w:val="en-US"/>
              </w:rPr>
            </w:pPr>
            <w:r w:rsidRPr="00292BAE">
              <w:rPr>
                <w:rFonts w:ascii="Arial" w:hAnsi="Arial" w:cs="Arial"/>
                <w:sz w:val="20"/>
                <w:lang w:val="en-US"/>
              </w:rPr>
              <w:t>8.2.5.2</w:t>
            </w:r>
          </w:p>
        </w:tc>
        <w:tc>
          <w:tcPr>
            <w:tcW w:w="3436" w:type="dxa"/>
            <w:shd w:val="clear" w:color="auto" w:fill="auto"/>
            <w:hideMark/>
          </w:tcPr>
          <w:p w:rsidR="00DA5070" w:rsidRPr="00292BAE" w:rsidRDefault="00DA5070" w:rsidP="00E401FD">
            <w:pPr>
              <w:rPr>
                <w:rFonts w:ascii="Arial" w:hAnsi="Arial" w:cs="Arial"/>
                <w:sz w:val="20"/>
                <w:lang w:val="en-US"/>
              </w:rPr>
            </w:pPr>
            <w:r w:rsidRPr="00292BAE">
              <w:rPr>
                <w:rFonts w:ascii="Arial" w:hAnsi="Arial" w:cs="Arial"/>
                <w:sz w:val="20"/>
                <w:lang w:val="en-US"/>
              </w:rPr>
              <w:t xml:space="preserve">"The estimated duration for a ... frame response":  What is the duration of a frame response?  Is it the amount of time required for the response frame to be received (i.e., the time between the first signal and the last signal of the PPDU that contains the response frame?  Or is this not </w:t>
            </w:r>
            <w:proofErr w:type="gramStart"/>
            <w:r w:rsidRPr="00292BAE">
              <w:rPr>
                <w:rFonts w:ascii="Arial" w:hAnsi="Arial" w:cs="Arial"/>
                <w:sz w:val="20"/>
                <w:lang w:val="en-US"/>
              </w:rPr>
              <w:t>a duration</w:t>
            </w:r>
            <w:proofErr w:type="gramEnd"/>
            <w:r w:rsidRPr="00292BAE">
              <w:rPr>
                <w:rFonts w:ascii="Arial" w:hAnsi="Arial" w:cs="Arial"/>
                <w:sz w:val="20"/>
                <w:lang w:val="en-US"/>
              </w:rPr>
              <w:t xml:space="preserve"> (the time it takes for something to complete) but a delay (the time between events)?</w:t>
            </w:r>
          </w:p>
        </w:tc>
        <w:tc>
          <w:tcPr>
            <w:tcW w:w="2692" w:type="dxa"/>
            <w:shd w:val="clear" w:color="auto" w:fill="auto"/>
            <w:hideMark/>
          </w:tcPr>
          <w:p w:rsidR="00DA5070" w:rsidRPr="00292BAE" w:rsidRDefault="00DA5070" w:rsidP="00E401FD">
            <w:pPr>
              <w:rPr>
                <w:rFonts w:ascii="Arial" w:hAnsi="Arial" w:cs="Arial"/>
                <w:sz w:val="20"/>
                <w:lang w:val="en-US"/>
              </w:rPr>
            </w:pPr>
            <w:r w:rsidRPr="00292BAE">
              <w:rPr>
                <w:rFonts w:ascii="Arial" w:hAnsi="Arial" w:cs="Arial"/>
                <w:sz w:val="20"/>
                <w:lang w:val="en-US"/>
              </w:rPr>
              <w:t>If this "duration" is the time it takes for a process (such as receipt of a frame) to take place, then explain exactly what process has this duration.  If it is an interval between the transmission and response, then name it "delay", or something else that is more appropriate than "duration".</w:t>
            </w:r>
          </w:p>
        </w:tc>
        <w:tc>
          <w:tcPr>
            <w:tcW w:w="3232" w:type="dxa"/>
            <w:shd w:val="clear" w:color="auto" w:fill="auto"/>
            <w:hideMark/>
          </w:tcPr>
          <w:p w:rsidR="00DA5070" w:rsidRPr="00292BAE" w:rsidRDefault="00DA5070" w:rsidP="00DA5070">
            <w:pPr>
              <w:rPr>
                <w:rFonts w:ascii="Arial" w:hAnsi="Arial" w:cs="Arial"/>
                <w:sz w:val="20"/>
                <w:lang w:val="en-US"/>
              </w:rPr>
            </w:pPr>
            <w:r>
              <w:rPr>
                <w:rFonts w:ascii="Arial" w:hAnsi="Arial" w:cs="Arial"/>
                <w:sz w:val="20"/>
                <w:lang w:val="en-US"/>
              </w:rPr>
              <w:t xml:space="preserve">Revise – generally agree with the commenter, </w:t>
            </w:r>
            <w:proofErr w:type="spellStart"/>
            <w:r>
              <w:rPr>
                <w:rFonts w:ascii="Arial" w:hAnsi="Arial" w:cs="Arial"/>
                <w:sz w:val="20"/>
                <w:lang w:val="en-US"/>
              </w:rPr>
              <w:t>TGac</w:t>
            </w:r>
            <w:proofErr w:type="spellEnd"/>
            <w:r>
              <w:rPr>
                <w:rFonts w:ascii="Arial" w:hAnsi="Arial" w:cs="Arial"/>
                <w:sz w:val="20"/>
                <w:lang w:val="en-US"/>
              </w:rPr>
              <w:t xml:space="preserve"> editor to make changes shown in 11-13-</w:t>
            </w:r>
            <w:r w:rsidR="002570F5">
              <w:rPr>
                <w:rFonts w:ascii="Arial" w:hAnsi="Arial" w:cs="Arial"/>
                <w:sz w:val="20"/>
                <w:lang w:val="en-US"/>
              </w:rPr>
              <w:t>0686r0</w:t>
            </w:r>
            <w:r>
              <w:rPr>
                <w:rFonts w:ascii="Arial" w:hAnsi="Arial" w:cs="Arial"/>
                <w:sz w:val="20"/>
                <w:lang w:val="en-US"/>
              </w:rPr>
              <w:t xml:space="preserve"> under the heading for CID 10258</w:t>
            </w:r>
          </w:p>
        </w:tc>
      </w:tr>
    </w:tbl>
    <w:p w:rsidR="00056CA0" w:rsidRDefault="00056CA0"/>
    <w:p w:rsidR="007D5E73" w:rsidRDefault="007D5E73" w:rsidP="007D5E73"/>
    <w:p w:rsidR="00DA5070" w:rsidRDefault="00DA5070" w:rsidP="00DA5070">
      <w:pPr>
        <w:rPr>
          <w:sz w:val="28"/>
        </w:rPr>
      </w:pPr>
    </w:p>
    <w:p w:rsidR="00DA5070" w:rsidRDefault="00DA5070" w:rsidP="00DA5070">
      <w:pPr>
        <w:rPr>
          <w:b/>
          <w:sz w:val="48"/>
          <w:u w:val="single"/>
        </w:rPr>
      </w:pPr>
      <w:r>
        <w:rPr>
          <w:b/>
          <w:sz w:val="48"/>
          <w:u w:val="single"/>
        </w:rPr>
        <w:t>CID 10</w:t>
      </w:r>
      <w:r>
        <w:rPr>
          <w:b/>
          <w:sz w:val="48"/>
          <w:u w:val="single"/>
        </w:rPr>
        <w:t>258</w:t>
      </w:r>
    </w:p>
    <w:p w:rsidR="00DA5070" w:rsidRDefault="00DA5070" w:rsidP="00DA5070"/>
    <w:p w:rsidR="007D5E73" w:rsidRDefault="007D5E73" w:rsidP="007D5E73">
      <w:pPr>
        <w:rPr>
          <w:sz w:val="28"/>
        </w:rPr>
      </w:pPr>
    </w:p>
    <w:p w:rsidR="007D5E73" w:rsidRPr="00A250C3" w:rsidRDefault="007D5E73" w:rsidP="007D5E73">
      <w:pPr>
        <w:rPr>
          <w:b/>
          <w:sz w:val="48"/>
          <w:u w:val="single"/>
        </w:rPr>
      </w:pPr>
      <w:r w:rsidRPr="00A250C3">
        <w:rPr>
          <w:b/>
          <w:sz w:val="48"/>
          <w:u w:val="single"/>
        </w:rPr>
        <w:t>Discussion</w:t>
      </w:r>
    </w:p>
    <w:p w:rsidR="007D5E73" w:rsidRPr="00A250C3" w:rsidRDefault="007D5E73" w:rsidP="007D5E73">
      <w:pPr>
        <w:rPr>
          <w:sz w:val="28"/>
        </w:rPr>
      </w:pPr>
    </w:p>
    <w:p w:rsidR="007D5E73" w:rsidRDefault="007D5E73" w:rsidP="007D5E73">
      <w:pPr>
        <w:rPr>
          <w:sz w:val="28"/>
        </w:rPr>
      </w:pPr>
    </w:p>
    <w:p w:rsidR="007D5E73" w:rsidRDefault="007D5E73" w:rsidP="007D5E73">
      <w:pPr>
        <w:rPr>
          <w:sz w:val="28"/>
        </w:rPr>
      </w:pPr>
      <w:r>
        <w:rPr>
          <w:sz w:val="28"/>
        </w:rPr>
        <w:t xml:space="preserve">The commenter is correct in that the language should be made clearer. Note that the language throughout the </w:t>
      </w:r>
      <w:proofErr w:type="spellStart"/>
      <w:r>
        <w:rPr>
          <w:sz w:val="28"/>
        </w:rPr>
        <w:t>subclause</w:t>
      </w:r>
      <w:proofErr w:type="spellEnd"/>
      <w:r>
        <w:rPr>
          <w:sz w:val="28"/>
        </w:rPr>
        <w:t xml:space="preserve"> refers to “time” not “duration” and the phrase “time for the transmission of” is common in the </w:t>
      </w:r>
      <w:proofErr w:type="spellStart"/>
      <w:r>
        <w:rPr>
          <w:sz w:val="28"/>
        </w:rPr>
        <w:t>subclause</w:t>
      </w:r>
      <w:proofErr w:type="spellEnd"/>
      <w:r>
        <w:rPr>
          <w:sz w:val="28"/>
        </w:rPr>
        <w:t xml:space="preserve">. The proposed resolution is modelled on the existing baseline language and repeats the phrase that is used in the modified language of the </w:t>
      </w:r>
      <w:proofErr w:type="spellStart"/>
      <w:r>
        <w:rPr>
          <w:sz w:val="28"/>
        </w:rPr>
        <w:t>TGac</w:t>
      </w:r>
      <w:proofErr w:type="spellEnd"/>
      <w:r>
        <w:rPr>
          <w:sz w:val="28"/>
        </w:rPr>
        <w:t xml:space="preserve"> draft, i.e. “the estimated time for the transmission of . . . [a] feedback response frame”</w:t>
      </w:r>
      <w:r w:rsidR="00DA5070">
        <w:rPr>
          <w:sz w:val="28"/>
        </w:rPr>
        <w:t xml:space="preserve"> – that phrase is used in the description of the determination of the value to place into the Duration field and it deserves to be repeated in the cited text.</w:t>
      </w:r>
    </w:p>
    <w:p w:rsidR="007D5E73" w:rsidRDefault="007D5E73" w:rsidP="007D5E73">
      <w:pPr>
        <w:rPr>
          <w:sz w:val="28"/>
        </w:rPr>
      </w:pPr>
    </w:p>
    <w:p w:rsidR="007D5E73" w:rsidRPr="00E26BF8" w:rsidRDefault="007D5E73" w:rsidP="007D5E73">
      <w:pPr>
        <w:rPr>
          <w:b/>
          <w:sz w:val="48"/>
          <w:u w:val="single"/>
        </w:rPr>
      </w:pPr>
      <w:r w:rsidRPr="00E26BF8">
        <w:rPr>
          <w:b/>
          <w:sz w:val="48"/>
          <w:u w:val="single"/>
        </w:rPr>
        <w:t>Proposed Resolution:</w:t>
      </w:r>
    </w:p>
    <w:p w:rsidR="007D5E73" w:rsidRDefault="007D5E73" w:rsidP="007D5E73"/>
    <w:p w:rsidR="007D5E73" w:rsidRDefault="007D5E73" w:rsidP="007D5E73">
      <w:pPr>
        <w:rPr>
          <w:sz w:val="28"/>
        </w:rPr>
      </w:pPr>
      <w:r>
        <w:rPr>
          <w:sz w:val="28"/>
        </w:rPr>
        <w:t>Revise</w:t>
      </w:r>
      <w:r>
        <w:rPr>
          <w:sz w:val="28"/>
        </w:rPr>
        <w:t>.</w:t>
      </w:r>
    </w:p>
    <w:p w:rsidR="007D5E73" w:rsidRDefault="007D5E73" w:rsidP="007D5E73">
      <w:pPr>
        <w:rPr>
          <w:sz w:val="28"/>
        </w:rPr>
      </w:pPr>
    </w:p>
    <w:p w:rsidR="007D5E73" w:rsidRPr="007D5E73" w:rsidRDefault="007D5E73" w:rsidP="007D5E73">
      <w:pPr>
        <w:rPr>
          <w:b/>
          <w:i/>
          <w:sz w:val="28"/>
        </w:rPr>
      </w:pPr>
      <w:proofErr w:type="spellStart"/>
      <w:r w:rsidRPr="007D5E73">
        <w:rPr>
          <w:b/>
          <w:i/>
          <w:sz w:val="28"/>
        </w:rPr>
        <w:t>TGac</w:t>
      </w:r>
      <w:proofErr w:type="spellEnd"/>
      <w:r w:rsidRPr="007D5E73">
        <w:rPr>
          <w:b/>
          <w:i/>
          <w:sz w:val="28"/>
        </w:rPr>
        <w:t xml:space="preserve"> editor to make the following changes to 8.2.5.2:</w:t>
      </w:r>
    </w:p>
    <w:p w:rsidR="007D5E73" w:rsidRDefault="007D5E73" w:rsidP="007D5E73">
      <w:pPr>
        <w:rPr>
          <w:sz w:val="28"/>
        </w:rPr>
      </w:pPr>
    </w:p>
    <w:p w:rsidR="007D5E73" w:rsidRPr="007D5E73" w:rsidRDefault="007D5E73" w:rsidP="007D5E73">
      <w:pPr>
        <w:autoSpaceDE w:val="0"/>
        <w:autoSpaceDN w:val="0"/>
        <w:adjustRightInd w:val="0"/>
        <w:rPr>
          <w:rFonts w:ascii="TimesNewRomanPSMT" w:hAnsi="TimesNewRomanPSMT" w:cs="TimesNewRomanPSMT"/>
          <w:sz w:val="28"/>
          <w:lang w:val="en-US"/>
        </w:rPr>
      </w:pPr>
      <w:r w:rsidRPr="007D5E73">
        <w:rPr>
          <w:rFonts w:ascii="TimesNewRomanPSMT" w:hAnsi="TimesNewRomanPSMT" w:cs="TimesNewRomanPSMT"/>
          <w:sz w:val="28"/>
          <w:lang w:val="en-US"/>
        </w:rPr>
        <w:t xml:space="preserve">The estimated </w:t>
      </w:r>
      <w:del w:id="10" w:author="mfischer" w:date="2013-06-14T18:09:00Z">
        <w:r w:rsidRPr="007D5E73" w:rsidDel="007D5E73">
          <w:rPr>
            <w:rFonts w:ascii="TimesNewRomanPSMT" w:hAnsi="TimesNewRomanPSMT" w:cs="TimesNewRomanPSMT"/>
            <w:sz w:val="28"/>
            <w:lang w:val="en-US"/>
          </w:rPr>
          <w:delText xml:space="preserve">duration </w:delText>
        </w:r>
      </w:del>
      <w:ins w:id="11" w:author="mfischer" w:date="2013-06-14T18:09:00Z">
        <w:r>
          <w:rPr>
            <w:rFonts w:ascii="TimesNewRomanPSMT" w:hAnsi="TimesNewRomanPSMT" w:cs="TimesNewRomanPSMT"/>
            <w:sz w:val="28"/>
            <w:lang w:val="en-US"/>
          </w:rPr>
          <w:t xml:space="preserve"> time</w:t>
        </w:r>
        <w:r w:rsidRPr="007D5E73">
          <w:rPr>
            <w:rFonts w:ascii="TimesNewRomanPSMT" w:hAnsi="TimesNewRomanPSMT" w:cs="TimesNewRomanPSMT"/>
            <w:sz w:val="28"/>
            <w:lang w:val="en-US"/>
          </w:rPr>
          <w:t xml:space="preserve"> </w:t>
        </w:r>
      </w:ins>
      <w:r w:rsidRPr="007D5E73">
        <w:rPr>
          <w:rFonts w:ascii="TimesNewRomanPSMT" w:hAnsi="TimesNewRomanPSMT" w:cs="TimesNewRomanPSMT"/>
          <w:sz w:val="28"/>
          <w:lang w:val="en-US"/>
        </w:rPr>
        <w:t xml:space="preserve">for </w:t>
      </w:r>
      <w:ins w:id="12" w:author="mfischer" w:date="2013-06-14T18:09:00Z">
        <w:r>
          <w:rPr>
            <w:rFonts w:ascii="TimesNewRomanPSMT" w:hAnsi="TimesNewRomanPSMT" w:cs="TimesNewRomanPSMT"/>
            <w:sz w:val="28"/>
            <w:lang w:val="en-US"/>
          </w:rPr>
          <w:t xml:space="preserve">the transmission of </w:t>
        </w:r>
      </w:ins>
      <w:r w:rsidRPr="007D5E73">
        <w:rPr>
          <w:rFonts w:ascii="TimesNewRomanPSMT" w:hAnsi="TimesNewRomanPSMT" w:cs="TimesNewRomanPSMT"/>
          <w:sz w:val="28"/>
          <w:lang w:val="en-US"/>
        </w:rPr>
        <w:t xml:space="preserve">a VHT Compressed </w:t>
      </w:r>
      <w:proofErr w:type="spellStart"/>
      <w:r w:rsidRPr="007D5E73">
        <w:rPr>
          <w:rFonts w:ascii="TimesNewRomanPSMT" w:hAnsi="TimesNewRomanPSMT" w:cs="TimesNewRomanPSMT"/>
          <w:sz w:val="28"/>
          <w:lang w:val="en-US"/>
        </w:rPr>
        <w:t>Beamforming</w:t>
      </w:r>
      <w:proofErr w:type="spellEnd"/>
      <w:r w:rsidRPr="007D5E73">
        <w:rPr>
          <w:rFonts w:ascii="TimesNewRomanPSMT" w:hAnsi="TimesNewRomanPSMT" w:cs="TimesNewRomanPSMT"/>
          <w:sz w:val="28"/>
          <w:lang w:val="en-US"/>
        </w:rPr>
        <w:t xml:space="preserve"> </w:t>
      </w:r>
      <w:del w:id="13" w:author="mfischer" w:date="2013-06-14T18:13:00Z">
        <w:r w:rsidRPr="007D5E73" w:rsidDel="007D5E73">
          <w:rPr>
            <w:rFonts w:ascii="TimesNewRomanPSMT" w:hAnsi="TimesNewRomanPSMT" w:cs="TimesNewRomanPSMT"/>
            <w:sz w:val="28"/>
            <w:lang w:val="en-US"/>
          </w:rPr>
          <w:delText xml:space="preserve">frame </w:delText>
        </w:r>
      </w:del>
      <w:r w:rsidRPr="007D5E73">
        <w:rPr>
          <w:rFonts w:ascii="TimesNewRomanPSMT" w:hAnsi="TimesNewRomanPSMT" w:cs="TimesNewRomanPSMT"/>
          <w:sz w:val="28"/>
          <w:lang w:val="en-US"/>
        </w:rPr>
        <w:t>response</w:t>
      </w:r>
      <w:ins w:id="14" w:author="mfischer" w:date="2013-06-14T18:13:00Z">
        <w:r>
          <w:rPr>
            <w:rFonts w:ascii="TimesNewRomanPSMT" w:hAnsi="TimesNewRomanPSMT" w:cs="TimesNewRomanPSMT"/>
            <w:sz w:val="28"/>
            <w:lang w:val="en-US"/>
          </w:rPr>
          <w:t xml:space="preserve"> frame</w:t>
        </w:r>
      </w:ins>
      <w:r w:rsidRPr="007D5E73">
        <w:rPr>
          <w:rFonts w:ascii="TimesNewRomanPSMT" w:hAnsi="TimesNewRomanPSMT" w:cs="TimesNewRomanPSMT"/>
          <w:sz w:val="28"/>
          <w:lang w:val="en-US"/>
        </w:rPr>
        <w:t xml:space="preserve"> is determined by assuming that:</w:t>
      </w:r>
    </w:p>
    <w:p w:rsidR="00056CA0" w:rsidRPr="007D5E73" w:rsidRDefault="007D5E73" w:rsidP="007D5E73">
      <w:pPr>
        <w:autoSpaceDE w:val="0"/>
        <w:autoSpaceDN w:val="0"/>
        <w:adjustRightInd w:val="0"/>
        <w:rPr>
          <w:sz w:val="36"/>
        </w:rPr>
      </w:pPr>
      <w:r w:rsidRPr="007D5E73">
        <w:rPr>
          <w:rFonts w:ascii="TimesNewRomanPSMT" w:hAnsi="TimesNewRomanPSMT" w:cs="TimesNewRomanPSMT"/>
          <w:sz w:val="28"/>
          <w:lang w:val="en-US"/>
        </w:rPr>
        <w:t xml:space="preserve">— All feedback segments (see 9.31.5 (VHT sounding protocol)) are transmitted, even if a </w:t>
      </w:r>
      <w:proofErr w:type="spellStart"/>
      <w:r w:rsidRPr="007D5E73">
        <w:rPr>
          <w:rFonts w:ascii="TimesNewRomanPSMT" w:hAnsi="TimesNewRomanPSMT" w:cs="TimesNewRomanPSMT"/>
          <w:sz w:val="28"/>
          <w:lang w:val="en-US"/>
        </w:rPr>
        <w:t>Beamforming</w:t>
      </w:r>
      <w:proofErr w:type="spellEnd"/>
      <w:r w:rsidRPr="007D5E73">
        <w:rPr>
          <w:rFonts w:ascii="TimesNewRomanPSMT" w:hAnsi="TimesNewRomanPSMT" w:cs="TimesNewRomanPSMT"/>
          <w:sz w:val="28"/>
          <w:lang w:val="en-US"/>
        </w:rPr>
        <w:t xml:space="preserve"> </w:t>
      </w:r>
      <w:r w:rsidRPr="007D5E73">
        <w:rPr>
          <w:rFonts w:ascii="TimesNewRomanPSMT" w:hAnsi="TimesNewRomanPSMT" w:cs="TimesNewRomanPSMT"/>
          <w:sz w:val="28"/>
          <w:lang w:val="en-US"/>
        </w:rPr>
        <w:t>Report Poll frame is used and not all the bits in the Feedback Segment Retransmission Bitmap field</w:t>
      </w:r>
      <w:r w:rsidRPr="007D5E73">
        <w:rPr>
          <w:rFonts w:ascii="TimesNewRomanPSMT" w:hAnsi="TimesNewRomanPSMT" w:cs="TimesNewRomanPSMT"/>
          <w:sz w:val="28"/>
          <w:lang w:val="en-US"/>
        </w:rPr>
        <w:t xml:space="preserve"> </w:t>
      </w:r>
      <w:r w:rsidRPr="007D5E73">
        <w:rPr>
          <w:rFonts w:ascii="TimesNewRomanPSMT" w:hAnsi="TimesNewRomanPSMT" w:cs="TimesNewRomanPSMT"/>
          <w:sz w:val="28"/>
          <w:lang w:val="en-US"/>
        </w:rPr>
        <w:t>therein are equal to 1.</w:t>
      </w:r>
    </w:p>
    <w:p w:rsidR="00056CA0" w:rsidRDefault="00056CA0"/>
    <w:p w:rsidR="00056CA0" w:rsidRDefault="00056CA0"/>
    <w:p w:rsidR="00056CA0" w:rsidRDefault="00056CA0"/>
    <w:p w:rsidR="00056CA0" w:rsidRDefault="00056CA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292BAE" w:rsidTr="00E401FD">
        <w:trPr>
          <w:trHeight w:val="2295"/>
        </w:trPr>
        <w:tc>
          <w:tcPr>
            <w:tcW w:w="773"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t>10262</w:t>
            </w:r>
          </w:p>
        </w:tc>
        <w:tc>
          <w:tcPr>
            <w:tcW w:w="86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Hunter, David</w:t>
            </w:r>
          </w:p>
        </w:tc>
        <w:tc>
          <w:tcPr>
            <w:tcW w:w="810"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t>45.51</w:t>
            </w:r>
          </w:p>
        </w:tc>
        <w:tc>
          <w:tcPr>
            <w:tcW w:w="990"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8.3.1.4</w:t>
            </w:r>
          </w:p>
        </w:tc>
        <w:tc>
          <w:tcPr>
            <w:tcW w:w="3436"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 xml:space="preserve">Where is "non-bandwidth signaling TA" defined in the text?  Remember that the 3.1-3.3 definitions are not the real definitions, but only copies that are placed up front for convenience.  The full definitions need to </w:t>
            </w:r>
            <w:proofErr w:type="gramStart"/>
            <w:r w:rsidRPr="00292BAE">
              <w:rPr>
                <w:rFonts w:ascii="Arial" w:hAnsi="Arial" w:cs="Arial"/>
                <w:sz w:val="20"/>
                <w:lang w:val="en-US"/>
              </w:rPr>
              <w:t>stated</w:t>
            </w:r>
            <w:proofErr w:type="gramEnd"/>
            <w:r w:rsidRPr="00292BAE">
              <w:rPr>
                <w:rFonts w:ascii="Arial" w:hAnsi="Arial" w:cs="Arial"/>
                <w:sz w:val="20"/>
                <w:lang w:val="en-US"/>
              </w:rPr>
              <w:t xml:space="preserve"> directly in the text.</w:t>
            </w:r>
          </w:p>
        </w:tc>
        <w:tc>
          <w:tcPr>
            <w:tcW w:w="269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Insert the definition into a separate paragraph at line 50:</w:t>
            </w:r>
            <w:r w:rsidRPr="00292BAE">
              <w:rPr>
                <w:rFonts w:ascii="Arial" w:hAnsi="Arial" w:cs="Arial"/>
                <w:sz w:val="20"/>
                <w:lang w:val="en-US"/>
              </w:rPr>
              <w:br/>
              <w:t>" A non-bandwidth signaling TA is an address in the TA field of an MPDU in which the Individual/Group bit is 0."</w:t>
            </w:r>
          </w:p>
        </w:tc>
        <w:tc>
          <w:tcPr>
            <w:tcW w:w="3232" w:type="dxa"/>
            <w:shd w:val="clear" w:color="auto" w:fill="auto"/>
            <w:hideMark/>
          </w:tcPr>
          <w:p w:rsidR="00DB2C1F" w:rsidRPr="00292BAE" w:rsidRDefault="005C06A4" w:rsidP="005C06A4">
            <w:pPr>
              <w:autoSpaceDE w:val="0"/>
              <w:autoSpaceDN w:val="0"/>
              <w:adjustRightInd w:val="0"/>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use the existing “individual address of the STA” as the opposite term, as indicated in 8.2.4.3.8 TA field by modifying the text in CTS 8.3.1.3 CTS frame format to read as follows: -</w:t>
            </w:r>
            <w:r w:rsidRPr="005C06A4">
              <w:rPr>
                <w:rFonts w:ascii="Arial" w:hAnsi="Arial" w:cs="Arial"/>
                <w:i/>
                <w:sz w:val="20"/>
                <w:lang w:val="en-US"/>
              </w:rPr>
              <w:t xml:space="preserve"> </w:t>
            </w:r>
            <w:r w:rsidRPr="005C06A4">
              <w:rPr>
                <w:rFonts w:ascii="Arial" w:hAnsi="Arial" w:cs="Arial"/>
                <w:i/>
                <w:sz w:val="20"/>
                <w:lang w:val="en-US"/>
              </w:rPr>
              <w:t xml:space="preserve">is set to the </w:t>
            </w:r>
            <w:r w:rsidRPr="005C06A4">
              <w:rPr>
                <w:rFonts w:ascii="Arial" w:hAnsi="Arial" w:cs="Arial"/>
                <w:i/>
                <w:sz w:val="20"/>
                <w:lang w:val="en-US"/>
              </w:rPr>
              <w:t xml:space="preserve">individual </w:t>
            </w:r>
            <w:r w:rsidRPr="005C06A4">
              <w:rPr>
                <w:rFonts w:ascii="Arial" w:hAnsi="Arial" w:cs="Arial"/>
                <w:i/>
                <w:sz w:val="20"/>
                <w:lang w:val="en-US"/>
              </w:rPr>
              <w:t>address</w:t>
            </w:r>
            <w:r w:rsidRPr="005C06A4">
              <w:rPr>
                <w:rFonts w:ascii="Arial" w:hAnsi="Arial" w:cs="Arial"/>
                <w:i/>
                <w:sz w:val="20"/>
                <w:lang w:val="en-US"/>
              </w:rPr>
              <w:t xml:space="preserve"> of the STA that transmitted the immediately previous RTS frame to which the CTS is a respo</w:t>
            </w:r>
            <w:r>
              <w:rPr>
                <w:rFonts w:ascii="Arial" w:hAnsi="Arial" w:cs="Arial"/>
                <w:i/>
                <w:sz w:val="20"/>
                <w:lang w:val="en-US"/>
              </w:rPr>
              <w:t>nse, b</w:t>
            </w:r>
            <w:r w:rsidRPr="005C06A4">
              <w:rPr>
                <w:rFonts w:ascii="Arial" w:hAnsi="Arial" w:cs="Arial"/>
                <w:i/>
                <w:sz w:val="20"/>
                <w:lang w:val="en-US"/>
              </w:rPr>
              <w:t xml:space="preserve">y copying the value of </w:t>
            </w:r>
            <w:r w:rsidRPr="005C06A4">
              <w:rPr>
                <w:rFonts w:ascii="Arial" w:hAnsi="Arial" w:cs="Arial"/>
                <w:i/>
                <w:sz w:val="20"/>
                <w:lang w:val="en-US"/>
              </w:rPr>
              <w:t xml:space="preserve">the TA field of the RTS frame </w:t>
            </w:r>
            <w:r w:rsidRPr="005C06A4">
              <w:rPr>
                <w:rFonts w:ascii="Arial" w:hAnsi="Arial" w:cs="Arial"/>
                <w:i/>
                <w:sz w:val="20"/>
                <w:lang w:val="en-US"/>
              </w:rPr>
              <w:t xml:space="preserve">with the </w:t>
            </w:r>
            <w:r w:rsidRPr="005C06A4">
              <w:rPr>
                <w:rFonts w:ascii="Arial" w:hAnsi="Arial" w:cs="Arial"/>
                <w:i/>
                <w:sz w:val="20"/>
                <w:lang w:val="en-US"/>
              </w:rPr>
              <w:t xml:space="preserve"> </w:t>
            </w:r>
            <w:r w:rsidRPr="005C06A4">
              <w:rPr>
                <w:rFonts w:ascii="Arial" w:hAnsi="Arial" w:cs="Arial"/>
                <w:i/>
                <w:sz w:val="20"/>
                <w:lang w:val="en-US"/>
              </w:rPr>
              <w:lastRenderedPageBreak/>
              <w:t xml:space="preserve">Individual/Group bit </w:t>
            </w:r>
            <w:r w:rsidRPr="005C06A4">
              <w:rPr>
                <w:rFonts w:ascii="Arial" w:hAnsi="Arial" w:cs="Arial"/>
                <w:i/>
                <w:sz w:val="20"/>
                <w:lang w:val="en-US"/>
              </w:rPr>
              <w:t>forced to</w:t>
            </w:r>
            <w:r w:rsidRPr="005C06A4">
              <w:rPr>
                <w:rFonts w:ascii="Arial" w:hAnsi="Arial" w:cs="Arial"/>
                <w:i/>
                <w:sz w:val="20"/>
                <w:lang w:val="en-US"/>
              </w:rPr>
              <w:t xml:space="preserve"> the value 0</w:t>
            </w:r>
            <w:r w:rsidRPr="005C06A4">
              <w:rPr>
                <w:rFonts w:ascii="Arial" w:hAnsi="Arial" w:cs="Arial"/>
                <w:i/>
                <w:sz w:val="20"/>
                <w:lang w:val="en-US"/>
              </w:rPr>
              <w:t xml:space="preserve"> </w:t>
            </w:r>
            <w:r>
              <w:rPr>
                <w:rFonts w:ascii="Arial" w:hAnsi="Arial" w:cs="Arial"/>
                <w:i/>
                <w:sz w:val="20"/>
                <w:lang w:val="en-US"/>
              </w:rPr>
              <w:t>–</w:t>
            </w:r>
            <w:r w:rsidRPr="005C06A4">
              <w:rPr>
                <w:rFonts w:ascii="Arial" w:hAnsi="Arial" w:cs="Arial"/>
                <w:i/>
                <w:sz w:val="20"/>
                <w:lang w:val="en-US"/>
              </w:rPr>
              <w:t xml:space="preserve"> </w:t>
            </w:r>
            <w:r>
              <w:rPr>
                <w:rFonts w:ascii="Arial" w:hAnsi="Arial" w:cs="Arial"/>
                <w:sz w:val="20"/>
                <w:lang w:val="en-US"/>
              </w:rPr>
              <w:t>and b</w:t>
            </w:r>
            <w:r>
              <w:rPr>
                <w:rFonts w:ascii="Arial" w:hAnsi="Arial" w:cs="Arial"/>
                <w:sz w:val="20"/>
                <w:lang w:val="en-US"/>
              </w:rPr>
              <w:t>y modifying the text in</w:t>
            </w:r>
            <w:r w:rsidRPr="005C06A4">
              <w:rPr>
                <w:rFonts w:ascii="Arial" w:hAnsi="Arial" w:cs="Arial"/>
                <w:sz w:val="20"/>
                <w:lang w:val="en-US"/>
              </w:rPr>
              <w:t xml:space="preserve"> </w:t>
            </w:r>
            <w:r w:rsidRPr="005C06A4">
              <w:rPr>
                <w:rFonts w:ascii="Arial" w:hAnsi="Arial" w:cs="Arial"/>
                <w:sz w:val="20"/>
                <w:lang w:val="en-US"/>
              </w:rPr>
              <w:t>8.3.1.4 ACK frame forma</w:t>
            </w:r>
            <w:r>
              <w:rPr>
                <w:rFonts w:ascii="Arial" w:hAnsi="Arial" w:cs="Arial"/>
                <w:sz w:val="20"/>
                <w:lang w:val="en-US"/>
              </w:rPr>
              <w:t>t to read as follows</w:t>
            </w:r>
            <w:r w:rsidRPr="005C06A4">
              <w:rPr>
                <w:rFonts w:ascii="Arial" w:hAnsi="Arial" w:cs="Arial"/>
                <w:sz w:val="20"/>
                <w:lang w:val="en-US"/>
              </w:rPr>
              <w:t>:</w:t>
            </w:r>
            <w:r w:rsidRPr="005C06A4">
              <w:rPr>
                <w:rFonts w:ascii="Arial" w:hAnsi="Arial" w:cs="Arial"/>
                <w:i/>
                <w:sz w:val="20"/>
                <w:lang w:val="en-US"/>
              </w:rPr>
              <w:t xml:space="preserve"> </w:t>
            </w:r>
            <w:r w:rsidRPr="005C06A4">
              <w:rPr>
                <w:rFonts w:ascii="Arial" w:hAnsi="Arial" w:cs="Arial"/>
                <w:i/>
                <w:sz w:val="20"/>
                <w:lang w:val="en-US"/>
              </w:rPr>
              <w:t xml:space="preserve"> is set to the individual address of the STA that transmitted the frame to which the </w:t>
            </w:r>
            <w:r w:rsidRPr="005C06A4">
              <w:rPr>
                <w:rFonts w:ascii="Arial" w:hAnsi="Arial" w:cs="Arial"/>
                <w:i/>
                <w:sz w:val="20"/>
                <w:lang w:val="en-US"/>
              </w:rPr>
              <w:t>ACK</w:t>
            </w:r>
            <w:r w:rsidRPr="005C06A4">
              <w:rPr>
                <w:rFonts w:ascii="Arial" w:hAnsi="Arial" w:cs="Arial"/>
                <w:i/>
                <w:sz w:val="20"/>
                <w:lang w:val="en-US"/>
              </w:rPr>
              <w:t xml:space="preserve"> is a response, by copying the value of the TA field of </w:t>
            </w:r>
            <w:r w:rsidRPr="005C06A4">
              <w:rPr>
                <w:rFonts w:ascii="Arial" w:hAnsi="Arial" w:cs="Arial"/>
                <w:i/>
                <w:sz w:val="20"/>
                <w:lang w:val="en-US"/>
              </w:rPr>
              <w:t>that</w:t>
            </w:r>
            <w:r w:rsidRPr="005C06A4">
              <w:rPr>
                <w:rFonts w:ascii="Arial" w:hAnsi="Arial" w:cs="Arial"/>
                <w:i/>
                <w:sz w:val="20"/>
                <w:lang w:val="en-US"/>
              </w:rPr>
              <w:t xml:space="preserve"> frame </w:t>
            </w:r>
            <w:r w:rsidRPr="005C06A4">
              <w:rPr>
                <w:rFonts w:ascii="Arial" w:hAnsi="Arial" w:cs="Arial"/>
                <w:i/>
                <w:sz w:val="20"/>
                <w:lang w:val="en-US"/>
              </w:rPr>
              <w:t>with</w:t>
            </w:r>
            <w:r w:rsidRPr="005C06A4">
              <w:rPr>
                <w:rFonts w:ascii="Arial" w:hAnsi="Arial" w:cs="Arial"/>
                <w:i/>
                <w:sz w:val="20"/>
                <w:lang w:val="en-US"/>
              </w:rPr>
              <w:t xml:space="preserve"> the  Individual/Group bit </w:t>
            </w:r>
            <w:r w:rsidRPr="005C06A4">
              <w:rPr>
                <w:rFonts w:ascii="Arial" w:hAnsi="Arial" w:cs="Arial"/>
                <w:i/>
                <w:sz w:val="20"/>
                <w:lang w:val="en-US"/>
              </w:rPr>
              <w:t xml:space="preserve">forced </w:t>
            </w:r>
            <w:r w:rsidRPr="005C06A4">
              <w:rPr>
                <w:rFonts w:ascii="Arial" w:hAnsi="Arial" w:cs="Arial"/>
                <w:i/>
                <w:sz w:val="20"/>
                <w:lang w:val="en-US"/>
              </w:rPr>
              <w:t>to the value 0</w:t>
            </w:r>
          </w:p>
        </w:tc>
      </w:tr>
      <w:tr w:rsidR="00DB2C1F" w:rsidRPr="00292BAE" w:rsidTr="00E401FD">
        <w:trPr>
          <w:trHeight w:val="1785"/>
        </w:trPr>
        <w:tc>
          <w:tcPr>
            <w:tcW w:w="773"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lastRenderedPageBreak/>
              <w:t>10267</w:t>
            </w:r>
          </w:p>
        </w:tc>
        <w:tc>
          <w:tcPr>
            <w:tcW w:w="86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Hunter, David</w:t>
            </w:r>
          </w:p>
        </w:tc>
        <w:tc>
          <w:tcPr>
            <w:tcW w:w="810" w:type="dxa"/>
            <w:shd w:val="clear" w:color="auto" w:fill="auto"/>
            <w:hideMark/>
          </w:tcPr>
          <w:p w:rsidR="00DB2C1F" w:rsidRPr="00292BAE" w:rsidRDefault="00DB2C1F" w:rsidP="00E401FD">
            <w:pPr>
              <w:jc w:val="right"/>
              <w:rPr>
                <w:rFonts w:ascii="Arial" w:hAnsi="Arial" w:cs="Arial"/>
                <w:sz w:val="20"/>
                <w:lang w:val="en-US"/>
              </w:rPr>
            </w:pPr>
            <w:r w:rsidRPr="00292BAE">
              <w:rPr>
                <w:rFonts w:ascii="Arial" w:hAnsi="Arial" w:cs="Arial"/>
                <w:sz w:val="20"/>
                <w:lang w:val="en-US"/>
              </w:rPr>
              <w:t>49.22</w:t>
            </w:r>
          </w:p>
        </w:tc>
        <w:tc>
          <w:tcPr>
            <w:tcW w:w="990"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8.3.2.2</w:t>
            </w:r>
          </w:p>
        </w:tc>
        <w:tc>
          <w:tcPr>
            <w:tcW w:w="3436"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Why is 11ac inserting a note about DMG STAs and Mesh Data frames?   In addition, why is this material in a NOTE?  It appears to be normative material.</w:t>
            </w:r>
          </w:p>
        </w:tc>
        <w:tc>
          <w:tcPr>
            <w:tcW w:w="2692" w:type="dxa"/>
            <w:shd w:val="clear" w:color="auto" w:fill="auto"/>
            <w:hideMark/>
          </w:tcPr>
          <w:p w:rsidR="00DB2C1F" w:rsidRPr="00292BAE" w:rsidRDefault="00DB2C1F" w:rsidP="00E401FD">
            <w:pPr>
              <w:rPr>
                <w:rFonts w:ascii="Arial" w:hAnsi="Arial" w:cs="Arial"/>
                <w:sz w:val="20"/>
                <w:lang w:val="en-US"/>
              </w:rPr>
            </w:pPr>
            <w:r w:rsidRPr="00292BAE">
              <w:rPr>
                <w:rFonts w:ascii="Arial" w:hAnsi="Arial" w:cs="Arial"/>
                <w:sz w:val="20"/>
                <w:lang w:val="en-US"/>
              </w:rPr>
              <w:t>Either delete this NOTE (because it is out of scope of the 11ac amendment) or at least delete the "NOTE--", as this is an informative statement that is typical of main text statements.</w:t>
            </w:r>
          </w:p>
        </w:tc>
        <w:tc>
          <w:tcPr>
            <w:tcW w:w="3232" w:type="dxa"/>
            <w:shd w:val="clear" w:color="auto" w:fill="auto"/>
            <w:hideMark/>
          </w:tcPr>
          <w:p w:rsidR="00DB2C1F" w:rsidRPr="00292BAE" w:rsidRDefault="00C86EA5" w:rsidP="00E401FD">
            <w:pPr>
              <w:rPr>
                <w:rFonts w:ascii="Arial" w:hAnsi="Arial" w:cs="Arial"/>
                <w:sz w:val="20"/>
                <w:lang w:val="en-US"/>
              </w:rPr>
            </w:pPr>
            <w:r>
              <w:rPr>
                <w:rFonts w:ascii="Arial" w:hAnsi="Arial" w:cs="Arial"/>
                <w:sz w:val="20"/>
                <w:lang w:val="en-US"/>
              </w:rPr>
              <w:t>?</w:t>
            </w:r>
          </w:p>
        </w:tc>
      </w:tr>
    </w:tbl>
    <w:p w:rsidR="00DB2C1F" w:rsidRDefault="00DB2C1F" w:rsidP="00DB2C1F">
      <w:pPr>
        <w:rPr>
          <w:sz w:val="28"/>
        </w:rPr>
      </w:pPr>
    </w:p>
    <w:p w:rsidR="00DB2C1F" w:rsidRDefault="00DB2C1F" w:rsidP="00DB2C1F">
      <w:pPr>
        <w:rPr>
          <w:sz w:val="28"/>
        </w:rPr>
      </w:pPr>
    </w:p>
    <w:p w:rsidR="00DB2C1F" w:rsidRDefault="00DB2C1F"/>
    <w:p w:rsidR="00E4719D" w:rsidRDefault="00E4719D" w:rsidP="00E4719D">
      <w:pPr>
        <w:rPr>
          <w:sz w:val="28"/>
        </w:rPr>
      </w:pPr>
    </w:p>
    <w:p w:rsidR="00E4719D" w:rsidRPr="00A250C3" w:rsidRDefault="00E4719D" w:rsidP="00E4719D">
      <w:pPr>
        <w:rPr>
          <w:b/>
          <w:sz w:val="48"/>
          <w:u w:val="single"/>
        </w:rPr>
      </w:pPr>
      <w:r w:rsidRPr="00A250C3">
        <w:rPr>
          <w:b/>
          <w:sz w:val="48"/>
          <w:u w:val="single"/>
        </w:rPr>
        <w:t>Discussion</w:t>
      </w:r>
    </w:p>
    <w:p w:rsidR="00E4719D" w:rsidRPr="00A250C3" w:rsidRDefault="00E4719D" w:rsidP="00E4719D">
      <w:pPr>
        <w:rPr>
          <w:sz w:val="28"/>
        </w:rPr>
      </w:pPr>
    </w:p>
    <w:p w:rsidR="00E4719D" w:rsidRDefault="00E4719D" w:rsidP="00E4719D">
      <w:pPr>
        <w:rPr>
          <w:sz w:val="28"/>
        </w:rPr>
      </w:pPr>
    </w:p>
    <w:p w:rsidR="00C86EA5" w:rsidRDefault="00C86EA5" w:rsidP="00E4719D">
      <w:pPr>
        <w:rPr>
          <w:sz w:val="28"/>
        </w:rPr>
      </w:pPr>
      <w:r>
        <w:rPr>
          <w:sz w:val="28"/>
        </w:rPr>
        <w:t>I am puzzled.</w:t>
      </w:r>
    </w:p>
    <w:p w:rsidR="00981149" w:rsidRDefault="00981149" w:rsidP="00E4719D">
      <w:pPr>
        <w:rPr>
          <w:sz w:val="28"/>
        </w:rPr>
      </w:pPr>
      <w:r>
        <w:rPr>
          <w:sz w:val="28"/>
        </w:rPr>
        <w:t>Here is the cited text:</w:t>
      </w:r>
    </w:p>
    <w:p w:rsidR="00981149" w:rsidRDefault="00981149" w:rsidP="00E4719D">
      <w:pPr>
        <w:rPr>
          <w:sz w:val="28"/>
        </w:rPr>
      </w:pPr>
    </w:p>
    <w:p w:rsidR="00E4719D" w:rsidRDefault="00E4719D" w:rsidP="00E4719D">
      <w:pPr>
        <w:rPr>
          <w:sz w:val="28"/>
        </w:rPr>
      </w:pPr>
    </w:p>
    <w:p w:rsidR="00C86EA5" w:rsidRPr="00C86EA5" w:rsidRDefault="00C86EA5" w:rsidP="00C86EA5">
      <w:pPr>
        <w:autoSpaceDE w:val="0"/>
        <w:autoSpaceDN w:val="0"/>
        <w:adjustRightInd w:val="0"/>
        <w:rPr>
          <w:b/>
          <w:bCs/>
          <w:i/>
          <w:iCs/>
          <w:sz w:val="32"/>
          <w:lang w:val="en-US"/>
        </w:rPr>
      </w:pPr>
      <w:r w:rsidRPr="00C86EA5">
        <w:rPr>
          <w:b/>
          <w:bCs/>
          <w:i/>
          <w:iCs/>
          <w:sz w:val="32"/>
          <w:lang w:val="en-US"/>
        </w:rPr>
        <w:t xml:space="preserve">Insert the following NOTE below Figure 8-33 (A-MSDU </w:t>
      </w:r>
      <w:proofErr w:type="spellStart"/>
      <w:r w:rsidRPr="00C86EA5">
        <w:rPr>
          <w:b/>
          <w:bCs/>
          <w:i/>
          <w:iCs/>
          <w:sz w:val="32"/>
          <w:lang w:val="en-US"/>
        </w:rPr>
        <w:t>Subframe</w:t>
      </w:r>
      <w:proofErr w:type="spellEnd"/>
      <w:r w:rsidRPr="00C86EA5">
        <w:rPr>
          <w:b/>
          <w:bCs/>
          <w:i/>
          <w:iCs/>
          <w:sz w:val="32"/>
          <w:lang w:val="en-US"/>
        </w:rPr>
        <w:t xml:space="preserve"> structure for Mesh Data):</w:t>
      </w:r>
    </w:p>
    <w:p w:rsidR="00C86EA5" w:rsidRDefault="00C86EA5" w:rsidP="00C86EA5">
      <w:pPr>
        <w:autoSpaceDE w:val="0"/>
        <w:autoSpaceDN w:val="0"/>
        <w:adjustRightInd w:val="0"/>
        <w:rPr>
          <w:rFonts w:ascii="TimesNewRomanPSMT" w:hAnsi="TimesNewRomanPSMT" w:cs="TimesNewRomanPSMT"/>
          <w:sz w:val="26"/>
          <w:szCs w:val="18"/>
          <w:lang w:val="en-US"/>
        </w:rPr>
      </w:pPr>
    </w:p>
    <w:p w:rsidR="00C86EA5" w:rsidRPr="00C86EA5" w:rsidRDefault="00C86EA5" w:rsidP="00C86EA5">
      <w:pPr>
        <w:autoSpaceDE w:val="0"/>
        <w:autoSpaceDN w:val="0"/>
        <w:adjustRightInd w:val="0"/>
        <w:rPr>
          <w:rFonts w:ascii="TimesNewRomanPSMT" w:hAnsi="TimesNewRomanPSMT" w:cs="TimesNewRomanPSMT"/>
          <w:sz w:val="26"/>
          <w:szCs w:val="18"/>
          <w:lang w:val="en-US"/>
        </w:rPr>
      </w:pPr>
      <w:r w:rsidRPr="00C86EA5">
        <w:rPr>
          <w:rFonts w:ascii="TimesNewRomanPSMT" w:hAnsi="TimesNewRomanPSMT" w:cs="TimesNewRomanPSMT"/>
          <w:sz w:val="26"/>
          <w:szCs w:val="18"/>
          <w:lang w:val="en-US"/>
        </w:rPr>
        <w:t>NOTE—A DMG STA does not send Mesh Data frames, and all other STAs have a maximum MSDU size of 2304 octets</w:t>
      </w:r>
      <w:r w:rsidRPr="00C86EA5">
        <w:rPr>
          <w:rFonts w:ascii="TimesNewRomanPSMT" w:hAnsi="TimesNewRomanPSMT" w:cs="TimesNewRomanPSMT"/>
          <w:sz w:val="26"/>
          <w:szCs w:val="18"/>
          <w:lang w:val="en-US"/>
        </w:rPr>
        <w:t xml:space="preserve"> </w:t>
      </w:r>
      <w:r w:rsidRPr="00C86EA5">
        <w:rPr>
          <w:rFonts w:ascii="TimesNewRomanPSMT" w:hAnsi="TimesNewRomanPSMT" w:cs="TimesNewRomanPSMT"/>
          <w:sz w:val="26"/>
          <w:szCs w:val="18"/>
          <w:lang w:val="en-US"/>
        </w:rPr>
        <w:t>(see Table 8-13c (Maximum DU sizes (in octets) and durations (in microseconds) per PPDU format)).</w:t>
      </w:r>
    </w:p>
    <w:p w:rsidR="00C86EA5" w:rsidRDefault="00C86EA5" w:rsidP="00C86EA5">
      <w:pPr>
        <w:rPr>
          <w:rFonts w:ascii="TimesNewRomanPSMT" w:hAnsi="TimesNewRomanPSMT" w:cs="TimesNewRomanPSMT"/>
          <w:sz w:val="18"/>
          <w:szCs w:val="18"/>
          <w:lang w:val="en-US"/>
        </w:rPr>
      </w:pPr>
    </w:p>
    <w:p w:rsidR="00C86EA5" w:rsidRDefault="00C86EA5" w:rsidP="00C86EA5">
      <w:pPr>
        <w:rPr>
          <w:sz w:val="28"/>
        </w:rPr>
      </w:pPr>
    </w:p>
    <w:p w:rsidR="00E4719D" w:rsidRDefault="00E4719D" w:rsidP="00E4719D">
      <w:pPr>
        <w:rPr>
          <w:sz w:val="28"/>
        </w:rPr>
      </w:pPr>
    </w:p>
    <w:p w:rsidR="00E4719D" w:rsidRPr="00E26BF8" w:rsidRDefault="00E4719D" w:rsidP="00E4719D">
      <w:pPr>
        <w:rPr>
          <w:b/>
          <w:sz w:val="48"/>
          <w:u w:val="single"/>
        </w:rPr>
      </w:pPr>
      <w:r w:rsidRPr="00E26BF8">
        <w:rPr>
          <w:b/>
          <w:sz w:val="48"/>
          <w:u w:val="single"/>
        </w:rPr>
        <w:lastRenderedPageBreak/>
        <w:t>Proposed Resolution:</w:t>
      </w:r>
    </w:p>
    <w:p w:rsidR="00E4719D" w:rsidRDefault="00E4719D"/>
    <w:p w:rsidR="00E4719D" w:rsidRDefault="002570F5" w:rsidP="00E4719D">
      <w:pPr>
        <w:rPr>
          <w:sz w:val="28"/>
        </w:rPr>
      </w:pPr>
      <w:r>
        <w:rPr>
          <w:sz w:val="28"/>
        </w:rPr>
        <w:t>0686</w:t>
      </w:r>
    </w:p>
    <w:p w:rsidR="00C86EA5" w:rsidRDefault="00C86EA5" w:rsidP="00E4719D">
      <w:pPr>
        <w:rPr>
          <w:sz w:val="28"/>
        </w:rPr>
      </w:pPr>
    </w:p>
    <w:p w:rsidR="00E4719D" w:rsidRDefault="00E4719D"/>
    <w:p w:rsidR="00EF2E34" w:rsidRDefault="00EF2E34" w:rsidP="00EF2E34">
      <w:pPr>
        <w:rPr>
          <w:sz w:val="28"/>
        </w:rPr>
      </w:pPr>
    </w:p>
    <w:p w:rsidR="00E26BF8" w:rsidRDefault="00E26BF8" w:rsidP="00EF2E34">
      <w:pPr>
        <w:rPr>
          <w:sz w:val="28"/>
        </w:rPr>
      </w:pPr>
    </w:p>
    <w:p w:rsidR="00E26BF8" w:rsidRDefault="00E26BF8" w:rsidP="00EF2E34">
      <w:pPr>
        <w:rPr>
          <w:sz w:val="28"/>
        </w:rPr>
      </w:pPr>
    </w:p>
    <w:p w:rsidR="00E26BF8" w:rsidRDefault="00E26BF8" w:rsidP="00EF2E34">
      <w:pPr>
        <w:rPr>
          <w:sz w:val="28"/>
        </w:rPr>
      </w:pPr>
    </w:p>
    <w:p w:rsidR="00E26BF8" w:rsidRDefault="00E26BF8" w:rsidP="00EF2E34">
      <w:pPr>
        <w:rPr>
          <w:sz w:val="28"/>
        </w:rPr>
      </w:pPr>
    </w:p>
    <w:p w:rsidR="00E26BF8" w:rsidRDefault="00E26BF8" w:rsidP="00EF2E34">
      <w:pPr>
        <w:rPr>
          <w:sz w:val="28"/>
        </w:rPr>
      </w:pPr>
    </w:p>
    <w:p w:rsidR="00774E24" w:rsidRPr="00E75EC3" w:rsidRDefault="00774E24">
      <w:pPr>
        <w:rPr>
          <w:b/>
          <w:sz w:val="28"/>
        </w:rPr>
      </w:pPr>
      <w:r w:rsidRPr="00E75EC3">
        <w:rPr>
          <w:b/>
          <w:sz w:val="28"/>
        </w:rPr>
        <w:t>References:</w:t>
      </w:r>
    </w:p>
    <w:p w:rsidR="00774E24" w:rsidRPr="00E75EC3" w:rsidRDefault="00774E24">
      <w:pPr>
        <w:rPr>
          <w:sz w:val="24"/>
        </w:rPr>
      </w:pPr>
    </w:p>
    <w:sectPr w:rsidR="00774E24" w:rsidRPr="00E75EC3" w:rsidSect="004F07A8">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E7E" w:rsidRDefault="00EB0E7E">
      <w:r>
        <w:separator/>
      </w:r>
    </w:p>
  </w:endnote>
  <w:endnote w:type="continuationSeparator" w:id="0">
    <w:p w:rsidR="00EB0E7E" w:rsidRDefault="00EB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200" w:rsidRDefault="00EB0E7E">
    <w:pPr>
      <w:pStyle w:val="Footer"/>
    </w:pPr>
    <w:r>
      <w:fldChar w:fldCharType="begin"/>
    </w:r>
    <w:r>
      <w:instrText xml:space="preserve"> SUBJECT  \* MERGEFORMAT </w:instrText>
    </w:r>
    <w:r>
      <w:fldChar w:fldCharType="separate"/>
    </w:r>
    <w:r w:rsidR="00F01200">
      <w:t>Submission</w:t>
    </w:r>
    <w:r>
      <w:fldChar w:fldCharType="end"/>
    </w:r>
    <w:r w:rsidR="00F01200">
      <w:tab/>
      <w:t xml:space="preserve">page </w:t>
    </w:r>
    <w:r w:rsidR="00F01200">
      <w:fldChar w:fldCharType="begin"/>
    </w:r>
    <w:r w:rsidR="00F01200">
      <w:instrText xml:space="preserve">page </w:instrText>
    </w:r>
    <w:r w:rsidR="00F01200">
      <w:fldChar w:fldCharType="separate"/>
    </w:r>
    <w:r w:rsidR="002570F5">
      <w:rPr>
        <w:noProof/>
      </w:rPr>
      <w:t>4</w:t>
    </w:r>
    <w:r w:rsidR="00F01200">
      <w:rPr>
        <w:noProof/>
      </w:rPr>
      <w:fldChar w:fldCharType="end"/>
    </w:r>
    <w:r w:rsidR="00F01200">
      <w:tab/>
    </w:r>
    <w:r>
      <w:fldChar w:fldCharType="begin"/>
    </w:r>
    <w:r>
      <w:instrText xml:space="preserve"> COMMENTS  \* MERGEFORMAT </w:instrText>
    </w:r>
    <w:r>
      <w:fldChar w:fldCharType="separate"/>
    </w:r>
    <w:r w:rsidR="00F01200">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E7E" w:rsidRDefault="00EB0E7E">
      <w:r>
        <w:separator/>
      </w:r>
    </w:p>
  </w:footnote>
  <w:footnote w:type="continuationSeparator" w:id="0">
    <w:p w:rsidR="00EB0E7E" w:rsidRDefault="00EB0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200" w:rsidRDefault="00EB0E7E">
    <w:pPr>
      <w:pStyle w:val="Header"/>
      <w:rPr>
        <w:sz w:val="36"/>
      </w:rPr>
    </w:pPr>
    <w:r>
      <w:fldChar w:fldCharType="begin"/>
    </w:r>
    <w:r>
      <w:instrText xml:space="preserve"> KEYWORDS  \* MERGEFORMAT </w:instrText>
    </w:r>
    <w:r>
      <w:fldChar w:fldCharType="separate"/>
    </w:r>
    <w:r w:rsidR="002570F5" w:rsidRPr="002570F5">
      <w:rPr>
        <w:sz w:val="36"/>
      </w:rPr>
      <w:t>July 2013</w:t>
    </w:r>
    <w:r>
      <w:rPr>
        <w:sz w:val="36"/>
      </w:rPr>
      <w:fldChar w:fldCharType="end"/>
    </w:r>
    <w:r w:rsidR="00F01200">
      <w:rPr>
        <w:sz w:val="36"/>
      </w:rPr>
      <w:tab/>
    </w:r>
    <w:r w:rsidR="00F01200">
      <w:rPr>
        <w:sz w:val="36"/>
      </w:rPr>
      <w:tab/>
    </w:r>
    <w:r>
      <w:fldChar w:fldCharType="begin"/>
    </w:r>
    <w:r>
      <w:instrText xml:space="preserve"> TITLE  \* MERGEFORMAT </w:instrText>
    </w:r>
    <w:r>
      <w:fldChar w:fldCharType="separate"/>
    </w:r>
    <w:r w:rsidR="002570F5" w:rsidRPr="002570F5">
      <w:rPr>
        <w:sz w:val="36"/>
      </w:rPr>
      <w:t>doc.: IEEE 802.11-13/0686r0</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19F8"/>
    <w:rsid w:val="000147A7"/>
    <w:rsid w:val="00030F38"/>
    <w:rsid w:val="00036A45"/>
    <w:rsid w:val="000372FC"/>
    <w:rsid w:val="00041B08"/>
    <w:rsid w:val="00056CA0"/>
    <w:rsid w:val="000A2B7D"/>
    <w:rsid w:val="000C54E5"/>
    <w:rsid w:val="000D66D3"/>
    <w:rsid w:val="000F4288"/>
    <w:rsid w:val="00110589"/>
    <w:rsid w:val="00182901"/>
    <w:rsid w:val="001D0AEA"/>
    <w:rsid w:val="001D15DA"/>
    <w:rsid w:val="001D7F38"/>
    <w:rsid w:val="0023620D"/>
    <w:rsid w:val="00254A9A"/>
    <w:rsid w:val="002570F5"/>
    <w:rsid w:val="002B25DC"/>
    <w:rsid w:val="002C65EA"/>
    <w:rsid w:val="002E34F4"/>
    <w:rsid w:val="003217C1"/>
    <w:rsid w:val="00343953"/>
    <w:rsid w:val="00367932"/>
    <w:rsid w:val="00383607"/>
    <w:rsid w:val="00384463"/>
    <w:rsid w:val="003D2A01"/>
    <w:rsid w:val="004062A0"/>
    <w:rsid w:val="00415AC0"/>
    <w:rsid w:val="004166CF"/>
    <w:rsid w:val="0046649D"/>
    <w:rsid w:val="004C4DC2"/>
    <w:rsid w:val="004D3E9D"/>
    <w:rsid w:val="004F07A8"/>
    <w:rsid w:val="005124C2"/>
    <w:rsid w:val="00551282"/>
    <w:rsid w:val="00562F74"/>
    <w:rsid w:val="00563363"/>
    <w:rsid w:val="005738B0"/>
    <w:rsid w:val="00576692"/>
    <w:rsid w:val="005878DD"/>
    <w:rsid w:val="005C06A4"/>
    <w:rsid w:val="00651DC9"/>
    <w:rsid w:val="0067484F"/>
    <w:rsid w:val="006968B8"/>
    <w:rsid w:val="006B3DC4"/>
    <w:rsid w:val="006F0AA3"/>
    <w:rsid w:val="006F70AD"/>
    <w:rsid w:val="00711EF6"/>
    <w:rsid w:val="0072409C"/>
    <w:rsid w:val="00730483"/>
    <w:rsid w:val="007663AC"/>
    <w:rsid w:val="00770375"/>
    <w:rsid w:val="00774E24"/>
    <w:rsid w:val="007D5E73"/>
    <w:rsid w:val="007D68C6"/>
    <w:rsid w:val="007E7D94"/>
    <w:rsid w:val="007F31A6"/>
    <w:rsid w:val="00841E4E"/>
    <w:rsid w:val="00872FBA"/>
    <w:rsid w:val="008C071D"/>
    <w:rsid w:val="008D1135"/>
    <w:rsid w:val="00954984"/>
    <w:rsid w:val="009701FF"/>
    <w:rsid w:val="00976E7A"/>
    <w:rsid w:val="00981149"/>
    <w:rsid w:val="00997159"/>
    <w:rsid w:val="009B25B5"/>
    <w:rsid w:val="009D1BF1"/>
    <w:rsid w:val="00A13DBF"/>
    <w:rsid w:val="00A20E4D"/>
    <w:rsid w:val="00A21B3F"/>
    <w:rsid w:val="00A250C3"/>
    <w:rsid w:val="00A629A6"/>
    <w:rsid w:val="00A66D99"/>
    <w:rsid w:val="00AA447B"/>
    <w:rsid w:val="00AF0C7A"/>
    <w:rsid w:val="00B20DB0"/>
    <w:rsid w:val="00B2427E"/>
    <w:rsid w:val="00B63C50"/>
    <w:rsid w:val="00B75B59"/>
    <w:rsid w:val="00B76144"/>
    <w:rsid w:val="00B9302D"/>
    <w:rsid w:val="00C162D2"/>
    <w:rsid w:val="00C35300"/>
    <w:rsid w:val="00C6661C"/>
    <w:rsid w:val="00C86EA5"/>
    <w:rsid w:val="00C963C7"/>
    <w:rsid w:val="00CB365A"/>
    <w:rsid w:val="00CC3718"/>
    <w:rsid w:val="00CD7A7F"/>
    <w:rsid w:val="00CE4699"/>
    <w:rsid w:val="00CF4015"/>
    <w:rsid w:val="00CF4769"/>
    <w:rsid w:val="00D45D07"/>
    <w:rsid w:val="00D62677"/>
    <w:rsid w:val="00D731CF"/>
    <w:rsid w:val="00D83BAC"/>
    <w:rsid w:val="00D87EB9"/>
    <w:rsid w:val="00DA15E9"/>
    <w:rsid w:val="00DA252B"/>
    <w:rsid w:val="00DA5070"/>
    <w:rsid w:val="00DB2C1F"/>
    <w:rsid w:val="00DD3274"/>
    <w:rsid w:val="00E07DE6"/>
    <w:rsid w:val="00E257FD"/>
    <w:rsid w:val="00E26BF8"/>
    <w:rsid w:val="00E4719D"/>
    <w:rsid w:val="00E51881"/>
    <w:rsid w:val="00E75EC3"/>
    <w:rsid w:val="00E812CE"/>
    <w:rsid w:val="00EB0E7E"/>
    <w:rsid w:val="00EB1A79"/>
    <w:rsid w:val="00EB37B5"/>
    <w:rsid w:val="00EB3D75"/>
    <w:rsid w:val="00EE18C5"/>
    <w:rsid w:val="00EF2E34"/>
    <w:rsid w:val="00F01200"/>
    <w:rsid w:val="00F01F72"/>
    <w:rsid w:val="00F0434F"/>
    <w:rsid w:val="00F5474C"/>
    <w:rsid w:val="00FE7F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1</TotalTime>
  <Pages>13</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802.11-13/xxxxr0</vt:lpstr>
    </vt:vector>
  </TitlesOfParts>
  <Company>Some Company</Company>
  <LinksUpToDate>false</LinksUpToDate>
  <CharactersWithSpaces>12589</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802.11-13/0686r0</dc:title>
  <dc:subject>Submission</dc:subject>
  <dc:creator>Matthew Fischer</dc:creator>
  <cp:keywords>July 2013</cp:keywords>
  <dc:description>Matthew Fischer, Broadcom</dc:description>
  <cp:lastModifiedBy>mfischer</cp:lastModifiedBy>
  <cp:revision>3</cp:revision>
  <cp:lastPrinted>1901-01-01T07:00:00Z</cp:lastPrinted>
  <dcterms:created xsi:type="dcterms:W3CDTF">2013-06-17T22:23:00Z</dcterms:created>
  <dcterms:modified xsi:type="dcterms:W3CDTF">2013-06-17T22:24:00Z</dcterms:modified>
</cp:coreProperties>
</file>