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41401AC3" w:rsidR="00CA09B2" w:rsidRDefault="004412DD" w:rsidP="003B3544">
            <w:pPr>
              <w:pStyle w:val="T2"/>
            </w:pPr>
            <w:r>
              <w:t xml:space="preserve">Comment Resolution for Clause </w:t>
            </w:r>
            <w:r w:rsidR="005D5CBE">
              <w:t>9</w:t>
            </w:r>
            <w:r>
              <w:t>.3</w:t>
            </w:r>
            <w:r w:rsidR="005D5CBE">
              <w:t>.1</w:t>
            </w:r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3D47AF2C" w:rsidR="00CA09B2" w:rsidRPr="00977061" w:rsidRDefault="00CA09B2" w:rsidP="002F7D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2F7DE5" w:rsidRPr="00977061">
              <w:rPr>
                <w:b w:val="0"/>
                <w:sz w:val="24"/>
                <w:szCs w:val="24"/>
              </w:rPr>
              <w:t>0</w:t>
            </w:r>
            <w:r w:rsidR="002F7DE5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F7DE5">
              <w:rPr>
                <w:b w:val="0"/>
                <w:sz w:val="24"/>
                <w:szCs w:val="24"/>
              </w:rPr>
              <w:t>11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14:paraId="2FDD2AF6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0E83689D" w14:textId="541AE92F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77777777" w:rsidR="00CA09B2" w:rsidRPr="00977061" w:rsidRDefault="002F7DE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06A9C57D"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 </w:t>
      </w:r>
      <w:r w:rsidR="00FF5134">
        <w:rPr>
          <w:rFonts w:ascii="Times New Roman" w:hAnsi="Times New Roman"/>
          <w:b w:val="0"/>
          <w:i w:val="0"/>
          <w:sz w:val="24"/>
          <w:szCs w:val="24"/>
        </w:rPr>
        <w:t>10168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FF5134">
        <w:rPr>
          <w:rFonts w:ascii="Times New Roman" w:hAnsi="Times New Roman"/>
          <w:b w:val="0"/>
          <w:i w:val="0"/>
          <w:sz w:val="24"/>
          <w:szCs w:val="24"/>
        </w:rPr>
        <w:t>10290</w:t>
      </w:r>
      <w:r w:rsidR="00881A6E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5E1E64">
        <w:rPr>
          <w:rFonts w:ascii="Times New Roman" w:hAnsi="Times New Roman"/>
          <w:b w:val="0"/>
          <w:i w:val="0"/>
          <w:sz w:val="24"/>
          <w:szCs w:val="24"/>
        </w:rPr>
        <w:t>and 10</w:t>
      </w:r>
      <w:r w:rsidR="00FF5134">
        <w:rPr>
          <w:rFonts w:ascii="Times New Roman" w:hAnsi="Times New Roman"/>
          <w:b w:val="0"/>
          <w:i w:val="0"/>
          <w:sz w:val="24"/>
          <w:szCs w:val="24"/>
        </w:rPr>
        <w:t>291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674734B" w14:textId="77777777" w:rsidR="0025329C" w:rsidRDefault="0025329C" w:rsidP="0025329C"/>
    <w:p w14:paraId="1FA38BBE" w14:textId="1A074C57" w:rsidR="0025329C" w:rsidRPr="00112F76" w:rsidRDefault="0025329C" w:rsidP="0025329C">
      <w:r>
        <w:t xml:space="preserve">R1 – The document is revised after taking into account a few comments from </w:t>
      </w:r>
      <w:proofErr w:type="spellStart"/>
      <w:r>
        <w:t>Menzo</w:t>
      </w:r>
      <w:proofErr w:type="spellEnd"/>
      <w:r>
        <w:t xml:space="preserve"> </w:t>
      </w:r>
      <w:proofErr w:type="spellStart"/>
      <w:r>
        <w:t>Wentink</w:t>
      </w:r>
      <w:proofErr w:type="spellEnd"/>
      <w:r>
        <w:t>.</w:t>
      </w:r>
    </w:p>
    <w:p w14:paraId="7C77EBF2" w14:textId="77777777" w:rsidR="0025329C" w:rsidRPr="0025329C" w:rsidRDefault="0025329C" w:rsidP="0025329C"/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64E417E6" w14:textId="774139C4" w:rsidR="005E1E64" w:rsidRDefault="005E1E64" w:rsidP="005E1E6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1016</w:t>
      </w:r>
      <w:r w:rsidR="005928B3">
        <w:rPr>
          <w:rFonts w:ascii="Times New Roman" w:hAnsi="Times New Roman"/>
          <w:i w:val="0"/>
          <w:sz w:val="24"/>
          <w:szCs w:val="24"/>
          <w:u w:val="single"/>
        </w:rPr>
        <w:t>8</w:t>
      </w:r>
    </w:p>
    <w:p w14:paraId="1D75B3F7" w14:textId="77777777" w:rsidR="005E1E64" w:rsidRPr="004E5648" w:rsidRDefault="005E1E64" w:rsidP="005E1E6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5E1E64" w:rsidRPr="00751839" w14:paraId="030C7006" w14:textId="77777777" w:rsidTr="00C70F95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34D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021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60D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87F" w14:textId="77777777" w:rsidR="005E1E64" w:rsidRPr="007B1F37" w:rsidRDefault="005E1E64" w:rsidP="00C70F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0001" w14:textId="77777777" w:rsidR="005E1E64" w:rsidRPr="007B1F37" w:rsidRDefault="005E1E64" w:rsidP="00C70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779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E1E64" w:rsidRPr="00751839" w14:paraId="3661F195" w14:textId="77777777" w:rsidTr="00C70F95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0F323919" w14:textId="08CE13DF" w:rsidR="005E1E64" w:rsidRPr="00A525F0" w:rsidRDefault="005E1E64" w:rsidP="005E1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1016</w:t>
            </w:r>
            <w:r w:rsidR="005928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7" w:type="pct"/>
            <w:shd w:val="clear" w:color="auto" w:fill="auto"/>
            <w:hideMark/>
          </w:tcPr>
          <w:p w14:paraId="14C5404A" w14:textId="4F6FA307" w:rsidR="005E1E64" w:rsidRPr="00A525F0" w:rsidRDefault="005928B3" w:rsidP="006E0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</w:t>
            </w:r>
          </w:p>
        </w:tc>
        <w:tc>
          <w:tcPr>
            <w:tcW w:w="366" w:type="pct"/>
            <w:shd w:val="clear" w:color="auto" w:fill="auto"/>
            <w:hideMark/>
          </w:tcPr>
          <w:p w14:paraId="6E4016F2" w14:textId="5F6A73E0" w:rsidR="005E1E64" w:rsidRPr="00A525F0" w:rsidRDefault="001201E1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364" w:type="pct"/>
            <w:shd w:val="clear" w:color="auto" w:fill="auto"/>
            <w:hideMark/>
          </w:tcPr>
          <w:p w14:paraId="2BBD275E" w14:textId="11EC53C9" w:rsidR="005E1E64" w:rsidRPr="00A525F0" w:rsidRDefault="001201E1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1" w:type="pct"/>
            <w:shd w:val="clear" w:color="auto" w:fill="auto"/>
            <w:hideMark/>
          </w:tcPr>
          <w:p w14:paraId="129C18E4" w14:textId="12BA4882" w:rsidR="005E1E64" w:rsidRPr="00A525F0" w:rsidRDefault="001201E1" w:rsidP="00C70F95">
            <w:pPr>
              <w:rPr>
                <w:sz w:val="24"/>
                <w:szCs w:val="24"/>
                <w:lang w:val="en-US"/>
              </w:rPr>
            </w:pPr>
            <w:r w:rsidRPr="001201E1">
              <w:rPr>
                <w:color w:val="000000"/>
                <w:sz w:val="24"/>
                <w:szCs w:val="24"/>
              </w:rPr>
              <w:t xml:space="preserve">The relation between the </w:t>
            </w:r>
            <w:proofErr w:type="spellStart"/>
            <w:r w:rsidRPr="001201E1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1201E1">
              <w:rPr>
                <w:color w:val="000000"/>
                <w:sz w:val="24"/>
                <w:szCs w:val="24"/>
              </w:rPr>
              <w:t xml:space="preserve"> parameter and the parameter in the MLME-</w:t>
            </w:r>
            <w:proofErr w:type="spellStart"/>
            <w:r w:rsidRPr="001201E1">
              <w:rPr>
                <w:color w:val="000000"/>
                <w:sz w:val="24"/>
                <w:szCs w:val="24"/>
              </w:rPr>
              <w:t>START.request</w:t>
            </w:r>
            <w:proofErr w:type="spellEnd"/>
            <w:r w:rsidRPr="001201E1">
              <w:rPr>
                <w:color w:val="000000"/>
                <w:sz w:val="24"/>
                <w:szCs w:val="24"/>
              </w:rPr>
              <w:t xml:space="preserve"> primitive is not clear.</w:t>
            </w:r>
          </w:p>
        </w:tc>
        <w:tc>
          <w:tcPr>
            <w:tcW w:w="1664" w:type="pct"/>
            <w:shd w:val="clear" w:color="auto" w:fill="auto"/>
            <w:hideMark/>
          </w:tcPr>
          <w:p w14:paraId="0973B135" w14:textId="566839C9" w:rsidR="005E1E64" w:rsidRPr="00A525F0" w:rsidRDefault="001201E1" w:rsidP="00C70F95">
            <w:pPr>
              <w:rPr>
                <w:sz w:val="24"/>
                <w:szCs w:val="24"/>
                <w:lang w:val="en-US"/>
              </w:rPr>
            </w:pPr>
            <w:r w:rsidRPr="001201E1">
              <w:rPr>
                <w:sz w:val="24"/>
                <w:szCs w:val="24"/>
                <w:lang w:val="en-US"/>
              </w:rPr>
              <w:t xml:space="preserve">Add a description that the </w:t>
            </w:r>
            <w:proofErr w:type="spellStart"/>
            <w:r w:rsidRPr="001201E1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Pr="001201E1">
              <w:rPr>
                <w:sz w:val="24"/>
                <w:szCs w:val="24"/>
                <w:lang w:val="en-US"/>
              </w:rPr>
              <w:t xml:space="preserve"> parameter is derived from the Basic VHT-MCS and NSS Set in the VHT Operation element when the MLME-</w:t>
            </w:r>
            <w:proofErr w:type="spellStart"/>
            <w:r w:rsidRPr="001201E1">
              <w:rPr>
                <w:sz w:val="24"/>
                <w:szCs w:val="24"/>
                <w:lang w:val="en-US"/>
              </w:rPr>
              <w:t>START.request</w:t>
            </w:r>
            <w:proofErr w:type="spellEnd"/>
            <w:r w:rsidRPr="001201E1">
              <w:rPr>
                <w:sz w:val="24"/>
                <w:szCs w:val="24"/>
                <w:lang w:val="en-US"/>
              </w:rPr>
              <w:t xml:space="preserve"> primitive is received.</w:t>
            </w:r>
          </w:p>
        </w:tc>
      </w:tr>
    </w:tbl>
    <w:p w14:paraId="667DA4DD" w14:textId="77777777" w:rsidR="005E1E64" w:rsidRDefault="005E1E64" w:rsidP="005E1E64">
      <w:pPr>
        <w:rPr>
          <w:b/>
          <w:i/>
        </w:rPr>
      </w:pPr>
    </w:p>
    <w:p w14:paraId="2534610B" w14:textId="77777777" w:rsidR="000538FB" w:rsidRDefault="000538FB" w:rsidP="000538FB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CID 10290</w:t>
      </w:r>
    </w:p>
    <w:p w14:paraId="657BBB09" w14:textId="77777777" w:rsidR="000538FB" w:rsidRPr="004E5648" w:rsidRDefault="000538FB" w:rsidP="000538FB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0538FB" w:rsidRPr="00751839" w14:paraId="03E47ECF" w14:textId="77777777" w:rsidTr="00575BCB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3284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E186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96EA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628E" w14:textId="77777777" w:rsidR="000538FB" w:rsidRPr="007B1F37" w:rsidRDefault="000538FB" w:rsidP="00575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A95F" w14:textId="77777777" w:rsidR="000538FB" w:rsidRPr="007B1F37" w:rsidRDefault="000538FB" w:rsidP="00575B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5570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538FB" w:rsidRPr="00751839" w14:paraId="272EA0F0" w14:textId="77777777" w:rsidTr="00575BCB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6FE18BDC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10290</w:t>
            </w:r>
          </w:p>
        </w:tc>
        <w:tc>
          <w:tcPr>
            <w:tcW w:w="657" w:type="pct"/>
            <w:shd w:val="clear" w:color="auto" w:fill="auto"/>
            <w:hideMark/>
          </w:tcPr>
          <w:p w14:paraId="3ABF6DC2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</w:t>
            </w:r>
          </w:p>
        </w:tc>
        <w:tc>
          <w:tcPr>
            <w:tcW w:w="366" w:type="pct"/>
            <w:shd w:val="clear" w:color="auto" w:fill="auto"/>
            <w:hideMark/>
          </w:tcPr>
          <w:p w14:paraId="5CE2889C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364" w:type="pct"/>
            <w:shd w:val="clear" w:color="auto" w:fill="auto"/>
            <w:hideMark/>
          </w:tcPr>
          <w:p w14:paraId="799FC067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61" w:type="pct"/>
            <w:shd w:val="clear" w:color="auto" w:fill="auto"/>
            <w:hideMark/>
          </w:tcPr>
          <w:p w14:paraId="00A539AA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 w:rsidRPr="00E6439C">
              <w:rPr>
                <w:color w:val="000000"/>
                <w:sz w:val="24"/>
                <w:szCs w:val="24"/>
              </w:rPr>
              <w:t>"</w:t>
            </w:r>
            <w:proofErr w:type="gramStart"/>
            <w:r w:rsidRPr="00E6439C">
              <w:rPr>
                <w:color w:val="000000"/>
                <w:sz w:val="24"/>
                <w:szCs w:val="24"/>
              </w:rPr>
              <w:t>the</w:t>
            </w:r>
            <w:proofErr w:type="gramEnd"/>
            <w:r w:rsidRPr="00E643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39C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E6439C">
              <w:rPr>
                <w:color w:val="000000"/>
                <w:sz w:val="24"/>
                <w:szCs w:val="24"/>
              </w:rPr>
              <w:t xml:space="preserve"> parameter of the MLME-</w:t>
            </w:r>
            <w:proofErr w:type="spellStart"/>
            <w:r w:rsidRPr="00E6439C">
              <w:rPr>
                <w:color w:val="000000"/>
                <w:sz w:val="24"/>
                <w:szCs w:val="24"/>
              </w:rPr>
              <w:t>START.request</w:t>
            </w:r>
            <w:proofErr w:type="spellEnd"/>
            <w:r w:rsidRPr="00E6439C">
              <w:rPr>
                <w:color w:val="000000"/>
                <w:sz w:val="24"/>
                <w:szCs w:val="24"/>
              </w:rPr>
              <w:t xml:space="preserve"> primitive":  there is no such parameter in the MLME-</w:t>
            </w:r>
            <w:proofErr w:type="spellStart"/>
            <w:r w:rsidRPr="00E6439C">
              <w:rPr>
                <w:color w:val="000000"/>
                <w:sz w:val="24"/>
                <w:szCs w:val="24"/>
              </w:rPr>
              <w:t>START.request</w:t>
            </w:r>
            <w:proofErr w:type="spellEnd"/>
            <w:r w:rsidRPr="00E6439C">
              <w:rPr>
                <w:color w:val="000000"/>
                <w:sz w:val="24"/>
                <w:szCs w:val="24"/>
              </w:rPr>
              <w:t xml:space="preserve"> primitive -- see 6.3.11.2 of 802.11-2012.</w:t>
            </w:r>
          </w:p>
        </w:tc>
        <w:tc>
          <w:tcPr>
            <w:tcW w:w="1664" w:type="pct"/>
            <w:shd w:val="clear" w:color="auto" w:fill="auto"/>
            <w:hideMark/>
          </w:tcPr>
          <w:p w14:paraId="5DA1E72D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 w:rsidRPr="00E6439C">
              <w:rPr>
                <w:sz w:val="24"/>
                <w:szCs w:val="24"/>
                <w:lang w:val="en-US"/>
              </w:rPr>
              <w:t>Either modify the MLME-</w:t>
            </w:r>
            <w:proofErr w:type="spellStart"/>
            <w:r w:rsidRPr="00E6439C">
              <w:rPr>
                <w:sz w:val="24"/>
                <w:szCs w:val="24"/>
                <w:lang w:val="en-US"/>
              </w:rPr>
              <w:t>START.request</w:t>
            </w:r>
            <w:proofErr w:type="spellEnd"/>
            <w:r w:rsidRPr="00E6439C">
              <w:rPr>
                <w:sz w:val="24"/>
                <w:szCs w:val="24"/>
                <w:lang w:val="en-US"/>
              </w:rPr>
              <w:t xml:space="preserve"> definition or delete all references to the "</w:t>
            </w:r>
            <w:proofErr w:type="spellStart"/>
            <w:r w:rsidRPr="00E6439C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Pr="00E6439C">
              <w:rPr>
                <w:sz w:val="24"/>
                <w:szCs w:val="24"/>
                <w:lang w:val="en-US"/>
              </w:rPr>
              <w:t xml:space="preserve"> primitive".</w:t>
            </w:r>
          </w:p>
        </w:tc>
      </w:tr>
    </w:tbl>
    <w:p w14:paraId="42E0D23B" w14:textId="77777777" w:rsidR="000538FB" w:rsidRDefault="000538FB" w:rsidP="000538FB">
      <w:pPr>
        <w:rPr>
          <w:b/>
          <w:i/>
        </w:rPr>
      </w:pPr>
    </w:p>
    <w:p w14:paraId="798700E2" w14:textId="77777777" w:rsidR="000538FB" w:rsidRDefault="000538FB" w:rsidP="000538FB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CID 10291</w:t>
      </w:r>
    </w:p>
    <w:p w14:paraId="4B39C9C6" w14:textId="77777777" w:rsidR="000538FB" w:rsidRPr="004E5648" w:rsidRDefault="000538FB" w:rsidP="000538FB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0538FB" w:rsidRPr="00751839" w14:paraId="1F1B555B" w14:textId="77777777" w:rsidTr="00575BCB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8B86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37F1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1575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127A" w14:textId="77777777" w:rsidR="000538FB" w:rsidRPr="007B1F37" w:rsidRDefault="000538FB" w:rsidP="00575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BE84" w14:textId="77777777" w:rsidR="000538FB" w:rsidRPr="007B1F37" w:rsidRDefault="000538FB" w:rsidP="00575B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B2E1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538FB" w:rsidRPr="00751839" w14:paraId="31F59FFE" w14:textId="77777777" w:rsidTr="00575BCB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76A64205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10291</w:t>
            </w:r>
          </w:p>
        </w:tc>
        <w:tc>
          <w:tcPr>
            <w:tcW w:w="657" w:type="pct"/>
            <w:shd w:val="clear" w:color="auto" w:fill="auto"/>
            <w:hideMark/>
          </w:tcPr>
          <w:p w14:paraId="633FC255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</w:t>
            </w:r>
          </w:p>
        </w:tc>
        <w:tc>
          <w:tcPr>
            <w:tcW w:w="366" w:type="pct"/>
            <w:shd w:val="clear" w:color="auto" w:fill="auto"/>
            <w:hideMark/>
          </w:tcPr>
          <w:p w14:paraId="200F3549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364" w:type="pct"/>
            <w:shd w:val="clear" w:color="auto" w:fill="auto"/>
            <w:hideMark/>
          </w:tcPr>
          <w:p w14:paraId="027BF569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61" w:type="pct"/>
            <w:shd w:val="clear" w:color="auto" w:fill="auto"/>
            <w:hideMark/>
          </w:tcPr>
          <w:p w14:paraId="68825FFC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 w:rsidRPr="0033271B">
              <w:rPr>
                <w:color w:val="000000"/>
                <w:sz w:val="24"/>
                <w:szCs w:val="24"/>
              </w:rPr>
              <w:t>"</w:t>
            </w:r>
            <w:proofErr w:type="gramStart"/>
            <w:r w:rsidRPr="0033271B">
              <w:rPr>
                <w:color w:val="000000"/>
                <w:sz w:val="24"/>
                <w:szCs w:val="24"/>
              </w:rPr>
              <w:t>the</w:t>
            </w:r>
            <w:proofErr w:type="gramEnd"/>
            <w:r w:rsidRPr="003327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 parameter of the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BSSDescription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":  there is no such parameter of the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BSSDescription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 element; in fact the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BSSDescription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 element is composed of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subelements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>, not parameters.  See 6.3.3.3.2 of 802.11-2012.</w:t>
            </w:r>
          </w:p>
        </w:tc>
        <w:tc>
          <w:tcPr>
            <w:tcW w:w="1664" w:type="pct"/>
            <w:shd w:val="clear" w:color="auto" w:fill="auto"/>
            <w:hideMark/>
          </w:tcPr>
          <w:p w14:paraId="6CA93225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proofErr w:type="gramStart"/>
            <w:r w:rsidRPr="00204193">
              <w:rPr>
                <w:sz w:val="24"/>
                <w:szCs w:val="24"/>
                <w:lang w:val="en-US"/>
              </w:rPr>
              <w:t>Either replace this "parameter" name with "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subelement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>" and</w:t>
            </w:r>
            <w:proofErr w:type="gramEnd"/>
            <w:r w:rsidRPr="00204193">
              <w:rPr>
                <w:sz w:val="24"/>
                <w:szCs w:val="24"/>
                <w:lang w:val="en-US"/>
              </w:rPr>
              <w:t xml:space="preserve"> change the definition of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BSSDescription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 to include that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subelement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, or delete all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referernces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 to this 'parameter' of the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BSSDescription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 element.</w:t>
            </w:r>
          </w:p>
        </w:tc>
      </w:tr>
    </w:tbl>
    <w:p w14:paraId="50324FD4" w14:textId="77777777" w:rsidR="000538FB" w:rsidRDefault="000538FB" w:rsidP="008E45FF">
      <w:pPr>
        <w:spacing w:after="240"/>
        <w:rPr>
          <w:b/>
          <w:i/>
          <w:sz w:val="24"/>
          <w:szCs w:val="24"/>
        </w:rPr>
      </w:pPr>
    </w:p>
    <w:p w14:paraId="352D481D" w14:textId="77777777" w:rsidR="000538FB" w:rsidRDefault="000538FB" w:rsidP="008E45FF">
      <w:pPr>
        <w:spacing w:after="240"/>
        <w:rPr>
          <w:b/>
          <w:i/>
          <w:sz w:val="24"/>
          <w:szCs w:val="24"/>
        </w:rPr>
      </w:pPr>
    </w:p>
    <w:p w14:paraId="61722777" w14:textId="77777777" w:rsidR="002F2980" w:rsidRDefault="002F29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3B197BB4" w14:textId="3F1D4879" w:rsidR="008E45FF" w:rsidRDefault="008E45FF" w:rsidP="008E45FF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 and Proposed Resolution:</w:t>
      </w:r>
    </w:p>
    <w:p w14:paraId="5BAB8E4B" w14:textId="77777777" w:rsidR="008E45FF" w:rsidRDefault="008E45FF" w:rsidP="008E45FF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Pr="0038532E">
        <w:rPr>
          <w:b/>
          <w:sz w:val="24"/>
          <w:szCs w:val="24"/>
        </w:rPr>
        <w:t xml:space="preserve">.  </w:t>
      </w:r>
    </w:p>
    <w:p w14:paraId="5C3405B7" w14:textId="77777777" w:rsidR="002F2980" w:rsidRDefault="002F2980" w:rsidP="008E4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of these three </w:t>
      </w:r>
      <w:r w:rsidR="001201E1">
        <w:rPr>
          <w:sz w:val="24"/>
          <w:szCs w:val="24"/>
          <w:lang w:val="en-US"/>
        </w:rPr>
        <w:t>comment</w:t>
      </w:r>
      <w:r>
        <w:rPr>
          <w:sz w:val="24"/>
          <w:szCs w:val="24"/>
          <w:lang w:val="en-US"/>
        </w:rPr>
        <w:t xml:space="preserve">s are related to the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parameter and they are </w:t>
      </w:r>
      <w:r w:rsidR="001201E1">
        <w:rPr>
          <w:sz w:val="24"/>
          <w:szCs w:val="24"/>
          <w:lang w:val="en-US"/>
        </w:rPr>
        <w:t xml:space="preserve">closely related to the CID10169 </w:t>
      </w:r>
      <w:r>
        <w:rPr>
          <w:sz w:val="24"/>
          <w:szCs w:val="24"/>
          <w:lang w:val="en-US"/>
        </w:rPr>
        <w:t>(c.f., 13/637r1)</w:t>
      </w:r>
      <w:r w:rsidR="001201E1">
        <w:rPr>
          <w:sz w:val="24"/>
          <w:szCs w:val="24"/>
          <w:lang w:val="en-US"/>
        </w:rPr>
        <w:t>.</w:t>
      </w:r>
      <w:r w:rsidR="008E45FF">
        <w:rPr>
          <w:sz w:val="24"/>
          <w:szCs w:val="24"/>
          <w:lang w:val="en-US"/>
        </w:rPr>
        <w:t xml:space="preserve">  </w:t>
      </w:r>
    </w:p>
    <w:p w14:paraId="7B7F0CC2" w14:textId="77777777" w:rsidR="002F2980" w:rsidRDefault="002F2980" w:rsidP="008E45FF">
      <w:pPr>
        <w:jc w:val="both"/>
        <w:rPr>
          <w:sz w:val="24"/>
          <w:szCs w:val="24"/>
          <w:lang w:val="en-US"/>
        </w:rPr>
      </w:pPr>
    </w:p>
    <w:p w14:paraId="3572D29E" w14:textId="68007009" w:rsidR="008E45FF" w:rsidRDefault="002F2980" w:rsidP="008E4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CID10168</w:t>
      </w:r>
      <w:r w:rsidR="0094683F">
        <w:rPr>
          <w:sz w:val="24"/>
          <w:szCs w:val="24"/>
          <w:lang w:val="en-US"/>
        </w:rPr>
        <w:t xml:space="preserve"> and CID10290</w:t>
      </w:r>
      <w:r>
        <w:rPr>
          <w:sz w:val="24"/>
          <w:szCs w:val="24"/>
          <w:lang w:val="en-US"/>
        </w:rPr>
        <w:t xml:space="preserve">, </w:t>
      </w:r>
      <w:r w:rsidR="0094683F">
        <w:rPr>
          <w:sz w:val="24"/>
          <w:szCs w:val="24"/>
          <w:lang w:val="en-US"/>
        </w:rPr>
        <w:t>the comments are valid. The proposed resolution is to follow t</w:t>
      </w:r>
      <w:r w:rsidR="008E45FF">
        <w:rPr>
          <w:sz w:val="24"/>
          <w:szCs w:val="24"/>
          <w:lang w:val="en-US"/>
        </w:rPr>
        <w:t>he resolution of CID10169 (c.f., 13/637r1) that</w:t>
      </w:r>
    </w:p>
    <w:p w14:paraId="45D6B32D" w14:textId="3B348C07" w:rsidR="008E45FF" w:rsidRPr="00520AF6" w:rsidRDefault="008E45FF" w:rsidP="008E45FF">
      <w:pPr>
        <w:pStyle w:val="ListParagraph"/>
        <w:numPr>
          <w:ilvl w:val="0"/>
          <w:numId w:val="32"/>
        </w:numPr>
        <w:jc w:val="both"/>
        <w:rPr>
          <w:ins w:id="0" w:author="Edward" w:date="2013-07-11T11:01:00Z"/>
        </w:rPr>
      </w:pPr>
      <w:proofErr w:type="gramStart"/>
      <w:r w:rsidRPr="008E45FF">
        <w:t>add</w:t>
      </w:r>
      <w:r w:rsidR="008D08B8">
        <w:t>s</w:t>
      </w:r>
      <w:proofErr w:type="gramEnd"/>
      <w:r w:rsidRPr="008E45FF">
        <w:t xml:space="preserve"> a description in clause 6.3.11.2.4 </w:t>
      </w:r>
      <w:r w:rsidRPr="008E45FF">
        <w:rPr>
          <w:color w:val="000000"/>
        </w:rPr>
        <w:t xml:space="preserve">on a restriction when there are any unsupported &lt;VHT-MCS, NSS&gt; tuples contained in the </w:t>
      </w:r>
      <w:proofErr w:type="spellStart"/>
      <w:r w:rsidRPr="008E45FF">
        <w:rPr>
          <w:color w:val="000000"/>
        </w:rPr>
        <w:t>BSSBasicVHTMCS_NSSSet</w:t>
      </w:r>
      <w:proofErr w:type="spellEnd"/>
      <w:r w:rsidRPr="008E45FF">
        <w:rPr>
          <w:color w:val="000000"/>
        </w:rPr>
        <w:t xml:space="preserve"> parameter; and</w:t>
      </w:r>
    </w:p>
    <w:p w14:paraId="363A5238" w14:textId="77777777" w:rsidR="00520AF6" w:rsidRPr="008E45FF" w:rsidRDefault="00520AF6">
      <w:pPr>
        <w:pStyle w:val="ListParagraph"/>
        <w:ind w:left="1080"/>
        <w:jc w:val="both"/>
        <w:pPrChange w:id="1" w:author="Edward" w:date="2013-07-11T11:03:00Z">
          <w:pPr>
            <w:pStyle w:val="ListParagraph"/>
            <w:numPr>
              <w:numId w:val="32"/>
            </w:numPr>
            <w:ind w:left="1080" w:hanging="360"/>
            <w:jc w:val="both"/>
          </w:pPr>
        </w:pPrChange>
      </w:pPr>
    </w:p>
    <w:p w14:paraId="2D37E556" w14:textId="12527C27" w:rsidR="00C10965" w:rsidRDefault="002A1587" w:rsidP="0094683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="0094683F">
        <w:rPr>
          <w:sz w:val="24"/>
          <w:szCs w:val="24"/>
          <w:lang w:val="en-US"/>
        </w:rPr>
        <w:t>CID10291</w:t>
      </w:r>
      <w:r>
        <w:rPr>
          <w:sz w:val="24"/>
          <w:szCs w:val="24"/>
          <w:lang w:val="en-US"/>
        </w:rPr>
        <w:t xml:space="preserve">, </w:t>
      </w:r>
      <w:r w:rsidR="0094683F">
        <w:rPr>
          <w:sz w:val="24"/>
          <w:szCs w:val="24"/>
          <w:lang w:val="en-US"/>
        </w:rPr>
        <w:t xml:space="preserve">the </w:t>
      </w:r>
      <w:r w:rsidR="00C10965">
        <w:rPr>
          <w:sz w:val="24"/>
          <w:szCs w:val="24"/>
          <w:lang w:val="en-US"/>
        </w:rPr>
        <w:t xml:space="preserve">proposed resolution is to modify the definition of the </w:t>
      </w:r>
      <w:proofErr w:type="spellStart"/>
      <w:r w:rsidR="00EE3FE0">
        <w:rPr>
          <w:sz w:val="24"/>
          <w:szCs w:val="24"/>
          <w:lang w:val="en-US"/>
        </w:rPr>
        <w:t>BSSDescription</w:t>
      </w:r>
      <w:proofErr w:type="spellEnd"/>
      <w:r w:rsidR="00EE3FE0">
        <w:rPr>
          <w:sz w:val="24"/>
          <w:szCs w:val="24"/>
          <w:lang w:val="en-US"/>
        </w:rPr>
        <w:t xml:space="preserve"> corresponding to the </w:t>
      </w:r>
      <w:proofErr w:type="spellStart"/>
      <w:r w:rsidR="00EE3FE0">
        <w:rPr>
          <w:sz w:val="24"/>
          <w:szCs w:val="24"/>
          <w:lang w:val="en-US"/>
        </w:rPr>
        <w:t>SelectedBSS</w:t>
      </w:r>
      <w:proofErr w:type="spellEnd"/>
      <w:r w:rsidR="00EE3FE0">
        <w:rPr>
          <w:sz w:val="24"/>
          <w:szCs w:val="24"/>
          <w:lang w:val="en-US"/>
        </w:rPr>
        <w:t xml:space="preserve"> parameter of the </w:t>
      </w:r>
      <w:r w:rsidR="00C10965">
        <w:rPr>
          <w:sz w:val="24"/>
          <w:szCs w:val="24"/>
          <w:lang w:val="en-US"/>
        </w:rPr>
        <w:t>MLME-</w:t>
      </w:r>
      <w:proofErr w:type="spellStart"/>
      <w:r w:rsidR="004C0DA3">
        <w:rPr>
          <w:sz w:val="24"/>
          <w:szCs w:val="24"/>
          <w:lang w:val="en-US"/>
        </w:rPr>
        <w:t>JOIN.</w:t>
      </w:r>
      <w:r w:rsidR="00C10965">
        <w:rPr>
          <w:sz w:val="24"/>
          <w:szCs w:val="24"/>
          <w:lang w:val="en-US"/>
        </w:rPr>
        <w:t>request</w:t>
      </w:r>
      <w:proofErr w:type="spellEnd"/>
      <w:r w:rsidR="00C10965">
        <w:rPr>
          <w:sz w:val="24"/>
          <w:szCs w:val="24"/>
          <w:lang w:val="en-US"/>
        </w:rPr>
        <w:t xml:space="preserve"> primitive by following the resolution of CID10169 that</w:t>
      </w:r>
    </w:p>
    <w:p w14:paraId="5465EF81" w14:textId="2741BE2F" w:rsidR="00C10965" w:rsidRPr="008E45FF" w:rsidRDefault="00C10965" w:rsidP="00C10965">
      <w:pPr>
        <w:pStyle w:val="ListParagraph"/>
        <w:numPr>
          <w:ilvl w:val="0"/>
          <w:numId w:val="32"/>
        </w:numPr>
        <w:jc w:val="both"/>
      </w:pPr>
      <w:proofErr w:type="gramStart"/>
      <w:r w:rsidRPr="008E45FF">
        <w:t>add</w:t>
      </w:r>
      <w:r>
        <w:t>s</w:t>
      </w:r>
      <w:proofErr w:type="gramEnd"/>
      <w:r w:rsidRPr="008E45FF">
        <w:t xml:space="preserve"> a description in clause 6.3.</w:t>
      </w:r>
      <w:r w:rsidR="00EE3FE0">
        <w:t>3</w:t>
      </w:r>
      <w:r w:rsidRPr="008E45FF">
        <w:t xml:space="preserve">.2.4 </w:t>
      </w:r>
      <w:r w:rsidRPr="008E45FF">
        <w:rPr>
          <w:color w:val="000000"/>
        </w:rPr>
        <w:t xml:space="preserve">on a restriction when there are any unsupported &lt;VHT-MCS, NSS&gt; tuples contained in the </w:t>
      </w:r>
      <w:proofErr w:type="spellStart"/>
      <w:r w:rsidRPr="008E45FF">
        <w:rPr>
          <w:color w:val="000000"/>
        </w:rPr>
        <w:t>BSSBasicVHTMCS_NSSSet</w:t>
      </w:r>
      <w:proofErr w:type="spellEnd"/>
      <w:r w:rsidRPr="008E45FF">
        <w:rPr>
          <w:color w:val="000000"/>
        </w:rPr>
        <w:t xml:space="preserve"> parameter; and</w:t>
      </w:r>
    </w:p>
    <w:p w14:paraId="1486D84A" w14:textId="77777777" w:rsidR="00C10965" w:rsidRDefault="00C10965" w:rsidP="00C10965">
      <w:pPr>
        <w:rPr>
          <w:sz w:val="24"/>
          <w:szCs w:val="24"/>
          <w:lang w:val="en-US"/>
        </w:rPr>
      </w:pPr>
    </w:p>
    <w:p w14:paraId="520E22DD" w14:textId="4C13CD9B" w:rsidR="006723CB" w:rsidRDefault="001623D1" w:rsidP="00C10965">
      <w:pPr>
        <w:rPr>
          <w:sz w:val="24"/>
          <w:szCs w:val="24"/>
          <w:lang w:val="en-US"/>
        </w:rPr>
      </w:pPr>
      <w:ins w:id="2" w:author="Edward" w:date="2013-07-11T11:03:00Z">
        <w:r>
          <w:rPr>
            <w:color w:val="000000"/>
            <w:sz w:val="24"/>
            <w:szCs w:val="24"/>
          </w:rPr>
          <w:t xml:space="preserve">The </w:t>
        </w:r>
        <w:proofErr w:type="spellStart"/>
        <w:r w:rsidRPr="001201E1">
          <w:rPr>
            <w:color w:val="000000"/>
            <w:sz w:val="24"/>
            <w:szCs w:val="24"/>
          </w:rPr>
          <w:t>BSSBasicVHTMCS_NSSSet</w:t>
        </w:r>
        <w:proofErr w:type="spellEnd"/>
        <w:r w:rsidRPr="001201E1">
          <w:rPr>
            <w:color w:val="000000"/>
            <w:sz w:val="24"/>
            <w:szCs w:val="24"/>
          </w:rPr>
          <w:t xml:space="preserve"> </w:t>
        </w:r>
      </w:ins>
      <w:ins w:id="3" w:author="Edward" w:date="2013-07-11T11:04:00Z">
        <w:r>
          <w:rPr>
            <w:color w:val="000000"/>
            <w:sz w:val="24"/>
            <w:szCs w:val="24"/>
          </w:rPr>
          <w:t xml:space="preserve">is not a separate parameter but its information is </w:t>
        </w:r>
      </w:ins>
      <w:ins w:id="4" w:author="Edward" w:date="2013-07-11T11:03:00Z">
        <w:r>
          <w:rPr>
            <w:color w:val="000000"/>
            <w:sz w:val="24"/>
            <w:szCs w:val="24"/>
          </w:rPr>
          <w:t xml:space="preserve">in </w:t>
        </w:r>
      </w:ins>
      <w:ins w:id="5" w:author="Edward" w:date="2013-07-11T11:04:00Z">
        <w:r>
          <w:rPr>
            <w:color w:val="000000"/>
            <w:sz w:val="24"/>
            <w:szCs w:val="24"/>
          </w:rPr>
          <w:t xml:space="preserve">the </w:t>
        </w:r>
        <w:proofErr w:type="spellStart"/>
        <w:r>
          <w:rPr>
            <w:sz w:val="24"/>
            <w:szCs w:val="24"/>
            <w:lang w:val="en-US"/>
          </w:rPr>
          <w:t>Basic_VHT-MCS_and_NSS_Set</w:t>
        </w:r>
        <w:proofErr w:type="spellEnd"/>
        <w:r>
          <w:rPr>
            <w:sz w:val="24"/>
            <w:szCs w:val="24"/>
            <w:lang w:val="en-US"/>
          </w:rPr>
          <w:t xml:space="preserve"> field in </w:t>
        </w:r>
      </w:ins>
      <w:ins w:id="6" w:author="Edward" w:date="2013-07-11T11:03:00Z">
        <w:r>
          <w:rPr>
            <w:color w:val="000000"/>
            <w:sz w:val="24"/>
            <w:szCs w:val="24"/>
          </w:rPr>
          <w:t xml:space="preserve">the VHT Operation </w:t>
        </w:r>
      </w:ins>
      <w:ins w:id="7" w:author="Edward" w:date="2013-07-11T11:04:00Z">
        <w:r>
          <w:rPr>
            <w:color w:val="000000"/>
            <w:sz w:val="24"/>
            <w:szCs w:val="24"/>
          </w:rPr>
          <w:t>parameter</w:t>
        </w:r>
        <w:r w:rsidR="009D20D9">
          <w:rPr>
            <w:color w:val="000000"/>
            <w:sz w:val="24"/>
            <w:szCs w:val="24"/>
          </w:rPr>
          <w:t>.</w:t>
        </w:r>
      </w:ins>
    </w:p>
    <w:p w14:paraId="14243DDE" w14:textId="77777777" w:rsidR="00C10965" w:rsidRDefault="00C10965" w:rsidP="00C10965">
      <w:pPr>
        <w:rPr>
          <w:sz w:val="24"/>
          <w:szCs w:val="24"/>
          <w:lang w:val="en-US"/>
        </w:rPr>
      </w:pPr>
    </w:p>
    <w:p w14:paraId="3AB04B5D" w14:textId="77777777" w:rsidR="007B6FC6" w:rsidRPr="00444D59" w:rsidRDefault="007B6FC6" w:rsidP="006B7B13">
      <w:pPr>
        <w:rPr>
          <w:b/>
          <w:sz w:val="24"/>
          <w:szCs w:val="24"/>
          <w:lang w:val="en-US"/>
        </w:rPr>
      </w:pPr>
      <w:r w:rsidRPr="00444D59">
        <w:rPr>
          <w:b/>
          <w:sz w:val="24"/>
          <w:szCs w:val="24"/>
          <w:lang w:val="en-US"/>
        </w:rPr>
        <w:t>Proposed Resolution</w:t>
      </w:r>
    </w:p>
    <w:p w14:paraId="1D717FF5" w14:textId="77777777" w:rsidR="007B6FC6" w:rsidRDefault="007B6FC6" w:rsidP="006B7B13">
      <w:pPr>
        <w:rPr>
          <w:sz w:val="24"/>
          <w:szCs w:val="24"/>
          <w:lang w:val="en-US"/>
        </w:rPr>
      </w:pPr>
    </w:p>
    <w:p w14:paraId="003A5CF5" w14:textId="2E33C7EE" w:rsidR="002108BA" w:rsidRDefault="007B6FC6" w:rsidP="006B7B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10168:</w:t>
      </w:r>
    </w:p>
    <w:p w14:paraId="1F532383" w14:textId="77777777" w:rsidR="007B6FC6" w:rsidRDefault="007B6FC6" w:rsidP="006B7B13">
      <w:pPr>
        <w:rPr>
          <w:sz w:val="24"/>
          <w:szCs w:val="24"/>
          <w:lang w:val="en-US"/>
        </w:rPr>
      </w:pPr>
    </w:p>
    <w:p w14:paraId="58393D78" w14:textId="443294DA" w:rsidR="007B6FC6" w:rsidRDefault="007B6FC6" w:rsidP="006B7B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Revised. </w:t>
      </w:r>
      <w:r w:rsidR="0005319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Editor to implement changes specified in document 11-13/</w:t>
      </w:r>
      <w:del w:id="8" w:author="Edward" w:date="2013-07-11T11:01:00Z">
        <w:r w:rsidDel="00520AF6">
          <w:rPr>
            <w:sz w:val="24"/>
            <w:szCs w:val="24"/>
            <w:lang w:val="en-US"/>
          </w:rPr>
          <w:delText xml:space="preserve">637r2 </w:delText>
        </w:r>
      </w:del>
      <w:ins w:id="9" w:author="Edward" w:date="2013-07-11T11:01:00Z">
        <w:r w:rsidR="00520AF6">
          <w:rPr>
            <w:sz w:val="24"/>
            <w:szCs w:val="24"/>
            <w:lang w:val="en-US"/>
          </w:rPr>
          <w:t xml:space="preserve">637r3 </w:t>
        </w:r>
      </w:ins>
      <w:r>
        <w:rPr>
          <w:sz w:val="24"/>
          <w:szCs w:val="24"/>
          <w:lang w:val="en-US"/>
        </w:rPr>
        <w:t>under CID 10169.</w:t>
      </w:r>
      <w:r w:rsidR="006723CB">
        <w:rPr>
          <w:sz w:val="24"/>
          <w:szCs w:val="24"/>
          <w:lang w:val="en-US"/>
        </w:rPr>
        <w:t xml:space="preserve"> </w:t>
      </w:r>
      <w:r w:rsidR="0005319B">
        <w:rPr>
          <w:sz w:val="24"/>
          <w:szCs w:val="24"/>
          <w:lang w:val="en-US"/>
        </w:rPr>
        <w:t xml:space="preserve"> </w:t>
      </w:r>
      <w:r w:rsidR="006723CB">
        <w:rPr>
          <w:sz w:val="24"/>
          <w:szCs w:val="24"/>
          <w:lang w:val="en-US"/>
        </w:rPr>
        <w:t>See also discussion in 11-13/654r1.</w:t>
      </w:r>
    </w:p>
    <w:p w14:paraId="2594E000" w14:textId="77777777" w:rsidR="007B6FC6" w:rsidRDefault="007B6FC6" w:rsidP="006B7B13">
      <w:pPr>
        <w:rPr>
          <w:sz w:val="24"/>
          <w:szCs w:val="24"/>
          <w:lang w:val="en-US"/>
        </w:rPr>
      </w:pPr>
    </w:p>
    <w:p w14:paraId="08EE29AF" w14:textId="77777777" w:rsidR="007B6FC6" w:rsidRDefault="007B6FC6" w:rsidP="007B6FC6">
      <w:pPr>
        <w:rPr>
          <w:sz w:val="24"/>
          <w:szCs w:val="24"/>
          <w:lang w:val="en-US"/>
        </w:rPr>
      </w:pPr>
    </w:p>
    <w:p w14:paraId="14EA48DE" w14:textId="26AF27FF" w:rsidR="007B6FC6" w:rsidRDefault="007B6FC6" w:rsidP="007B6F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10290:</w:t>
      </w:r>
    </w:p>
    <w:p w14:paraId="7AFA36AD" w14:textId="77777777" w:rsidR="007B6FC6" w:rsidRDefault="007B6FC6" w:rsidP="007B6FC6">
      <w:pPr>
        <w:rPr>
          <w:sz w:val="24"/>
          <w:szCs w:val="24"/>
          <w:lang w:val="en-US"/>
        </w:rPr>
      </w:pPr>
    </w:p>
    <w:p w14:paraId="6C10765E" w14:textId="7969C98A" w:rsidR="007B6FC6" w:rsidRDefault="007B6FC6" w:rsidP="007B6F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Revised. </w:t>
      </w:r>
      <w:r w:rsidR="00F45CB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Editor to implement changes specified in document 11-13/</w:t>
      </w:r>
      <w:del w:id="10" w:author="Edward" w:date="2013-07-11T11:01:00Z">
        <w:r w:rsidDel="00520AF6">
          <w:rPr>
            <w:sz w:val="24"/>
            <w:szCs w:val="24"/>
            <w:lang w:val="en-US"/>
          </w:rPr>
          <w:delText xml:space="preserve">637r2 </w:delText>
        </w:r>
      </w:del>
      <w:ins w:id="11" w:author="Edward" w:date="2013-07-11T11:01:00Z">
        <w:r w:rsidR="00520AF6">
          <w:rPr>
            <w:sz w:val="24"/>
            <w:szCs w:val="24"/>
            <w:lang w:val="en-US"/>
          </w:rPr>
          <w:t xml:space="preserve">637r3 </w:t>
        </w:r>
      </w:ins>
      <w:r>
        <w:rPr>
          <w:sz w:val="24"/>
          <w:szCs w:val="24"/>
          <w:lang w:val="en-US"/>
        </w:rPr>
        <w:t>under CID 10169.</w:t>
      </w:r>
      <w:r w:rsidR="006723CB">
        <w:rPr>
          <w:sz w:val="24"/>
          <w:szCs w:val="24"/>
          <w:lang w:val="en-US"/>
        </w:rPr>
        <w:t xml:space="preserve"> </w:t>
      </w:r>
      <w:r w:rsidR="00F45CBA">
        <w:rPr>
          <w:sz w:val="24"/>
          <w:szCs w:val="24"/>
          <w:lang w:val="en-US"/>
        </w:rPr>
        <w:t xml:space="preserve"> </w:t>
      </w:r>
      <w:r w:rsidR="006723CB">
        <w:rPr>
          <w:sz w:val="24"/>
          <w:szCs w:val="24"/>
          <w:lang w:val="en-US"/>
        </w:rPr>
        <w:t>See also discussion in 11-13/654r1.</w:t>
      </w:r>
    </w:p>
    <w:p w14:paraId="5B623139" w14:textId="77777777" w:rsidR="007B6FC6" w:rsidRDefault="007B6FC6" w:rsidP="006B7B13">
      <w:pPr>
        <w:rPr>
          <w:sz w:val="24"/>
          <w:szCs w:val="24"/>
          <w:lang w:val="en-US"/>
        </w:rPr>
      </w:pPr>
    </w:p>
    <w:p w14:paraId="289E16C3" w14:textId="77777777" w:rsidR="007B6FC6" w:rsidRDefault="007B6FC6" w:rsidP="006B7B13">
      <w:pPr>
        <w:rPr>
          <w:sz w:val="24"/>
          <w:szCs w:val="24"/>
          <w:lang w:val="en-US"/>
        </w:rPr>
      </w:pPr>
    </w:p>
    <w:p w14:paraId="6E12978F" w14:textId="5FD4B87D" w:rsidR="007B6FC6" w:rsidRDefault="007B6FC6" w:rsidP="007B6F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10291:</w:t>
      </w:r>
    </w:p>
    <w:p w14:paraId="5A4D4D0C" w14:textId="77777777" w:rsidR="007B6FC6" w:rsidRDefault="007B6FC6" w:rsidP="007B6FC6">
      <w:pPr>
        <w:rPr>
          <w:sz w:val="24"/>
          <w:szCs w:val="24"/>
          <w:lang w:val="en-US"/>
        </w:rPr>
      </w:pPr>
    </w:p>
    <w:p w14:paraId="6291A830" w14:textId="08A6673E" w:rsidR="007B6FC6" w:rsidRDefault="007B6FC6" w:rsidP="007B6F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Revised. </w:t>
      </w:r>
      <w:r w:rsidR="00377FC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Editor to implement changes specified in document 11-13/</w:t>
      </w:r>
      <w:del w:id="12" w:author="Edward" w:date="2013-07-11T11:01:00Z">
        <w:r w:rsidDel="00520AF6">
          <w:rPr>
            <w:sz w:val="24"/>
            <w:szCs w:val="24"/>
            <w:lang w:val="en-US"/>
          </w:rPr>
          <w:delText xml:space="preserve">637r2 </w:delText>
        </w:r>
      </w:del>
      <w:ins w:id="13" w:author="Edward" w:date="2013-07-11T11:01:00Z">
        <w:r w:rsidR="00520AF6">
          <w:rPr>
            <w:sz w:val="24"/>
            <w:szCs w:val="24"/>
            <w:lang w:val="en-US"/>
          </w:rPr>
          <w:t xml:space="preserve">637r3 </w:t>
        </w:r>
      </w:ins>
      <w:r>
        <w:rPr>
          <w:sz w:val="24"/>
          <w:szCs w:val="24"/>
          <w:lang w:val="en-US"/>
        </w:rPr>
        <w:t>under CID 10169.</w:t>
      </w:r>
      <w:r w:rsidR="006723CB">
        <w:rPr>
          <w:sz w:val="24"/>
          <w:szCs w:val="24"/>
          <w:lang w:val="en-US"/>
        </w:rPr>
        <w:t xml:space="preserve"> </w:t>
      </w:r>
      <w:r w:rsidR="00377FC0">
        <w:rPr>
          <w:sz w:val="24"/>
          <w:szCs w:val="24"/>
          <w:lang w:val="en-US"/>
        </w:rPr>
        <w:t xml:space="preserve"> </w:t>
      </w:r>
      <w:r w:rsidR="006723CB">
        <w:rPr>
          <w:sz w:val="24"/>
          <w:szCs w:val="24"/>
          <w:lang w:val="en-US"/>
        </w:rPr>
        <w:t>See also discussion in 11-13/654r1.</w:t>
      </w:r>
    </w:p>
    <w:p w14:paraId="76DBECA6" w14:textId="77777777" w:rsidR="007B6FC6" w:rsidRDefault="007B6FC6" w:rsidP="006B7B13">
      <w:pPr>
        <w:rPr>
          <w:sz w:val="24"/>
          <w:szCs w:val="24"/>
          <w:lang w:val="en-US"/>
        </w:rPr>
      </w:pPr>
    </w:p>
    <w:p w14:paraId="4389B83A" w14:textId="77777777" w:rsidR="007B6FC6" w:rsidRPr="00F47E06" w:rsidRDefault="007B6FC6" w:rsidP="006B7B13">
      <w:pPr>
        <w:rPr>
          <w:sz w:val="24"/>
          <w:szCs w:val="24"/>
          <w:lang w:val="en-US"/>
        </w:rPr>
      </w:pPr>
    </w:p>
    <w:sectPr w:rsidR="007B6FC6" w:rsidRPr="00F47E06" w:rsidSect="00620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B7310B" w:rsidRDefault="00B7310B">
      <w:r>
        <w:separator/>
      </w:r>
    </w:p>
  </w:endnote>
  <w:endnote w:type="continuationSeparator" w:id="0">
    <w:p w14:paraId="1E946A12" w14:textId="77777777" w:rsidR="00B7310B" w:rsidRDefault="00B7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E8856" w14:textId="77777777" w:rsidR="002F7DE5" w:rsidRDefault="002F7D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B7310B" w:rsidRDefault="002F7DE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7310B">
      <w:t>Submission</w:t>
    </w:r>
    <w:r>
      <w:fldChar w:fldCharType="end"/>
    </w:r>
    <w:r w:rsidR="00B7310B">
      <w:t xml:space="preserve"> </w:t>
    </w:r>
    <w:r w:rsidR="00B7310B">
      <w:tab/>
      <w:t xml:space="preserve">Page </w:t>
    </w:r>
    <w:r w:rsidR="00B7310B">
      <w:fldChar w:fldCharType="begin"/>
    </w:r>
    <w:r w:rsidR="00B7310B">
      <w:instrText xml:space="preserve">page </w:instrText>
    </w:r>
    <w:r w:rsidR="00B7310B">
      <w:fldChar w:fldCharType="separate"/>
    </w:r>
    <w:r>
      <w:rPr>
        <w:noProof/>
      </w:rPr>
      <w:t>1</w:t>
    </w:r>
    <w:r w:rsidR="00B7310B">
      <w:rPr>
        <w:noProof/>
      </w:rPr>
      <w:fldChar w:fldCharType="end"/>
    </w:r>
    <w:r w:rsidR="00B7310B">
      <w:tab/>
      <w:t xml:space="preserve">     Edward Au, Huawei Technologies</w:t>
    </w:r>
  </w:p>
  <w:p w14:paraId="193BCD5A" w14:textId="77777777" w:rsidR="00B7310B" w:rsidRDefault="00B7310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89DC0" w14:textId="77777777" w:rsidR="002F7DE5" w:rsidRDefault="002F7D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B7310B" w:rsidRDefault="00B7310B">
      <w:r>
        <w:separator/>
      </w:r>
    </w:p>
  </w:footnote>
  <w:footnote w:type="continuationSeparator" w:id="0">
    <w:p w14:paraId="1D2CB9A7" w14:textId="77777777" w:rsidR="00B7310B" w:rsidRDefault="00B731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6E144" w14:textId="77777777" w:rsidR="002F7DE5" w:rsidRDefault="002F7D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78A88CB6" w:rsidR="00B7310B" w:rsidRDefault="002F7DE5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310B">
      <w:t>J</w:t>
    </w:r>
    <w:r>
      <w:t>uly</w:t>
    </w:r>
    <w:r w:rsidR="00B7310B">
      <w:t xml:space="preserve"> 2013</w:t>
    </w:r>
    <w:r>
      <w:fldChar w:fldCharType="end"/>
    </w:r>
    <w:r w:rsidR="00B7310B">
      <w:tab/>
    </w:r>
    <w:r w:rsidR="00B7310B">
      <w:tab/>
      <w:t xml:space="preserve">  </w:t>
    </w:r>
    <w:fldSimple w:instr=" TITLE  \* MERGEFORMAT ">
      <w:r w:rsidR="00222720">
        <w:t>doc.: IE</w:t>
      </w:r>
      <w:bookmarkStart w:id="14" w:name="_GoBack"/>
      <w:bookmarkEnd w:id="14"/>
      <w:r w:rsidR="00222720">
        <w:t>EE 802.11-13/0654r2</w:t>
      </w:r>
    </w:fldSimple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90A7" w14:textId="77777777" w:rsidR="002F7DE5" w:rsidRDefault="002F7D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560A5"/>
    <w:multiLevelType w:val="hybridMultilevel"/>
    <w:tmpl w:val="EB282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8"/>
  </w:num>
  <w:num w:numId="8">
    <w:abstractNumId w:val="25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</w:num>
  <w:num w:numId="19">
    <w:abstractNumId w:val="26"/>
  </w:num>
  <w:num w:numId="20">
    <w:abstractNumId w:val="15"/>
  </w:num>
  <w:num w:numId="21">
    <w:abstractNumId w:val="16"/>
  </w:num>
  <w:num w:numId="22">
    <w:abstractNumId w:val="23"/>
  </w:num>
  <w:num w:numId="23">
    <w:abstractNumId w:val="24"/>
  </w:num>
  <w:num w:numId="24">
    <w:abstractNumId w:val="13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19B"/>
    <w:rsid w:val="0005339D"/>
    <w:rsid w:val="000538FB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F0411"/>
    <w:rsid w:val="000F08FC"/>
    <w:rsid w:val="000F26C6"/>
    <w:rsid w:val="000F2A35"/>
    <w:rsid w:val="000F46E2"/>
    <w:rsid w:val="000F5BE6"/>
    <w:rsid w:val="000F5CF8"/>
    <w:rsid w:val="000F6699"/>
    <w:rsid w:val="000F6DF8"/>
    <w:rsid w:val="0010083F"/>
    <w:rsid w:val="00100EA2"/>
    <w:rsid w:val="00100F19"/>
    <w:rsid w:val="001025E9"/>
    <w:rsid w:val="00103095"/>
    <w:rsid w:val="001055E6"/>
    <w:rsid w:val="00106C22"/>
    <w:rsid w:val="00112711"/>
    <w:rsid w:val="0011562A"/>
    <w:rsid w:val="001201E1"/>
    <w:rsid w:val="00121F19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5137E"/>
    <w:rsid w:val="00152998"/>
    <w:rsid w:val="0015446A"/>
    <w:rsid w:val="001557E8"/>
    <w:rsid w:val="00161914"/>
    <w:rsid w:val="001623D1"/>
    <w:rsid w:val="00163ABC"/>
    <w:rsid w:val="00163F4A"/>
    <w:rsid w:val="00164C26"/>
    <w:rsid w:val="00165762"/>
    <w:rsid w:val="001705DA"/>
    <w:rsid w:val="00172C7F"/>
    <w:rsid w:val="0017368F"/>
    <w:rsid w:val="00176198"/>
    <w:rsid w:val="001777CB"/>
    <w:rsid w:val="001778A4"/>
    <w:rsid w:val="001832AB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4193"/>
    <w:rsid w:val="002069CE"/>
    <w:rsid w:val="00206A20"/>
    <w:rsid w:val="00207081"/>
    <w:rsid w:val="00207413"/>
    <w:rsid w:val="002108BA"/>
    <w:rsid w:val="002127B2"/>
    <w:rsid w:val="00213870"/>
    <w:rsid w:val="002164B6"/>
    <w:rsid w:val="002171FA"/>
    <w:rsid w:val="00220F43"/>
    <w:rsid w:val="00222720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9F2"/>
    <w:rsid w:val="00236C2C"/>
    <w:rsid w:val="00237AAA"/>
    <w:rsid w:val="0024150A"/>
    <w:rsid w:val="00242041"/>
    <w:rsid w:val="00243C80"/>
    <w:rsid w:val="0025329C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9020B"/>
    <w:rsid w:val="002908E6"/>
    <w:rsid w:val="00290F67"/>
    <w:rsid w:val="00293453"/>
    <w:rsid w:val="00294F52"/>
    <w:rsid w:val="00295117"/>
    <w:rsid w:val="002A01F5"/>
    <w:rsid w:val="002A1587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980"/>
    <w:rsid w:val="002F2DA9"/>
    <w:rsid w:val="002F4803"/>
    <w:rsid w:val="002F4BF7"/>
    <w:rsid w:val="002F6E9E"/>
    <w:rsid w:val="002F78D3"/>
    <w:rsid w:val="002F7DE5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3008A"/>
    <w:rsid w:val="00330716"/>
    <w:rsid w:val="0033271B"/>
    <w:rsid w:val="003334E0"/>
    <w:rsid w:val="00334719"/>
    <w:rsid w:val="00335CD6"/>
    <w:rsid w:val="00335F4E"/>
    <w:rsid w:val="0034084C"/>
    <w:rsid w:val="00350146"/>
    <w:rsid w:val="00352D1C"/>
    <w:rsid w:val="00356030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77FC0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4A25"/>
    <w:rsid w:val="003F7856"/>
    <w:rsid w:val="00400113"/>
    <w:rsid w:val="004041AF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4D5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5F28"/>
    <w:rsid w:val="004A70B5"/>
    <w:rsid w:val="004A7B14"/>
    <w:rsid w:val="004B2083"/>
    <w:rsid w:val="004B2569"/>
    <w:rsid w:val="004B3AC2"/>
    <w:rsid w:val="004B7BD0"/>
    <w:rsid w:val="004C0DA3"/>
    <w:rsid w:val="004C2DA1"/>
    <w:rsid w:val="004C4C81"/>
    <w:rsid w:val="004C58AC"/>
    <w:rsid w:val="004C652C"/>
    <w:rsid w:val="004C7AAD"/>
    <w:rsid w:val="004D24B3"/>
    <w:rsid w:val="004D3560"/>
    <w:rsid w:val="004D427C"/>
    <w:rsid w:val="004D71AA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AF6"/>
    <w:rsid w:val="00520EF2"/>
    <w:rsid w:val="00521B39"/>
    <w:rsid w:val="00525195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8B3"/>
    <w:rsid w:val="00592BD7"/>
    <w:rsid w:val="0059346B"/>
    <w:rsid w:val="0059406D"/>
    <w:rsid w:val="005A035D"/>
    <w:rsid w:val="005A148B"/>
    <w:rsid w:val="005A172C"/>
    <w:rsid w:val="005A2A88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CBE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12D09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3225"/>
    <w:rsid w:val="00664EDE"/>
    <w:rsid w:val="00667D91"/>
    <w:rsid w:val="00670762"/>
    <w:rsid w:val="00671AA6"/>
    <w:rsid w:val="00671F54"/>
    <w:rsid w:val="006723CB"/>
    <w:rsid w:val="00673FCF"/>
    <w:rsid w:val="006763F8"/>
    <w:rsid w:val="00681444"/>
    <w:rsid w:val="00683A5B"/>
    <w:rsid w:val="00683FD7"/>
    <w:rsid w:val="00687EB4"/>
    <w:rsid w:val="006919D4"/>
    <w:rsid w:val="00695808"/>
    <w:rsid w:val="00696A02"/>
    <w:rsid w:val="006A1919"/>
    <w:rsid w:val="006A3A06"/>
    <w:rsid w:val="006B0335"/>
    <w:rsid w:val="006B5442"/>
    <w:rsid w:val="006B7B13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2B38"/>
    <w:rsid w:val="00715B72"/>
    <w:rsid w:val="00716E7C"/>
    <w:rsid w:val="00720292"/>
    <w:rsid w:val="00720E1A"/>
    <w:rsid w:val="00723000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125E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6FA5"/>
    <w:rsid w:val="007B6FC6"/>
    <w:rsid w:val="007B7188"/>
    <w:rsid w:val="007B7999"/>
    <w:rsid w:val="007C1CBD"/>
    <w:rsid w:val="007C510F"/>
    <w:rsid w:val="007C61AB"/>
    <w:rsid w:val="007E3941"/>
    <w:rsid w:val="007E552E"/>
    <w:rsid w:val="007E62F6"/>
    <w:rsid w:val="007E772D"/>
    <w:rsid w:val="007E7DAE"/>
    <w:rsid w:val="007F0193"/>
    <w:rsid w:val="007F0F85"/>
    <w:rsid w:val="007F132C"/>
    <w:rsid w:val="007F1606"/>
    <w:rsid w:val="007F2223"/>
    <w:rsid w:val="007F2FDA"/>
    <w:rsid w:val="007F4D8A"/>
    <w:rsid w:val="00802B00"/>
    <w:rsid w:val="008041AC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08B8"/>
    <w:rsid w:val="008D1CF1"/>
    <w:rsid w:val="008D232D"/>
    <w:rsid w:val="008D2AF5"/>
    <w:rsid w:val="008D37D4"/>
    <w:rsid w:val="008D6C8B"/>
    <w:rsid w:val="008D6FA7"/>
    <w:rsid w:val="008E45FF"/>
    <w:rsid w:val="008E705C"/>
    <w:rsid w:val="008E79F9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4683F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20D9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10578"/>
    <w:rsid w:val="00A146BC"/>
    <w:rsid w:val="00A15503"/>
    <w:rsid w:val="00A17431"/>
    <w:rsid w:val="00A22EFD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0C0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033E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42A6"/>
    <w:rsid w:val="00B35BFA"/>
    <w:rsid w:val="00B37AB4"/>
    <w:rsid w:val="00B4029A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310B"/>
    <w:rsid w:val="00B742FD"/>
    <w:rsid w:val="00B7469D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0965"/>
    <w:rsid w:val="00C12DF5"/>
    <w:rsid w:val="00C139D2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30DA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E2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48FE"/>
    <w:rsid w:val="00D94E5E"/>
    <w:rsid w:val="00D95791"/>
    <w:rsid w:val="00D96534"/>
    <w:rsid w:val="00DA062A"/>
    <w:rsid w:val="00DA0EEC"/>
    <w:rsid w:val="00DA4E73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DF7DED"/>
    <w:rsid w:val="00E0193E"/>
    <w:rsid w:val="00E02960"/>
    <w:rsid w:val="00E03FFD"/>
    <w:rsid w:val="00E052EF"/>
    <w:rsid w:val="00E1022F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80E"/>
    <w:rsid w:val="00E34E92"/>
    <w:rsid w:val="00E36C5B"/>
    <w:rsid w:val="00E4306C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39C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2A5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3FE0"/>
    <w:rsid w:val="00EE6A4D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58D4"/>
    <w:rsid w:val="00F15B75"/>
    <w:rsid w:val="00F20A3C"/>
    <w:rsid w:val="00F219D4"/>
    <w:rsid w:val="00F21A0A"/>
    <w:rsid w:val="00F22ECA"/>
    <w:rsid w:val="00F23CD5"/>
    <w:rsid w:val="00F2402C"/>
    <w:rsid w:val="00F2472C"/>
    <w:rsid w:val="00F256D2"/>
    <w:rsid w:val="00F26194"/>
    <w:rsid w:val="00F343F3"/>
    <w:rsid w:val="00F43467"/>
    <w:rsid w:val="00F4553F"/>
    <w:rsid w:val="00F45555"/>
    <w:rsid w:val="00F45CBA"/>
    <w:rsid w:val="00F47E06"/>
    <w:rsid w:val="00F55619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0E33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F025B"/>
    <w:rsid w:val="00FF0B6E"/>
    <w:rsid w:val="00FF4411"/>
    <w:rsid w:val="00FF5134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rianh@cisco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3904-CE06-1B41-8D2A-863B0BB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488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802.11-13/0654r1</vt:lpstr>
    </vt:vector>
  </TitlesOfParts>
  <Manager/>
  <Company>Huawei Technologies</Company>
  <LinksUpToDate>false</LinksUpToDate>
  <CharactersWithSpaces>3264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802.11-13/0654r2</dc:title>
  <dc:subject>Comment Resolution for Clause 9.3.1</dc:subject>
  <dc:creator>Edward Au</dc:creator>
  <cp:keywords/>
  <dc:description/>
  <cp:lastModifiedBy>Edward</cp:lastModifiedBy>
  <cp:revision>17</cp:revision>
  <cp:lastPrinted>2011-03-31T18:31:00Z</cp:lastPrinted>
  <dcterms:created xsi:type="dcterms:W3CDTF">2013-06-17T08:00:00Z</dcterms:created>
  <dcterms:modified xsi:type="dcterms:W3CDTF">2013-07-11T09:07:00Z</dcterms:modified>
  <cp:category/>
</cp:coreProperties>
</file>