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C1B3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69F31DF5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C7D9CBF" w14:textId="77777777" w:rsidR="00CA09B2" w:rsidRDefault="004412DD" w:rsidP="003B3544">
            <w:pPr>
              <w:pStyle w:val="T2"/>
            </w:pPr>
            <w:r>
              <w:t>Comment Resolution for Clause 6.</w:t>
            </w:r>
            <w:r w:rsidR="00BC48F3">
              <w:t>5</w:t>
            </w:r>
          </w:p>
        </w:tc>
      </w:tr>
      <w:tr w:rsidR="00CA09B2" w14:paraId="27D07A05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D1204A" w14:textId="77777777" w:rsidR="00CA09B2" w:rsidRPr="00977061" w:rsidRDefault="00CA09B2" w:rsidP="002152A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2152A4" w:rsidRPr="00977061">
              <w:rPr>
                <w:b w:val="0"/>
                <w:sz w:val="24"/>
                <w:szCs w:val="24"/>
              </w:rPr>
              <w:t>0</w:t>
            </w:r>
            <w:r w:rsidR="002152A4">
              <w:rPr>
                <w:b w:val="0"/>
                <w:sz w:val="24"/>
                <w:szCs w:val="24"/>
              </w:rPr>
              <w:t>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152A4">
              <w:rPr>
                <w:b w:val="0"/>
                <w:sz w:val="24"/>
                <w:szCs w:val="24"/>
              </w:rPr>
              <w:t>30</w:t>
            </w:r>
          </w:p>
        </w:tc>
      </w:tr>
      <w:tr w:rsidR="00CA09B2" w14:paraId="251E6E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E5E212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1F54E12" w14:textId="77777777" w:rsidTr="00977061">
        <w:trPr>
          <w:jc w:val="center"/>
        </w:trPr>
        <w:tc>
          <w:tcPr>
            <w:tcW w:w="1336" w:type="dxa"/>
            <w:vAlign w:val="center"/>
          </w:tcPr>
          <w:p w14:paraId="1B78A9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7F15FBEC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096E9BA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73550B9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20AA57C1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2532E95B" w14:textId="77777777" w:rsidTr="00977061">
        <w:trPr>
          <w:jc w:val="center"/>
        </w:trPr>
        <w:tc>
          <w:tcPr>
            <w:tcW w:w="1336" w:type="dxa"/>
            <w:vAlign w:val="center"/>
          </w:tcPr>
          <w:p w14:paraId="7AC0E2E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54CD9401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6DB3CD57" w14:textId="77777777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25D980C9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242E745D" w14:textId="77777777" w:rsidR="00CA09B2" w:rsidRPr="00977061" w:rsidRDefault="006A28BC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2D2F0C2B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0F2ABBC" w14:textId="77777777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</w:t>
      </w:r>
      <w:r w:rsidR="004B3EF5">
        <w:rPr>
          <w:rFonts w:ascii="Times New Roman" w:hAnsi="Times New Roman"/>
          <w:b w:val="0"/>
          <w:i w:val="0"/>
          <w:sz w:val="24"/>
          <w:szCs w:val="24"/>
        </w:rPr>
        <w:t xml:space="preserve"> 10225, 10224</w:t>
      </w:r>
      <w:r w:rsidR="00182D1E">
        <w:rPr>
          <w:rFonts w:ascii="Times New Roman" w:hAnsi="Times New Roman"/>
          <w:b w:val="0"/>
          <w:i w:val="0"/>
          <w:sz w:val="24"/>
          <w:szCs w:val="24"/>
        </w:rPr>
        <w:t>, 10065, and 10226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8B3042A" w14:textId="77777777" w:rsidR="002152A4" w:rsidRDefault="002152A4" w:rsidP="002152A4"/>
    <w:p w14:paraId="06B3BA4C" w14:textId="77777777" w:rsidR="002152A4" w:rsidRDefault="002152A4" w:rsidP="002152A4">
      <w:r>
        <w:t>R1 – Proposed resolutions for CIDs 10225, 10065 and 10226 are revised during the call on May 23.</w:t>
      </w:r>
    </w:p>
    <w:p w14:paraId="37FE9801" w14:textId="77777777" w:rsidR="008F5F6B" w:rsidRDefault="002152A4" w:rsidP="002152A4">
      <w:r>
        <w:t>R2 – Proposed resolution for CID 10224 after an offline discussion with Allert Van Zelst.</w:t>
      </w:r>
    </w:p>
    <w:p w14:paraId="3D1A2027" w14:textId="77777777" w:rsidR="002152A4" w:rsidRDefault="008F5F6B" w:rsidP="002152A4">
      <w:r>
        <w:t>R3 – Minor fixes on the proposed resolution for CID 10224.</w:t>
      </w:r>
      <w:r w:rsidR="002152A4">
        <w:t xml:space="preserve"> </w:t>
      </w:r>
    </w:p>
    <w:p w14:paraId="43C30305" w14:textId="0FB33DA3" w:rsidR="00996B46" w:rsidRPr="002152A4" w:rsidRDefault="00996B46" w:rsidP="002152A4">
      <w:r>
        <w:t>R4 – Proposed resolution for CID 10224 is revised during the call on May 30.</w:t>
      </w:r>
    </w:p>
    <w:p w14:paraId="2E503E14" w14:textId="77777777" w:rsidR="00977061" w:rsidRDefault="00977061" w:rsidP="00977061"/>
    <w:p w14:paraId="576A4ACC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23C46388" w14:textId="77777777" w:rsidR="007F2FDA" w:rsidRDefault="007F2FDA" w:rsidP="007F2FDA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 xml:space="preserve">CID </w:t>
      </w:r>
      <w:r w:rsidR="003D566E">
        <w:rPr>
          <w:rFonts w:ascii="Times New Roman" w:hAnsi="Times New Roman"/>
          <w:i w:val="0"/>
          <w:sz w:val="24"/>
          <w:szCs w:val="24"/>
          <w:u w:val="single"/>
        </w:rPr>
        <w:t>10</w:t>
      </w:r>
      <w:r w:rsidR="006647BD">
        <w:rPr>
          <w:rFonts w:ascii="Times New Roman" w:hAnsi="Times New Roman"/>
          <w:i w:val="0"/>
          <w:sz w:val="24"/>
          <w:szCs w:val="24"/>
          <w:u w:val="single"/>
        </w:rPr>
        <w:t>225</w:t>
      </w:r>
    </w:p>
    <w:p w14:paraId="402B0FB4" w14:textId="77777777" w:rsidR="007F2FDA" w:rsidRPr="004E5648" w:rsidRDefault="007F2FDA" w:rsidP="007F2FDA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993"/>
        <w:gridCol w:w="730"/>
        <w:gridCol w:w="716"/>
        <w:gridCol w:w="2380"/>
        <w:gridCol w:w="4202"/>
      </w:tblGrid>
      <w:tr w:rsidR="0023614A" w:rsidRPr="00751839" w14:paraId="7D425805" w14:textId="77777777" w:rsidTr="0023614A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482D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D3BE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015B" w14:textId="77777777" w:rsidR="00B76A2F" w:rsidRPr="00A525F0" w:rsidRDefault="00B76A2F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D806" w14:textId="77777777" w:rsidR="00B76A2F" w:rsidRPr="007B1F37" w:rsidRDefault="00B76A2F" w:rsidP="00B76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4176" w14:textId="77777777" w:rsidR="00B76A2F" w:rsidRPr="007B1F37" w:rsidRDefault="00B76A2F" w:rsidP="00B76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932" w14:textId="77777777" w:rsidR="00B76A2F" w:rsidRPr="00A525F0" w:rsidRDefault="00B76A2F" w:rsidP="00B76A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614A" w:rsidRPr="00751839" w14:paraId="6E55D564" w14:textId="77777777" w:rsidTr="0023614A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14:paraId="7537B53E" w14:textId="77777777" w:rsidR="00B76A2F" w:rsidRPr="00A525F0" w:rsidRDefault="006647BD" w:rsidP="003D56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10225</w:t>
            </w:r>
          </w:p>
        </w:tc>
        <w:tc>
          <w:tcPr>
            <w:tcW w:w="499" w:type="pct"/>
            <w:shd w:val="clear" w:color="auto" w:fill="auto"/>
            <w:hideMark/>
          </w:tcPr>
          <w:p w14:paraId="75310E6C" w14:textId="77777777" w:rsidR="00B76A2F" w:rsidRPr="00A525F0" w:rsidRDefault="00265609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6.5.4.2</w:t>
            </w:r>
          </w:p>
        </w:tc>
        <w:tc>
          <w:tcPr>
            <w:tcW w:w="367" w:type="pct"/>
            <w:shd w:val="clear" w:color="auto" w:fill="auto"/>
            <w:hideMark/>
          </w:tcPr>
          <w:p w14:paraId="76032BA9" w14:textId="77777777" w:rsidR="00B76A2F" w:rsidRPr="00A525F0" w:rsidRDefault="006647BD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60" w:type="pct"/>
            <w:shd w:val="clear" w:color="auto" w:fill="auto"/>
            <w:hideMark/>
          </w:tcPr>
          <w:p w14:paraId="72AED7EB" w14:textId="77777777" w:rsidR="00B76A2F" w:rsidRPr="00A525F0" w:rsidRDefault="006647BD" w:rsidP="00B76A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96" w:type="pct"/>
            <w:shd w:val="clear" w:color="auto" w:fill="auto"/>
            <w:hideMark/>
          </w:tcPr>
          <w:p w14:paraId="389E575F" w14:textId="77777777" w:rsidR="00B76A2F" w:rsidRPr="00A525F0" w:rsidRDefault="008036FF" w:rsidP="00B76A2F">
            <w:pPr>
              <w:rPr>
                <w:sz w:val="24"/>
                <w:szCs w:val="24"/>
                <w:lang w:val="en-US"/>
              </w:rPr>
            </w:pPr>
            <w:r w:rsidRPr="008036FF">
              <w:rPr>
                <w:sz w:val="24"/>
                <w:szCs w:val="24"/>
                <w:lang w:val="en-US"/>
              </w:rPr>
              <w:t xml:space="preserve">This list of exceptions is getting </w:t>
            </w:r>
            <w:proofErr w:type="spellStart"/>
            <w:r w:rsidRPr="008036FF">
              <w:rPr>
                <w:sz w:val="24"/>
                <w:szCs w:val="24"/>
                <w:lang w:val="en-US"/>
              </w:rPr>
              <w:t>rediculous</w:t>
            </w:r>
            <w:proofErr w:type="spellEnd"/>
            <w:r w:rsidRPr="008036FF">
              <w:rPr>
                <w:sz w:val="24"/>
                <w:szCs w:val="24"/>
                <w:lang w:val="en-US"/>
              </w:rPr>
              <w:t xml:space="preserve">.  Just replace all the "is not used" exceptions with one sentence that not all parameters are used by all PHY types.  (Maybe this has to be done by </w:t>
            </w:r>
            <w:proofErr w:type="spellStart"/>
            <w:r w:rsidRPr="008036FF">
              <w:rPr>
                <w:sz w:val="24"/>
                <w:szCs w:val="24"/>
                <w:lang w:val="en-US"/>
              </w:rPr>
              <w:t>TGmc</w:t>
            </w:r>
            <w:proofErr w:type="spellEnd"/>
            <w:r w:rsidRPr="008036FF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112" w:type="pct"/>
            <w:shd w:val="clear" w:color="auto" w:fill="auto"/>
            <w:hideMark/>
          </w:tcPr>
          <w:p w14:paraId="2D8A9AE0" w14:textId="77777777"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r w:rsidRPr="00C73433">
              <w:rPr>
                <w:sz w:val="24"/>
                <w:szCs w:val="24"/>
                <w:lang w:val="en-US"/>
              </w:rPr>
              <w:t xml:space="preserve">Replace "The parameter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aMPDUDurationFactor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 is not used by all PHYs defined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 xml:space="preserve">within this standard. The parameters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aSignalExtension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aRIFSTime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aSymbolLength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aSTFOneLength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aSTFTwoLength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14:paraId="3964422A" w14:textId="77777777"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r w:rsidRPr="00C73433">
              <w:rPr>
                <w:sz w:val="24"/>
                <w:szCs w:val="24"/>
                <w:lang w:val="en-US"/>
              </w:rPr>
              <w:t>aLTFOneLength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aLTFTwoLength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aPLCPSigTwoLength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aPLCPServiceLength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aPLCPConvolutionalTailLength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14:paraId="564B2757" w14:textId="77777777"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r w:rsidRPr="00C73433">
              <w:rPr>
                <w:sz w:val="24"/>
                <w:szCs w:val="24"/>
                <w:lang w:val="en-US"/>
              </w:rPr>
              <w:t>aMPDUDurationFactor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aMPDUMaxLength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aPSDUMaxLength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14:paraId="1C310588" w14:textId="77777777" w:rsidR="00C73433" w:rsidRPr="00C73433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3433">
              <w:rPr>
                <w:sz w:val="24"/>
                <w:szCs w:val="24"/>
                <w:lang w:val="en-US"/>
              </w:rPr>
              <w:t>aPPDUMaxTime</w:t>
            </w:r>
            <w:proofErr w:type="spellEnd"/>
            <w:proofErr w:type="gram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aIUSTime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aDTT2UTTTime, and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aMaxCSIMatricesReportDelay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 are not used by all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 xml:space="preserve">PHYs defined within this standard. Not every PHY in this standard uses the parameters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aTxPLCPDelay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aRxPLCPDelay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aTxPHYDelay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aRxPHYDelay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aTxPmdTxStartRFDelay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aTxPmdTxStartRMS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,</w:t>
            </w:r>
          </w:p>
          <w:p w14:paraId="1FADEC7A" w14:textId="77777777" w:rsidR="00B76A2F" w:rsidRPr="00A525F0" w:rsidRDefault="00C73433" w:rsidP="00C7343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73433">
              <w:rPr>
                <w:sz w:val="24"/>
                <w:szCs w:val="24"/>
                <w:lang w:val="en-US"/>
              </w:rPr>
              <w:t>aTxPHYTxStartRFDelay</w:t>
            </w:r>
            <w:proofErr w:type="spellEnd"/>
            <w:proofErr w:type="gramEnd"/>
            <w:r w:rsidRPr="00C73433">
              <w:rPr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C73433">
              <w:rPr>
                <w:sz w:val="24"/>
                <w:szCs w:val="24"/>
                <w:lang w:val="en-US"/>
              </w:rPr>
              <w:t>aTxPHYTxStartRMS</w:t>
            </w:r>
            <w:proofErr w:type="spellEnd"/>
            <w:r w:rsidRPr="00C73433">
              <w:rPr>
                <w:sz w:val="24"/>
                <w:szCs w:val="24"/>
                <w:lang w:val="en-US"/>
              </w:rPr>
              <w:t>" with "Not all parameters are used by all PHYs defined within this</w:t>
            </w:r>
            <w:r w:rsidR="0023614A">
              <w:rPr>
                <w:sz w:val="24"/>
                <w:szCs w:val="24"/>
                <w:lang w:val="en-US"/>
              </w:rPr>
              <w:t xml:space="preserve"> </w:t>
            </w:r>
            <w:r w:rsidRPr="00C73433">
              <w:rPr>
                <w:sz w:val="24"/>
                <w:szCs w:val="24"/>
                <w:lang w:val="en-US"/>
              </w:rPr>
              <w:t>standard."</w:t>
            </w:r>
          </w:p>
        </w:tc>
      </w:tr>
    </w:tbl>
    <w:p w14:paraId="6DE84BB2" w14:textId="77777777" w:rsidR="007F2FDA" w:rsidRDefault="007F2FDA" w:rsidP="007F2FDA">
      <w:pPr>
        <w:rPr>
          <w:b/>
          <w:i/>
        </w:rPr>
      </w:pPr>
    </w:p>
    <w:p w14:paraId="03ACDAF0" w14:textId="77777777" w:rsidR="007F2FDA" w:rsidRPr="0038532E" w:rsidRDefault="007F2FDA" w:rsidP="007F2FDA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1957D2A0" w14:textId="77777777" w:rsidR="00A37389" w:rsidRDefault="00E71C30" w:rsidP="00A3738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</w:p>
    <w:p w14:paraId="593808C2" w14:textId="77777777" w:rsidR="00A37389" w:rsidRDefault="00A37389" w:rsidP="00A37389">
      <w:pPr>
        <w:jc w:val="both"/>
        <w:rPr>
          <w:sz w:val="24"/>
          <w:szCs w:val="24"/>
          <w:lang w:val="en-US"/>
        </w:rPr>
      </w:pPr>
    </w:p>
    <w:p w14:paraId="55B4E300" w14:textId="77777777" w:rsidR="008036FF" w:rsidRDefault="008036FF" w:rsidP="00A37389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F9933E1" wp14:editId="0367F0F2">
            <wp:extent cx="6400800" cy="1655519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55FC1" w14:textId="77777777" w:rsidR="00E71C30" w:rsidRDefault="00E71C30" w:rsidP="00A37389">
      <w:pPr>
        <w:jc w:val="both"/>
        <w:rPr>
          <w:sz w:val="24"/>
          <w:szCs w:val="24"/>
          <w:lang w:val="en-US"/>
        </w:rPr>
      </w:pPr>
    </w:p>
    <w:p w14:paraId="0CE7200B" w14:textId="77777777" w:rsidR="003E740A" w:rsidRDefault="003E740A" w:rsidP="00A37389">
      <w:pPr>
        <w:jc w:val="both"/>
        <w:rPr>
          <w:sz w:val="24"/>
          <w:szCs w:val="24"/>
          <w:lang w:val="en-US"/>
        </w:rPr>
      </w:pPr>
    </w:p>
    <w:p w14:paraId="19C510ED" w14:textId="77777777" w:rsidR="007150A0" w:rsidRDefault="007150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38272027" w14:textId="77777777" w:rsidR="003D566E" w:rsidRDefault="003D566E" w:rsidP="003D566E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Proposed Resolution:</w:t>
      </w:r>
    </w:p>
    <w:p w14:paraId="500939A8" w14:textId="77777777" w:rsidR="003D566E" w:rsidRDefault="00741D48" w:rsidP="003D566E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Accepted</w:t>
      </w:r>
      <w:r w:rsidR="003D566E" w:rsidRPr="0038532E">
        <w:rPr>
          <w:b/>
          <w:sz w:val="24"/>
          <w:szCs w:val="24"/>
        </w:rPr>
        <w:t xml:space="preserve">.  </w:t>
      </w:r>
    </w:p>
    <w:p w14:paraId="0CF5B26F" w14:textId="77777777" w:rsidR="003D566E" w:rsidRPr="003A3587" w:rsidRDefault="003D566E" w:rsidP="003D566E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 w:rsidR="006647BD">
        <w:rPr>
          <w:rFonts w:ascii="Times New Roman" w:eastAsia="Calibri" w:hAnsi="Times New Roman"/>
          <w:szCs w:val="24"/>
          <w:highlight w:val="yellow"/>
        </w:rPr>
        <w:t>to the paragraph in line 18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48CAFBFA" w14:textId="77777777" w:rsidR="00881A6E" w:rsidRDefault="00663634">
      <w:pPr>
        <w:rPr>
          <w:sz w:val="24"/>
          <w:szCs w:val="24"/>
        </w:rPr>
      </w:pPr>
      <w:r>
        <w:rPr>
          <w:sz w:val="24"/>
          <w:szCs w:val="24"/>
          <w:lang w:val="en-US"/>
        </w:rPr>
        <w:t>The values assigned to the parameters is as specified in the PLME SAP interface specification contained within each PHY subclass of this standard.</w:t>
      </w:r>
      <w:r w:rsidR="00377AD7">
        <w:rPr>
          <w:sz w:val="24"/>
          <w:szCs w:val="24"/>
          <w:lang w:val="en-US"/>
        </w:rPr>
        <w:t xml:space="preserve"> </w:t>
      </w:r>
      <w:ins w:id="0" w:author="Edward" w:date="2013-05-20T17:05:00Z">
        <w:r w:rsidR="00753811">
          <w:rPr>
            <w:sz w:val="24"/>
            <w:szCs w:val="24"/>
            <w:lang w:val="en-US"/>
          </w:rPr>
          <w:t xml:space="preserve"> </w:t>
        </w:r>
      </w:ins>
      <w:ins w:id="1" w:author="Edward" w:date="2013-05-23T07:21:00Z">
        <w:r w:rsidR="00981A5E" w:rsidRPr="00C73433">
          <w:rPr>
            <w:sz w:val="24"/>
            <w:szCs w:val="24"/>
            <w:lang w:val="en-US"/>
          </w:rPr>
          <w:t>Not all parameters are used by all PHYs defined within this</w:t>
        </w:r>
        <w:r w:rsidR="00981A5E">
          <w:rPr>
            <w:sz w:val="24"/>
            <w:szCs w:val="24"/>
            <w:lang w:val="en-US"/>
          </w:rPr>
          <w:t xml:space="preserve"> </w:t>
        </w:r>
        <w:r w:rsidR="00981A5E" w:rsidRPr="00C73433">
          <w:rPr>
            <w:sz w:val="24"/>
            <w:szCs w:val="24"/>
            <w:lang w:val="en-US"/>
          </w:rPr>
          <w:t>standard.</w:t>
        </w:r>
      </w:ins>
    </w:p>
    <w:p w14:paraId="2E3193BE" w14:textId="77777777" w:rsidR="002108BA" w:rsidRDefault="002108BA" w:rsidP="00415FC7">
      <w:pPr>
        <w:rPr>
          <w:sz w:val="24"/>
          <w:szCs w:val="24"/>
          <w:lang w:val="en-US"/>
        </w:rPr>
      </w:pPr>
    </w:p>
    <w:p w14:paraId="3EFDA568" w14:textId="77777777" w:rsidR="00663634" w:rsidRDefault="00663634" w:rsidP="00415FC7">
      <w:pPr>
        <w:rPr>
          <w:sz w:val="24"/>
          <w:szCs w:val="24"/>
          <w:lang w:val="en-US"/>
        </w:rPr>
      </w:pPr>
    </w:p>
    <w:p w14:paraId="23BF6844" w14:textId="77777777" w:rsidR="004C496D" w:rsidRDefault="004C496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10FB83F" w14:textId="77777777" w:rsidR="004C496D" w:rsidRDefault="004C496D" w:rsidP="004C496D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</w:t>
      </w:r>
      <w:r w:rsidR="00DB01AB">
        <w:rPr>
          <w:rFonts w:ascii="Times New Roman" w:hAnsi="Times New Roman"/>
          <w:i w:val="0"/>
          <w:sz w:val="24"/>
          <w:szCs w:val="24"/>
          <w:u w:val="single"/>
        </w:rPr>
        <w:t>4</w:t>
      </w:r>
    </w:p>
    <w:p w14:paraId="531BFD8F" w14:textId="77777777" w:rsidR="004C496D" w:rsidRPr="004E5648" w:rsidRDefault="004C496D" w:rsidP="004C496D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993"/>
        <w:gridCol w:w="730"/>
        <w:gridCol w:w="716"/>
        <w:gridCol w:w="2380"/>
        <w:gridCol w:w="4202"/>
      </w:tblGrid>
      <w:tr w:rsidR="004C496D" w:rsidRPr="00751839" w14:paraId="64F719B1" w14:textId="77777777" w:rsidTr="00182D1E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4B63" w14:textId="77777777"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049C" w14:textId="77777777"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A106" w14:textId="77777777"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408B" w14:textId="77777777" w:rsidR="004C496D" w:rsidRPr="007B1F37" w:rsidRDefault="004C496D" w:rsidP="00182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D469" w14:textId="77777777" w:rsidR="004C496D" w:rsidRPr="007B1F37" w:rsidRDefault="004C496D" w:rsidP="00182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97A9" w14:textId="77777777"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C496D" w:rsidRPr="00751839" w14:paraId="76447025" w14:textId="77777777" w:rsidTr="00182D1E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14:paraId="76A17955" w14:textId="77777777" w:rsidR="004C496D" w:rsidRPr="00A525F0" w:rsidRDefault="004C496D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</w:t>
            </w:r>
            <w:r w:rsidR="00DB01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9" w:type="pct"/>
            <w:shd w:val="clear" w:color="auto" w:fill="auto"/>
            <w:hideMark/>
          </w:tcPr>
          <w:p w14:paraId="2BB8B082" w14:textId="77777777"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6.5.4.2</w:t>
            </w:r>
          </w:p>
        </w:tc>
        <w:tc>
          <w:tcPr>
            <w:tcW w:w="367" w:type="pct"/>
            <w:shd w:val="clear" w:color="auto" w:fill="auto"/>
            <w:hideMark/>
          </w:tcPr>
          <w:p w14:paraId="6758442A" w14:textId="77777777" w:rsidR="004C496D" w:rsidRPr="00A525F0" w:rsidRDefault="004C496D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60" w:type="pct"/>
            <w:shd w:val="clear" w:color="auto" w:fill="auto"/>
            <w:hideMark/>
          </w:tcPr>
          <w:p w14:paraId="403BF066" w14:textId="77777777" w:rsidR="004C496D" w:rsidRPr="00A525F0" w:rsidRDefault="004C0927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96" w:type="pct"/>
            <w:shd w:val="clear" w:color="auto" w:fill="auto"/>
            <w:hideMark/>
          </w:tcPr>
          <w:p w14:paraId="56825D88" w14:textId="77777777" w:rsidR="004C496D" w:rsidRPr="00A525F0" w:rsidRDefault="004C0927" w:rsidP="00182D1E">
            <w:pPr>
              <w:rPr>
                <w:sz w:val="24"/>
                <w:szCs w:val="24"/>
                <w:lang w:val="en-US"/>
              </w:rPr>
            </w:pPr>
            <w:r w:rsidRPr="004C0927">
              <w:rPr>
                <w:sz w:val="24"/>
                <w:szCs w:val="24"/>
                <w:lang w:val="en-US"/>
              </w:rPr>
              <w:t>The antecedent of "otherwise" is not at all clear.</w:t>
            </w:r>
          </w:p>
        </w:tc>
        <w:tc>
          <w:tcPr>
            <w:tcW w:w="2112" w:type="pct"/>
            <w:shd w:val="clear" w:color="auto" w:fill="auto"/>
            <w:hideMark/>
          </w:tcPr>
          <w:p w14:paraId="624B1A7F" w14:textId="77777777" w:rsidR="004C496D" w:rsidRPr="00A525F0" w:rsidRDefault="004C0927" w:rsidP="00182D1E">
            <w:pPr>
              <w:rPr>
                <w:sz w:val="24"/>
                <w:szCs w:val="24"/>
                <w:lang w:val="en-US"/>
              </w:rPr>
            </w:pPr>
            <w:r w:rsidRPr="004C0927">
              <w:rPr>
                <w:sz w:val="24"/>
                <w:szCs w:val="24"/>
                <w:lang w:val="en-US"/>
              </w:rPr>
              <w:t>Change this to two sentences, spelling out the "otherwise".  I think it is for clause 20, 21 and 22 PHYs?</w:t>
            </w:r>
          </w:p>
        </w:tc>
      </w:tr>
    </w:tbl>
    <w:p w14:paraId="3A8F3EDE" w14:textId="77777777" w:rsidR="004C496D" w:rsidRDefault="004C496D" w:rsidP="004C496D">
      <w:pPr>
        <w:rPr>
          <w:b/>
          <w:i/>
        </w:rPr>
      </w:pPr>
    </w:p>
    <w:p w14:paraId="246B9534" w14:textId="77777777" w:rsidR="004C496D" w:rsidRPr="0038532E" w:rsidRDefault="004C496D" w:rsidP="004C496D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4E47BB77" w14:textId="77777777" w:rsidR="004C496D" w:rsidRDefault="004C496D" w:rsidP="004C496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</w:p>
    <w:p w14:paraId="30EF9A53" w14:textId="77777777" w:rsidR="00663634" w:rsidRDefault="00663634" w:rsidP="00663634">
      <w:pPr>
        <w:rPr>
          <w:sz w:val="24"/>
          <w:szCs w:val="24"/>
          <w:lang w:val="en-US"/>
        </w:rPr>
      </w:pPr>
    </w:p>
    <w:p w14:paraId="730030AD" w14:textId="77777777" w:rsidR="004C0927" w:rsidRDefault="000C6559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5931BDA" wp14:editId="37A04CEB">
            <wp:extent cx="6400800" cy="1658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4479" w14:textId="77777777" w:rsidR="000C6559" w:rsidRDefault="000C6559" w:rsidP="00663634">
      <w:pPr>
        <w:rPr>
          <w:sz w:val="24"/>
          <w:szCs w:val="24"/>
          <w:lang w:val="en-US"/>
        </w:rPr>
      </w:pPr>
    </w:p>
    <w:p w14:paraId="7A47B7E3" w14:textId="77777777" w:rsidR="00970DCE" w:rsidRDefault="00970DCE" w:rsidP="006636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antecedent of “otherwise” is not required here.</w:t>
      </w:r>
    </w:p>
    <w:p w14:paraId="2C6668D1" w14:textId="77777777" w:rsidR="002152A4" w:rsidRPr="002152A4" w:rsidRDefault="002152A4" w:rsidP="00993550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2152A4">
        <w:rPr>
          <w:sz w:val="24"/>
          <w:szCs w:val="24"/>
          <w:lang w:val="en-US"/>
        </w:rPr>
        <w:t>Referring to the first paragraph in Clause 7.3.5.11.3, it has the following description related to Clause 14-21 PHYs:</w:t>
      </w:r>
    </w:p>
    <w:p w14:paraId="6FCFDC62" w14:textId="77777777" w:rsidR="002152A4" w:rsidRPr="002152A4" w:rsidRDefault="002152A4" w:rsidP="00993550">
      <w:pPr>
        <w:jc w:val="both"/>
        <w:rPr>
          <w:sz w:val="24"/>
          <w:szCs w:val="24"/>
          <w:lang w:val="en-US"/>
        </w:rPr>
      </w:pPr>
      <w:r w:rsidRPr="002152A4">
        <w:rPr>
          <w:sz w:val="24"/>
          <w:szCs w:val="24"/>
        </w:rPr>
        <w:t>"For Clause 14-21 PHYs, this primitive is generated within </w:t>
      </w:r>
      <w:proofErr w:type="spellStart"/>
      <w:r w:rsidRPr="002152A4">
        <w:rPr>
          <w:sz w:val="24"/>
          <w:szCs w:val="24"/>
        </w:rPr>
        <w:t>aCCATime</w:t>
      </w:r>
      <w:proofErr w:type="spellEnd"/>
      <w:r w:rsidRPr="002152A4">
        <w:rPr>
          <w:sz w:val="24"/>
          <w:szCs w:val="24"/>
        </w:rPr>
        <w:t xml:space="preserve"> of the occurrence of a change in the status of the channel(s) from channel idle to channel busy or from channel busy to channel idle, or when the elements of the channel-list parameter change".</w:t>
      </w:r>
    </w:p>
    <w:p w14:paraId="1446A03A" w14:textId="77777777" w:rsidR="002152A4" w:rsidRDefault="002152A4" w:rsidP="00993550">
      <w:pPr>
        <w:jc w:val="both"/>
        <w:rPr>
          <w:sz w:val="24"/>
          <w:szCs w:val="24"/>
          <w:lang w:val="en-US"/>
        </w:rPr>
      </w:pPr>
    </w:p>
    <w:p w14:paraId="747D9806" w14:textId="77777777" w:rsidR="002152A4" w:rsidRDefault="002152A4" w:rsidP="0099355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the scenario that “the elements of the channel-list parameter change”, it applies to Clause </w:t>
      </w:r>
      <w:r w:rsidR="00993550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 xml:space="preserve"> PHY only.</w:t>
      </w:r>
    </w:p>
    <w:p w14:paraId="113E1EE9" w14:textId="77777777" w:rsidR="002152A4" w:rsidRDefault="002152A4" w:rsidP="00993550">
      <w:pPr>
        <w:jc w:val="both"/>
        <w:rPr>
          <w:sz w:val="24"/>
          <w:szCs w:val="24"/>
          <w:lang w:val="en-US"/>
        </w:rPr>
      </w:pPr>
    </w:p>
    <w:p w14:paraId="17348685" w14:textId="77777777" w:rsidR="000C6559" w:rsidRDefault="002152A4" w:rsidP="0099355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Referring to the definition of </w:t>
      </w:r>
      <w:proofErr w:type="spellStart"/>
      <w:r>
        <w:rPr>
          <w:sz w:val="24"/>
          <w:szCs w:val="24"/>
          <w:lang w:val="en-US"/>
        </w:rPr>
        <w:t>aCCATime</w:t>
      </w:r>
      <w:proofErr w:type="spellEnd"/>
      <w:r>
        <w:rPr>
          <w:sz w:val="24"/>
          <w:szCs w:val="24"/>
          <w:lang w:val="en-US"/>
        </w:rPr>
        <w:t xml:space="preserve">, in Clause 6.5.4.2 we can use the existing definition in the </w:t>
      </w:r>
      <w:r w:rsidR="000C6559">
        <w:rPr>
          <w:sz w:val="24"/>
          <w:szCs w:val="24"/>
          <w:lang w:val="en-US"/>
        </w:rPr>
        <w:t>first half of the sentence</w:t>
      </w:r>
      <w:r>
        <w:rPr>
          <w:sz w:val="24"/>
          <w:szCs w:val="24"/>
          <w:lang w:val="en-US"/>
        </w:rPr>
        <w:t xml:space="preserve"> </w:t>
      </w:r>
      <w:r w:rsidR="000C6559">
        <w:rPr>
          <w:sz w:val="24"/>
          <w:szCs w:val="24"/>
          <w:lang w:val="en-US"/>
        </w:rPr>
        <w:t>for clauses 1</w:t>
      </w:r>
      <w:r>
        <w:rPr>
          <w:sz w:val="24"/>
          <w:szCs w:val="24"/>
          <w:lang w:val="en-US"/>
        </w:rPr>
        <w:t>4</w:t>
      </w:r>
      <w:r w:rsidR="000C6559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19 and clause 21 </w:t>
      </w:r>
      <w:proofErr w:type="spellStart"/>
      <w:r>
        <w:rPr>
          <w:sz w:val="24"/>
          <w:szCs w:val="24"/>
          <w:lang w:val="en-US"/>
        </w:rPr>
        <w:t>PHYs.</w:t>
      </w:r>
      <w:proofErr w:type="spellEnd"/>
      <w:r>
        <w:rPr>
          <w:sz w:val="24"/>
          <w:szCs w:val="24"/>
          <w:lang w:val="en-US"/>
        </w:rPr>
        <w:t xml:space="preserve">  As for the</w:t>
      </w:r>
      <w:r w:rsidR="000C6559">
        <w:rPr>
          <w:sz w:val="24"/>
          <w:szCs w:val="24"/>
          <w:lang w:val="en-US"/>
        </w:rPr>
        <w:t xml:space="preserve"> clause</w:t>
      </w:r>
      <w:r>
        <w:rPr>
          <w:sz w:val="24"/>
          <w:szCs w:val="24"/>
          <w:lang w:val="en-US"/>
        </w:rPr>
        <w:t xml:space="preserve">s 20 and </w:t>
      </w:r>
      <w:r w:rsidR="000C6559"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/>
        </w:rPr>
        <w:t xml:space="preserve"> PHY, the definition in the second half of the sentence can be applied with slight modification. </w:t>
      </w:r>
    </w:p>
    <w:p w14:paraId="551966CB" w14:textId="77777777" w:rsidR="000C6559" w:rsidRDefault="000C6559" w:rsidP="00663634">
      <w:pPr>
        <w:rPr>
          <w:sz w:val="24"/>
          <w:szCs w:val="24"/>
          <w:lang w:val="en-US"/>
        </w:rPr>
      </w:pPr>
    </w:p>
    <w:p w14:paraId="4A8968B7" w14:textId="77777777" w:rsidR="004C0927" w:rsidRDefault="004C0927" w:rsidP="004C092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14830EB2" w14:textId="77777777" w:rsidR="004C0927" w:rsidRDefault="002152A4" w:rsidP="004C092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4C0927">
        <w:rPr>
          <w:b/>
          <w:sz w:val="24"/>
          <w:szCs w:val="24"/>
        </w:rPr>
        <w:t>.</w:t>
      </w:r>
    </w:p>
    <w:p w14:paraId="02D790D1" w14:textId="77777777" w:rsidR="004C0927" w:rsidRPr="003A3587" w:rsidRDefault="004C0927" w:rsidP="004C0927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paragraph in line 38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22DB66B6" w14:textId="5C83FDC0" w:rsidR="004C0927" w:rsidRDefault="000C6559" w:rsidP="0066363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ins w:id="2" w:author="Edward" w:date="2013-05-26T09:34:00Z">
        <w:r w:rsidR="002152A4">
          <w:rPr>
            <w:sz w:val="24"/>
            <w:szCs w:val="24"/>
            <w:lang w:val="en-US"/>
          </w:rPr>
          <w:t xml:space="preserve">the </w:t>
        </w:r>
      </w:ins>
      <w:r>
        <w:rPr>
          <w:sz w:val="24"/>
          <w:szCs w:val="24"/>
          <w:lang w:val="en-US"/>
        </w:rPr>
        <w:t>Clause</w:t>
      </w:r>
      <w:ins w:id="3" w:author="Edward Au" w:date="2013-05-27T10:28:00Z">
        <w:r w:rsidR="008F5F6B">
          <w:rPr>
            <w:sz w:val="24"/>
            <w:szCs w:val="24"/>
            <w:lang w:val="en-US"/>
          </w:rPr>
          <w:t>s</w:t>
        </w:r>
      </w:ins>
      <w:r>
        <w:rPr>
          <w:sz w:val="24"/>
          <w:szCs w:val="24"/>
          <w:lang w:val="en-US"/>
        </w:rPr>
        <w:t xml:space="preserve"> 14-</w:t>
      </w:r>
      <w:ins w:id="4" w:author="Edward" w:date="2013-05-26T09:34:00Z">
        <w:r w:rsidR="002152A4">
          <w:rPr>
            <w:sz w:val="24"/>
            <w:szCs w:val="24"/>
            <w:lang w:val="en-US"/>
          </w:rPr>
          <w:t>19 and Clause 21</w:t>
        </w:r>
      </w:ins>
      <w:del w:id="5" w:author="Edward" w:date="2013-05-26T09:34:00Z">
        <w:r w:rsidDel="002152A4">
          <w:rPr>
            <w:sz w:val="24"/>
            <w:szCs w:val="24"/>
            <w:lang w:val="en-US"/>
          </w:rPr>
          <w:delText>21</w:delText>
        </w:r>
      </w:del>
      <w:r>
        <w:rPr>
          <w:sz w:val="24"/>
          <w:szCs w:val="24"/>
          <w:lang w:val="en-US"/>
        </w:rPr>
        <w:t xml:space="preserve"> PHYs, the maximum time (in microseconds) the CCA mechanism has available to assess the medium within every time slot to determine whether the medium is busy or idle</w:t>
      </w:r>
      <w:ins w:id="6" w:author="Edward" w:date="2013-05-20T17:18:00Z">
        <w:r>
          <w:rPr>
            <w:sz w:val="24"/>
            <w:szCs w:val="24"/>
            <w:lang w:val="en-US"/>
          </w:rPr>
          <w:t xml:space="preserve">. </w:t>
        </w:r>
      </w:ins>
      <w:del w:id="7" w:author="Edward" w:date="2013-05-20T17:18:00Z">
        <w:r w:rsidDel="000C6559">
          <w:rPr>
            <w:sz w:val="24"/>
            <w:szCs w:val="24"/>
            <w:lang w:val="en-US"/>
          </w:rPr>
          <w:delText xml:space="preserve">. </w:delText>
        </w:r>
      </w:del>
      <w:ins w:id="8" w:author="Edward" w:date="2013-05-20T17:17:00Z">
        <w:r>
          <w:rPr>
            <w:sz w:val="24"/>
            <w:szCs w:val="24"/>
            <w:lang w:val="en-US"/>
          </w:rPr>
          <w:t xml:space="preserve">For </w:t>
        </w:r>
      </w:ins>
      <w:ins w:id="9" w:author="Edward" w:date="2013-05-23T07:24:00Z">
        <w:r w:rsidR="00751C3E">
          <w:rPr>
            <w:sz w:val="24"/>
            <w:szCs w:val="24"/>
            <w:lang w:val="en-US"/>
          </w:rPr>
          <w:t xml:space="preserve">the </w:t>
        </w:r>
      </w:ins>
      <w:ins w:id="10" w:author="Edward" w:date="2013-05-20T17:17:00Z">
        <w:r>
          <w:rPr>
            <w:sz w:val="24"/>
            <w:szCs w:val="24"/>
            <w:lang w:val="en-US"/>
          </w:rPr>
          <w:t>Clause</w:t>
        </w:r>
      </w:ins>
      <w:ins w:id="11" w:author="Edward" w:date="2013-05-26T09:34:00Z">
        <w:r w:rsidR="002152A4">
          <w:rPr>
            <w:sz w:val="24"/>
            <w:szCs w:val="24"/>
            <w:lang w:val="en-US"/>
          </w:rPr>
          <w:t>s 20 and</w:t>
        </w:r>
      </w:ins>
      <w:ins w:id="12" w:author="Edward" w:date="2013-05-20T17:17:00Z">
        <w:r>
          <w:rPr>
            <w:sz w:val="24"/>
            <w:szCs w:val="24"/>
            <w:lang w:val="en-US"/>
          </w:rPr>
          <w:t xml:space="preserve"> 22 PHY</w:t>
        </w:r>
      </w:ins>
      <w:ins w:id="13" w:author="Edward" w:date="2013-05-26T09:34:00Z">
        <w:r w:rsidR="002152A4">
          <w:rPr>
            <w:sz w:val="24"/>
            <w:szCs w:val="24"/>
            <w:lang w:val="en-US"/>
          </w:rPr>
          <w:t>s</w:t>
        </w:r>
      </w:ins>
      <w:ins w:id="14" w:author="Edward" w:date="2013-05-20T17:17:00Z">
        <w:r>
          <w:rPr>
            <w:sz w:val="24"/>
            <w:szCs w:val="24"/>
            <w:lang w:val="en-US"/>
          </w:rPr>
          <w:t xml:space="preserve">, </w:t>
        </w:r>
      </w:ins>
      <w:r>
        <w:rPr>
          <w:sz w:val="24"/>
          <w:szCs w:val="24"/>
          <w:lang w:val="en-US"/>
        </w:rPr>
        <w:t>the maximum time (in microseconds) that the CCA mechanism has available to detect the start of a valid 802.11 transmission within the primary channel and to assess the energy on the medium within the primar</w:t>
      </w:r>
      <w:r w:rsidR="006A28BC">
        <w:rPr>
          <w:sz w:val="24"/>
          <w:szCs w:val="24"/>
          <w:lang w:val="en-US"/>
        </w:rPr>
        <w:t>y</w:t>
      </w:r>
      <w:del w:id="15" w:author="Edward" w:date="2013-05-30T20:25:00Z">
        <w:r w:rsidR="00B36B04" w:rsidDel="006A28BC">
          <w:rPr>
            <w:sz w:val="24"/>
            <w:szCs w:val="24"/>
            <w:lang w:val="en-US"/>
          </w:rPr>
          <w:delText xml:space="preserve">, secondary, secondary40 (for Clause 22 PHY only), and secondary80 (for Clause 22 PHY only) </w:delText>
        </w:r>
      </w:del>
      <w:ins w:id="16" w:author="Edward" w:date="2013-05-30T20:25:00Z">
        <w:r w:rsidR="006A28BC">
          <w:rPr>
            <w:sz w:val="24"/>
            <w:szCs w:val="24"/>
            <w:lang w:val="en-US"/>
          </w:rPr>
          <w:t xml:space="preserve">, secondary, secondary40 (for Clause 22 PHY only), and </w:t>
        </w:r>
        <w:r w:rsidR="006A28BC">
          <w:rPr>
            <w:sz w:val="24"/>
            <w:szCs w:val="24"/>
            <w:lang w:val="en-US"/>
          </w:rPr>
          <w:lastRenderedPageBreak/>
          <w:t xml:space="preserve">secondary80 (for Clause 22 PHY only) </w:t>
        </w:r>
      </w:ins>
      <w:bookmarkStart w:id="17" w:name="_GoBack"/>
      <w:bookmarkEnd w:id="17"/>
      <w:r w:rsidR="00B36B04">
        <w:rPr>
          <w:sz w:val="24"/>
          <w:szCs w:val="24"/>
          <w:lang w:val="en-US"/>
        </w:rPr>
        <w:t>channels</w:t>
      </w:r>
      <w:del w:id="18" w:author="Edward" w:date="2013-05-30T20:19:00Z">
        <w:r w:rsidDel="00B36B04">
          <w:rPr>
            <w:sz w:val="24"/>
            <w:szCs w:val="24"/>
            <w:lang w:val="en-US"/>
          </w:rPr>
          <w:delText>y</w:delText>
        </w:r>
      </w:del>
      <w:ins w:id="19" w:author="Edward Au" w:date="2013-05-27T09:51:00Z">
        <w:del w:id="20" w:author="Edward" w:date="2013-05-30T20:19:00Z">
          <w:r w:rsidR="00D122F5" w:rsidDel="00B36B04">
            <w:rPr>
              <w:sz w:val="24"/>
              <w:szCs w:val="24"/>
              <w:lang w:val="en-US"/>
            </w:rPr>
            <w:delText xml:space="preserve"> channel</w:delText>
          </w:r>
        </w:del>
      </w:ins>
      <w:del w:id="21" w:author="Edward" w:date="2013-05-26T09:34:00Z">
        <w:r w:rsidDel="002152A4">
          <w:rPr>
            <w:sz w:val="24"/>
            <w:szCs w:val="24"/>
            <w:lang w:val="en-US"/>
          </w:rPr>
          <w:delText>, secondary, secondary40 and secondary80</w:delText>
        </w:r>
      </w:del>
      <w:del w:id="22" w:author="Edward" w:date="2013-05-30T20:19:00Z">
        <w:r w:rsidDel="00B36B04">
          <w:rPr>
            <w:sz w:val="24"/>
            <w:szCs w:val="24"/>
            <w:lang w:val="en-US"/>
          </w:rPr>
          <w:delText xml:space="preserve"> channel</w:delText>
        </w:r>
      </w:del>
      <w:ins w:id="23" w:author="Edward Au" w:date="2013-05-27T09:51:00Z">
        <w:del w:id="24" w:author="Edward" w:date="2013-05-30T20:19:00Z">
          <w:r w:rsidR="00D122F5" w:rsidDel="00B36B04">
            <w:rPr>
              <w:sz w:val="24"/>
              <w:szCs w:val="24"/>
              <w:lang w:val="en-US"/>
            </w:rPr>
            <w:delText>(</w:delText>
          </w:r>
        </w:del>
      </w:ins>
      <w:del w:id="25" w:author="Edward" w:date="2013-05-30T20:19:00Z">
        <w:r w:rsidDel="00B36B04">
          <w:rPr>
            <w:sz w:val="24"/>
            <w:szCs w:val="24"/>
            <w:lang w:val="en-US"/>
          </w:rPr>
          <w:delText>s</w:delText>
        </w:r>
      </w:del>
      <w:ins w:id="26" w:author="Edward Au" w:date="2013-05-27T09:51:00Z">
        <w:del w:id="27" w:author="Edward" w:date="2013-05-30T20:19:00Z">
          <w:r w:rsidR="00D122F5" w:rsidDel="00B36B04">
            <w:rPr>
              <w:sz w:val="24"/>
              <w:szCs w:val="24"/>
              <w:lang w:val="en-US"/>
            </w:rPr>
            <w:delText>)</w:delText>
          </w:r>
        </w:del>
      </w:ins>
      <w:del w:id="28" w:author="Edward" w:date="2013-05-30T20:19:00Z">
        <w:r w:rsidDel="00B36B04">
          <w:rPr>
            <w:sz w:val="24"/>
            <w:szCs w:val="24"/>
            <w:lang w:val="en-US"/>
          </w:rPr>
          <w:delText xml:space="preserve"> that</w:delText>
        </w:r>
      </w:del>
      <w:r>
        <w:rPr>
          <w:sz w:val="24"/>
          <w:szCs w:val="24"/>
          <w:lang w:val="en-US"/>
        </w:rPr>
        <w:t xml:space="preserve"> fall inside the operating channel, in order to determine the values of the STATE and channel-list parameters of the PHY-</w:t>
      </w:r>
      <w:proofErr w:type="spellStart"/>
      <w:r>
        <w:rPr>
          <w:sz w:val="24"/>
          <w:szCs w:val="24"/>
          <w:lang w:val="en-US"/>
        </w:rPr>
        <w:t>CCA.indication</w:t>
      </w:r>
      <w:proofErr w:type="spellEnd"/>
      <w:r>
        <w:rPr>
          <w:sz w:val="24"/>
          <w:szCs w:val="24"/>
          <w:lang w:val="en-US"/>
        </w:rPr>
        <w:t xml:space="preserve"> primitive.</w:t>
      </w:r>
    </w:p>
    <w:p w14:paraId="56002438" w14:textId="77777777" w:rsidR="00BC6AFD" w:rsidRDefault="004254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E7A497D" w14:textId="77777777" w:rsidR="00BC6AFD" w:rsidRDefault="00BC6AFD" w:rsidP="00BC6AFD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10065</w:t>
      </w:r>
    </w:p>
    <w:p w14:paraId="146235C0" w14:textId="77777777" w:rsidR="00BC6AFD" w:rsidRPr="004E5648" w:rsidRDefault="00BC6AFD" w:rsidP="00BC6AFD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993"/>
        <w:gridCol w:w="730"/>
        <w:gridCol w:w="716"/>
        <w:gridCol w:w="2380"/>
        <w:gridCol w:w="4202"/>
      </w:tblGrid>
      <w:tr w:rsidR="00BC6AFD" w:rsidRPr="00751839" w14:paraId="478EFB6F" w14:textId="77777777" w:rsidTr="00DD55BD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CB76" w14:textId="77777777"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3700" w14:textId="77777777"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944" w14:textId="77777777"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3D5F" w14:textId="77777777" w:rsidR="00BC6AFD" w:rsidRPr="007B1F37" w:rsidRDefault="00BC6AFD" w:rsidP="00DD5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CEC" w14:textId="77777777" w:rsidR="00BC6AFD" w:rsidRPr="007B1F37" w:rsidRDefault="00BC6AFD" w:rsidP="00DD5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112E" w14:textId="77777777"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BC6AFD" w:rsidRPr="00751839" w14:paraId="52ECD6C5" w14:textId="77777777" w:rsidTr="00DD55BD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14:paraId="5350B68D" w14:textId="77777777" w:rsidR="00BC6AFD" w:rsidRPr="00A525F0" w:rsidRDefault="00BC6AFD" w:rsidP="00DD5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10065</w:t>
            </w:r>
          </w:p>
        </w:tc>
        <w:tc>
          <w:tcPr>
            <w:tcW w:w="499" w:type="pct"/>
            <w:shd w:val="clear" w:color="auto" w:fill="auto"/>
            <w:hideMark/>
          </w:tcPr>
          <w:p w14:paraId="5A782845" w14:textId="77777777"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6.5.8.</w:t>
            </w:r>
            <w:r w:rsidR="00A209D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auto"/>
            <w:hideMark/>
          </w:tcPr>
          <w:p w14:paraId="4EADD23B" w14:textId="77777777" w:rsidR="00BC6AFD" w:rsidRPr="00A525F0" w:rsidRDefault="00BC6AFD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209D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" w:type="pct"/>
            <w:shd w:val="clear" w:color="auto" w:fill="auto"/>
            <w:hideMark/>
          </w:tcPr>
          <w:p w14:paraId="7D67023D" w14:textId="77777777" w:rsidR="00BC6AFD" w:rsidRPr="00A525F0" w:rsidRDefault="00A209D1" w:rsidP="00DD55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96" w:type="pct"/>
            <w:shd w:val="clear" w:color="auto" w:fill="auto"/>
            <w:hideMark/>
          </w:tcPr>
          <w:p w14:paraId="73CDD212" w14:textId="77777777" w:rsidR="00BC6AFD" w:rsidRPr="00A525F0" w:rsidRDefault="00A209D1" w:rsidP="00DD55BD">
            <w:pPr>
              <w:rPr>
                <w:sz w:val="24"/>
                <w:szCs w:val="24"/>
                <w:lang w:val="en-US"/>
              </w:rPr>
            </w:pPr>
            <w:r w:rsidRPr="00A209D1">
              <w:rPr>
                <w:sz w:val="24"/>
                <w:szCs w:val="24"/>
                <w:lang w:val="en-US"/>
              </w:rPr>
              <w:t>Not clear which TXVECTOR is meant</w:t>
            </w:r>
          </w:p>
        </w:tc>
        <w:tc>
          <w:tcPr>
            <w:tcW w:w="2112" w:type="pct"/>
            <w:shd w:val="clear" w:color="auto" w:fill="auto"/>
            <w:hideMark/>
          </w:tcPr>
          <w:p w14:paraId="3A00FCBE" w14:textId="77777777" w:rsidR="00BC6AFD" w:rsidRPr="00A525F0" w:rsidRDefault="00241946" w:rsidP="00DD55BD">
            <w:pPr>
              <w:rPr>
                <w:sz w:val="24"/>
                <w:szCs w:val="24"/>
                <w:lang w:val="en-US"/>
              </w:rPr>
            </w:pPr>
            <w:r w:rsidRPr="00241946">
              <w:rPr>
                <w:sz w:val="24"/>
                <w:szCs w:val="24"/>
                <w:lang w:val="en-US"/>
              </w:rPr>
              <w:t>Replace "when the TXVECTOR parameter FORMAT is VHT" with  "when the TXVECTOR parameter FORMAT in the corresponding PLME-</w:t>
            </w:r>
            <w:proofErr w:type="spellStart"/>
            <w:r w:rsidRPr="00241946">
              <w:rPr>
                <w:sz w:val="24"/>
                <w:szCs w:val="24"/>
                <w:lang w:val="en-US"/>
              </w:rPr>
              <w:t>TXTIME.request</w:t>
            </w:r>
            <w:proofErr w:type="spellEnd"/>
            <w:r w:rsidRPr="00241946">
              <w:rPr>
                <w:sz w:val="24"/>
                <w:szCs w:val="24"/>
                <w:lang w:val="en-US"/>
              </w:rPr>
              <w:t xml:space="preserve"> is VHT"</w:t>
            </w:r>
          </w:p>
        </w:tc>
      </w:tr>
    </w:tbl>
    <w:p w14:paraId="62F823EC" w14:textId="77777777" w:rsidR="00BC6AFD" w:rsidRDefault="00BC6AFD" w:rsidP="00BC6AFD">
      <w:pPr>
        <w:rPr>
          <w:b/>
          <w:i/>
        </w:rPr>
      </w:pPr>
    </w:p>
    <w:p w14:paraId="64870533" w14:textId="77777777" w:rsidR="00BC6AFD" w:rsidRPr="0038532E" w:rsidRDefault="00BC6AFD" w:rsidP="00BC6AFD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2ADF6805" w14:textId="77777777" w:rsidR="00BC6AFD" w:rsidRDefault="00BC6AFD" w:rsidP="00BC6AF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is a snapshot of the paragraph the commenter refers to.  </w:t>
      </w:r>
    </w:p>
    <w:p w14:paraId="57A65045" w14:textId="77777777" w:rsidR="0021716C" w:rsidRDefault="0021716C" w:rsidP="00BC6AFD">
      <w:pPr>
        <w:jc w:val="both"/>
        <w:rPr>
          <w:sz w:val="24"/>
          <w:szCs w:val="24"/>
          <w:lang w:val="en-US"/>
        </w:rPr>
      </w:pPr>
    </w:p>
    <w:p w14:paraId="226259B5" w14:textId="77777777" w:rsidR="0021716C" w:rsidRDefault="0021716C" w:rsidP="00BC6AFD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BB39B3B" wp14:editId="5456E154">
            <wp:extent cx="6400800" cy="203004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3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4B26" w14:textId="77777777" w:rsidR="00256F15" w:rsidRDefault="00256F15" w:rsidP="00256F15">
      <w:pPr>
        <w:jc w:val="both"/>
        <w:rPr>
          <w:sz w:val="24"/>
          <w:szCs w:val="24"/>
          <w:lang w:val="en-US"/>
        </w:rPr>
      </w:pPr>
    </w:p>
    <w:p w14:paraId="6907B4D6" w14:textId="77777777" w:rsidR="00256F15" w:rsidRDefault="00256F15" w:rsidP="00256F1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Without referring to the previous clause 6.5.7, it is not clear that the TXVECTOR </w:t>
      </w:r>
      <w:proofErr w:type="spellStart"/>
      <w:r>
        <w:rPr>
          <w:sz w:val="24"/>
          <w:szCs w:val="24"/>
          <w:lang w:val="en-US"/>
        </w:rPr>
        <w:t>correspondings</w:t>
      </w:r>
      <w:proofErr w:type="spellEnd"/>
      <w:r>
        <w:rPr>
          <w:sz w:val="24"/>
          <w:szCs w:val="24"/>
          <w:lang w:val="en-US"/>
        </w:rPr>
        <w:t xml:space="preserve"> to 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 xml:space="preserve"> primitive.  </w:t>
      </w:r>
    </w:p>
    <w:p w14:paraId="67B1733F" w14:textId="77777777" w:rsidR="00256F15" w:rsidRDefault="00256F15" w:rsidP="00256F15">
      <w:pPr>
        <w:jc w:val="both"/>
        <w:rPr>
          <w:sz w:val="24"/>
          <w:szCs w:val="24"/>
          <w:lang w:val="en-US"/>
        </w:rPr>
      </w:pPr>
    </w:p>
    <w:p w14:paraId="1D9F1B3E" w14:textId="77777777" w:rsidR="00256F15" w:rsidRDefault="00256F15" w:rsidP="00256F1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per the WG Style Guide, there is a slight modification from the commenter’s suggestion is to replace  “PLME-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>” with “PLME-</w:t>
      </w:r>
      <w:proofErr w:type="spellStart"/>
      <w:r>
        <w:rPr>
          <w:sz w:val="24"/>
          <w:szCs w:val="24"/>
          <w:lang w:val="en-US"/>
        </w:rPr>
        <w:t>TXTIME.request</w:t>
      </w:r>
      <w:proofErr w:type="spellEnd"/>
      <w:r>
        <w:rPr>
          <w:sz w:val="24"/>
          <w:szCs w:val="24"/>
          <w:lang w:val="en-US"/>
        </w:rPr>
        <w:t xml:space="preserve"> primitive”.</w:t>
      </w:r>
    </w:p>
    <w:p w14:paraId="7BE4EDD0" w14:textId="77777777" w:rsidR="00256F15" w:rsidRDefault="00256F15" w:rsidP="006C75F7">
      <w:pPr>
        <w:spacing w:after="240"/>
        <w:rPr>
          <w:b/>
          <w:i/>
          <w:sz w:val="24"/>
          <w:szCs w:val="24"/>
        </w:rPr>
      </w:pPr>
    </w:p>
    <w:p w14:paraId="18845208" w14:textId="77777777" w:rsidR="006C75F7" w:rsidRDefault="006C75F7" w:rsidP="006C75F7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274BADFC" w14:textId="77777777" w:rsidR="006C75F7" w:rsidRDefault="00383B81" w:rsidP="006C75F7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6C75F7">
        <w:rPr>
          <w:b/>
          <w:sz w:val="24"/>
          <w:szCs w:val="24"/>
        </w:rPr>
        <w:t>.</w:t>
      </w:r>
    </w:p>
    <w:p w14:paraId="1D5E756A" w14:textId="77777777" w:rsidR="006C75F7" w:rsidRPr="003A3587" w:rsidRDefault="006C75F7" w:rsidP="006C75F7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paragraph in line 38 of page 24: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4BCB2751" w14:textId="77777777" w:rsidR="0042548C" w:rsidRDefault="00256F15" w:rsidP="006C75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the TXVECTOR parameter FORMAT </w:t>
      </w:r>
      <w:ins w:id="29" w:author="Edward" w:date="2013-05-21T08:41:00Z">
        <w:r>
          <w:rPr>
            <w:sz w:val="24"/>
            <w:szCs w:val="24"/>
            <w:lang w:val="en-US"/>
          </w:rPr>
          <w:t>in the corresponding PLME-</w:t>
        </w:r>
        <w:proofErr w:type="spellStart"/>
        <w:r>
          <w:rPr>
            <w:sz w:val="24"/>
            <w:szCs w:val="24"/>
            <w:lang w:val="en-US"/>
          </w:rPr>
          <w:t>TXTIME.request</w:t>
        </w:r>
        <w:proofErr w:type="spellEnd"/>
        <w:r>
          <w:rPr>
            <w:sz w:val="24"/>
            <w:szCs w:val="24"/>
            <w:lang w:val="en-US"/>
          </w:rPr>
          <w:t xml:space="preserve"> primitive </w:t>
        </w:r>
      </w:ins>
      <w:r>
        <w:rPr>
          <w:sz w:val="24"/>
          <w:szCs w:val="24"/>
          <w:lang w:val="en-US"/>
        </w:rPr>
        <w:t>is VHT, the primitive also provides the number of octets per user, required to fill the PPDU.</w:t>
      </w:r>
    </w:p>
    <w:p w14:paraId="4BB03706" w14:textId="77777777" w:rsidR="00BC6AFD" w:rsidRDefault="00BC6AFD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423BD0E6" w14:textId="77777777" w:rsidR="0042548C" w:rsidRDefault="0042548C" w:rsidP="0042548C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1022</w:t>
      </w:r>
      <w:r w:rsidR="007344FA">
        <w:rPr>
          <w:rFonts w:ascii="Times New Roman" w:hAnsi="Times New Roman"/>
          <w:i w:val="0"/>
          <w:sz w:val="24"/>
          <w:szCs w:val="24"/>
          <w:u w:val="single"/>
        </w:rPr>
        <w:t>6</w:t>
      </w:r>
    </w:p>
    <w:p w14:paraId="0BC9DABB" w14:textId="77777777" w:rsidR="0042548C" w:rsidRPr="004E5648" w:rsidRDefault="0042548C" w:rsidP="0042548C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993"/>
        <w:gridCol w:w="730"/>
        <w:gridCol w:w="716"/>
        <w:gridCol w:w="2380"/>
        <w:gridCol w:w="4202"/>
      </w:tblGrid>
      <w:tr w:rsidR="0042548C" w:rsidRPr="00751839" w14:paraId="68671EBD" w14:textId="77777777" w:rsidTr="00182D1E">
        <w:trPr>
          <w:trHeight w:val="340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DCDF" w14:textId="77777777"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45E7" w14:textId="77777777"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887" w14:textId="77777777"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1565" w14:textId="77777777" w:rsidR="0042548C" w:rsidRPr="007B1F37" w:rsidRDefault="0042548C" w:rsidP="00182D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68B5" w14:textId="77777777" w:rsidR="0042548C" w:rsidRPr="007B1F37" w:rsidRDefault="0042548C" w:rsidP="00182D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B742" w14:textId="77777777"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2548C" w:rsidRPr="00751839" w14:paraId="1D27040E" w14:textId="77777777" w:rsidTr="00182D1E">
        <w:trPr>
          <w:trHeight w:val="1348"/>
          <w:jc w:val="center"/>
        </w:trPr>
        <w:tc>
          <w:tcPr>
            <w:tcW w:w="466" w:type="pct"/>
            <w:shd w:val="clear" w:color="auto" w:fill="auto"/>
            <w:hideMark/>
          </w:tcPr>
          <w:p w14:paraId="5713289A" w14:textId="77777777" w:rsidR="0042548C" w:rsidRPr="00A525F0" w:rsidRDefault="0042548C" w:rsidP="00182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1022</w:t>
            </w:r>
            <w:r w:rsidR="007344F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9" w:type="pct"/>
            <w:shd w:val="clear" w:color="auto" w:fill="auto"/>
            <w:hideMark/>
          </w:tcPr>
          <w:p w14:paraId="15098406" w14:textId="77777777"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6.5.</w:t>
            </w:r>
            <w:r w:rsidR="007344FA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67" w:type="pct"/>
            <w:shd w:val="clear" w:color="auto" w:fill="auto"/>
            <w:hideMark/>
          </w:tcPr>
          <w:p w14:paraId="291A991F" w14:textId="77777777" w:rsidR="0042548C" w:rsidRPr="00A525F0" w:rsidRDefault="0042548C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344F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0" w:type="pct"/>
            <w:shd w:val="clear" w:color="auto" w:fill="auto"/>
            <w:hideMark/>
          </w:tcPr>
          <w:p w14:paraId="7C7103EA" w14:textId="77777777" w:rsidR="0042548C" w:rsidRPr="00A525F0" w:rsidRDefault="007344FA" w:rsidP="00182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96" w:type="pct"/>
            <w:shd w:val="clear" w:color="auto" w:fill="auto"/>
            <w:hideMark/>
          </w:tcPr>
          <w:p w14:paraId="16B0170E" w14:textId="77777777" w:rsidR="0042548C" w:rsidRPr="00A525F0" w:rsidRDefault="00F6578F" w:rsidP="00182D1E">
            <w:pPr>
              <w:rPr>
                <w:sz w:val="24"/>
                <w:szCs w:val="24"/>
                <w:lang w:val="en-US"/>
              </w:rPr>
            </w:pPr>
            <w:r w:rsidRPr="00F6578F">
              <w:rPr>
                <w:sz w:val="24"/>
                <w:szCs w:val="24"/>
                <w:lang w:val="en-US"/>
              </w:rPr>
              <w:t>PSDU_LENGTH array needs to say it carries integer values.</w:t>
            </w:r>
          </w:p>
        </w:tc>
        <w:tc>
          <w:tcPr>
            <w:tcW w:w="2112" w:type="pct"/>
            <w:shd w:val="clear" w:color="auto" w:fill="auto"/>
            <w:hideMark/>
          </w:tcPr>
          <w:p w14:paraId="7C712F0D" w14:textId="77777777" w:rsidR="0042548C" w:rsidRPr="00A525F0" w:rsidRDefault="00F6578F" w:rsidP="00182D1E">
            <w:pPr>
              <w:rPr>
                <w:sz w:val="24"/>
                <w:szCs w:val="24"/>
                <w:lang w:val="en-US"/>
              </w:rPr>
            </w:pPr>
            <w:r w:rsidRPr="00F6578F">
              <w:rPr>
                <w:sz w:val="24"/>
                <w:szCs w:val="24"/>
                <w:lang w:val="en-US"/>
              </w:rPr>
              <w:t>Change "values" to "integers" at the end of the first sentence in the new paragraph.</w:t>
            </w:r>
          </w:p>
        </w:tc>
      </w:tr>
    </w:tbl>
    <w:p w14:paraId="7CD34A26" w14:textId="77777777" w:rsidR="0042548C" w:rsidRDefault="0042548C" w:rsidP="0042548C">
      <w:pPr>
        <w:rPr>
          <w:b/>
          <w:i/>
        </w:rPr>
      </w:pPr>
    </w:p>
    <w:p w14:paraId="50D0956E" w14:textId="77777777" w:rsidR="0042548C" w:rsidRPr="0038532E" w:rsidRDefault="0042548C" w:rsidP="0042548C">
      <w:pPr>
        <w:spacing w:after="240"/>
        <w:rPr>
          <w:b/>
          <w:i/>
          <w:sz w:val="24"/>
          <w:szCs w:val="24"/>
        </w:rPr>
      </w:pPr>
      <w:r w:rsidRPr="0038532E">
        <w:rPr>
          <w:b/>
          <w:i/>
          <w:sz w:val="24"/>
          <w:szCs w:val="24"/>
        </w:rPr>
        <w:t xml:space="preserve">Discussion: </w:t>
      </w:r>
    </w:p>
    <w:p w14:paraId="6D018017" w14:textId="77777777" w:rsidR="0042548C" w:rsidRDefault="0042548C" w:rsidP="004254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paragraph the commenter refers to.</w:t>
      </w:r>
      <w:r w:rsidR="00DD5436">
        <w:rPr>
          <w:sz w:val="24"/>
          <w:szCs w:val="24"/>
          <w:lang w:val="en-US"/>
        </w:rPr>
        <w:t xml:space="preserve">  </w:t>
      </w:r>
    </w:p>
    <w:p w14:paraId="6D9BD81B" w14:textId="77777777" w:rsidR="0042548C" w:rsidRDefault="0042548C" w:rsidP="0042548C">
      <w:pPr>
        <w:rPr>
          <w:sz w:val="24"/>
          <w:szCs w:val="24"/>
          <w:lang w:val="en-US"/>
        </w:rPr>
      </w:pPr>
    </w:p>
    <w:p w14:paraId="0EBE776D" w14:textId="77777777" w:rsidR="0042548C" w:rsidRDefault="00FB4D3B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40F2484" wp14:editId="73F89CFD">
            <wp:extent cx="6400800" cy="792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4E90" w14:textId="77777777" w:rsidR="00FB4D3B" w:rsidRDefault="00FB4D3B" w:rsidP="0066363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3AB893A" wp14:editId="06BC3E88">
            <wp:extent cx="6400800" cy="14479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4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CC78" w14:textId="77777777" w:rsidR="007C14D0" w:rsidRDefault="007C14D0" w:rsidP="00663634">
      <w:pPr>
        <w:rPr>
          <w:sz w:val="24"/>
          <w:szCs w:val="24"/>
          <w:lang w:val="en-US"/>
        </w:rPr>
      </w:pPr>
    </w:p>
    <w:p w14:paraId="2DB2EF7C" w14:textId="77777777" w:rsidR="00B27E5F" w:rsidRDefault="00B27E5F" w:rsidP="00B27E5F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14:paraId="449A445C" w14:textId="77777777" w:rsidR="00B27E5F" w:rsidRDefault="00200AD6" w:rsidP="00B27E5F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="00B27E5F">
        <w:rPr>
          <w:b/>
          <w:sz w:val="24"/>
          <w:szCs w:val="24"/>
        </w:rPr>
        <w:t>.</w:t>
      </w:r>
    </w:p>
    <w:p w14:paraId="6D3D4EDE" w14:textId="77777777" w:rsidR="00B27E5F" w:rsidRPr="003A3587" w:rsidRDefault="00B27E5F" w:rsidP="00B27E5F">
      <w:pPr>
        <w:pStyle w:val="Heading3"/>
        <w:rPr>
          <w:rFonts w:ascii="Times New Roman" w:eastAsia="Calibri" w:hAnsi="Times New Roman"/>
          <w:szCs w:val="24"/>
        </w:rPr>
      </w:pPr>
      <w:proofErr w:type="spellStart"/>
      <w:r w:rsidRPr="003A3587">
        <w:rPr>
          <w:rFonts w:ascii="Times New Roman" w:eastAsia="Calibri" w:hAnsi="Times New Roman"/>
          <w:szCs w:val="24"/>
          <w:highlight w:val="yellow"/>
        </w:rPr>
        <w:t>TGac</w:t>
      </w:r>
      <w:proofErr w:type="spellEnd"/>
      <w:r w:rsidRPr="003A3587">
        <w:rPr>
          <w:rFonts w:ascii="Times New Roman" w:eastAsia="Calibri" w:hAnsi="Times New Roman"/>
          <w:szCs w:val="24"/>
          <w:highlight w:val="yellow"/>
        </w:rPr>
        <w:t xml:space="preserve"> Editor:  Please apply the following changes </w:t>
      </w:r>
      <w:r>
        <w:rPr>
          <w:rFonts w:ascii="Times New Roman" w:eastAsia="Calibri" w:hAnsi="Times New Roman"/>
          <w:szCs w:val="24"/>
          <w:highlight w:val="yellow"/>
        </w:rPr>
        <w:t>to the new paragraph in the clause 6.5.8.2 (i.e., line 7, page 26):</w:t>
      </w:r>
      <w:r w:rsidRPr="003A3587">
        <w:rPr>
          <w:rFonts w:ascii="Times New Roman" w:eastAsia="Calibri" w:hAnsi="Times New Roman"/>
          <w:szCs w:val="24"/>
        </w:rPr>
        <w:t xml:space="preserve"> </w:t>
      </w:r>
    </w:p>
    <w:p w14:paraId="6407857F" w14:textId="77777777" w:rsidR="00B27E5F" w:rsidRPr="00F47E06" w:rsidRDefault="00B27E5F" w:rsidP="00B27E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PSDU_</w:t>
      </w:r>
      <w:proofErr w:type="gramStart"/>
      <w:r>
        <w:rPr>
          <w:sz w:val="24"/>
          <w:szCs w:val="24"/>
          <w:lang w:val="en-US"/>
        </w:rPr>
        <w:t>LENGTH[</w:t>
      </w:r>
      <w:proofErr w:type="gramEnd"/>
      <w:r>
        <w:rPr>
          <w:sz w:val="24"/>
          <w:szCs w:val="24"/>
          <w:lang w:val="en-US"/>
        </w:rPr>
        <w:t xml:space="preserve">] parameter is an array of </w:t>
      </w:r>
      <w:ins w:id="30" w:author="Edward" w:date="2013-05-23T07:34:00Z">
        <w:r w:rsidR="00200AD6">
          <w:rPr>
            <w:sz w:val="24"/>
            <w:szCs w:val="24"/>
            <w:lang w:val="en-US"/>
          </w:rPr>
          <w:t xml:space="preserve">size </w:t>
        </w:r>
      </w:ins>
      <w:r>
        <w:rPr>
          <w:sz w:val="24"/>
          <w:szCs w:val="24"/>
          <w:lang w:val="en-US"/>
        </w:rPr>
        <w:t xml:space="preserve">TXVECTOR </w:t>
      </w:r>
      <w:ins w:id="31" w:author="Edward" w:date="2013-05-20T17:50:00Z">
        <w:r w:rsidR="009F3709">
          <w:rPr>
            <w:sz w:val="24"/>
            <w:szCs w:val="24"/>
            <w:lang w:val="en-US"/>
          </w:rPr>
          <w:t xml:space="preserve">parameter </w:t>
        </w:r>
      </w:ins>
      <w:r>
        <w:rPr>
          <w:sz w:val="24"/>
          <w:szCs w:val="24"/>
          <w:lang w:val="en-US"/>
        </w:rPr>
        <w:t>NUM_USERS</w:t>
      </w:r>
      <w:del w:id="32" w:author="Edward" w:date="2013-05-23T07:35:00Z">
        <w:r w:rsidR="00200AD6" w:rsidDel="00200AD6">
          <w:rPr>
            <w:sz w:val="24"/>
            <w:szCs w:val="24"/>
            <w:lang w:val="en-US"/>
          </w:rPr>
          <w:delText xml:space="preserve"> values</w:delText>
        </w:r>
      </w:del>
      <w:r>
        <w:rPr>
          <w:sz w:val="24"/>
          <w:szCs w:val="24"/>
          <w:lang w:val="en-US"/>
        </w:rPr>
        <w:t xml:space="preserve">. </w:t>
      </w:r>
      <w:r w:rsidR="004E0EE2">
        <w:rPr>
          <w:sz w:val="24"/>
          <w:szCs w:val="24"/>
          <w:lang w:val="en-US"/>
        </w:rPr>
        <w:t xml:space="preserve">Each value </w:t>
      </w:r>
      <w:ins w:id="33" w:author="Edward" w:date="2013-05-23T07:36:00Z">
        <w:r w:rsidR="00200AD6">
          <w:rPr>
            <w:sz w:val="24"/>
            <w:szCs w:val="24"/>
            <w:lang w:val="en-US"/>
          </w:rPr>
          <w:t xml:space="preserve">in the array </w:t>
        </w:r>
      </w:ins>
      <w:r w:rsidR="004E0EE2">
        <w:rPr>
          <w:sz w:val="24"/>
          <w:szCs w:val="24"/>
          <w:lang w:val="en-US"/>
        </w:rPr>
        <w:t xml:space="preserve">indicates the number of octets required to fill the PPDU for the user represented by that </w:t>
      </w:r>
      <w:ins w:id="34" w:author="Edward" w:date="2013-05-23T07:36:00Z">
        <w:r w:rsidR="00157550">
          <w:rPr>
            <w:sz w:val="24"/>
            <w:szCs w:val="24"/>
            <w:lang w:val="en-US"/>
          </w:rPr>
          <w:t xml:space="preserve">array </w:t>
        </w:r>
      </w:ins>
      <w:r w:rsidR="004E0EE2">
        <w:rPr>
          <w:sz w:val="24"/>
          <w:szCs w:val="24"/>
          <w:lang w:val="en-US"/>
        </w:rPr>
        <w:t>index.  The parameter is present only when the TXVECTOR FORMAT parameter is VHT.</w:t>
      </w:r>
    </w:p>
    <w:sectPr w:rsidR="00B27E5F" w:rsidRPr="00F47E06" w:rsidSect="00620EB6">
      <w:headerReference w:type="default" r:id="rId15"/>
      <w:footerReference w:type="default" r:id="rId1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D34F" w14:textId="77777777" w:rsidR="003A666B" w:rsidRDefault="003A666B">
      <w:r>
        <w:separator/>
      </w:r>
    </w:p>
  </w:endnote>
  <w:endnote w:type="continuationSeparator" w:id="0">
    <w:p w14:paraId="49F7C3BA" w14:textId="77777777" w:rsidR="003A666B" w:rsidRDefault="003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9F6D" w14:textId="77777777" w:rsidR="00182D1E" w:rsidRDefault="00D34B35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182D1E">
        <w:t>Submission</w:t>
      </w:r>
    </w:fldSimple>
    <w:r w:rsidR="00182D1E">
      <w:t xml:space="preserve"> </w:t>
    </w:r>
    <w:r w:rsidR="00182D1E">
      <w:tab/>
      <w:t xml:space="preserve">Page </w:t>
    </w:r>
    <w:r w:rsidR="00EF5760">
      <w:fldChar w:fldCharType="begin"/>
    </w:r>
    <w:r w:rsidR="00182D1E">
      <w:instrText xml:space="preserve">page </w:instrText>
    </w:r>
    <w:r w:rsidR="00EF5760">
      <w:fldChar w:fldCharType="separate"/>
    </w:r>
    <w:r w:rsidR="006A28BC">
      <w:rPr>
        <w:noProof/>
      </w:rPr>
      <w:t>5</w:t>
    </w:r>
    <w:r w:rsidR="00EF5760">
      <w:rPr>
        <w:noProof/>
      </w:rPr>
      <w:fldChar w:fldCharType="end"/>
    </w:r>
    <w:r w:rsidR="00182D1E">
      <w:tab/>
      <w:t xml:space="preserve">     Edward Au, Huawei Technologies</w:t>
    </w:r>
  </w:p>
  <w:p w14:paraId="35CDD870" w14:textId="77777777" w:rsidR="00182D1E" w:rsidRDefault="00182D1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78D51" w14:textId="77777777" w:rsidR="003A666B" w:rsidRDefault="003A666B">
      <w:r>
        <w:separator/>
      </w:r>
    </w:p>
  </w:footnote>
  <w:footnote w:type="continuationSeparator" w:id="0">
    <w:p w14:paraId="622B242F" w14:textId="77777777" w:rsidR="003A666B" w:rsidRDefault="003A66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D032E" w14:textId="7E67B5C2" w:rsidR="00182D1E" w:rsidRDefault="006A28BC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A55A6">
      <w:t xml:space="preserve">May </w:t>
    </w:r>
    <w:r w:rsidR="00182D1E">
      <w:t>2013</w:t>
    </w:r>
    <w:r>
      <w:fldChar w:fldCharType="end"/>
    </w:r>
    <w:r w:rsidR="00182D1E">
      <w:tab/>
    </w:r>
    <w:r w:rsidR="00182D1E">
      <w:tab/>
      <w:t xml:space="preserve">  </w:t>
    </w:r>
    <w:fldSimple w:instr=" TITLE  \* MERGEFORMAT ">
      <w:r w:rsidR="00684A69">
        <w:t>doc.: IEEE 802.11-13/0639r4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15"/>
  </w:num>
  <w:num w:numId="21">
    <w:abstractNumId w:val="1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15BD"/>
    <w:rsid w:val="0008304A"/>
    <w:rsid w:val="00083E23"/>
    <w:rsid w:val="00084093"/>
    <w:rsid w:val="0008560E"/>
    <w:rsid w:val="00085BFB"/>
    <w:rsid w:val="000932A4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C6559"/>
    <w:rsid w:val="000D0BAE"/>
    <w:rsid w:val="000D19C9"/>
    <w:rsid w:val="000D6387"/>
    <w:rsid w:val="000D7634"/>
    <w:rsid w:val="000E38ED"/>
    <w:rsid w:val="000F08FC"/>
    <w:rsid w:val="000F26C6"/>
    <w:rsid w:val="000F2A35"/>
    <w:rsid w:val="000F46E2"/>
    <w:rsid w:val="000F5BE6"/>
    <w:rsid w:val="000F5CF8"/>
    <w:rsid w:val="000F6699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7D41"/>
    <w:rsid w:val="001442D3"/>
    <w:rsid w:val="00145EC6"/>
    <w:rsid w:val="0015137E"/>
    <w:rsid w:val="00152998"/>
    <w:rsid w:val="0015446A"/>
    <w:rsid w:val="001557E8"/>
    <w:rsid w:val="00157550"/>
    <w:rsid w:val="00161914"/>
    <w:rsid w:val="00163ABC"/>
    <w:rsid w:val="00163F4A"/>
    <w:rsid w:val="00164C26"/>
    <w:rsid w:val="00165762"/>
    <w:rsid w:val="001705DA"/>
    <w:rsid w:val="00172C7F"/>
    <w:rsid w:val="00176198"/>
    <w:rsid w:val="001777CB"/>
    <w:rsid w:val="00182D1E"/>
    <w:rsid w:val="001832AB"/>
    <w:rsid w:val="00185B4F"/>
    <w:rsid w:val="001905BE"/>
    <w:rsid w:val="00192CD8"/>
    <w:rsid w:val="001935F5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1F755D"/>
    <w:rsid w:val="00200AD6"/>
    <w:rsid w:val="00200CC8"/>
    <w:rsid w:val="00203F4A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14A"/>
    <w:rsid w:val="002369F2"/>
    <w:rsid w:val="00236C2C"/>
    <w:rsid w:val="00237AAA"/>
    <w:rsid w:val="0024150A"/>
    <w:rsid w:val="00241946"/>
    <w:rsid w:val="00242041"/>
    <w:rsid w:val="00243C80"/>
    <w:rsid w:val="00254420"/>
    <w:rsid w:val="00254BE1"/>
    <w:rsid w:val="00256728"/>
    <w:rsid w:val="00256F15"/>
    <w:rsid w:val="00260DF1"/>
    <w:rsid w:val="00265609"/>
    <w:rsid w:val="002709F7"/>
    <w:rsid w:val="00271282"/>
    <w:rsid w:val="002737FC"/>
    <w:rsid w:val="00275FF6"/>
    <w:rsid w:val="00276618"/>
    <w:rsid w:val="00276AF3"/>
    <w:rsid w:val="00280377"/>
    <w:rsid w:val="002847E7"/>
    <w:rsid w:val="0029020B"/>
    <w:rsid w:val="002908E6"/>
    <w:rsid w:val="00290F67"/>
    <w:rsid w:val="00293453"/>
    <w:rsid w:val="00295117"/>
    <w:rsid w:val="00297D76"/>
    <w:rsid w:val="002A01F5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2DFB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30716"/>
    <w:rsid w:val="003334E0"/>
    <w:rsid w:val="00334719"/>
    <w:rsid w:val="00335CD6"/>
    <w:rsid w:val="00335F4E"/>
    <w:rsid w:val="0034084C"/>
    <w:rsid w:val="00350146"/>
    <w:rsid w:val="00352D1C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AD7"/>
    <w:rsid w:val="00377DD8"/>
    <w:rsid w:val="00380E7A"/>
    <w:rsid w:val="00380FC2"/>
    <w:rsid w:val="003812D0"/>
    <w:rsid w:val="00382F59"/>
    <w:rsid w:val="00383B81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66B"/>
    <w:rsid w:val="003A6F0D"/>
    <w:rsid w:val="003A6F16"/>
    <w:rsid w:val="003B0280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D566E"/>
    <w:rsid w:val="003E0526"/>
    <w:rsid w:val="003E0B87"/>
    <w:rsid w:val="003E2302"/>
    <w:rsid w:val="003E740A"/>
    <w:rsid w:val="003F0413"/>
    <w:rsid w:val="003F4A25"/>
    <w:rsid w:val="003F7856"/>
    <w:rsid w:val="00400113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79F9"/>
    <w:rsid w:val="004A5F28"/>
    <w:rsid w:val="004A70B5"/>
    <w:rsid w:val="004A7B14"/>
    <w:rsid w:val="004B1BA3"/>
    <w:rsid w:val="004B2083"/>
    <w:rsid w:val="004B2569"/>
    <w:rsid w:val="004B3AC2"/>
    <w:rsid w:val="004B3EF5"/>
    <w:rsid w:val="004B7BD0"/>
    <w:rsid w:val="004C0927"/>
    <w:rsid w:val="004C2DA1"/>
    <w:rsid w:val="004C496D"/>
    <w:rsid w:val="004C4C81"/>
    <w:rsid w:val="004C58AC"/>
    <w:rsid w:val="004C652C"/>
    <w:rsid w:val="004C7AAD"/>
    <w:rsid w:val="004D24B3"/>
    <w:rsid w:val="004D3560"/>
    <w:rsid w:val="004D427C"/>
    <w:rsid w:val="004D71AA"/>
    <w:rsid w:val="004E0EE2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2C92"/>
    <w:rsid w:val="00527FE3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346B"/>
    <w:rsid w:val="0059406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7D3"/>
    <w:rsid w:val="0061059A"/>
    <w:rsid w:val="00612457"/>
    <w:rsid w:val="0061270D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3634"/>
    <w:rsid w:val="006647BD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BE4"/>
    <w:rsid w:val="00683FD7"/>
    <w:rsid w:val="00684A69"/>
    <w:rsid w:val="00687EB4"/>
    <w:rsid w:val="006919D4"/>
    <w:rsid w:val="006A28BC"/>
    <w:rsid w:val="006A3A06"/>
    <w:rsid w:val="006B0335"/>
    <w:rsid w:val="006B5442"/>
    <w:rsid w:val="006C0727"/>
    <w:rsid w:val="006C0BAC"/>
    <w:rsid w:val="006C0F36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6F34"/>
    <w:rsid w:val="006F79B1"/>
    <w:rsid w:val="00701EDE"/>
    <w:rsid w:val="00704847"/>
    <w:rsid w:val="00705A3A"/>
    <w:rsid w:val="00705C9E"/>
    <w:rsid w:val="007072CB"/>
    <w:rsid w:val="00710016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839"/>
    <w:rsid w:val="00751AB7"/>
    <w:rsid w:val="00751C3E"/>
    <w:rsid w:val="00753811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B1F37"/>
    <w:rsid w:val="007B29A4"/>
    <w:rsid w:val="007B6FA5"/>
    <w:rsid w:val="007B7188"/>
    <w:rsid w:val="007B7999"/>
    <w:rsid w:val="007C14D0"/>
    <w:rsid w:val="007C1CBD"/>
    <w:rsid w:val="007C1EA8"/>
    <w:rsid w:val="007C510F"/>
    <w:rsid w:val="007C61AB"/>
    <w:rsid w:val="007D13D6"/>
    <w:rsid w:val="007E3941"/>
    <w:rsid w:val="007E552E"/>
    <w:rsid w:val="007E62F6"/>
    <w:rsid w:val="007E7DAE"/>
    <w:rsid w:val="007F0193"/>
    <w:rsid w:val="007F0F85"/>
    <w:rsid w:val="007F132C"/>
    <w:rsid w:val="007F1606"/>
    <w:rsid w:val="007F2FDA"/>
    <w:rsid w:val="007F4D8A"/>
    <w:rsid w:val="00802B00"/>
    <w:rsid w:val="008036FF"/>
    <w:rsid w:val="008041AC"/>
    <w:rsid w:val="0080633D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88B"/>
    <w:rsid w:val="008930F2"/>
    <w:rsid w:val="008949B6"/>
    <w:rsid w:val="008A2DC0"/>
    <w:rsid w:val="008A33E8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1CF1"/>
    <w:rsid w:val="008D232D"/>
    <w:rsid w:val="008D2AF5"/>
    <w:rsid w:val="008D37D4"/>
    <w:rsid w:val="008D6C8B"/>
    <w:rsid w:val="008D6FA7"/>
    <w:rsid w:val="008E705C"/>
    <w:rsid w:val="008E79F9"/>
    <w:rsid w:val="008E7E9E"/>
    <w:rsid w:val="008F0170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472E"/>
    <w:rsid w:val="00945711"/>
    <w:rsid w:val="00945951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0DCE"/>
    <w:rsid w:val="009714FC"/>
    <w:rsid w:val="009715D6"/>
    <w:rsid w:val="00972C6A"/>
    <w:rsid w:val="00973736"/>
    <w:rsid w:val="009737EF"/>
    <w:rsid w:val="00974028"/>
    <w:rsid w:val="00977061"/>
    <w:rsid w:val="00980955"/>
    <w:rsid w:val="00981A5E"/>
    <w:rsid w:val="00981F82"/>
    <w:rsid w:val="00986F62"/>
    <w:rsid w:val="00993550"/>
    <w:rsid w:val="00994CC1"/>
    <w:rsid w:val="00996B46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709"/>
    <w:rsid w:val="009F3B31"/>
    <w:rsid w:val="009F3DAB"/>
    <w:rsid w:val="009F5817"/>
    <w:rsid w:val="009F7124"/>
    <w:rsid w:val="00A0027C"/>
    <w:rsid w:val="00A00FF6"/>
    <w:rsid w:val="00A01C38"/>
    <w:rsid w:val="00A02FC4"/>
    <w:rsid w:val="00A048A8"/>
    <w:rsid w:val="00A06F63"/>
    <w:rsid w:val="00A10578"/>
    <w:rsid w:val="00A146BC"/>
    <w:rsid w:val="00A15503"/>
    <w:rsid w:val="00A17431"/>
    <w:rsid w:val="00A209D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276F6"/>
    <w:rsid w:val="00B27E5F"/>
    <w:rsid w:val="00B342A6"/>
    <w:rsid w:val="00B35BFA"/>
    <w:rsid w:val="00B36B04"/>
    <w:rsid w:val="00B37AB4"/>
    <w:rsid w:val="00B4029A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963BF"/>
    <w:rsid w:val="00BA1DEF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D0F88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2DF5"/>
    <w:rsid w:val="00C139D2"/>
    <w:rsid w:val="00C1458E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0FC2"/>
    <w:rsid w:val="00C730DA"/>
    <w:rsid w:val="00C73433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122F5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34B35"/>
    <w:rsid w:val="00D413D3"/>
    <w:rsid w:val="00D41442"/>
    <w:rsid w:val="00D415D4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4638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A0EEC"/>
    <w:rsid w:val="00DA4129"/>
    <w:rsid w:val="00DA4E73"/>
    <w:rsid w:val="00DB01AB"/>
    <w:rsid w:val="00DB203D"/>
    <w:rsid w:val="00DB3C29"/>
    <w:rsid w:val="00DB40AD"/>
    <w:rsid w:val="00DB7797"/>
    <w:rsid w:val="00DC27D2"/>
    <w:rsid w:val="00DC3B85"/>
    <w:rsid w:val="00DC505E"/>
    <w:rsid w:val="00DC5A7B"/>
    <w:rsid w:val="00DC6DEB"/>
    <w:rsid w:val="00DD5436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4E92"/>
    <w:rsid w:val="00E36C5B"/>
    <w:rsid w:val="00E4306C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7B8"/>
    <w:rsid w:val="00E6258B"/>
    <w:rsid w:val="00E64930"/>
    <w:rsid w:val="00E65EA5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68F9"/>
    <w:rsid w:val="00ED6992"/>
    <w:rsid w:val="00ED75BB"/>
    <w:rsid w:val="00EE065C"/>
    <w:rsid w:val="00EF16E7"/>
    <w:rsid w:val="00EF1D57"/>
    <w:rsid w:val="00EF2B52"/>
    <w:rsid w:val="00EF49DF"/>
    <w:rsid w:val="00EF5760"/>
    <w:rsid w:val="00EF77A2"/>
    <w:rsid w:val="00F02238"/>
    <w:rsid w:val="00F029F9"/>
    <w:rsid w:val="00F042B4"/>
    <w:rsid w:val="00F07C06"/>
    <w:rsid w:val="00F158D4"/>
    <w:rsid w:val="00F20A3C"/>
    <w:rsid w:val="00F219D4"/>
    <w:rsid w:val="00F21A0A"/>
    <w:rsid w:val="00F22ECA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73DA"/>
    <w:rsid w:val="00F57D47"/>
    <w:rsid w:val="00F57D8E"/>
    <w:rsid w:val="00F6069F"/>
    <w:rsid w:val="00F62EC6"/>
    <w:rsid w:val="00F6490D"/>
    <w:rsid w:val="00F6578F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6B0B"/>
    <w:rsid w:val="00FA048F"/>
    <w:rsid w:val="00FA257B"/>
    <w:rsid w:val="00FA2D37"/>
    <w:rsid w:val="00FA3C3B"/>
    <w:rsid w:val="00FA49FB"/>
    <w:rsid w:val="00FA69EC"/>
    <w:rsid w:val="00FA6AE4"/>
    <w:rsid w:val="00FA773C"/>
    <w:rsid w:val="00FB256A"/>
    <w:rsid w:val="00FB2786"/>
    <w:rsid w:val="00FB3B75"/>
    <w:rsid w:val="00FB4D3B"/>
    <w:rsid w:val="00FB5E46"/>
    <w:rsid w:val="00FB63FF"/>
    <w:rsid w:val="00FB67AC"/>
    <w:rsid w:val="00FB6EB9"/>
    <w:rsid w:val="00FB7991"/>
    <w:rsid w:val="00FC05FB"/>
    <w:rsid w:val="00FC7306"/>
    <w:rsid w:val="00FC7A0C"/>
    <w:rsid w:val="00FC7F56"/>
    <w:rsid w:val="00FD1777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FE5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anh@cisco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AF86-1B5A-7040-B9A8-2FDB6BA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903</Words>
  <Characters>5152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802.11-13/0639r3</vt:lpstr>
    </vt:vector>
  </TitlesOfParts>
  <Manager/>
  <Company>Huawei Technologies</Company>
  <LinksUpToDate>false</LinksUpToDate>
  <CharactersWithSpaces>6043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802.11-13/0639r4</dc:title>
  <dc:subject>Comment Resolution for Clause 6.5</dc:subject>
  <dc:creator>Edward Au</dc:creator>
  <cp:keywords/>
  <dc:description/>
  <cp:lastModifiedBy>Edward</cp:lastModifiedBy>
  <cp:revision>14</cp:revision>
  <cp:lastPrinted>2011-03-31T18:31:00Z</cp:lastPrinted>
  <dcterms:created xsi:type="dcterms:W3CDTF">2013-05-26T01:26:00Z</dcterms:created>
  <dcterms:modified xsi:type="dcterms:W3CDTF">2013-05-31T00:26:00Z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1369664826</vt:lpwstr>
  </property>
</Properties>
</file>