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8765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189"/>
        <w:gridCol w:w="2173"/>
      </w:tblGrid>
      <w:tr w:rsidR="00CA09B2" w14:paraId="28C0A83C" w14:textId="77777777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14:paraId="3A2140D3" w14:textId="1DA9199F" w:rsidR="00CA09B2" w:rsidRDefault="004412DD" w:rsidP="003B3544">
            <w:pPr>
              <w:pStyle w:val="T2"/>
            </w:pPr>
            <w:r>
              <w:t>Comment Resolution for Clause 6.3</w:t>
            </w:r>
          </w:p>
        </w:tc>
      </w:tr>
      <w:tr w:rsidR="00CA09B2" w14:paraId="3FACAB88" w14:textId="77777777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202C783" w14:textId="2EE8C823" w:rsidR="00CA09B2" w:rsidRPr="00977061" w:rsidRDefault="00CA09B2" w:rsidP="005A3510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965FF9" w:rsidRPr="00977061">
              <w:rPr>
                <w:b w:val="0"/>
                <w:sz w:val="24"/>
                <w:szCs w:val="24"/>
              </w:rPr>
              <w:t>3-</w:t>
            </w:r>
            <w:r w:rsidR="00A525F0" w:rsidRPr="00977061">
              <w:rPr>
                <w:b w:val="0"/>
                <w:sz w:val="24"/>
                <w:szCs w:val="24"/>
              </w:rPr>
              <w:t>0</w:t>
            </w:r>
            <w:r w:rsidR="005A3510">
              <w:rPr>
                <w:b w:val="0"/>
                <w:sz w:val="24"/>
                <w:szCs w:val="24"/>
              </w:rPr>
              <w:t>5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5A3510">
              <w:rPr>
                <w:b w:val="0"/>
                <w:sz w:val="24"/>
                <w:szCs w:val="24"/>
              </w:rPr>
              <w:t>30</w:t>
            </w:r>
          </w:p>
        </w:tc>
      </w:tr>
      <w:tr w:rsidR="00CA09B2" w14:paraId="704F277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E3D4A10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7EFD6D78" w14:textId="77777777" w:rsidTr="00977061">
        <w:trPr>
          <w:jc w:val="center"/>
        </w:trPr>
        <w:tc>
          <w:tcPr>
            <w:tcW w:w="1336" w:type="dxa"/>
            <w:vAlign w:val="center"/>
          </w:tcPr>
          <w:p w14:paraId="27AB0B41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14:paraId="67DB8777" w14:textId="77777777"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14:paraId="6BE8CBAD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189" w:type="dxa"/>
            <w:vAlign w:val="center"/>
          </w:tcPr>
          <w:p w14:paraId="5CDA97D1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2173" w:type="dxa"/>
            <w:vAlign w:val="center"/>
          </w:tcPr>
          <w:p w14:paraId="48FF2363" w14:textId="77777777"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14:paraId="3D4C8F5E" w14:textId="77777777" w:rsidTr="00977061">
        <w:trPr>
          <w:jc w:val="center"/>
        </w:trPr>
        <w:tc>
          <w:tcPr>
            <w:tcW w:w="1336" w:type="dxa"/>
            <w:vAlign w:val="center"/>
          </w:tcPr>
          <w:p w14:paraId="5B5D92FF" w14:textId="77777777" w:rsidR="00CA09B2" w:rsidRPr="00977061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977061">
              <w:rPr>
                <w:b w:val="0"/>
                <w:sz w:val="24"/>
                <w:szCs w:val="24"/>
              </w:rPr>
              <w:t>Edward Au</w:t>
            </w:r>
          </w:p>
        </w:tc>
        <w:tc>
          <w:tcPr>
            <w:tcW w:w="1673" w:type="dxa"/>
            <w:vAlign w:val="center"/>
          </w:tcPr>
          <w:p w14:paraId="2FDD2AF6" w14:textId="77777777" w:rsidR="00CA09B2" w:rsidRPr="00977061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977061">
              <w:rPr>
                <w:b w:val="0"/>
                <w:sz w:val="24"/>
                <w:szCs w:val="24"/>
              </w:rPr>
              <w:t>Huawei Technologies</w:t>
            </w:r>
          </w:p>
        </w:tc>
        <w:tc>
          <w:tcPr>
            <w:tcW w:w="3205" w:type="dxa"/>
            <w:vAlign w:val="center"/>
          </w:tcPr>
          <w:p w14:paraId="0E83689D" w14:textId="541AE92F" w:rsidR="00A525F0" w:rsidRPr="00977061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977061">
              <w:rPr>
                <w:b w:val="0"/>
                <w:sz w:val="24"/>
                <w:szCs w:val="24"/>
              </w:rPr>
              <w:t>303 Terry Fox Drive, Suite 400</w:t>
            </w:r>
            <w:r w:rsidR="00977061">
              <w:rPr>
                <w:b w:val="0"/>
                <w:sz w:val="24"/>
                <w:szCs w:val="24"/>
              </w:rPr>
              <w:t xml:space="preserve">, </w:t>
            </w:r>
            <w:r w:rsidRPr="00977061">
              <w:rPr>
                <w:b w:val="0"/>
                <w:sz w:val="24"/>
                <w:szCs w:val="24"/>
              </w:rPr>
              <w:t xml:space="preserve">K2K 3J1 Kanata Ontario </w:t>
            </w:r>
          </w:p>
        </w:tc>
        <w:tc>
          <w:tcPr>
            <w:tcW w:w="1189" w:type="dxa"/>
            <w:vAlign w:val="center"/>
          </w:tcPr>
          <w:p w14:paraId="6250FC97" w14:textId="77777777" w:rsidR="00CA09B2" w:rsidRPr="00977061" w:rsidRDefault="00CA09B2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 w14:paraId="57F7177A" w14:textId="77777777" w:rsidR="00CA09B2" w:rsidRPr="00977061" w:rsidRDefault="00F90127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hyperlink r:id="rId9" w:history="1">
              <w:r w:rsidR="00A525F0" w:rsidRPr="00977061">
                <w:rPr>
                  <w:rStyle w:val="Hyperlink"/>
                  <w:b w:val="0"/>
                  <w:sz w:val="24"/>
                  <w:szCs w:val="24"/>
                </w:rPr>
                <w:t>edward.au@huawei.com</w:t>
              </w:r>
            </w:hyperlink>
          </w:p>
        </w:tc>
      </w:tr>
    </w:tbl>
    <w:p w14:paraId="19AA2AA4" w14:textId="77777777"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14:paraId="4AB79A7F" w14:textId="497D8E28" w:rsidR="00236C2C" w:rsidRDefault="008E79F9" w:rsidP="00A525F0">
      <w:pPr>
        <w:pStyle w:val="Heading5"/>
        <w:spacing w:before="6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This submission presents proposed resolution </w:t>
      </w:r>
      <w:r w:rsidR="00A25BB0">
        <w:rPr>
          <w:rFonts w:ascii="Times New Roman" w:hAnsi="Times New Roman"/>
          <w:b w:val="0"/>
          <w:i w:val="0"/>
          <w:sz w:val="24"/>
          <w:szCs w:val="24"/>
        </w:rPr>
        <w:t>to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CIDs </w:t>
      </w:r>
      <w:r w:rsidR="003B3544">
        <w:rPr>
          <w:rFonts w:ascii="Times New Roman" w:hAnsi="Times New Roman"/>
          <w:b w:val="0"/>
          <w:i w:val="0"/>
          <w:sz w:val="24"/>
          <w:szCs w:val="24"/>
        </w:rPr>
        <w:t>102</w:t>
      </w:r>
      <w:r w:rsidR="00687EB4">
        <w:rPr>
          <w:rFonts w:ascii="Times New Roman" w:hAnsi="Times New Roman"/>
          <w:b w:val="0"/>
          <w:i w:val="0"/>
          <w:sz w:val="24"/>
          <w:szCs w:val="24"/>
        </w:rPr>
        <w:t>2</w:t>
      </w:r>
      <w:r w:rsidR="003B3544">
        <w:rPr>
          <w:rFonts w:ascii="Times New Roman" w:hAnsi="Times New Roman"/>
          <w:b w:val="0"/>
          <w:i w:val="0"/>
          <w:sz w:val="24"/>
          <w:szCs w:val="24"/>
        </w:rPr>
        <w:t>0</w:t>
      </w:r>
      <w:r w:rsidR="00687EB4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881A6E">
        <w:rPr>
          <w:rFonts w:ascii="Times New Roman" w:hAnsi="Times New Roman"/>
          <w:b w:val="0"/>
          <w:i w:val="0"/>
          <w:sz w:val="24"/>
          <w:szCs w:val="24"/>
        </w:rPr>
        <w:t xml:space="preserve">10147, </w:t>
      </w:r>
      <w:r w:rsidR="00687EB4">
        <w:rPr>
          <w:rFonts w:ascii="Times New Roman" w:hAnsi="Times New Roman"/>
          <w:b w:val="0"/>
          <w:i w:val="0"/>
          <w:sz w:val="24"/>
          <w:szCs w:val="24"/>
        </w:rPr>
        <w:t>10221</w:t>
      </w:r>
      <w:r w:rsidR="00914A47">
        <w:rPr>
          <w:rFonts w:ascii="Times New Roman" w:hAnsi="Times New Roman"/>
          <w:b w:val="0"/>
          <w:i w:val="0"/>
          <w:sz w:val="24"/>
          <w:szCs w:val="24"/>
        </w:rPr>
        <w:t>, 10222</w:t>
      </w:r>
      <w:r w:rsidR="00413284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1A4286">
        <w:rPr>
          <w:rFonts w:ascii="Times New Roman" w:hAnsi="Times New Roman"/>
          <w:b w:val="0"/>
          <w:i w:val="0"/>
          <w:sz w:val="24"/>
          <w:szCs w:val="24"/>
        </w:rPr>
        <w:t xml:space="preserve">10189, </w:t>
      </w:r>
      <w:r w:rsidR="00413284">
        <w:rPr>
          <w:rFonts w:ascii="Times New Roman" w:hAnsi="Times New Roman"/>
          <w:b w:val="0"/>
          <w:i w:val="0"/>
          <w:sz w:val="24"/>
          <w:szCs w:val="24"/>
        </w:rPr>
        <w:t>10223</w:t>
      </w:r>
      <w:r w:rsidR="005E1E64">
        <w:rPr>
          <w:rFonts w:ascii="Times New Roman" w:hAnsi="Times New Roman"/>
          <w:b w:val="0"/>
          <w:i w:val="0"/>
          <w:sz w:val="24"/>
          <w:szCs w:val="24"/>
        </w:rPr>
        <w:t>, and 10169</w:t>
      </w:r>
      <w:r>
        <w:rPr>
          <w:rFonts w:ascii="Times New Roman" w:hAnsi="Times New Roman"/>
          <w:b w:val="0"/>
          <w:i w:val="0"/>
          <w:sz w:val="24"/>
          <w:szCs w:val="24"/>
        </w:rPr>
        <w:t>.</w:t>
      </w:r>
      <w:r w:rsidR="00FB63FF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A525F0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B63FF" w:rsidRPr="00A525F0">
        <w:rPr>
          <w:rFonts w:ascii="Times New Roman" w:hAnsi="Times New Roman"/>
          <w:b w:val="0"/>
          <w:i w:val="0"/>
          <w:sz w:val="24"/>
          <w:szCs w:val="24"/>
        </w:rPr>
        <w:t>Changes indicated by a mixture of Word track-changes and instructions.</w:t>
      </w:r>
      <w:r w:rsidR="006F79B1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14:paraId="7D76701F" w14:textId="77777777" w:rsidR="00977061" w:rsidRDefault="00977061" w:rsidP="00977061"/>
    <w:p w14:paraId="49463D22" w14:textId="77777777"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14:paraId="309F605D" w14:textId="2E3E2648" w:rsidR="007F2FDA" w:rsidRDefault="007F2FDA" w:rsidP="007F2FDA">
      <w:pPr>
        <w:pStyle w:val="Heading5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lastRenderedPageBreak/>
        <w:t xml:space="preserve">CID </w:t>
      </w:r>
      <w:r w:rsidR="00687EB4">
        <w:rPr>
          <w:rFonts w:ascii="Times New Roman" w:hAnsi="Times New Roman"/>
          <w:i w:val="0"/>
          <w:sz w:val="24"/>
          <w:szCs w:val="24"/>
          <w:u w:val="single"/>
        </w:rPr>
        <w:t>10220</w:t>
      </w:r>
    </w:p>
    <w:p w14:paraId="6D40AF51" w14:textId="77777777" w:rsidR="007F2FDA" w:rsidRPr="004E5648" w:rsidRDefault="007F2FDA" w:rsidP="007F2FDA"/>
    <w:tbl>
      <w:tblPr>
        <w:tblW w:w="4831" w:type="pct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1307"/>
        <w:gridCol w:w="728"/>
        <w:gridCol w:w="724"/>
        <w:gridCol w:w="2907"/>
        <w:gridCol w:w="3311"/>
      </w:tblGrid>
      <w:tr w:rsidR="00B76A2F" w:rsidRPr="00751839" w14:paraId="3D350ADD" w14:textId="77777777" w:rsidTr="00B76A2F">
        <w:trPr>
          <w:trHeight w:val="340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2A6F7" w14:textId="77777777" w:rsidR="00B76A2F" w:rsidRPr="00A525F0" w:rsidRDefault="00B76A2F" w:rsidP="00B76A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31AE0" w14:textId="77777777" w:rsidR="00B76A2F" w:rsidRPr="00A525F0" w:rsidRDefault="00B76A2F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AEE26" w14:textId="77777777" w:rsidR="00B76A2F" w:rsidRPr="00A525F0" w:rsidRDefault="00B76A2F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EFB6C" w14:textId="77777777" w:rsidR="00B76A2F" w:rsidRPr="007B1F37" w:rsidRDefault="00B76A2F" w:rsidP="00B76A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0535A" w14:textId="77777777" w:rsidR="00B76A2F" w:rsidRPr="007B1F37" w:rsidRDefault="00B76A2F" w:rsidP="00B76A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A5394" w14:textId="77777777" w:rsidR="00B76A2F" w:rsidRPr="00A525F0" w:rsidRDefault="00B76A2F" w:rsidP="00B76A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B76A2F" w:rsidRPr="00751839" w14:paraId="663B85B5" w14:textId="77777777" w:rsidTr="00B76A2F">
        <w:trPr>
          <w:trHeight w:val="1348"/>
          <w:jc w:val="center"/>
        </w:trPr>
        <w:tc>
          <w:tcPr>
            <w:tcW w:w="488" w:type="pct"/>
            <w:shd w:val="clear" w:color="auto" w:fill="auto"/>
            <w:hideMark/>
          </w:tcPr>
          <w:p w14:paraId="36EE9FAB" w14:textId="736D5DA0" w:rsidR="00B76A2F" w:rsidRPr="00A525F0" w:rsidRDefault="00B76A2F" w:rsidP="00B76A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10200</w:t>
            </w:r>
          </w:p>
        </w:tc>
        <w:tc>
          <w:tcPr>
            <w:tcW w:w="657" w:type="pct"/>
            <w:shd w:val="clear" w:color="auto" w:fill="auto"/>
            <w:hideMark/>
          </w:tcPr>
          <w:p w14:paraId="1D2FCBE9" w14:textId="2386C211" w:rsidR="00B76A2F" w:rsidRPr="00A525F0" w:rsidRDefault="00B76A2F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6.3.3.3.2</w:t>
            </w:r>
          </w:p>
        </w:tc>
        <w:tc>
          <w:tcPr>
            <w:tcW w:w="366" w:type="pct"/>
            <w:shd w:val="clear" w:color="auto" w:fill="auto"/>
            <w:hideMark/>
          </w:tcPr>
          <w:p w14:paraId="4DAE6D4E" w14:textId="45ADC31A" w:rsidR="00B76A2F" w:rsidRPr="00A525F0" w:rsidRDefault="00B76A2F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A525F0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64" w:type="pct"/>
            <w:shd w:val="clear" w:color="auto" w:fill="auto"/>
            <w:hideMark/>
          </w:tcPr>
          <w:p w14:paraId="37A42400" w14:textId="5782BBA2" w:rsidR="00B76A2F" w:rsidRPr="00A525F0" w:rsidRDefault="00B76A2F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461" w:type="pct"/>
            <w:shd w:val="clear" w:color="auto" w:fill="auto"/>
            <w:hideMark/>
          </w:tcPr>
          <w:p w14:paraId="2F05E599" w14:textId="2C2C5F21" w:rsidR="00B76A2F" w:rsidRPr="00A525F0" w:rsidRDefault="00B76A2F" w:rsidP="00B76A2F">
            <w:pPr>
              <w:rPr>
                <w:sz w:val="24"/>
                <w:szCs w:val="24"/>
                <w:lang w:val="en-US"/>
              </w:rPr>
            </w:pPr>
            <w:r w:rsidRPr="00B76A2F">
              <w:rPr>
                <w:color w:val="000000"/>
                <w:sz w:val="24"/>
                <w:szCs w:val="24"/>
              </w:rPr>
              <w:t>The new VHT parameters need to be added to the parameter list, also</w:t>
            </w:r>
          </w:p>
        </w:tc>
        <w:tc>
          <w:tcPr>
            <w:tcW w:w="1664" w:type="pct"/>
            <w:shd w:val="clear" w:color="auto" w:fill="auto"/>
            <w:hideMark/>
          </w:tcPr>
          <w:p w14:paraId="1045F102" w14:textId="26635442" w:rsidR="00B76A2F" w:rsidRPr="00A525F0" w:rsidRDefault="00B76A2F" w:rsidP="00B76A2F">
            <w:pPr>
              <w:rPr>
                <w:sz w:val="24"/>
                <w:szCs w:val="24"/>
                <w:lang w:val="en-US"/>
              </w:rPr>
            </w:pPr>
            <w:r w:rsidRPr="00B76A2F">
              <w:rPr>
                <w:sz w:val="24"/>
                <w:szCs w:val="24"/>
                <w:lang w:val="en-US"/>
              </w:rPr>
              <w:t>Add "VHT Capabilities, VHT Operation" to the parameter list to MLME-SCAN.confirm</w:t>
            </w:r>
          </w:p>
        </w:tc>
      </w:tr>
    </w:tbl>
    <w:p w14:paraId="1485627F" w14:textId="77777777" w:rsidR="007F2FDA" w:rsidRDefault="007F2FDA" w:rsidP="007F2FDA">
      <w:pPr>
        <w:rPr>
          <w:b/>
          <w:i/>
        </w:rPr>
      </w:pPr>
    </w:p>
    <w:p w14:paraId="5C2071A2" w14:textId="77777777" w:rsidR="007F2FDA" w:rsidRPr="0038532E" w:rsidRDefault="007F2FDA" w:rsidP="007F2FDA">
      <w:pPr>
        <w:spacing w:after="240"/>
        <w:rPr>
          <w:b/>
          <w:i/>
          <w:sz w:val="24"/>
          <w:szCs w:val="24"/>
        </w:rPr>
      </w:pPr>
      <w:r w:rsidRPr="0038532E">
        <w:rPr>
          <w:b/>
          <w:i/>
          <w:sz w:val="24"/>
          <w:szCs w:val="24"/>
        </w:rPr>
        <w:t xml:space="preserve">Discussion: </w:t>
      </w:r>
    </w:p>
    <w:p w14:paraId="0AFD288A" w14:textId="6AEE6BC0" w:rsidR="00A37389" w:rsidRDefault="00A37389" w:rsidP="00A3738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As referred to clause 6.3.3.3.2 (Semantics of the service primitives) in IEEE802.11-2012 (c.f., page</w:t>
      </w:r>
      <w:r w:rsidR="008405B5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 xml:space="preserve"> 109</w:t>
      </w:r>
      <w:r w:rsidR="00861478">
        <w:rPr>
          <w:sz w:val="24"/>
          <w:szCs w:val="24"/>
          <w:lang w:val="en-US"/>
        </w:rPr>
        <w:t>-114</w:t>
      </w:r>
      <w:r>
        <w:rPr>
          <w:sz w:val="24"/>
          <w:szCs w:val="24"/>
          <w:lang w:val="en-US"/>
        </w:rPr>
        <w:t>), the parameters (or the parameter list the commenter mentions)</w:t>
      </w:r>
      <w:r w:rsidR="00AB20C0">
        <w:rPr>
          <w:sz w:val="24"/>
          <w:szCs w:val="24"/>
          <w:lang w:val="en-US"/>
        </w:rPr>
        <w:t xml:space="preserve"> of MLME-SCAN.confirm primitive</w:t>
      </w:r>
      <w:r>
        <w:rPr>
          <w:sz w:val="24"/>
          <w:szCs w:val="24"/>
          <w:lang w:val="en-US"/>
        </w:rPr>
        <w:t xml:space="preserve"> are as follows:</w:t>
      </w:r>
    </w:p>
    <w:p w14:paraId="24A7818D" w14:textId="77777777" w:rsidR="00A37389" w:rsidRDefault="00A37389" w:rsidP="00A37389">
      <w:pPr>
        <w:jc w:val="both"/>
        <w:rPr>
          <w:sz w:val="24"/>
          <w:szCs w:val="24"/>
          <w:lang w:val="en-US"/>
        </w:rPr>
      </w:pPr>
    </w:p>
    <w:p w14:paraId="3E7C6844" w14:textId="7B77BD4F" w:rsidR="00A37389" w:rsidRDefault="00A37389" w:rsidP="00A3738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MLME-</w:t>
      </w:r>
      <w:proofErr w:type="gramStart"/>
      <w:r>
        <w:rPr>
          <w:sz w:val="24"/>
          <w:szCs w:val="24"/>
          <w:lang w:val="en-US"/>
        </w:rPr>
        <w:t>SCAN.confirm(</w:t>
      </w:r>
      <w:proofErr w:type="gramEnd"/>
    </w:p>
    <w:p w14:paraId="3BA66D05" w14:textId="4921BDF3" w:rsidR="00A37389" w:rsidRDefault="00A37389" w:rsidP="00A37389">
      <w:pPr>
        <w:tabs>
          <w:tab w:val="left" w:pos="2835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BSSDescriptionSet,</w:t>
      </w:r>
    </w:p>
    <w:p w14:paraId="7AB13340" w14:textId="2E80EC8E" w:rsidR="00A37389" w:rsidRDefault="00A37389" w:rsidP="00A37389">
      <w:pPr>
        <w:tabs>
          <w:tab w:val="left" w:pos="2835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BSSDescriptionFormMeasurementPilotSet,</w:t>
      </w:r>
    </w:p>
    <w:p w14:paraId="6616BA51" w14:textId="22FFDA81" w:rsidR="00A37389" w:rsidRDefault="00A37389" w:rsidP="00A37389">
      <w:pPr>
        <w:tabs>
          <w:tab w:val="left" w:pos="2835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ResultCode,</w:t>
      </w:r>
    </w:p>
    <w:p w14:paraId="62DC7316" w14:textId="4C6E5550" w:rsidR="00A37389" w:rsidRDefault="00A37389" w:rsidP="00A37389">
      <w:pPr>
        <w:tabs>
          <w:tab w:val="left" w:pos="2835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VendorSpecificInfo</w:t>
      </w:r>
    </w:p>
    <w:p w14:paraId="0376EE31" w14:textId="3FCBBEB8" w:rsidR="00A37389" w:rsidRDefault="00A37389" w:rsidP="00A37389">
      <w:pPr>
        <w:tabs>
          <w:tab w:val="left" w:pos="2835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}</w:t>
      </w:r>
    </w:p>
    <w:p w14:paraId="4C04DFAD" w14:textId="30791B86" w:rsidR="00A37389" w:rsidRDefault="007A557D" w:rsidP="007F2FDA">
      <w:pPr>
        <w:spacing w:before="60" w:after="2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As for the </w:t>
      </w:r>
      <w:r w:rsidR="00A37389">
        <w:rPr>
          <w:sz w:val="24"/>
          <w:szCs w:val="24"/>
          <w:lang w:val="en-US"/>
        </w:rPr>
        <w:t>BSSDescriptionSet</w:t>
      </w:r>
      <w:r w:rsidR="00EE6A4D">
        <w:rPr>
          <w:sz w:val="24"/>
          <w:szCs w:val="24"/>
          <w:lang w:val="en-US"/>
        </w:rPr>
        <w:t xml:space="preserve"> parameter</w:t>
      </w:r>
      <w:r>
        <w:rPr>
          <w:sz w:val="24"/>
          <w:szCs w:val="24"/>
          <w:lang w:val="en-US"/>
        </w:rPr>
        <w:t>, it</w:t>
      </w:r>
      <w:r w:rsidR="00A37389">
        <w:rPr>
          <w:sz w:val="24"/>
          <w:szCs w:val="24"/>
          <w:lang w:val="en-US"/>
        </w:rPr>
        <w:t xml:space="preserve"> consists of elements such as HT Capabilities</w:t>
      </w:r>
      <w:r w:rsidR="0063480C">
        <w:rPr>
          <w:sz w:val="24"/>
          <w:szCs w:val="24"/>
          <w:lang w:val="en-US"/>
        </w:rPr>
        <w:t xml:space="preserve"> and </w:t>
      </w:r>
      <w:r w:rsidR="00861478">
        <w:rPr>
          <w:sz w:val="24"/>
          <w:szCs w:val="24"/>
          <w:lang w:val="en-US"/>
        </w:rPr>
        <w:t>HT Operation</w:t>
      </w:r>
      <w:r w:rsidR="00A37389">
        <w:rPr>
          <w:sz w:val="24"/>
          <w:szCs w:val="24"/>
          <w:lang w:val="en-US"/>
        </w:rPr>
        <w:t>.</w:t>
      </w:r>
      <w:r w:rsidR="0063480C">
        <w:rPr>
          <w:sz w:val="24"/>
          <w:szCs w:val="24"/>
          <w:lang w:val="en-US"/>
        </w:rPr>
        <w:t xml:space="preserve">  </w:t>
      </w:r>
      <w:r w:rsidR="00861478">
        <w:rPr>
          <w:sz w:val="24"/>
          <w:szCs w:val="24"/>
          <w:lang w:val="en-US"/>
        </w:rPr>
        <w:t xml:space="preserve">The following shows a snapshot of portions of elements contained in </w:t>
      </w:r>
      <w:r w:rsidR="00EE6A4D">
        <w:rPr>
          <w:sz w:val="24"/>
          <w:szCs w:val="24"/>
          <w:lang w:val="en-US"/>
        </w:rPr>
        <w:t>this parameter</w:t>
      </w:r>
      <w:r w:rsidR="00861478">
        <w:rPr>
          <w:sz w:val="24"/>
          <w:szCs w:val="24"/>
          <w:lang w:val="en-US"/>
        </w:rPr>
        <w:t>.</w:t>
      </w:r>
    </w:p>
    <w:p w14:paraId="4A5F3541" w14:textId="63D42479" w:rsidR="00861478" w:rsidRDefault="00861478" w:rsidP="007F2FDA">
      <w:pPr>
        <w:spacing w:before="60" w:after="240"/>
        <w:jc w:val="both"/>
      </w:pPr>
      <w:r w:rsidRPr="00861478">
        <w:t xml:space="preserve"> </w:t>
      </w:r>
      <w:r>
        <w:rPr>
          <w:noProof/>
          <w:sz w:val="24"/>
          <w:szCs w:val="24"/>
          <w:lang w:val="en-US"/>
        </w:rPr>
        <w:drawing>
          <wp:inline distT="0" distB="0" distL="0" distR="0" wp14:anchorId="065AE725" wp14:editId="67C7E19A">
            <wp:extent cx="6216650" cy="2806700"/>
            <wp:effectExtent l="0" t="0" r="635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667" cy="280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59BED" w14:textId="62AD49D5" w:rsidR="0063480C" w:rsidRPr="00817014" w:rsidRDefault="0063480C" w:rsidP="007F2FDA">
      <w:pPr>
        <w:spacing w:before="60" w:after="240"/>
        <w:jc w:val="both"/>
        <w:rPr>
          <w:sz w:val="24"/>
          <w:szCs w:val="24"/>
        </w:rPr>
      </w:pPr>
      <w:r w:rsidRPr="00817014">
        <w:rPr>
          <w:sz w:val="24"/>
          <w:szCs w:val="24"/>
        </w:rPr>
        <w:t xml:space="preserve">As indiciated in page 14 of P802.11ac_D5.0, VHT Capabilities and VHT Operation will be inserted “at the end of the second table”, in which the </w:t>
      </w:r>
      <w:r w:rsidR="00137C9D">
        <w:rPr>
          <w:sz w:val="24"/>
          <w:szCs w:val="24"/>
        </w:rPr>
        <w:t xml:space="preserve">“second </w:t>
      </w:r>
      <w:r w:rsidRPr="00817014">
        <w:rPr>
          <w:sz w:val="24"/>
          <w:szCs w:val="24"/>
        </w:rPr>
        <w:t>table</w:t>
      </w:r>
      <w:r w:rsidR="00137C9D">
        <w:rPr>
          <w:sz w:val="24"/>
          <w:szCs w:val="24"/>
        </w:rPr>
        <w:t>”</w:t>
      </w:r>
      <w:r w:rsidRPr="00817014">
        <w:rPr>
          <w:sz w:val="24"/>
          <w:szCs w:val="24"/>
        </w:rPr>
        <w:t xml:space="preserve"> refers to the elements of </w:t>
      </w:r>
      <w:r w:rsidR="00D078F4">
        <w:rPr>
          <w:sz w:val="24"/>
          <w:szCs w:val="24"/>
        </w:rPr>
        <w:t>the BSSDescriptionSet</w:t>
      </w:r>
      <w:r w:rsidR="00861A33">
        <w:rPr>
          <w:sz w:val="24"/>
          <w:szCs w:val="24"/>
        </w:rPr>
        <w:t xml:space="preserve"> parameter</w:t>
      </w:r>
      <w:r w:rsidRPr="00817014">
        <w:rPr>
          <w:sz w:val="24"/>
          <w:szCs w:val="24"/>
        </w:rPr>
        <w:t xml:space="preserve">.  The following shows the snapshot of the text. </w:t>
      </w:r>
    </w:p>
    <w:p w14:paraId="758BA1B2" w14:textId="1186768E" w:rsidR="0063480C" w:rsidRDefault="0063480C" w:rsidP="007F2FDA">
      <w:pPr>
        <w:spacing w:before="60" w:after="240"/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lastRenderedPageBreak/>
        <w:drawing>
          <wp:inline distT="0" distB="0" distL="0" distR="0" wp14:anchorId="1C1C1DE0" wp14:editId="596891CC">
            <wp:extent cx="6400800" cy="3423486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42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E6141" w14:textId="77777777" w:rsidR="007F2FDA" w:rsidRDefault="007F2FDA" w:rsidP="007F2FDA">
      <w:pPr>
        <w:spacing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14:paraId="2395BB81" w14:textId="18398437" w:rsidR="007F2FDA" w:rsidRDefault="007F2FDA" w:rsidP="0042072B">
      <w:pPr>
        <w:spacing w:before="6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Rejected</w:t>
      </w:r>
      <w:r w:rsidRPr="0038532E">
        <w:rPr>
          <w:b/>
          <w:sz w:val="24"/>
          <w:szCs w:val="24"/>
        </w:rPr>
        <w:t xml:space="preserve">.  </w:t>
      </w:r>
      <w:r w:rsidR="00AE1FC1">
        <w:rPr>
          <w:sz w:val="24"/>
          <w:szCs w:val="24"/>
          <w:lang w:val="en-US"/>
        </w:rPr>
        <w:t xml:space="preserve">Given VHT Capabilities and VHT Option are included in </w:t>
      </w:r>
      <w:r w:rsidR="0026190B">
        <w:rPr>
          <w:sz w:val="24"/>
          <w:szCs w:val="24"/>
          <w:lang w:val="en-US"/>
        </w:rPr>
        <w:t xml:space="preserve">the </w:t>
      </w:r>
      <w:r w:rsidR="00AE1FC1">
        <w:rPr>
          <w:sz w:val="24"/>
          <w:szCs w:val="24"/>
          <w:lang w:val="en-US"/>
        </w:rPr>
        <w:t>BSSDescriptionSet</w:t>
      </w:r>
      <w:r w:rsidR="0026190B">
        <w:rPr>
          <w:sz w:val="24"/>
          <w:szCs w:val="24"/>
          <w:lang w:val="en-US"/>
        </w:rPr>
        <w:t xml:space="preserve"> parameter</w:t>
      </w:r>
      <w:r w:rsidR="00AE1FC1">
        <w:rPr>
          <w:sz w:val="24"/>
          <w:szCs w:val="24"/>
          <w:lang w:val="en-US"/>
        </w:rPr>
        <w:t xml:space="preserve">, </w:t>
      </w:r>
      <w:r w:rsidR="005D4A58">
        <w:rPr>
          <w:sz w:val="24"/>
          <w:szCs w:val="24"/>
          <w:lang w:val="en-US"/>
        </w:rPr>
        <w:t>they</w:t>
      </w:r>
      <w:r w:rsidR="00AE1FC1">
        <w:rPr>
          <w:sz w:val="24"/>
          <w:szCs w:val="24"/>
          <w:lang w:val="en-US"/>
        </w:rPr>
        <w:t xml:space="preserve"> are not required to be added to the parameter list of MLME-SCAN.confirm</w:t>
      </w:r>
      <w:r w:rsidR="00ED2D9F">
        <w:rPr>
          <w:sz w:val="24"/>
          <w:szCs w:val="24"/>
          <w:lang w:val="en-US"/>
        </w:rPr>
        <w:t xml:space="preserve"> primitive</w:t>
      </w:r>
      <w:r w:rsidR="00AE1FC1">
        <w:rPr>
          <w:sz w:val="24"/>
          <w:szCs w:val="24"/>
          <w:lang w:val="en-US"/>
        </w:rPr>
        <w:t>.</w:t>
      </w:r>
    </w:p>
    <w:p w14:paraId="3A7188F1" w14:textId="131CC650" w:rsidR="00881A6E" w:rsidRDefault="0081701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48EB31C" w14:textId="77777777" w:rsidR="00881A6E" w:rsidRDefault="00881A6E" w:rsidP="00881A6E">
      <w:pPr>
        <w:pStyle w:val="Heading5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lastRenderedPageBreak/>
        <w:t>CID 10147</w:t>
      </w:r>
    </w:p>
    <w:p w14:paraId="317A0E24" w14:textId="77777777" w:rsidR="00881A6E" w:rsidRPr="004E5648" w:rsidRDefault="00881A6E" w:rsidP="00881A6E"/>
    <w:tbl>
      <w:tblPr>
        <w:tblW w:w="4831" w:type="pct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1307"/>
        <w:gridCol w:w="728"/>
        <w:gridCol w:w="724"/>
        <w:gridCol w:w="2907"/>
        <w:gridCol w:w="3311"/>
      </w:tblGrid>
      <w:tr w:rsidR="00881A6E" w:rsidRPr="00751839" w14:paraId="0256C1A8" w14:textId="77777777" w:rsidTr="00E46333">
        <w:trPr>
          <w:trHeight w:val="340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D542B" w14:textId="77777777" w:rsidR="00881A6E" w:rsidRPr="00A525F0" w:rsidRDefault="00881A6E" w:rsidP="00E463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2CE57" w14:textId="77777777" w:rsidR="00881A6E" w:rsidRPr="00A525F0" w:rsidRDefault="00881A6E" w:rsidP="00E463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2957B" w14:textId="77777777" w:rsidR="00881A6E" w:rsidRPr="00A525F0" w:rsidRDefault="00881A6E" w:rsidP="00E463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D5A2A" w14:textId="77777777" w:rsidR="00881A6E" w:rsidRPr="007B1F37" w:rsidRDefault="00881A6E" w:rsidP="00E463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8C5DE" w14:textId="77777777" w:rsidR="00881A6E" w:rsidRPr="007B1F37" w:rsidRDefault="00881A6E" w:rsidP="00E463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B8980" w14:textId="77777777" w:rsidR="00881A6E" w:rsidRPr="00A525F0" w:rsidRDefault="00881A6E" w:rsidP="00E463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81A6E" w:rsidRPr="00751839" w14:paraId="2B036D31" w14:textId="77777777" w:rsidTr="00E46333">
        <w:trPr>
          <w:trHeight w:val="1348"/>
          <w:jc w:val="center"/>
        </w:trPr>
        <w:tc>
          <w:tcPr>
            <w:tcW w:w="488" w:type="pct"/>
            <w:shd w:val="clear" w:color="auto" w:fill="auto"/>
            <w:hideMark/>
          </w:tcPr>
          <w:p w14:paraId="554FE873" w14:textId="77777777" w:rsidR="00881A6E" w:rsidRPr="00A525F0" w:rsidRDefault="00881A6E" w:rsidP="00E463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10147</w:t>
            </w:r>
          </w:p>
        </w:tc>
        <w:tc>
          <w:tcPr>
            <w:tcW w:w="657" w:type="pct"/>
            <w:shd w:val="clear" w:color="auto" w:fill="auto"/>
            <w:hideMark/>
          </w:tcPr>
          <w:p w14:paraId="75957A3D" w14:textId="77777777" w:rsidR="00881A6E" w:rsidRPr="00A525F0" w:rsidRDefault="00881A6E" w:rsidP="00E463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6.3.4.2.2</w:t>
            </w:r>
          </w:p>
        </w:tc>
        <w:tc>
          <w:tcPr>
            <w:tcW w:w="366" w:type="pct"/>
            <w:shd w:val="clear" w:color="auto" w:fill="auto"/>
            <w:hideMark/>
          </w:tcPr>
          <w:p w14:paraId="027F6DAD" w14:textId="21BCB33D" w:rsidR="00881A6E" w:rsidRPr="00A525F0" w:rsidRDefault="00881A6E" w:rsidP="00E46333">
            <w:pPr>
              <w:jc w:val="center"/>
              <w:rPr>
                <w:sz w:val="24"/>
                <w:szCs w:val="24"/>
                <w:lang w:val="en-US"/>
              </w:rPr>
            </w:pPr>
            <w:r w:rsidRPr="00A525F0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64" w:type="pct"/>
            <w:shd w:val="clear" w:color="auto" w:fill="auto"/>
            <w:hideMark/>
          </w:tcPr>
          <w:p w14:paraId="6D9F2E88" w14:textId="541AC321" w:rsidR="00881A6E" w:rsidRPr="00A525F0" w:rsidRDefault="00881A6E" w:rsidP="00E463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61" w:type="pct"/>
            <w:shd w:val="clear" w:color="auto" w:fill="auto"/>
            <w:hideMark/>
          </w:tcPr>
          <w:p w14:paraId="0EC90974" w14:textId="5F34F45D" w:rsidR="00881A6E" w:rsidRPr="00A525F0" w:rsidRDefault="00881A6E" w:rsidP="00E46333">
            <w:pPr>
              <w:rPr>
                <w:sz w:val="24"/>
                <w:szCs w:val="24"/>
                <w:lang w:val="en-US"/>
              </w:rPr>
            </w:pPr>
            <w:r w:rsidRPr="00881A6E">
              <w:rPr>
                <w:color w:val="000000"/>
                <w:sz w:val="24"/>
                <w:szCs w:val="24"/>
              </w:rPr>
              <w:t>Shouldn't the OperationalVHTMCS_NSSSet be a super set of the values contained in the BSSBasicVHTMCS_NSSSet parameter?</w:t>
            </w:r>
          </w:p>
        </w:tc>
        <w:tc>
          <w:tcPr>
            <w:tcW w:w="1664" w:type="pct"/>
            <w:shd w:val="clear" w:color="auto" w:fill="auto"/>
            <w:hideMark/>
          </w:tcPr>
          <w:p w14:paraId="517C5CDD" w14:textId="30B718E9" w:rsidR="00881A6E" w:rsidRPr="00A525F0" w:rsidRDefault="00881A6E" w:rsidP="00E46333">
            <w:pPr>
              <w:rPr>
                <w:sz w:val="24"/>
                <w:szCs w:val="24"/>
                <w:lang w:val="en-US"/>
              </w:rPr>
            </w:pPr>
            <w:r w:rsidRPr="00881A6E">
              <w:rPr>
                <w:sz w:val="24"/>
                <w:szCs w:val="24"/>
                <w:lang w:val="en-US"/>
              </w:rPr>
              <w:t>Add the description that this set is a superset of the &lt;VHT-MCS, NSS&gt; tuples contained in the BSSBasicVHTMCS_NSSSet parameter.</w:t>
            </w:r>
          </w:p>
        </w:tc>
      </w:tr>
    </w:tbl>
    <w:p w14:paraId="3D80C1A6" w14:textId="77777777" w:rsidR="00881A6E" w:rsidRDefault="00881A6E" w:rsidP="00881A6E">
      <w:pPr>
        <w:rPr>
          <w:b/>
          <w:i/>
        </w:rPr>
      </w:pPr>
    </w:p>
    <w:p w14:paraId="0F91D6C6" w14:textId="77777777" w:rsidR="00881A6E" w:rsidRPr="0038532E" w:rsidRDefault="00881A6E" w:rsidP="00881A6E">
      <w:pPr>
        <w:spacing w:after="240"/>
        <w:rPr>
          <w:b/>
          <w:i/>
          <w:sz w:val="24"/>
          <w:szCs w:val="24"/>
        </w:rPr>
      </w:pPr>
      <w:r w:rsidRPr="0038532E">
        <w:rPr>
          <w:b/>
          <w:i/>
          <w:sz w:val="24"/>
          <w:szCs w:val="24"/>
        </w:rPr>
        <w:t xml:space="preserve">Discussion: </w:t>
      </w:r>
    </w:p>
    <w:p w14:paraId="68E918C2" w14:textId="626F9AC8" w:rsidR="00881A6E" w:rsidRPr="006D7EAF" w:rsidRDefault="00E46333" w:rsidP="00881A6E">
      <w:pPr>
        <w:rPr>
          <w:sz w:val="24"/>
          <w:szCs w:val="24"/>
        </w:rPr>
      </w:pPr>
      <w:r w:rsidRPr="006D7EAF">
        <w:rPr>
          <w:sz w:val="24"/>
          <w:szCs w:val="24"/>
        </w:rPr>
        <w:t>As referred</w:t>
      </w:r>
      <w:r w:rsidR="005668D1" w:rsidRPr="006D7EAF">
        <w:rPr>
          <w:sz w:val="24"/>
          <w:szCs w:val="24"/>
        </w:rPr>
        <w:t xml:space="preserve"> to</w:t>
      </w:r>
      <w:r w:rsidRPr="006D7EAF">
        <w:rPr>
          <w:sz w:val="24"/>
          <w:szCs w:val="24"/>
        </w:rPr>
        <w:t xml:space="preserve"> clause 6.3.4.2.2 (Semantics of the service primitive) in </w:t>
      </w:r>
      <w:r w:rsidR="006F5853" w:rsidRPr="006D7EAF">
        <w:rPr>
          <w:sz w:val="24"/>
          <w:szCs w:val="24"/>
        </w:rPr>
        <w:t>IEEE802.11-2012</w:t>
      </w:r>
      <w:r w:rsidRPr="006D7EAF">
        <w:rPr>
          <w:sz w:val="24"/>
          <w:szCs w:val="24"/>
        </w:rPr>
        <w:t xml:space="preserve"> (c.f., page</w:t>
      </w:r>
      <w:r w:rsidR="00A42810" w:rsidRPr="006D7EAF">
        <w:rPr>
          <w:sz w:val="24"/>
          <w:szCs w:val="24"/>
        </w:rPr>
        <w:t xml:space="preserve"> 116), both the OperationalRateSet </w:t>
      </w:r>
      <w:r w:rsidR="00E92A5E">
        <w:rPr>
          <w:sz w:val="24"/>
          <w:szCs w:val="24"/>
        </w:rPr>
        <w:t xml:space="preserve">parameter </w:t>
      </w:r>
      <w:r w:rsidR="00A42810" w:rsidRPr="006D7EAF">
        <w:rPr>
          <w:sz w:val="24"/>
          <w:szCs w:val="24"/>
        </w:rPr>
        <w:t xml:space="preserve">and the HTOperationalMCSSet </w:t>
      </w:r>
      <w:r w:rsidR="00E92A5E">
        <w:rPr>
          <w:sz w:val="24"/>
          <w:szCs w:val="24"/>
        </w:rPr>
        <w:t xml:space="preserve">parameter </w:t>
      </w:r>
      <w:r w:rsidR="00A42810" w:rsidRPr="006D7EAF">
        <w:rPr>
          <w:sz w:val="24"/>
          <w:szCs w:val="24"/>
        </w:rPr>
        <w:t>are explicitly described as a superset of the rates contained in the BSSBasicRateSet parameter and a superset of the MCS values in the BSSBasicMCSSet parameter, respectively.  See the following snapshot for reference.</w:t>
      </w:r>
    </w:p>
    <w:p w14:paraId="467FC448" w14:textId="77777777" w:rsidR="00A42810" w:rsidRDefault="00A42810" w:rsidP="00881A6E">
      <w:pPr>
        <w:rPr>
          <w:sz w:val="24"/>
          <w:szCs w:val="24"/>
          <w:u w:val="single"/>
        </w:rPr>
      </w:pPr>
    </w:p>
    <w:p w14:paraId="2989A9A5" w14:textId="099A596B" w:rsidR="00A42810" w:rsidRPr="006F5853" w:rsidRDefault="00A42810" w:rsidP="00881A6E">
      <w:pPr>
        <w:rPr>
          <w:sz w:val="24"/>
          <w:szCs w:val="24"/>
        </w:rPr>
      </w:pPr>
      <w:r w:rsidRPr="006F5853">
        <w:rPr>
          <w:noProof/>
          <w:sz w:val="24"/>
          <w:szCs w:val="24"/>
          <w:lang w:val="en-US"/>
        </w:rPr>
        <w:drawing>
          <wp:inline distT="0" distB="0" distL="0" distR="0" wp14:anchorId="596BE24F" wp14:editId="1F8EDB4C">
            <wp:extent cx="6400800" cy="45480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54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77913" w14:textId="77777777" w:rsidR="006F5853" w:rsidRDefault="006F5853" w:rsidP="00A42810">
      <w:pPr>
        <w:rPr>
          <w:sz w:val="24"/>
          <w:szCs w:val="24"/>
        </w:rPr>
      </w:pPr>
    </w:p>
    <w:p w14:paraId="4AC30C0A" w14:textId="77777777" w:rsidR="007E772D" w:rsidRDefault="006F5853" w:rsidP="00A42810">
      <w:pPr>
        <w:rPr>
          <w:sz w:val="24"/>
          <w:szCs w:val="24"/>
        </w:rPr>
      </w:pPr>
      <w:r w:rsidRPr="006F5853">
        <w:rPr>
          <w:sz w:val="24"/>
          <w:szCs w:val="24"/>
        </w:rPr>
        <w:t>Referring to P802.11ac_D5.0,</w:t>
      </w:r>
      <w:r w:rsidR="00994CC1">
        <w:rPr>
          <w:sz w:val="24"/>
          <w:szCs w:val="24"/>
        </w:rPr>
        <w:t xml:space="preserve"> </w:t>
      </w:r>
      <w:r w:rsidR="00EF66BB">
        <w:rPr>
          <w:sz w:val="24"/>
          <w:szCs w:val="24"/>
        </w:rPr>
        <w:t xml:space="preserve">the </w:t>
      </w:r>
      <w:r w:rsidR="00573EFC">
        <w:rPr>
          <w:sz w:val="24"/>
          <w:szCs w:val="24"/>
        </w:rPr>
        <w:t xml:space="preserve">BSSBasicVHTMCS_NSSSet </w:t>
      </w:r>
      <w:r w:rsidR="00EF66BB">
        <w:rPr>
          <w:sz w:val="24"/>
          <w:szCs w:val="24"/>
        </w:rPr>
        <w:t xml:space="preserve">parameter </w:t>
      </w:r>
      <w:r w:rsidR="00573EFC">
        <w:rPr>
          <w:sz w:val="24"/>
          <w:szCs w:val="24"/>
        </w:rPr>
        <w:t xml:space="preserve">is defined as the set of MCS and number of </w:t>
      </w:r>
      <w:r w:rsidR="00130D22">
        <w:rPr>
          <w:sz w:val="24"/>
          <w:szCs w:val="24"/>
        </w:rPr>
        <w:t>spatial</w:t>
      </w:r>
      <w:r w:rsidR="00573EFC">
        <w:rPr>
          <w:sz w:val="24"/>
          <w:szCs w:val="24"/>
        </w:rPr>
        <w:t xml:space="preserve"> stream tuples (i.e., the set of &lt;VHT-MCS, NSS&gt; tuples) that are supported by all VHT STAs that are members of a VHT BSS, while </w:t>
      </w:r>
      <w:r w:rsidR="006A1919">
        <w:rPr>
          <w:sz w:val="24"/>
          <w:szCs w:val="24"/>
        </w:rPr>
        <w:t xml:space="preserve">the </w:t>
      </w:r>
      <w:r w:rsidR="00573EFC">
        <w:rPr>
          <w:sz w:val="24"/>
          <w:szCs w:val="24"/>
        </w:rPr>
        <w:t xml:space="preserve">OperationalVHTMCS_NSSSet </w:t>
      </w:r>
      <w:r w:rsidR="006A1919">
        <w:rPr>
          <w:sz w:val="24"/>
          <w:szCs w:val="24"/>
        </w:rPr>
        <w:t xml:space="preserve">parameter </w:t>
      </w:r>
      <w:r w:rsidR="00573EFC">
        <w:rPr>
          <w:sz w:val="24"/>
          <w:szCs w:val="24"/>
        </w:rPr>
        <w:t xml:space="preserve">is the set of &lt;VHT-MCS, NSS&gt; tuples constrained so that the MCS values are expressible using the encoding </w:t>
      </w:r>
      <w:r w:rsidR="00130D22">
        <w:rPr>
          <w:sz w:val="24"/>
          <w:szCs w:val="24"/>
        </w:rPr>
        <w:t>described</w:t>
      </w:r>
      <w:r w:rsidR="00573EFC">
        <w:rPr>
          <w:sz w:val="24"/>
          <w:szCs w:val="24"/>
        </w:rPr>
        <w:t xml:space="preserve"> for the Supported VHT</w:t>
      </w:r>
      <w:r w:rsidR="00D733D8">
        <w:rPr>
          <w:sz w:val="24"/>
          <w:szCs w:val="24"/>
        </w:rPr>
        <w:t>-</w:t>
      </w:r>
      <w:r w:rsidR="00573EFC">
        <w:rPr>
          <w:sz w:val="24"/>
          <w:szCs w:val="24"/>
        </w:rPr>
        <w:t>MCS and NSS Set field</w:t>
      </w:r>
      <w:r w:rsidR="00F45555">
        <w:rPr>
          <w:sz w:val="24"/>
          <w:szCs w:val="24"/>
        </w:rPr>
        <w:t xml:space="preserve">.  </w:t>
      </w:r>
    </w:p>
    <w:p w14:paraId="385AAB51" w14:textId="77777777" w:rsidR="007E772D" w:rsidRDefault="007E772D" w:rsidP="00A42810">
      <w:pPr>
        <w:rPr>
          <w:sz w:val="24"/>
          <w:szCs w:val="24"/>
        </w:rPr>
      </w:pPr>
    </w:p>
    <w:p w14:paraId="6CB40BF2" w14:textId="5C26A35D" w:rsidR="00F6490D" w:rsidRDefault="00F45555" w:rsidP="00A42810">
      <w:pPr>
        <w:rPr>
          <w:sz w:val="24"/>
          <w:szCs w:val="24"/>
          <w:lang w:val="en-US"/>
        </w:rPr>
      </w:pPr>
      <w:r>
        <w:rPr>
          <w:sz w:val="24"/>
          <w:szCs w:val="24"/>
        </w:rPr>
        <w:lastRenderedPageBreak/>
        <w:t>The comment</w:t>
      </w:r>
      <w:r w:rsidR="00ED2D9F">
        <w:rPr>
          <w:sz w:val="24"/>
          <w:szCs w:val="24"/>
        </w:rPr>
        <w:t>er</w:t>
      </w:r>
      <w:r>
        <w:rPr>
          <w:sz w:val="24"/>
          <w:szCs w:val="24"/>
        </w:rPr>
        <w:t xml:space="preserve"> is correct that </w:t>
      </w:r>
      <w:r w:rsidR="007E772D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OperationalVHTMCS_NSSSet </w:t>
      </w:r>
      <w:r w:rsidR="007E772D">
        <w:rPr>
          <w:sz w:val="24"/>
          <w:szCs w:val="24"/>
        </w:rPr>
        <w:t xml:space="preserve">parameter </w:t>
      </w:r>
      <w:r>
        <w:rPr>
          <w:sz w:val="24"/>
          <w:szCs w:val="24"/>
        </w:rPr>
        <w:t xml:space="preserve">is a superset of </w:t>
      </w:r>
      <w:r w:rsidRPr="00881A6E">
        <w:rPr>
          <w:sz w:val="24"/>
          <w:szCs w:val="24"/>
          <w:lang w:val="en-US"/>
        </w:rPr>
        <w:t>the &lt;VHT-MCS, NSS&gt; tuples contained in the BSSBasicVHTMCS_NSSSet parameter</w:t>
      </w:r>
      <w:r w:rsidR="00F6490D">
        <w:rPr>
          <w:sz w:val="24"/>
          <w:szCs w:val="24"/>
          <w:lang w:val="en-US"/>
        </w:rPr>
        <w:t xml:space="preserve"> but it is not </w:t>
      </w:r>
      <w:r w:rsidR="00130D22">
        <w:rPr>
          <w:sz w:val="24"/>
          <w:szCs w:val="24"/>
          <w:lang w:val="en-US"/>
        </w:rPr>
        <w:t>explicitly</w:t>
      </w:r>
      <w:r w:rsidR="00F6490D">
        <w:rPr>
          <w:sz w:val="24"/>
          <w:szCs w:val="24"/>
          <w:lang w:val="en-US"/>
        </w:rPr>
        <w:t xml:space="preserve"> stated in the following table in clause 6.3.4.2:</w:t>
      </w:r>
    </w:p>
    <w:p w14:paraId="4254B811" w14:textId="77777777" w:rsidR="00F6490D" w:rsidRDefault="00F6490D" w:rsidP="00A42810">
      <w:pPr>
        <w:rPr>
          <w:sz w:val="24"/>
          <w:szCs w:val="24"/>
          <w:lang w:val="en-US"/>
        </w:rPr>
      </w:pPr>
    </w:p>
    <w:p w14:paraId="4726486E" w14:textId="06BC6581" w:rsidR="00F6490D" w:rsidRDefault="00B8373F" w:rsidP="00A42810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58EE780F" wp14:editId="75C54CD3">
            <wp:extent cx="6400800" cy="1778390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77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57F27" w14:textId="77777777" w:rsidR="00F6490D" w:rsidRDefault="00F6490D" w:rsidP="00A42810">
      <w:pPr>
        <w:rPr>
          <w:sz w:val="24"/>
          <w:szCs w:val="24"/>
          <w:lang w:val="en-US"/>
        </w:rPr>
      </w:pPr>
    </w:p>
    <w:p w14:paraId="2EF286C0" w14:textId="77777777" w:rsidR="00F6490D" w:rsidRDefault="00F6490D" w:rsidP="00F6490D">
      <w:pPr>
        <w:spacing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14:paraId="29283876" w14:textId="3A1F997D" w:rsidR="00F6490D" w:rsidRDefault="00F6490D" w:rsidP="00F6490D">
      <w:pPr>
        <w:spacing w:before="6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Accepted</w:t>
      </w:r>
      <w:r w:rsidRPr="0038532E">
        <w:rPr>
          <w:b/>
          <w:sz w:val="24"/>
          <w:szCs w:val="24"/>
        </w:rPr>
        <w:t xml:space="preserve">.  </w:t>
      </w:r>
    </w:p>
    <w:p w14:paraId="12A5920E" w14:textId="6EE2C54F" w:rsidR="006D7EAF" w:rsidRPr="003A3587" w:rsidRDefault="006D7EAF" w:rsidP="008904DF">
      <w:pPr>
        <w:pStyle w:val="Heading3"/>
        <w:jc w:val="both"/>
        <w:rPr>
          <w:rFonts w:ascii="Times New Roman" w:eastAsia="Calibri" w:hAnsi="Times New Roman"/>
          <w:szCs w:val="24"/>
        </w:rPr>
      </w:pPr>
      <w:r w:rsidRPr="003A3587">
        <w:rPr>
          <w:rFonts w:ascii="Times New Roman" w:eastAsia="Calibri" w:hAnsi="Times New Roman"/>
          <w:szCs w:val="24"/>
          <w:highlight w:val="yellow"/>
        </w:rPr>
        <w:t xml:space="preserve">TGac Editor:  Please </w:t>
      </w:r>
      <w:r>
        <w:rPr>
          <w:rFonts w:ascii="Times New Roman" w:eastAsia="Calibri" w:hAnsi="Times New Roman"/>
          <w:szCs w:val="24"/>
          <w:highlight w:val="yellow"/>
        </w:rPr>
        <w:t>add the following sentence right after the first paragraph</w:t>
      </w:r>
      <w:r w:rsidRPr="003A3587">
        <w:rPr>
          <w:rFonts w:ascii="Times New Roman" w:eastAsia="Calibri" w:hAnsi="Times New Roman"/>
          <w:szCs w:val="24"/>
          <w:highlight w:val="yellow"/>
        </w:rPr>
        <w:t xml:space="preserve"> </w:t>
      </w:r>
      <w:r>
        <w:rPr>
          <w:rFonts w:ascii="Times New Roman" w:eastAsia="Calibri" w:hAnsi="Times New Roman"/>
          <w:szCs w:val="24"/>
          <w:highlight w:val="yellow"/>
        </w:rPr>
        <w:t>of description in line 7 of page 15:</w:t>
      </w:r>
      <w:r w:rsidRPr="003A3587">
        <w:rPr>
          <w:rFonts w:ascii="Times New Roman" w:eastAsia="Calibri" w:hAnsi="Times New Roman"/>
          <w:szCs w:val="24"/>
        </w:rPr>
        <w:t xml:space="preserve"> </w:t>
      </w:r>
    </w:p>
    <w:p w14:paraId="37F982AC" w14:textId="287AFFF8" w:rsidR="00F6490D" w:rsidRPr="00F6490D" w:rsidRDefault="00F6490D" w:rsidP="00F6490D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proofErr w:type="gramStart"/>
      <w:r w:rsidRPr="00F6490D">
        <w:rPr>
          <w:sz w:val="24"/>
          <w:szCs w:val="24"/>
          <w:lang w:val="en-US"/>
        </w:rPr>
        <w:t>The VHT-MCS values for each number of</w:t>
      </w:r>
      <w:r>
        <w:rPr>
          <w:sz w:val="24"/>
          <w:szCs w:val="24"/>
          <w:lang w:val="en-US"/>
        </w:rPr>
        <w:t xml:space="preserve"> </w:t>
      </w:r>
      <w:r w:rsidRPr="00F6490D">
        <w:rPr>
          <w:sz w:val="24"/>
          <w:szCs w:val="24"/>
          <w:lang w:val="en-US"/>
        </w:rPr>
        <w:t>spatial streams that the STA desires to use</w:t>
      </w:r>
      <w:r>
        <w:rPr>
          <w:sz w:val="24"/>
          <w:szCs w:val="24"/>
          <w:lang w:val="en-US"/>
        </w:rPr>
        <w:t xml:space="preserve"> </w:t>
      </w:r>
      <w:r w:rsidRPr="00F6490D">
        <w:rPr>
          <w:sz w:val="24"/>
          <w:szCs w:val="24"/>
          <w:lang w:val="en-US"/>
        </w:rPr>
        <w:t>for communication within the BSS.</w:t>
      </w:r>
      <w:proofErr w:type="gramEnd"/>
      <w:ins w:id="1" w:author="Edward" w:date="2013-05-19T21:36:00Z">
        <w:r w:rsidR="006D7EAF">
          <w:rPr>
            <w:sz w:val="24"/>
            <w:szCs w:val="24"/>
            <w:lang w:val="en-US"/>
          </w:rPr>
          <w:t xml:space="preserve">  This set is </w:t>
        </w:r>
        <w:r w:rsidR="006D7EAF">
          <w:rPr>
            <w:sz w:val="24"/>
            <w:szCs w:val="24"/>
          </w:rPr>
          <w:t xml:space="preserve">a superset of </w:t>
        </w:r>
        <w:r w:rsidR="006D7EAF" w:rsidRPr="00881A6E">
          <w:rPr>
            <w:sz w:val="24"/>
            <w:szCs w:val="24"/>
            <w:lang w:val="en-US"/>
          </w:rPr>
          <w:t>the &lt;VHT-MCS, NSS&gt; tuples contained in the BSSBasicVHTMCS_NSSSet parameter</w:t>
        </w:r>
      </w:ins>
      <w:ins w:id="2" w:author="Edward" w:date="2013-05-19T21:37:00Z">
        <w:r w:rsidR="006D7EAF">
          <w:rPr>
            <w:sz w:val="24"/>
            <w:szCs w:val="24"/>
            <w:lang w:val="en-US"/>
          </w:rPr>
          <w:t>.</w:t>
        </w:r>
      </w:ins>
    </w:p>
    <w:p w14:paraId="0A0C1411" w14:textId="77777777" w:rsidR="00F6490D" w:rsidRDefault="00F6490D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14:paraId="447C6B61" w14:textId="75CE652B" w:rsidR="00687EB4" w:rsidRDefault="00687EB4" w:rsidP="00687EB4">
      <w:pPr>
        <w:pStyle w:val="Heading5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lastRenderedPageBreak/>
        <w:t>CID 10221</w:t>
      </w:r>
    </w:p>
    <w:p w14:paraId="74302FCB" w14:textId="77777777" w:rsidR="00687EB4" w:rsidRPr="004E5648" w:rsidRDefault="00687EB4" w:rsidP="00687EB4"/>
    <w:tbl>
      <w:tblPr>
        <w:tblW w:w="4831" w:type="pct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1307"/>
        <w:gridCol w:w="728"/>
        <w:gridCol w:w="724"/>
        <w:gridCol w:w="2907"/>
        <w:gridCol w:w="3311"/>
      </w:tblGrid>
      <w:tr w:rsidR="00687EB4" w:rsidRPr="00751839" w14:paraId="10C650FF" w14:textId="77777777" w:rsidTr="00E46333">
        <w:trPr>
          <w:trHeight w:val="340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66A7D" w14:textId="77777777" w:rsidR="00687EB4" w:rsidRPr="00A525F0" w:rsidRDefault="00687EB4" w:rsidP="00E463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04568" w14:textId="77777777" w:rsidR="00687EB4" w:rsidRPr="00A525F0" w:rsidRDefault="00687EB4" w:rsidP="00E463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37456" w14:textId="77777777" w:rsidR="00687EB4" w:rsidRPr="00A525F0" w:rsidRDefault="00687EB4" w:rsidP="00E463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2BAA5" w14:textId="77777777" w:rsidR="00687EB4" w:rsidRPr="007B1F37" w:rsidRDefault="00687EB4" w:rsidP="00E463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F16A5" w14:textId="77777777" w:rsidR="00687EB4" w:rsidRPr="007B1F37" w:rsidRDefault="00687EB4" w:rsidP="00E463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49574" w14:textId="77777777" w:rsidR="00687EB4" w:rsidRPr="00A525F0" w:rsidRDefault="00687EB4" w:rsidP="00E463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87EB4" w:rsidRPr="00751839" w14:paraId="25E19931" w14:textId="77777777" w:rsidTr="00E46333">
        <w:trPr>
          <w:trHeight w:val="1348"/>
          <w:jc w:val="center"/>
        </w:trPr>
        <w:tc>
          <w:tcPr>
            <w:tcW w:w="488" w:type="pct"/>
            <w:shd w:val="clear" w:color="auto" w:fill="auto"/>
            <w:hideMark/>
          </w:tcPr>
          <w:p w14:paraId="231DEF8D" w14:textId="6643DE5C" w:rsidR="00687EB4" w:rsidRPr="00A525F0" w:rsidRDefault="00687EB4" w:rsidP="00E463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10221</w:t>
            </w:r>
          </w:p>
        </w:tc>
        <w:tc>
          <w:tcPr>
            <w:tcW w:w="657" w:type="pct"/>
            <w:shd w:val="clear" w:color="auto" w:fill="auto"/>
            <w:hideMark/>
          </w:tcPr>
          <w:p w14:paraId="4E7BAE71" w14:textId="167B3368" w:rsidR="00687EB4" w:rsidRPr="00A525F0" w:rsidRDefault="00687EB4" w:rsidP="00687EB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6.3.7.5.2</w:t>
            </w:r>
          </w:p>
        </w:tc>
        <w:tc>
          <w:tcPr>
            <w:tcW w:w="366" w:type="pct"/>
            <w:shd w:val="clear" w:color="auto" w:fill="auto"/>
            <w:hideMark/>
          </w:tcPr>
          <w:p w14:paraId="79E0040F" w14:textId="4F7B66D0" w:rsidR="00687EB4" w:rsidRPr="00A525F0" w:rsidRDefault="00687EB4" w:rsidP="00E463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64" w:type="pct"/>
            <w:shd w:val="clear" w:color="auto" w:fill="auto"/>
            <w:hideMark/>
          </w:tcPr>
          <w:p w14:paraId="22089994" w14:textId="1EC70B11" w:rsidR="00687EB4" w:rsidRPr="00A525F0" w:rsidRDefault="00687EB4" w:rsidP="00687EB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61" w:type="pct"/>
            <w:shd w:val="clear" w:color="auto" w:fill="auto"/>
            <w:hideMark/>
          </w:tcPr>
          <w:p w14:paraId="3EF88C6C" w14:textId="51F511CC" w:rsidR="00687EB4" w:rsidRPr="00A525F0" w:rsidRDefault="00687EB4" w:rsidP="00E46333">
            <w:pPr>
              <w:rPr>
                <w:sz w:val="24"/>
                <w:szCs w:val="24"/>
                <w:lang w:val="en-US"/>
              </w:rPr>
            </w:pPr>
            <w:r w:rsidRPr="00687EB4">
              <w:rPr>
                <w:color w:val="000000"/>
                <w:sz w:val="24"/>
                <w:szCs w:val="24"/>
              </w:rPr>
              <w:t>The VHT Capabilities here are what the AP supports</w:t>
            </w:r>
          </w:p>
        </w:tc>
        <w:tc>
          <w:tcPr>
            <w:tcW w:w="1664" w:type="pct"/>
            <w:shd w:val="clear" w:color="auto" w:fill="auto"/>
            <w:hideMark/>
          </w:tcPr>
          <w:p w14:paraId="602FD3EA" w14:textId="575CE9AD" w:rsidR="00687EB4" w:rsidRPr="00A525F0" w:rsidRDefault="00687EB4" w:rsidP="00E46333">
            <w:pPr>
              <w:rPr>
                <w:sz w:val="24"/>
                <w:szCs w:val="24"/>
                <w:lang w:val="en-US"/>
              </w:rPr>
            </w:pPr>
            <w:r w:rsidRPr="00687EB4">
              <w:rPr>
                <w:sz w:val="24"/>
                <w:szCs w:val="24"/>
                <w:lang w:val="en-US"/>
              </w:rPr>
              <w:t>Change "STA" to "AP" in the description of the VHT Capabilities parameter in the MLME-ASSOCIATE.response</w:t>
            </w:r>
          </w:p>
        </w:tc>
      </w:tr>
    </w:tbl>
    <w:p w14:paraId="5ABEB6D4" w14:textId="77777777" w:rsidR="00687EB4" w:rsidRDefault="00687EB4" w:rsidP="00687EB4">
      <w:pPr>
        <w:rPr>
          <w:b/>
          <w:i/>
        </w:rPr>
      </w:pPr>
    </w:p>
    <w:p w14:paraId="6178CE89" w14:textId="77777777" w:rsidR="00687EB4" w:rsidRPr="0038532E" w:rsidRDefault="00687EB4" w:rsidP="00687EB4">
      <w:pPr>
        <w:spacing w:after="240"/>
        <w:rPr>
          <w:b/>
          <w:i/>
          <w:sz w:val="24"/>
          <w:szCs w:val="24"/>
        </w:rPr>
      </w:pPr>
      <w:r w:rsidRPr="0038532E">
        <w:rPr>
          <w:b/>
          <w:i/>
          <w:sz w:val="24"/>
          <w:szCs w:val="24"/>
        </w:rPr>
        <w:t xml:space="preserve">Discussion: </w:t>
      </w:r>
    </w:p>
    <w:p w14:paraId="726C6C1C" w14:textId="0DA41D24" w:rsidR="00687EB4" w:rsidRDefault="00687EB4" w:rsidP="0069580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As referred to clause 6.3.</w:t>
      </w:r>
      <w:r w:rsidR="0007433A">
        <w:rPr>
          <w:sz w:val="24"/>
          <w:szCs w:val="24"/>
          <w:lang w:val="en-US"/>
        </w:rPr>
        <w:t>7</w:t>
      </w:r>
      <w:r>
        <w:rPr>
          <w:sz w:val="24"/>
          <w:szCs w:val="24"/>
          <w:lang w:val="en-US"/>
        </w:rPr>
        <w:t>.</w:t>
      </w:r>
      <w:r w:rsidR="0007433A">
        <w:rPr>
          <w:sz w:val="24"/>
          <w:szCs w:val="24"/>
          <w:lang w:val="en-US"/>
        </w:rPr>
        <w:t>5</w:t>
      </w:r>
      <w:r>
        <w:rPr>
          <w:sz w:val="24"/>
          <w:szCs w:val="24"/>
          <w:lang w:val="en-US"/>
        </w:rPr>
        <w:t xml:space="preserve"> (</w:t>
      </w:r>
      <w:r w:rsidR="0007433A">
        <w:rPr>
          <w:sz w:val="24"/>
          <w:szCs w:val="24"/>
          <w:lang w:val="en-US"/>
        </w:rPr>
        <w:t>MLME-ASSOCIATE.response</w:t>
      </w:r>
      <w:r>
        <w:rPr>
          <w:sz w:val="24"/>
          <w:szCs w:val="24"/>
          <w:lang w:val="en-US"/>
        </w:rPr>
        <w:t>) in IEEE802.11-2012 (c.f., page 1</w:t>
      </w:r>
      <w:r w:rsidR="0007433A">
        <w:rPr>
          <w:sz w:val="24"/>
          <w:szCs w:val="24"/>
          <w:lang w:val="en-US"/>
        </w:rPr>
        <w:t>30)</w:t>
      </w:r>
      <w:r w:rsidR="001442D3">
        <w:rPr>
          <w:sz w:val="24"/>
          <w:szCs w:val="24"/>
          <w:lang w:val="en-US"/>
        </w:rPr>
        <w:t>, MLME-ASSOCIATE.response primitive is sent by an AP as a response to an MLME-ASSOCIATE.indication primitive</w:t>
      </w:r>
      <w:proofErr w:type="gramEnd"/>
      <w:r w:rsidR="001442D3">
        <w:rPr>
          <w:sz w:val="24"/>
          <w:szCs w:val="24"/>
          <w:lang w:val="en-US"/>
        </w:rPr>
        <w:t xml:space="preserve">.  </w:t>
      </w:r>
      <w:r w:rsidR="00592BD7">
        <w:rPr>
          <w:sz w:val="24"/>
          <w:szCs w:val="24"/>
          <w:lang w:val="en-US"/>
        </w:rPr>
        <w:t xml:space="preserve">The commenter correctly points out that the </w:t>
      </w:r>
      <w:r w:rsidR="001442D3">
        <w:rPr>
          <w:sz w:val="24"/>
          <w:szCs w:val="24"/>
          <w:lang w:val="en-US"/>
        </w:rPr>
        <w:t xml:space="preserve">VHT Capabilities </w:t>
      </w:r>
      <w:r w:rsidR="00AF033E">
        <w:rPr>
          <w:sz w:val="24"/>
          <w:szCs w:val="24"/>
          <w:lang w:val="en-US"/>
        </w:rPr>
        <w:t xml:space="preserve">parameter </w:t>
      </w:r>
      <w:r w:rsidR="001442D3">
        <w:rPr>
          <w:sz w:val="24"/>
          <w:szCs w:val="24"/>
          <w:lang w:val="en-US"/>
        </w:rPr>
        <w:t xml:space="preserve">in </w:t>
      </w:r>
      <w:r w:rsidR="00AF033E">
        <w:rPr>
          <w:sz w:val="24"/>
          <w:szCs w:val="24"/>
          <w:lang w:val="en-US"/>
        </w:rPr>
        <w:t xml:space="preserve">the MLME-ASSOCIATE.response </w:t>
      </w:r>
      <w:r w:rsidR="001442D3">
        <w:rPr>
          <w:sz w:val="24"/>
          <w:szCs w:val="24"/>
          <w:lang w:val="en-US"/>
        </w:rPr>
        <w:t>primitive specifies the parameters within the VHT Capabilities element that are supported by the AP</w:t>
      </w:r>
      <w:r w:rsidR="00592BD7">
        <w:rPr>
          <w:sz w:val="24"/>
          <w:szCs w:val="24"/>
          <w:lang w:val="en-US"/>
        </w:rPr>
        <w:t>, rather than the STA</w:t>
      </w:r>
      <w:r w:rsidR="001442D3">
        <w:rPr>
          <w:sz w:val="24"/>
          <w:szCs w:val="24"/>
          <w:lang w:val="en-US"/>
        </w:rPr>
        <w:t>.</w:t>
      </w:r>
    </w:p>
    <w:p w14:paraId="5CDADD1B" w14:textId="77777777" w:rsidR="001442D3" w:rsidRDefault="001442D3" w:rsidP="00687EB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ED2234E" w14:textId="4209AFFA" w:rsidR="00695808" w:rsidRDefault="00695808" w:rsidP="00687EB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05BB0168" wp14:editId="6B87B0FF">
            <wp:extent cx="6400800" cy="1021302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02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11ACF" w14:textId="77777777" w:rsidR="00695808" w:rsidRDefault="00695808" w:rsidP="00687EB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53193E89" w14:textId="77777777" w:rsidR="001442D3" w:rsidRDefault="001442D3" w:rsidP="001442D3">
      <w:pPr>
        <w:spacing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14:paraId="0A80ED3B" w14:textId="287B7606" w:rsidR="001442D3" w:rsidRDefault="001442D3" w:rsidP="001442D3">
      <w:pPr>
        <w:spacing w:before="6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Accepted</w:t>
      </w:r>
      <w:r w:rsidRPr="0038532E">
        <w:rPr>
          <w:b/>
          <w:sz w:val="24"/>
          <w:szCs w:val="24"/>
        </w:rPr>
        <w:t xml:space="preserve">.  </w:t>
      </w:r>
    </w:p>
    <w:p w14:paraId="50E985DF" w14:textId="27144647" w:rsidR="002069CE" w:rsidRPr="003A3587" w:rsidRDefault="002069CE" w:rsidP="00A03050">
      <w:pPr>
        <w:pStyle w:val="Heading3"/>
        <w:jc w:val="both"/>
        <w:rPr>
          <w:rFonts w:ascii="Times New Roman" w:eastAsia="Calibri" w:hAnsi="Times New Roman"/>
          <w:szCs w:val="24"/>
        </w:rPr>
      </w:pPr>
      <w:r w:rsidRPr="003A3587">
        <w:rPr>
          <w:rFonts w:ascii="Times New Roman" w:eastAsia="Calibri" w:hAnsi="Times New Roman"/>
          <w:szCs w:val="24"/>
          <w:highlight w:val="yellow"/>
        </w:rPr>
        <w:t xml:space="preserve">TGac Editor:  Please apply the following changes </w:t>
      </w:r>
      <w:r>
        <w:rPr>
          <w:rFonts w:ascii="Times New Roman" w:eastAsia="Calibri" w:hAnsi="Times New Roman"/>
          <w:szCs w:val="24"/>
          <w:highlight w:val="yellow"/>
        </w:rPr>
        <w:t>to line 24 of page 18</w:t>
      </w:r>
      <w:r w:rsidR="00817014">
        <w:rPr>
          <w:rFonts w:ascii="Times New Roman" w:eastAsia="Calibri" w:hAnsi="Times New Roman"/>
          <w:szCs w:val="24"/>
          <w:highlight w:val="yellow"/>
        </w:rPr>
        <w:t xml:space="preserve"> under the column “Description”</w:t>
      </w:r>
      <w:r>
        <w:rPr>
          <w:rFonts w:ascii="Times New Roman" w:eastAsia="Calibri" w:hAnsi="Times New Roman"/>
          <w:szCs w:val="24"/>
          <w:highlight w:val="yellow"/>
        </w:rPr>
        <w:t>:</w:t>
      </w:r>
      <w:r w:rsidRPr="003A3587">
        <w:rPr>
          <w:rFonts w:ascii="Times New Roman" w:eastAsia="Calibri" w:hAnsi="Times New Roman"/>
          <w:szCs w:val="24"/>
        </w:rPr>
        <w:t xml:space="preserve"> </w:t>
      </w:r>
    </w:p>
    <w:p w14:paraId="5361341E" w14:textId="3AB9B871" w:rsidR="001442D3" w:rsidRPr="002069CE" w:rsidRDefault="002069CE" w:rsidP="002069C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069CE">
        <w:rPr>
          <w:sz w:val="24"/>
          <w:szCs w:val="24"/>
          <w:lang w:val="en-US"/>
        </w:rPr>
        <w:t xml:space="preserve">Specifies the parameters in the VHT Capabilities element that are supported by the </w:t>
      </w:r>
      <w:ins w:id="3" w:author="Edward" w:date="2013-05-19T15:03:00Z">
        <w:r>
          <w:rPr>
            <w:sz w:val="24"/>
            <w:szCs w:val="24"/>
            <w:lang w:val="en-US"/>
          </w:rPr>
          <w:t>AP</w:t>
        </w:r>
      </w:ins>
      <w:del w:id="4" w:author="Edward" w:date="2013-05-19T15:03:00Z">
        <w:r w:rsidRPr="002069CE" w:rsidDel="002069CE">
          <w:rPr>
            <w:sz w:val="24"/>
            <w:szCs w:val="24"/>
            <w:lang w:val="en-US"/>
          </w:rPr>
          <w:delText>STA</w:delText>
        </w:r>
      </w:del>
      <w:r w:rsidRPr="002069CE">
        <w:rPr>
          <w:sz w:val="24"/>
          <w:szCs w:val="24"/>
          <w:lang w:val="en-US"/>
        </w:rPr>
        <w:t xml:space="preserve">. </w:t>
      </w:r>
    </w:p>
    <w:p w14:paraId="79D75694" w14:textId="77777777" w:rsidR="001442D3" w:rsidRDefault="001442D3" w:rsidP="00687EB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55217509" w14:textId="034C30AE" w:rsidR="00817014" w:rsidRDefault="0081701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EF43A58" w14:textId="52F827DF" w:rsidR="00817014" w:rsidRDefault="00817014" w:rsidP="00817014">
      <w:pPr>
        <w:pStyle w:val="Heading5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lastRenderedPageBreak/>
        <w:t>CID 10222</w:t>
      </w:r>
    </w:p>
    <w:p w14:paraId="5A6F2F23" w14:textId="77777777" w:rsidR="00817014" w:rsidRPr="004E5648" w:rsidRDefault="00817014" w:rsidP="00817014"/>
    <w:tbl>
      <w:tblPr>
        <w:tblW w:w="4831" w:type="pct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1307"/>
        <w:gridCol w:w="728"/>
        <w:gridCol w:w="724"/>
        <w:gridCol w:w="2907"/>
        <w:gridCol w:w="3311"/>
      </w:tblGrid>
      <w:tr w:rsidR="00817014" w:rsidRPr="00751839" w14:paraId="498F73EA" w14:textId="77777777" w:rsidTr="00E46333">
        <w:trPr>
          <w:trHeight w:val="340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04481" w14:textId="77777777" w:rsidR="00817014" w:rsidRPr="00A525F0" w:rsidRDefault="00817014" w:rsidP="00E463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ED31" w14:textId="77777777" w:rsidR="00817014" w:rsidRPr="00A525F0" w:rsidRDefault="00817014" w:rsidP="00E463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85308" w14:textId="77777777" w:rsidR="00817014" w:rsidRPr="00A525F0" w:rsidRDefault="00817014" w:rsidP="00E463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638C5" w14:textId="77777777" w:rsidR="00817014" w:rsidRPr="007B1F37" w:rsidRDefault="00817014" w:rsidP="00E463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C8F66" w14:textId="77777777" w:rsidR="00817014" w:rsidRPr="007B1F37" w:rsidRDefault="00817014" w:rsidP="00E463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5E783" w14:textId="77777777" w:rsidR="00817014" w:rsidRPr="00A525F0" w:rsidRDefault="00817014" w:rsidP="00E463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17014" w:rsidRPr="00751839" w14:paraId="3F551C97" w14:textId="77777777" w:rsidTr="00E46333">
        <w:trPr>
          <w:trHeight w:val="1348"/>
          <w:jc w:val="center"/>
        </w:trPr>
        <w:tc>
          <w:tcPr>
            <w:tcW w:w="488" w:type="pct"/>
            <w:shd w:val="clear" w:color="auto" w:fill="auto"/>
            <w:hideMark/>
          </w:tcPr>
          <w:p w14:paraId="1F5EC45B" w14:textId="4FB241F5" w:rsidR="00817014" w:rsidRPr="00A525F0" w:rsidRDefault="00817014" w:rsidP="00E463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10222</w:t>
            </w:r>
          </w:p>
        </w:tc>
        <w:tc>
          <w:tcPr>
            <w:tcW w:w="657" w:type="pct"/>
            <w:shd w:val="clear" w:color="auto" w:fill="auto"/>
            <w:hideMark/>
          </w:tcPr>
          <w:p w14:paraId="119FA390" w14:textId="0AA8619E" w:rsidR="00817014" w:rsidRPr="00A525F0" w:rsidRDefault="00817014" w:rsidP="0081701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6.3.8.3.2</w:t>
            </w:r>
          </w:p>
        </w:tc>
        <w:tc>
          <w:tcPr>
            <w:tcW w:w="366" w:type="pct"/>
            <w:shd w:val="clear" w:color="auto" w:fill="auto"/>
            <w:hideMark/>
          </w:tcPr>
          <w:p w14:paraId="3452903F" w14:textId="5561805D" w:rsidR="00817014" w:rsidRPr="00A525F0" w:rsidRDefault="00817014" w:rsidP="00E463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64" w:type="pct"/>
            <w:shd w:val="clear" w:color="auto" w:fill="auto"/>
            <w:hideMark/>
          </w:tcPr>
          <w:p w14:paraId="5E749EEC" w14:textId="74A63B11" w:rsidR="00817014" w:rsidRPr="00A525F0" w:rsidRDefault="00817014" w:rsidP="00E463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61" w:type="pct"/>
            <w:shd w:val="clear" w:color="auto" w:fill="auto"/>
            <w:hideMark/>
          </w:tcPr>
          <w:p w14:paraId="3B019C00" w14:textId="513366EC" w:rsidR="00817014" w:rsidRPr="00A525F0" w:rsidRDefault="00254BE1" w:rsidP="00E46333">
            <w:pPr>
              <w:rPr>
                <w:sz w:val="24"/>
                <w:szCs w:val="24"/>
                <w:lang w:val="en-US"/>
              </w:rPr>
            </w:pPr>
            <w:r w:rsidRPr="00254BE1">
              <w:rPr>
                <w:color w:val="000000"/>
                <w:sz w:val="24"/>
                <w:szCs w:val="24"/>
              </w:rPr>
              <w:t>The VHT Capabilities here are what the AP supports</w:t>
            </w:r>
          </w:p>
        </w:tc>
        <w:tc>
          <w:tcPr>
            <w:tcW w:w="1664" w:type="pct"/>
            <w:shd w:val="clear" w:color="auto" w:fill="auto"/>
            <w:hideMark/>
          </w:tcPr>
          <w:p w14:paraId="47CA84CA" w14:textId="0DBE4FE9" w:rsidR="00817014" w:rsidRPr="00A525F0" w:rsidRDefault="00254BE1" w:rsidP="00E46333">
            <w:pPr>
              <w:rPr>
                <w:sz w:val="24"/>
                <w:szCs w:val="24"/>
                <w:lang w:val="en-US"/>
              </w:rPr>
            </w:pPr>
            <w:r w:rsidRPr="00254BE1">
              <w:rPr>
                <w:sz w:val="24"/>
                <w:szCs w:val="24"/>
                <w:lang w:val="en-US"/>
              </w:rPr>
              <w:t>Change "STA" to "AP" in the description of the VHT Capabilities parameter in the MLME-REASSOCIATE.confirm</w:t>
            </w:r>
          </w:p>
        </w:tc>
      </w:tr>
    </w:tbl>
    <w:p w14:paraId="3F369337" w14:textId="77777777" w:rsidR="00817014" w:rsidRDefault="00817014" w:rsidP="00817014">
      <w:pPr>
        <w:rPr>
          <w:b/>
          <w:i/>
        </w:rPr>
      </w:pPr>
    </w:p>
    <w:p w14:paraId="2BBA6DF6" w14:textId="77777777" w:rsidR="00817014" w:rsidRPr="0038532E" w:rsidRDefault="00817014" w:rsidP="00817014">
      <w:pPr>
        <w:spacing w:after="240"/>
        <w:rPr>
          <w:b/>
          <w:i/>
          <w:sz w:val="24"/>
          <w:szCs w:val="24"/>
        </w:rPr>
      </w:pPr>
      <w:r w:rsidRPr="0038532E">
        <w:rPr>
          <w:b/>
          <w:i/>
          <w:sz w:val="24"/>
          <w:szCs w:val="24"/>
        </w:rPr>
        <w:t xml:space="preserve">Discussion: </w:t>
      </w:r>
    </w:p>
    <w:p w14:paraId="2A194D10" w14:textId="74CDA467" w:rsidR="00817014" w:rsidRDefault="00817014" w:rsidP="003B1F1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As referred to clause 6.3.</w:t>
      </w:r>
      <w:r w:rsidR="00254BE1">
        <w:rPr>
          <w:sz w:val="24"/>
          <w:szCs w:val="24"/>
          <w:lang w:val="en-US"/>
        </w:rPr>
        <w:t>8</w:t>
      </w:r>
      <w:r>
        <w:rPr>
          <w:sz w:val="24"/>
          <w:szCs w:val="24"/>
          <w:lang w:val="en-US"/>
        </w:rPr>
        <w:t>.</w:t>
      </w:r>
      <w:r w:rsidR="00254BE1">
        <w:rPr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 xml:space="preserve"> (MLME-</w:t>
      </w:r>
      <w:r w:rsidR="00254BE1">
        <w:rPr>
          <w:sz w:val="24"/>
          <w:szCs w:val="24"/>
          <w:lang w:val="en-US"/>
        </w:rPr>
        <w:t>RE</w:t>
      </w:r>
      <w:r>
        <w:rPr>
          <w:sz w:val="24"/>
          <w:szCs w:val="24"/>
          <w:lang w:val="en-US"/>
        </w:rPr>
        <w:t>ASSOCIATE.</w:t>
      </w:r>
      <w:r w:rsidR="00254BE1">
        <w:rPr>
          <w:sz w:val="24"/>
          <w:szCs w:val="24"/>
          <w:lang w:val="en-US"/>
        </w:rPr>
        <w:t>confirm</w:t>
      </w:r>
      <w:r>
        <w:rPr>
          <w:sz w:val="24"/>
          <w:szCs w:val="24"/>
          <w:lang w:val="en-US"/>
        </w:rPr>
        <w:t>) in IEEE802.11-2012 (c.f., page 13</w:t>
      </w:r>
      <w:r w:rsidR="00254BE1">
        <w:rPr>
          <w:sz w:val="24"/>
          <w:szCs w:val="24"/>
          <w:lang w:val="en-US"/>
        </w:rPr>
        <w:t>5</w:t>
      </w:r>
      <w:r>
        <w:rPr>
          <w:sz w:val="24"/>
          <w:szCs w:val="24"/>
          <w:lang w:val="en-US"/>
        </w:rPr>
        <w:t>), MLME-</w:t>
      </w:r>
      <w:r w:rsidR="00254BE1">
        <w:rPr>
          <w:sz w:val="24"/>
          <w:szCs w:val="24"/>
          <w:lang w:val="en-US"/>
        </w:rPr>
        <w:t>RE</w:t>
      </w:r>
      <w:r>
        <w:rPr>
          <w:sz w:val="24"/>
          <w:szCs w:val="24"/>
          <w:lang w:val="en-US"/>
        </w:rPr>
        <w:t>ASSOCIATE.</w:t>
      </w:r>
      <w:r w:rsidR="00254BE1">
        <w:rPr>
          <w:sz w:val="24"/>
          <w:szCs w:val="24"/>
          <w:lang w:val="en-US"/>
        </w:rPr>
        <w:t>confirm</w:t>
      </w:r>
      <w:r>
        <w:rPr>
          <w:sz w:val="24"/>
          <w:szCs w:val="24"/>
          <w:lang w:val="en-US"/>
        </w:rPr>
        <w:t xml:space="preserve"> primitive is sent by an AP as a response to an MLME-</w:t>
      </w:r>
      <w:r w:rsidR="00254BE1">
        <w:rPr>
          <w:sz w:val="24"/>
          <w:szCs w:val="24"/>
          <w:lang w:val="en-US"/>
        </w:rPr>
        <w:t>RE</w:t>
      </w:r>
      <w:r>
        <w:rPr>
          <w:sz w:val="24"/>
          <w:szCs w:val="24"/>
          <w:lang w:val="en-US"/>
        </w:rPr>
        <w:t>ASSOCIATE.</w:t>
      </w:r>
      <w:r w:rsidR="00254BE1">
        <w:rPr>
          <w:sz w:val="24"/>
          <w:szCs w:val="24"/>
          <w:lang w:val="en-US"/>
        </w:rPr>
        <w:t>request</w:t>
      </w:r>
      <w:r>
        <w:rPr>
          <w:sz w:val="24"/>
          <w:szCs w:val="24"/>
          <w:lang w:val="en-US"/>
        </w:rPr>
        <w:t xml:space="preserve"> primitive</w:t>
      </w:r>
      <w:proofErr w:type="gramEnd"/>
      <w:r>
        <w:rPr>
          <w:sz w:val="24"/>
          <w:szCs w:val="24"/>
          <w:lang w:val="en-US"/>
        </w:rPr>
        <w:t xml:space="preserve">.  The VHT Capabilities </w:t>
      </w:r>
      <w:r w:rsidR="00525195">
        <w:rPr>
          <w:sz w:val="24"/>
          <w:szCs w:val="24"/>
          <w:lang w:val="en-US"/>
        </w:rPr>
        <w:t xml:space="preserve">parameter </w:t>
      </w:r>
      <w:r>
        <w:rPr>
          <w:sz w:val="24"/>
          <w:szCs w:val="24"/>
          <w:lang w:val="en-US"/>
        </w:rPr>
        <w:t xml:space="preserve">in </w:t>
      </w:r>
      <w:r w:rsidR="00525195">
        <w:rPr>
          <w:sz w:val="24"/>
          <w:szCs w:val="24"/>
          <w:lang w:val="en-US"/>
        </w:rPr>
        <w:t xml:space="preserve">the MLME-REASSOCIATE.confirm </w:t>
      </w:r>
      <w:r>
        <w:rPr>
          <w:sz w:val="24"/>
          <w:szCs w:val="24"/>
          <w:lang w:val="en-US"/>
        </w:rPr>
        <w:t>primitive specifies the parameters within the VHT Capabilities element that are supported by the AP.</w:t>
      </w:r>
    </w:p>
    <w:p w14:paraId="1F2B016F" w14:textId="77777777" w:rsidR="003B1F1E" w:rsidRDefault="003B1F1E" w:rsidP="0081701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4FE2C648" w14:textId="22C40662" w:rsidR="003B1F1E" w:rsidRDefault="003B1F1E" w:rsidP="0081701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55C35653" wp14:editId="0088B2A7">
            <wp:extent cx="6400800" cy="1269694"/>
            <wp:effectExtent l="0" t="0" r="0" b="635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269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E185C" w14:textId="77777777" w:rsidR="00817014" w:rsidRDefault="00817014" w:rsidP="0081701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5CE94814" w14:textId="77777777" w:rsidR="00817014" w:rsidRDefault="00817014" w:rsidP="00817014">
      <w:pPr>
        <w:spacing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14:paraId="7C7F0C1E" w14:textId="77777777" w:rsidR="00817014" w:rsidRDefault="00817014" w:rsidP="00817014">
      <w:pPr>
        <w:spacing w:before="6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Accepted</w:t>
      </w:r>
      <w:r w:rsidRPr="0038532E">
        <w:rPr>
          <w:b/>
          <w:sz w:val="24"/>
          <w:szCs w:val="24"/>
        </w:rPr>
        <w:t xml:space="preserve">.  </w:t>
      </w:r>
    </w:p>
    <w:p w14:paraId="3100C779" w14:textId="34BB2D75" w:rsidR="00817014" w:rsidRPr="003A3587" w:rsidRDefault="00817014" w:rsidP="001362B4">
      <w:pPr>
        <w:pStyle w:val="Heading3"/>
        <w:jc w:val="both"/>
        <w:rPr>
          <w:rFonts w:ascii="Times New Roman" w:eastAsia="Calibri" w:hAnsi="Times New Roman"/>
          <w:szCs w:val="24"/>
        </w:rPr>
      </w:pPr>
      <w:r w:rsidRPr="003A3587">
        <w:rPr>
          <w:rFonts w:ascii="Times New Roman" w:eastAsia="Calibri" w:hAnsi="Times New Roman"/>
          <w:szCs w:val="24"/>
          <w:highlight w:val="yellow"/>
        </w:rPr>
        <w:t xml:space="preserve">TGac Editor:  Please apply the following changes </w:t>
      </w:r>
      <w:r>
        <w:rPr>
          <w:rFonts w:ascii="Times New Roman" w:eastAsia="Calibri" w:hAnsi="Times New Roman"/>
          <w:szCs w:val="24"/>
          <w:highlight w:val="yellow"/>
        </w:rPr>
        <w:t xml:space="preserve">to </w:t>
      </w:r>
      <w:r w:rsidR="00254BE1">
        <w:rPr>
          <w:rFonts w:ascii="Times New Roman" w:eastAsia="Calibri" w:hAnsi="Times New Roman"/>
          <w:szCs w:val="24"/>
          <w:highlight w:val="yellow"/>
        </w:rPr>
        <w:t>line 8</w:t>
      </w:r>
      <w:r>
        <w:rPr>
          <w:rFonts w:ascii="Times New Roman" w:eastAsia="Calibri" w:hAnsi="Times New Roman"/>
          <w:szCs w:val="24"/>
          <w:highlight w:val="yellow"/>
        </w:rPr>
        <w:t xml:space="preserve"> of page </w:t>
      </w:r>
      <w:r w:rsidR="00254BE1">
        <w:rPr>
          <w:rFonts w:ascii="Times New Roman" w:eastAsia="Calibri" w:hAnsi="Times New Roman"/>
          <w:szCs w:val="24"/>
          <w:highlight w:val="yellow"/>
        </w:rPr>
        <w:t>20</w:t>
      </w:r>
      <w:r>
        <w:rPr>
          <w:rFonts w:ascii="Times New Roman" w:eastAsia="Calibri" w:hAnsi="Times New Roman"/>
          <w:szCs w:val="24"/>
          <w:highlight w:val="yellow"/>
        </w:rPr>
        <w:t xml:space="preserve"> under the column “Description”:</w:t>
      </w:r>
      <w:r w:rsidRPr="003A3587">
        <w:rPr>
          <w:rFonts w:ascii="Times New Roman" w:eastAsia="Calibri" w:hAnsi="Times New Roman"/>
          <w:szCs w:val="24"/>
        </w:rPr>
        <w:t xml:space="preserve"> </w:t>
      </w:r>
    </w:p>
    <w:p w14:paraId="1CF43078" w14:textId="689BD503" w:rsidR="009976A7" w:rsidRDefault="00F47E06" w:rsidP="00F47E06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F47E06">
        <w:rPr>
          <w:sz w:val="24"/>
          <w:szCs w:val="24"/>
          <w:lang w:val="en-US"/>
        </w:rPr>
        <w:t>Specifies the parameters in the VHT</w:t>
      </w:r>
      <w:r>
        <w:rPr>
          <w:sz w:val="24"/>
          <w:szCs w:val="24"/>
          <w:lang w:val="en-US"/>
        </w:rPr>
        <w:t xml:space="preserve"> </w:t>
      </w:r>
      <w:r w:rsidRPr="00F47E06">
        <w:rPr>
          <w:sz w:val="24"/>
          <w:szCs w:val="24"/>
          <w:lang w:val="en-US"/>
        </w:rPr>
        <w:t>Capabilities element that are supported by</w:t>
      </w:r>
      <w:r>
        <w:rPr>
          <w:sz w:val="24"/>
          <w:szCs w:val="24"/>
          <w:lang w:val="en-US"/>
        </w:rPr>
        <w:t xml:space="preserve"> </w:t>
      </w:r>
      <w:r w:rsidRPr="00F47E06">
        <w:rPr>
          <w:sz w:val="24"/>
          <w:szCs w:val="24"/>
          <w:lang w:val="en-US"/>
        </w:rPr>
        <w:t xml:space="preserve">the </w:t>
      </w:r>
      <w:ins w:id="5" w:author="Edward" w:date="2013-05-19T15:10:00Z">
        <w:r>
          <w:rPr>
            <w:sz w:val="24"/>
            <w:szCs w:val="24"/>
            <w:lang w:val="en-US"/>
          </w:rPr>
          <w:t>AP</w:t>
        </w:r>
      </w:ins>
      <w:del w:id="6" w:author="Edward" w:date="2013-05-19T15:10:00Z">
        <w:r w:rsidRPr="00F47E06" w:rsidDel="00F47E06">
          <w:rPr>
            <w:sz w:val="24"/>
            <w:szCs w:val="24"/>
            <w:lang w:val="en-US"/>
          </w:rPr>
          <w:delText>STA</w:delText>
        </w:r>
      </w:del>
      <w:r w:rsidRPr="00F47E06">
        <w:rPr>
          <w:sz w:val="24"/>
          <w:szCs w:val="24"/>
          <w:lang w:val="en-US"/>
        </w:rPr>
        <w:t xml:space="preserve">. </w:t>
      </w:r>
    </w:p>
    <w:p w14:paraId="1A819956" w14:textId="77777777" w:rsidR="009976A7" w:rsidRDefault="009976A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14:paraId="4DEA21F5" w14:textId="5335CA9A" w:rsidR="00C50A3E" w:rsidRDefault="00C50A3E" w:rsidP="00C50A3E">
      <w:pPr>
        <w:pStyle w:val="Heading5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lastRenderedPageBreak/>
        <w:t>CID 10189</w:t>
      </w:r>
    </w:p>
    <w:p w14:paraId="2A259869" w14:textId="77777777" w:rsidR="00C50A3E" w:rsidRPr="004E5648" w:rsidRDefault="00C50A3E" w:rsidP="00C50A3E"/>
    <w:tbl>
      <w:tblPr>
        <w:tblW w:w="4831" w:type="pct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1307"/>
        <w:gridCol w:w="728"/>
        <w:gridCol w:w="724"/>
        <w:gridCol w:w="2907"/>
        <w:gridCol w:w="3311"/>
      </w:tblGrid>
      <w:tr w:rsidR="00C50A3E" w:rsidRPr="00751839" w14:paraId="51FAB54C" w14:textId="77777777" w:rsidTr="00E46333">
        <w:trPr>
          <w:trHeight w:val="340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4B6E7" w14:textId="77777777" w:rsidR="00C50A3E" w:rsidRPr="00A525F0" w:rsidRDefault="00C50A3E" w:rsidP="00E463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9B60C" w14:textId="77777777" w:rsidR="00C50A3E" w:rsidRPr="00A525F0" w:rsidRDefault="00C50A3E" w:rsidP="00E463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9ED8F" w14:textId="77777777" w:rsidR="00C50A3E" w:rsidRPr="00A525F0" w:rsidRDefault="00C50A3E" w:rsidP="00E463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B62E3" w14:textId="77777777" w:rsidR="00C50A3E" w:rsidRPr="007B1F37" w:rsidRDefault="00C50A3E" w:rsidP="00E463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D736E" w14:textId="77777777" w:rsidR="00C50A3E" w:rsidRPr="007B1F37" w:rsidRDefault="00C50A3E" w:rsidP="00E463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2426A" w14:textId="77777777" w:rsidR="00C50A3E" w:rsidRPr="00A525F0" w:rsidRDefault="00C50A3E" w:rsidP="00E463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C50A3E" w:rsidRPr="00751839" w14:paraId="446B24DC" w14:textId="77777777" w:rsidTr="00E46333">
        <w:trPr>
          <w:trHeight w:val="1348"/>
          <w:jc w:val="center"/>
        </w:trPr>
        <w:tc>
          <w:tcPr>
            <w:tcW w:w="488" w:type="pct"/>
            <w:shd w:val="clear" w:color="auto" w:fill="auto"/>
            <w:hideMark/>
          </w:tcPr>
          <w:p w14:paraId="1A0A07D1" w14:textId="594BB0A4" w:rsidR="00C50A3E" w:rsidRPr="00A525F0" w:rsidRDefault="00C50A3E" w:rsidP="00E463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E23B98">
              <w:rPr>
                <w:sz w:val="24"/>
                <w:szCs w:val="24"/>
                <w:lang w:val="en-US"/>
              </w:rPr>
              <w:t>189</w:t>
            </w:r>
          </w:p>
        </w:tc>
        <w:tc>
          <w:tcPr>
            <w:tcW w:w="657" w:type="pct"/>
            <w:shd w:val="clear" w:color="auto" w:fill="auto"/>
            <w:hideMark/>
          </w:tcPr>
          <w:p w14:paraId="0DDAA349" w14:textId="376D28B1" w:rsidR="00C50A3E" w:rsidRPr="00A525F0" w:rsidRDefault="00C50A3E" w:rsidP="00376D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6.3.8.</w:t>
            </w:r>
            <w:r w:rsidR="00376DA5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>.2</w:t>
            </w:r>
          </w:p>
        </w:tc>
        <w:tc>
          <w:tcPr>
            <w:tcW w:w="366" w:type="pct"/>
            <w:shd w:val="clear" w:color="auto" w:fill="auto"/>
            <w:hideMark/>
          </w:tcPr>
          <w:p w14:paraId="17B6F081" w14:textId="77777777" w:rsidR="00C50A3E" w:rsidRPr="00A525F0" w:rsidRDefault="00C50A3E" w:rsidP="00E463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364" w:type="pct"/>
            <w:shd w:val="clear" w:color="auto" w:fill="auto"/>
            <w:hideMark/>
          </w:tcPr>
          <w:p w14:paraId="60353531" w14:textId="79C36F14" w:rsidR="00C50A3E" w:rsidRPr="00A525F0" w:rsidRDefault="00417EEB" w:rsidP="00E463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1" w:type="pct"/>
            <w:shd w:val="clear" w:color="auto" w:fill="auto"/>
            <w:hideMark/>
          </w:tcPr>
          <w:p w14:paraId="744678B5" w14:textId="07716AA8" w:rsidR="00C50A3E" w:rsidRPr="00A525F0" w:rsidRDefault="00417EEB" w:rsidP="00E46333">
            <w:pPr>
              <w:rPr>
                <w:sz w:val="24"/>
                <w:szCs w:val="24"/>
                <w:lang w:val="en-US"/>
              </w:rPr>
            </w:pPr>
            <w:r w:rsidRPr="00417EEB">
              <w:rPr>
                <w:color w:val="000000"/>
                <w:sz w:val="24"/>
                <w:szCs w:val="24"/>
              </w:rPr>
              <w:t>Why is the VHT Capabilities Element present in the Association Request frame received from the STA?  This subclause describes the MLME-REASSOCIATE.indication and I believe the VHT Capabilities Element be present in Reassociation Request frame received from the STA.</w:t>
            </w:r>
          </w:p>
        </w:tc>
        <w:tc>
          <w:tcPr>
            <w:tcW w:w="1664" w:type="pct"/>
            <w:shd w:val="clear" w:color="auto" w:fill="auto"/>
            <w:hideMark/>
          </w:tcPr>
          <w:p w14:paraId="4E91A4C6" w14:textId="7A1F6734" w:rsidR="00C50A3E" w:rsidRPr="00A525F0" w:rsidRDefault="00417EEB" w:rsidP="00E46333">
            <w:pPr>
              <w:rPr>
                <w:sz w:val="24"/>
                <w:szCs w:val="24"/>
                <w:lang w:val="en-US"/>
              </w:rPr>
            </w:pPr>
            <w:r w:rsidRPr="00417EEB">
              <w:rPr>
                <w:sz w:val="24"/>
                <w:szCs w:val="24"/>
                <w:lang w:val="en-US"/>
              </w:rPr>
              <w:t>Please replace "Association Request frame" with "Reassociation Request frame" in the description.</w:t>
            </w:r>
          </w:p>
        </w:tc>
      </w:tr>
    </w:tbl>
    <w:p w14:paraId="5D71D919" w14:textId="77777777" w:rsidR="00C50A3E" w:rsidRDefault="00C50A3E" w:rsidP="00C50A3E">
      <w:pPr>
        <w:rPr>
          <w:b/>
          <w:i/>
        </w:rPr>
      </w:pPr>
    </w:p>
    <w:p w14:paraId="73A2715D" w14:textId="77777777" w:rsidR="00C50A3E" w:rsidRPr="0038532E" w:rsidRDefault="00C50A3E" w:rsidP="00C50A3E">
      <w:pPr>
        <w:spacing w:after="240"/>
        <w:rPr>
          <w:b/>
          <w:i/>
          <w:sz w:val="24"/>
          <w:szCs w:val="24"/>
        </w:rPr>
      </w:pPr>
      <w:r w:rsidRPr="0038532E">
        <w:rPr>
          <w:b/>
          <w:i/>
          <w:sz w:val="24"/>
          <w:szCs w:val="24"/>
        </w:rPr>
        <w:t xml:space="preserve">Discussion: </w:t>
      </w:r>
    </w:p>
    <w:p w14:paraId="748DE800" w14:textId="77777777" w:rsidR="001777CB" w:rsidRDefault="00EC57BB" w:rsidP="000A2587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As refe</w:t>
      </w:r>
      <w:r w:rsidR="00024373">
        <w:rPr>
          <w:sz w:val="24"/>
          <w:szCs w:val="24"/>
          <w:lang w:val="en-US"/>
        </w:rPr>
        <w:t>rred to Clause 6.3.8 (Reassociate) in page 18 of P802.11ac_D5.0</w:t>
      </w:r>
      <w:r>
        <w:rPr>
          <w:sz w:val="24"/>
          <w:szCs w:val="24"/>
          <w:lang w:val="en-US"/>
        </w:rPr>
        <w:t>, the discussion is related to reassociation, rather than association.</w:t>
      </w:r>
    </w:p>
    <w:p w14:paraId="3B8F4F80" w14:textId="77777777" w:rsidR="001777CB" w:rsidRDefault="001777CB" w:rsidP="00C50A3E">
      <w:pPr>
        <w:rPr>
          <w:sz w:val="24"/>
          <w:szCs w:val="24"/>
          <w:lang w:val="en-US"/>
        </w:rPr>
      </w:pPr>
    </w:p>
    <w:p w14:paraId="0E9CB209" w14:textId="1A776A5A" w:rsidR="00525195" w:rsidRDefault="00525195" w:rsidP="00C50A3E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0C596DD5" wp14:editId="70EB7D9C">
            <wp:extent cx="6400800" cy="1247520"/>
            <wp:effectExtent l="0" t="0" r="0" b="0"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2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6B3F9" w14:textId="77777777" w:rsidR="00525195" w:rsidRDefault="00525195" w:rsidP="00C50A3E">
      <w:pPr>
        <w:rPr>
          <w:sz w:val="24"/>
          <w:szCs w:val="24"/>
          <w:lang w:val="en-US"/>
        </w:rPr>
      </w:pPr>
    </w:p>
    <w:p w14:paraId="03E9C2C3" w14:textId="77777777" w:rsidR="001777CB" w:rsidRDefault="001777CB" w:rsidP="001777CB">
      <w:pPr>
        <w:spacing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14:paraId="39E1747A" w14:textId="77777777" w:rsidR="001777CB" w:rsidRDefault="001777CB" w:rsidP="001777CB">
      <w:pPr>
        <w:spacing w:before="6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Accepted</w:t>
      </w:r>
      <w:r w:rsidRPr="0038532E">
        <w:rPr>
          <w:b/>
          <w:sz w:val="24"/>
          <w:szCs w:val="24"/>
        </w:rPr>
        <w:t xml:space="preserve">.  </w:t>
      </w:r>
    </w:p>
    <w:p w14:paraId="193E4AA8" w14:textId="159A0E96" w:rsidR="001777CB" w:rsidRPr="003A3587" w:rsidRDefault="001777CB" w:rsidP="00F90E33">
      <w:pPr>
        <w:pStyle w:val="Heading3"/>
        <w:jc w:val="both"/>
        <w:rPr>
          <w:rFonts w:ascii="Times New Roman" w:eastAsia="Calibri" w:hAnsi="Times New Roman"/>
          <w:szCs w:val="24"/>
        </w:rPr>
      </w:pPr>
      <w:r w:rsidRPr="003A3587">
        <w:rPr>
          <w:rFonts w:ascii="Times New Roman" w:eastAsia="Calibri" w:hAnsi="Times New Roman"/>
          <w:szCs w:val="24"/>
          <w:highlight w:val="yellow"/>
        </w:rPr>
        <w:t xml:space="preserve">TGac Editor:  Please apply the following changes </w:t>
      </w:r>
      <w:r>
        <w:rPr>
          <w:rFonts w:ascii="Times New Roman" w:eastAsia="Calibri" w:hAnsi="Times New Roman"/>
          <w:szCs w:val="24"/>
          <w:highlight w:val="yellow"/>
        </w:rPr>
        <w:t>to line 10 of page 21 under the column “Description”:</w:t>
      </w:r>
      <w:r w:rsidRPr="003A3587">
        <w:rPr>
          <w:rFonts w:ascii="Times New Roman" w:eastAsia="Calibri" w:hAnsi="Times New Roman"/>
          <w:szCs w:val="24"/>
        </w:rPr>
        <w:t xml:space="preserve"> </w:t>
      </w:r>
    </w:p>
    <w:p w14:paraId="0AABE3DA" w14:textId="139D3242" w:rsidR="00C50A3E" w:rsidRDefault="004846E6" w:rsidP="004846E6">
      <w:pPr>
        <w:widowControl w:val="0"/>
        <w:autoSpaceDE w:val="0"/>
        <w:autoSpaceDN w:val="0"/>
        <w:adjustRightInd w:val="0"/>
        <w:rPr>
          <w:b/>
          <w:bCs/>
          <w:iCs/>
          <w:sz w:val="24"/>
          <w:szCs w:val="24"/>
          <w:u w:val="single"/>
        </w:rPr>
      </w:pPr>
      <w:r w:rsidRPr="004846E6">
        <w:rPr>
          <w:sz w:val="24"/>
          <w:szCs w:val="24"/>
          <w:lang w:val="en-US"/>
        </w:rPr>
        <w:t>The parameter is present if</w:t>
      </w:r>
      <w:r>
        <w:rPr>
          <w:sz w:val="24"/>
          <w:szCs w:val="24"/>
          <w:lang w:val="en-US"/>
        </w:rPr>
        <w:t xml:space="preserve"> </w:t>
      </w:r>
      <w:r w:rsidRPr="004846E6">
        <w:rPr>
          <w:sz w:val="24"/>
          <w:szCs w:val="24"/>
          <w:lang w:val="en-US"/>
        </w:rPr>
        <w:t>dot11VHTOptionImplemented is true and</w:t>
      </w:r>
      <w:ins w:id="7" w:author="Edward" w:date="2013-05-19T17:01:00Z">
        <w:r>
          <w:rPr>
            <w:sz w:val="24"/>
            <w:szCs w:val="24"/>
            <w:lang w:val="en-US"/>
          </w:rPr>
          <w:t xml:space="preserve"> </w:t>
        </w:r>
      </w:ins>
      <w:r w:rsidRPr="004846E6">
        <w:rPr>
          <w:sz w:val="24"/>
          <w:szCs w:val="24"/>
          <w:lang w:val="en-US"/>
        </w:rPr>
        <w:t>the VHT Capabilities element is present in</w:t>
      </w:r>
      <w:r>
        <w:rPr>
          <w:sz w:val="24"/>
          <w:szCs w:val="24"/>
          <w:lang w:val="en-US"/>
        </w:rPr>
        <w:t xml:space="preserve"> </w:t>
      </w:r>
      <w:r w:rsidRPr="004846E6">
        <w:rPr>
          <w:sz w:val="24"/>
          <w:szCs w:val="24"/>
          <w:lang w:val="en-US"/>
        </w:rPr>
        <w:t xml:space="preserve">the </w:t>
      </w:r>
      <w:ins w:id="8" w:author="Edward" w:date="2013-05-19T17:03:00Z">
        <w:r w:rsidR="00237AAA">
          <w:rPr>
            <w:sz w:val="24"/>
            <w:szCs w:val="24"/>
            <w:lang w:val="en-US"/>
          </w:rPr>
          <w:t>Reassociation</w:t>
        </w:r>
      </w:ins>
      <w:del w:id="9" w:author="Edward" w:date="2013-05-19T17:03:00Z">
        <w:r w:rsidRPr="004846E6" w:rsidDel="00237AAA">
          <w:rPr>
            <w:sz w:val="24"/>
            <w:szCs w:val="24"/>
            <w:lang w:val="en-US"/>
          </w:rPr>
          <w:delText>Association</w:delText>
        </w:r>
      </w:del>
      <w:r w:rsidRPr="004846E6">
        <w:rPr>
          <w:sz w:val="24"/>
          <w:szCs w:val="24"/>
          <w:lang w:val="en-US"/>
        </w:rPr>
        <w:t xml:space="preserve"> Request frame received</w:t>
      </w:r>
      <w:ins w:id="10" w:author="Edward" w:date="2013-05-19T17:01:00Z">
        <w:r>
          <w:rPr>
            <w:sz w:val="24"/>
            <w:szCs w:val="24"/>
            <w:lang w:val="en-US"/>
          </w:rPr>
          <w:t xml:space="preserve"> </w:t>
        </w:r>
      </w:ins>
      <w:r w:rsidRPr="004846E6">
        <w:rPr>
          <w:sz w:val="24"/>
          <w:szCs w:val="24"/>
          <w:lang w:val="en-US"/>
        </w:rPr>
        <w:t>from the STA, and not present otherwise.</w:t>
      </w:r>
    </w:p>
    <w:p w14:paraId="72C904AB" w14:textId="77777777" w:rsidR="00376DA5" w:rsidRDefault="00376DA5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14:paraId="78E42C04" w14:textId="32AEB0FF" w:rsidR="009976A7" w:rsidRDefault="009976A7" w:rsidP="009976A7">
      <w:pPr>
        <w:pStyle w:val="Heading5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lastRenderedPageBreak/>
        <w:t>CID 10223</w:t>
      </w:r>
    </w:p>
    <w:p w14:paraId="647982FF" w14:textId="77777777" w:rsidR="009976A7" w:rsidRPr="004E5648" w:rsidRDefault="009976A7" w:rsidP="009976A7"/>
    <w:tbl>
      <w:tblPr>
        <w:tblW w:w="4831" w:type="pct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1307"/>
        <w:gridCol w:w="728"/>
        <w:gridCol w:w="724"/>
        <w:gridCol w:w="2907"/>
        <w:gridCol w:w="3311"/>
      </w:tblGrid>
      <w:tr w:rsidR="009976A7" w:rsidRPr="00751839" w14:paraId="4D057A83" w14:textId="77777777" w:rsidTr="00E46333">
        <w:trPr>
          <w:trHeight w:val="340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3600F" w14:textId="77777777" w:rsidR="009976A7" w:rsidRPr="00A525F0" w:rsidRDefault="009976A7" w:rsidP="00E463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8D6BF" w14:textId="77777777" w:rsidR="009976A7" w:rsidRPr="00A525F0" w:rsidRDefault="009976A7" w:rsidP="00E463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3392D" w14:textId="77777777" w:rsidR="009976A7" w:rsidRPr="00A525F0" w:rsidRDefault="009976A7" w:rsidP="00E463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53A61" w14:textId="77777777" w:rsidR="009976A7" w:rsidRPr="007B1F37" w:rsidRDefault="009976A7" w:rsidP="00E463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D7C92" w14:textId="77777777" w:rsidR="009976A7" w:rsidRPr="007B1F37" w:rsidRDefault="009976A7" w:rsidP="00E463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0C515" w14:textId="77777777" w:rsidR="009976A7" w:rsidRPr="00A525F0" w:rsidRDefault="009976A7" w:rsidP="00E463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9976A7" w:rsidRPr="00751839" w14:paraId="6E0924C7" w14:textId="77777777" w:rsidTr="00E46333">
        <w:trPr>
          <w:trHeight w:val="1348"/>
          <w:jc w:val="center"/>
        </w:trPr>
        <w:tc>
          <w:tcPr>
            <w:tcW w:w="488" w:type="pct"/>
            <w:shd w:val="clear" w:color="auto" w:fill="auto"/>
            <w:hideMark/>
          </w:tcPr>
          <w:p w14:paraId="6639E328" w14:textId="7FB3954E" w:rsidR="009976A7" w:rsidRPr="00A525F0" w:rsidRDefault="009976A7" w:rsidP="00E463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10223</w:t>
            </w:r>
          </w:p>
        </w:tc>
        <w:tc>
          <w:tcPr>
            <w:tcW w:w="657" w:type="pct"/>
            <w:shd w:val="clear" w:color="auto" w:fill="auto"/>
            <w:hideMark/>
          </w:tcPr>
          <w:p w14:paraId="55CC6121" w14:textId="219C287C" w:rsidR="009976A7" w:rsidRPr="00A525F0" w:rsidRDefault="009976A7" w:rsidP="00E463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6.3.8.5.2</w:t>
            </w:r>
          </w:p>
        </w:tc>
        <w:tc>
          <w:tcPr>
            <w:tcW w:w="366" w:type="pct"/>
            <w:shd w:val="clear" w:color="auto" w:fill="auto"/>
            <w:hideMark/>
          </w:tcPr>
          <w:p w14:paraId="1CB70289" w14:textId="3A19D130" w:rsidR="009976A7" w:rsidRPr="00A525F0" w:rsidRDefault="009976A7" w:rsidP="00E463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364" w:type="pct"/>
            <w:shd w:val="clear" w:color="auto" w:fill="auto"/>
            <w:hideMark/>
          </w:tcPr>
          <w:p w14:paraId="33E9098D" w14:textId="13AF05A2" w:rsidR="009976A7" w:rsidRPr="00A525F0" w:rsidRDefault="009976A7" w:rsidP="00E463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461" w:type="pct"/>
            <w:shd w:val="clear" w:color="auto" w:fill="auto"/>
            <w:hideMark/>
          </w:tcPr>
          <w:p w14:paraId="0E204084" w14:textId="07C10C17" w:rsidR="009976A7" w:rsidRPr="00A525F0" w:rsidRDefault="009976A7" w:rsidP="00E46333">
            <w:pPr>
              <w:rPr>
                <w:sz w:val="24"/>
                <w:szCs w:val="24"/>
                <w:lang w:val="en-US"/>
              </w:rPr>
            </w:pPr>
            <w:r w:rsidRPr="009976A7">
              <w:rPr>
                <w:color w:val="000000"/>
                <w:sz w:val="24"/>
                <w:szCs w:val="24"/>
              </w:rPr>
              <w:t>The VHT Capabilities here are what the AP supports</w:t>
            </w:r>
          </w:p>
        </w:tc>
        <w:tc>
          <w:tcPr>
            <w:tcW w:w="1664" w:type="pct"/>
            <w:shd w:val="clear" w:color="auto" w:fill="auto"/>
            <w:hideMark/>
          </w:tcPr>
          <w:p w14:paraId="0657B6B6" w14:textId="6E9D42D4" w:rsidR="009976A7" w:rsidRPr="00A525F0" w:rsidRDefault="009976A7" w:rsidP="00E46333">
            <w:pPr>
              <w:rPr>
                <w:sz w:val="24"/>
                <w:szCs w:val="24"/>
                <w:lang w:val="en-US"/>
              </w:rPr>
            </w:pPr>
            <w:r w:rsidRPr="009976A7">
              <w:rPr>
                <w:sz w:val="24"/>
                <w:szCs w:val="24"/>
                <w:lang w:val="en-US"/>
              </w:rPr>
              <w:t>Change "STA" to "AP" in the description of the VHT Capabilities parameter in the MLME-REASSOCIATE.response</w:t>
            </w:r>
          </w:p>
        </w:tc>
      </w:tr>
    </w:tbl>
    <w:p w14:paraId="6FD4DD20" w14:textId="77777777" w:rsidR="009976A7" w:rsidRDefault="009976A7" w:rsidP="009976A7">
      <w:pPr>
        <w:rPr>
          <w:b/>
          <w:i/>
        </w:rPr>
      </w:pPr>
    </w:p>
    <w:p w14:paraId="54341820" w14:textId="77777777" w:rsidR="009976A7" w:rsidRPr="0038532E" w:rsidRDefault="009976A7" w:rsidP="009976A7">
      <w:pPr>
        <w:spacing w:after="240"/>
        <w:rPr>
          <w:b/>
          <w:i/>
          <w:sz w:val="24"/>
          <w:szCs w:val="24"/>
        </w:rPr>
      </w:pPr>
      <w:r w:rsidRPr="0038532E">
        <w:rPr>
          <w:b/>
          <w:i/>
          <w:sz w:val="24"/>
          <w:szCs w:val="24"/>
        </w:rPr>
        <w:t xml:space="preserve">Discussion: </w:t>
      </w:r>
    </w:p>
    <w:p w14:paraId="6D8E5512" w14:textId="0DC8A82D" w:rsidR="009976A7" w:rsidRDefault="009976A7" w:rsidP="000A258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As referred to clause 6.3.8.5 (MLME-REASSOCIATE.response) in IEEE802.11-2012 (c.f., page 1</w:t>
      </w:r>
      <w:r w:rsidR="008405B5">
        <w:rPr>
          <w:sz w:val="24"/>
          <w:szCs w:val="24"/>
          <w:lang w:val="en-US"/>
        </w:rPr>
        <w:t>41</w:t>
      </w:r>
      <w:r>
        <w:rPr>
          <w:sz w:val="24"/>
          <w:szCs w:val="24"/>
          <w:lang w:val="en-US"/>
        </w:rPr>
        <w:t>), MLME-</w:t>
      </w:r>
      <w:r w:rsidR="008405B5">
        <w:rPr>
          <w:sz w:val="24"/>
          <w:szCs w:val="24"/>
          <w:lang w:val="en-US"/>
        </w:rPr>
        <w:t>RE</w:t>
      </w:r>
      <w:r>
        <w:rPr>
          <w:sz w:val="24"/>
          <w:szCs w:val="24"/>
          <w:lang w:val="en-US"/>
        </w:rPr>
        <w:t>ASSOCIATE.response primitive is sent by an AP as a response to an MLME-</w:t>
      </w:r>
      <w:r w:rsidR="008405B5">
        <w:rPr>
          <w:sz w:val="24"/>
          <w:szCs w:val="24"/>
          <w:lang w:val="en-US"/>
        </w:rPr>
        <w:t>RE</w:t>
      </w:r>
      <w:r>
        <w:rPr>
          <w:sz w:val="24"/>
          <w:szCs w:val="24"/>
          <w:lang w:val="en-US"/>
        </w:rPr>
        <w:t>ASSOCIATE.indication primitive</w:t>
      </w:r>
      <w:proofErr w:type="gramEnd"/>
      <w:r>
        <w:rPr>
          <w:sz w:val="24"/>
          <w:szCs w:val="24"/>
          <w:lang w:val="en-US"/>
        </w:rPr>
        <w:t xml:space="preserve">.  </w:t>
      </w:r>
      <w:r w:rsidR="000A2587">
        <w:rPr>
          <w:sz w:val="24"/>
          <w:szCs w:val="24"/>
          <w:lang w:val="en-US"/>
        </w:rPr>
        <w:t xml:space="preserve">The commenter points out correctly that the </w:t>
      </w:r>
      <w:r>
        <w:rPr>
          <w:sz w:val="24"/>
          <w:szCs w:val="24"/>
          <w:lang w:val="en-US"/>
        </w:rPr>
        <w:t xml:space="preserve">VHT Capabilities </w:t>
      </w:r>
      <w:r w:rsidR="000A2587">
        <w:rPr>
          <w:sz w:val="24"/>
          <w:szCs w:val="24"/>
          <w:lang w:val="en-US"/>
        </w:rPr>
        <w:t xml:space="preserve">parameter </w:t>
      </w:r>
      <w:r>
        <w:rPr>
          <w:sz w:val="24"/>
          <w:szCs w:val="24"/>
          <w:lang w:val="en-US"/>
        </w:rPr>
        <w:t xml:space="preserve">in </w:t>
      </w:r>
      <w:r w:rsidR="000A2587">
        <w:rPr>
          <w:sz w:val="24"/>
          <w:szCs w:val="24"/>
          <w:lang w:val="en-US"/>
        </w:rPr>
        <w:t xml:space="preserve">the MLME-REASSOCIATE.response </w:t>
      </w:r>
      <w:r>
        <w:rPr>
          <w:sz w:val="24"/>
          <w:szCs w:val="24"/>
          <w:lang w:val="en-US"/>
        </w:rPr>
        <w:t>primitive specifies the parameters within the VHT Capabilities element that are supported by the AP</w:t>
      </w:r>
      <w:r w:rsidR="002171FA">
        <w:rPr>
          <w:sz w:val="24"/>
          <w:szCs w:val="24"/>
          <w:lang w:val="en-US"/>
        </w:rPr>
        <w:t>, rather than the STA</w:t>
      </w:r>
      <w:r>
        <w:rPr>
          <w:sz w:val="24"/>
          <w:szCs w:val="24"/>
          <w:lang w:val="en-US"/>
        </w:rPr>
        <w:t>.</w:t>
      </w:r>
    </w:p>
    <w:p w14:paraId="08627E64" w14:textId="77777777" w:rsidR="009976A7" w:rsidRDefault="009976A7" w:rsidP="009976A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D57E23B" w14:textId="446A0462" w:rsidR="00E45917" w:rsidRDefault="00E45917" w:rsidP="009976A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2BE0D2EB" wp14:editId="66FF18A0">
            <wp:extent cx="6400800" cy="996282"/>
            <wp:effectExtent l="0" t="0" r="0" b="0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96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EBF0F" w14:textId="77777777" w:rsidR="00E45917" w:rsidRDefault="00E45917" w:rsidP="009976A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459776B4" w14:textId="77777777" w:rsidR="009976A7" w:rsidRDefault="009976A7" w:rsidP="009976A7">
      <w:pPr>
        <w:spacing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14:paraId="5EB1AFF4" w14:textId="77777777" w:rsidR="009976A7" w:rsidRDefault="009976A7" w:rsidP="009976A7">
      <w:pPr>
        <w:spacing w:before="6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Accepted</w:t>
      </w:r>
      <w:r w:rsidRPr="0038532E">
        <w:rPr>
          <w:b/>
          <w:sz w:val="24"/>
          <w:szCs w:val="24"/>
        </w:rPr>
        <w:t xml:space="preserve">.  </w:t>
      </w:r>
    </w:p>
    <w:p w14:paraId="61B8184D" w14:textId="1BF36C8C" w:rsidR="009976A7" w:rsidRPr="003A3587" w:rsidRDefault="009976A7" w:rsidP="00145533">
      <w:pPr>
        <w:pStyle w:val="Heading3"/>
        <w:jc w:val="both"/>
        <w:rPr>
          <w:rFonts w:ascii="Times New Roman" w:eastAsia="Calibri" w:hAnsi="Times New Roman"/>
          <w:szCs w:val="24"/>
        </w:rPr>
      </w:pPr>
      <w:r w:rsidRPr="003A3587">
        <w:rPr>
          <w:rFonts w:ascii="Times New Roman" w:eastAsia="Calibri" w:hAnsi="Times New Roman"/>
          <w:szCs w:val="24"/>
          <w:highlight w:val="yellow"/>
        </w:rPr>
        <w:t xml:space="preserve">TGac Editor:  Please apply the following changes </w:t>
      </w:r>
      <w:r>
        <w:rPr>
          <w:rFonts w:ascii="Times New Roman" w:eastAsia="Calibri" w:hAnsi="Times New Roman"/>
          <w:szCs w:val="24"/>
          <w:highlight w:val="yellow"/>
        </w:rPr>
        <w:t xml:space="preserve">to line </w:t>
      </w:r>
      <w:r w:rsidR="008405B5">
        <w:rPr>
          <w:rFonts w:ascii="Times New Roman" w:eastAsia="Calibri" w:hAnsi="Times New Roman"/>
          <w:szCs w:val="24"/>
          <w:highlight w:val="yellow"/>
        </w:rPr>
        <w:t>63</w:t>
      </w:r>
      <w:r>
        <w:rPr>
          <w:rFonts w:ascii="Times New Roman" w:eastAsia="Calibri" w:hAnsi="Times New Roman"/>
          <w:szCs w:val="24"/>
          <w:highlight w:val="yellow"/>
        </w:rPr>
        <w:t xml:space="preserve"> of page </w:t>
      </w:r>
      <w:r w:rsidR="008405B5">
        <w:rPr>
          <w:rFonts w:ascii="Times New Roman" w:eastAsia="Calibri" w:hAnsi="Times New Roman"/>
          <w:szCs w:val="24"/>
          <w:highlight w:val="yellow"/>
        </w:rPr>
        <w:t xml:space="preserve">21 </w:t>
      </w:r>
      <w:r>
        <w:rPr>
          <w:rFonts w:ascii="Times New Roman" w:eastAsia="Calibri" w:hAnsi="Times New Roman"/>
          <w:szCs w:val="24"/>
          <w:highlight w:val="yellow"/>
        </w:rPr>
        <w:t>under the column “Description”:</w:t>
      </w:r>
      <w:r w:rsidRPr="003A3587">
        <w:rPr>
          <w:rFonts w:ascii="Times New Roman" w:eastAsia="Calibri" w:hAnsi="Times New Roman"/>
          <w:szCs w:val="24"/>
        </w:rPr>
        <w:t xml:space="preserve"> </w:t>
      </w:r>
    </w:p>
    <w:p w14:paraId="21AB764F" w14:textId="36861FF7" w:rsidR="009976A7" w:rsidRPr="000D7634" w:rsidRDefault="000D7634" w:rsidP="009976A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0D7634">
        <w:rPr>
          <w:sz w:val="24"/>
          <w:szCs w:val="24"/>
          <w:lang w:val="en-US"/>
        </w:rPr>
        <w:t>Specifies the parameters in the VHT</w:t>
      </w:r>
      <w:r>
        <w:rPr>
          <w:sz w:val="24"/>
          <w:szCs w:val="24"/>
          <w:lang w:val="en-US"/>
        </w:rPr>
        <w:t xml:space="preserve"> </w:t>
      </w:r>
      <w:r w:rsidRPr="000D7634">
        <w:rPr>
          <w:sz w:val="24"/>
          <w:szCs w:val="24"/>
          <w:lang w:val="en-US"/>
        </w:rPr>
        <w:t>Capabilities element that are supported by</w:t>
      </w:r>
      <w:r>
        <w:rPr>
          <w:sz w:val="24"/>
          <w:szCs w:val="24"/>
          <w:lang w:val="en-US"/>
        </w:rPr>
        <w:t xml:space="preserve"> </w:t>
      </w:r>
      <w:r w:rsidRPr="000D7634">
        <w:rPr>
          <w:sz w:val="24"/>
          <w:szCs w:val="24"/>
          <w:lang w:val="en-US"/>
        </w:rPr>
        <w:t xml:space="preserve">the </w:t>
      </w:r>
      <w:ins w:id="11" w:author="Edward" w:date="2013-05-19T15:30:00Z">
        <w:r>
          <w:rPr>
            <w:sz w:val="24"/>
            <w:szCs w:val="24"/>
            <w:lang w:val="en-US"/>
          </w:rPr>
          <w:t>AP</w:t>
        </w:r>
      </w:ins>
      <w:del w:id="12" w:author="Edward" w:date="2013-05-19T15:30:00Z">
        <w:r w:rsidRPr="000D7634" w:rsidDel="000D7634">
          <w:rPr>
            <w:sz w:val="24"/>
            <w:szCs w:val="24"/>
            <w:lang w:val="en-US"/>
          </w:rPr>
          <w:delText>STA</w:delText>
        </w:r>
      </w:del>
      <w:r w:rsidRPr="000D7634">
        <w:rPr>
          <w:sz w:val="24"/>
          <w:szCs w:val="24"/>
          <w:lang w:val="en-US"/>
        </w:rPr>
        <w:t>.</w:t>
      </w:r>
    </w:p>
    <w:p w14:paraId="540E447A" w14:textId="1EABB413" w:rsidR="005E1E64" w:rsidRDefault="005E1E6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14:paraId="64E417E6" w14:textId="7E2B36C6" w:rsidR="005E1E64" w:rsidRDefault="005E1E64" w:rsidP="005E1E64">
      <w:pPr>
        <w:pStyle w:val="Heading5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t>CID 10169</w:t>
      </w:r>
    </w:p>
    <w:p w14:paraId="1D75B3F7" w14:textId="77777777" w:rsidR="005E1E64" w:rsidRPr="004E5648" w:rsidRDefault="005E1E64" w:rsidP="005E1E64"/>
    <w:tbl>
      <w:tblPr>
        <w:tblW w:w="4831" w:type="pct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1307"/>
        <w:gridCol w:w="728"/>
        <w:gridCol w:w="724"/>
        <w:gridCol w:w="2907"/>
        <w:gridCol w:w="3311"/>
      </w:tblGrid>
      <w:tr w:rsidR="005E1E64" w:rsidRPr="00751839" w14:paraId="030C7006" w14:textId="77777777" w:rsidTr="00C70F95">
        <w:trPr>
          <w:trHeight w:val="340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C34D" w14:textId="77777777" w:rsidR="005E1E64" w:rsidRPr="00A525F0" w:rsidRDefault="005E1E64" w:rsidP="00C70F9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24021" w14:textId="77777777" w:rsidR="005E1E64" w:rsidRPr="00A525F0" w:rsidRDefault="005E1E64" w:rsidP="00C70F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3260D" w14:textId="77777777" w:rsidR="005E1E64" w:rsidRPr="00A525F0" w:rsidRDefault="005E1E64" w:rsidP="00C70F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7A87F" w14:textId="77777777" w:rsidR="005E1E64" w:rsidRPr="007B1F37" w:rsidRDefault="005E1E64" w:rsidP="00C70F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80001" w14:textId="77777777" w:rsidR="005E1E64" w:rsidRPr="007B1F37" w:rsidRDefault="005E1E64" w:rsidP="00C70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50779" w14:textId="77777777" w:rsidR="005E1E64" w:rsidRPr="00A525F0" w:rsidRDefault="005E1E64" w:rsidP="00C70F9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5E1E64" w:rsidRPr="00751839" w14:paraId="3661F195" w14:textId="77777777" w:rsidTr="00C70F95">
        <w:trPr>
          <w:trHeight w:val="1348"/>
          <w:jc w:val="center"/>
        </w:trPr>
        <w:tc>
          <w:tcPr>
            <w:tcW w:w="488" w:type="pct"/>
            <w:shd w:val="clear" w:color="auto" w:fill="auto"/>
            <w:hideMark/>
          </w:tcPr>
          <w:p w14:paraId="0F323919" w14:textId="1055E722" w:rsidR="005E1E64" w:rsidRPr="00A525F0" w:rsidRDefault="005E1E64" w:rsidP="005E1E6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10169</w:t>
            </w:r>
          </w:p>
        </w:tc>
        <w:tc>
          <w:tcPr>
            <w:tcW w:w="657" w:type="pct"/>
            <w:shd w:val="clear" w:color="auto" w:fill="auto"/>
            <w:hideMark/>
          </w:tcPr>
          <w:p w14:paraId="14C5404A" w14:textId="1F0F5F4D" w:rsidR="005E1E64" w:rsidRPr="00A525F0" w:rsidRDefault="005E1E64" w:rsidP="006E0C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6.3.</w:t>
            </w:r>
            <w:r w:rsidR="006E0C50"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  <w:lang w:val="en-US"/>
              </w:rPr>
              <w:t>.</w:t>
            </w:r>
            <w:r w:rsidR="006E0C50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  <w:r w:rsidR="006E0C5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66" w:type="pct"/>
            <w:shd w:val="clear" w:color="auto" w:fill="auto"/>
            <w:hideMark/>
          </w:tcPr>
          <w:p w14:paraId="6E4016F2" w14:textId="06DDE1DF" w:rsidR="005E1E64" w:rsidRPr="00A525F0" w:rsidRDefault="006E0C50" w:rsidP="00C70F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364" w:type="pct"/>
            <w:shd w:val="clear" w:color="auto" w:fill="auto"/>
            <w:hideMark/>
          </w:tcPr>
          <w:p w14:paraId="2BBD275E" w14:textId="7C665868" w:rsidR="005E1E64" w:rsidRPr="00A525F0" w:rsidRDefault="006E0C50" w:rsidP="00C70F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1461" w:type="pct"/>
            <w:shd w:val="clear" w:color="auto" w:fill="auto"/>
            <w:hideMark/>
          </w:tcPr>
          <w:p w14:paraId="129C18E4" w14:textId="05ABA513" w:rsidR="005E1E64" w:rsidRPr="00A525F0" w:rsidRDefault="006E0C50" w:rsidP="00C70F95">
            <w:pPr>
              <w:rPr>
                <w:sz w:val="24"/>
                <w:szCs w:val="24"/>
                <w:lang w:val="en-US"/>
              </w:rPr>
            </w:pPr>
            <w:r w:rsidRPr="006E0C50">
              <w:rPr>
                <w:color w:val="000000"/>
                <w:sz w:val="24"/>
                <w:szCs w:val="24"/>
              </w:rPr>
              <w:t>The baseline describes the restriction of the ResultCode parameter in the resulting MLME-START.confirm primitive when there are unsupported rates or unsupported MCSs. There should be a similar restriction when there are any unsupported &lt;VHT-MCS, NSS&gt; tuples contained in the BSSBasicVHTMCS_NSSSet parameter.</w:t>
            </w:r>
          </w:p>
        </w:tc>
        <w:tc>
          <w:tcPr>
            <w:tcW w:w="1664" w:type="pct"/>
            <w:shd w:val="clear" w:color="auto" w:fill="auto"/>
            <w:hideMark/>
          </w:tcPr>
          <w:p w14:paraId="0973B135" w14:textId="528E44E8" w:rsidR="005E1E64" w:rsidRPr="00A525F0" w:rsidRDefault="00EC775A" w:rsidP="00C70F95">
            <w:pPr>
              <w:rPr>
                <w:sz w:val="24"/>
                <w:szCs w:val="24"/>
                <w:lang w:val="en-US"/>
              </w:rPr>
            </w:pPr>
            <w:r w:rsidRPr="00EC775A">
              <w:rPr>
                <w:sz w:val="24"/>
                <w:szCs w:val="24"/>
                <w:lang w:val="en-US"/>
              </w:rPr>
              <w:t>Add a similar description referring to the third paragraph in 6.3.11.2.4 of IEEE Std 802.11-2012.</w:t>
            </w:r>
          </w:p>
        </w:tc>
      </w:tr>
    </w:tbl>
    <w:p w14:paraId="667DA4DD" w14:textId="77777777" w:rsidR="005E1E64" w:rsidRDefault="005E1E64" w:rsidP="005E1E64">
      <w:pPr>
        <w:rPr>
          <w:b/>
          <w:i/>
        </w:rPr>
      </w:pPr>
    </w:p>
    <w:p w14:paraId="7D2A93EA" w14:textId="77777777" w:rsidR="005E1E64" w:rsidRPr="0038532E" w:rsidRDefault="005E1E64" w:rsidP="005E1E64">
      <w:pPr>
        <w:spacing w:after="240"/>
        <w:rPr>
          <w:b/>
          <w:i/>
          <w:sz w:val="24"/>
          <w:szCs w:val="24"/>
        </w:rPr>
      </w:pPr>
      <w:r w:rsidRPr="0038532E">
        <w:rPr>
          <w:b/>
          <w:i/>
          <w:sz w:val="24"/>
          <w:szCs w:val="24"/>
        </w:rPr>
        <w:t xml:space="preserve">Discussion: </w:t>
      </w:r>
    </w:p>
    <w:p w14:paraId="27EB3436" w14:textId="0EE2F2FF" w:rsidR="00644A48" w:rsidRDefault="00644A48" w:rsidP="00544D5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 P802.11ac_D5.0, clause 6.3.11.2.4 is cited</w:t>
      </w:r>
      <w:r w:rsidR="00FA69EC">
        <w:rPr>
          <w:sz w:val="24"/>
          <w:szCs w:val="24"/>
          <w:lang w:val="en-US"/>
        </w:rPr>
        <w:t xml:space="preserve"> by clause 9.3.1 (General) related to D</w:t>
      </w:r>
      <w:r>
        <w:rPr>
          <w:sz w:val="24"/>
          <w:szCs w:val="24"/>
          <w:lang w:val="en-US"/>
        </w:rPr>
        <w:t>C</w:t>
      </w:r>
      <w:r w:rsidR="00FA69EC">
        <w:rPr>
          <w:sz w:val="24"/>
          <w:szCs w:val="24"/>
          <w:lang w:val="en-US"/>
        </w:rPr>
        <w:t>F</w:t>
      </w:r>
      <w:r>
        <w:rPr>
          <w:sz w:val="24"/>
          <w:szCs w:val="24"/>
          <w:lang w:val="en-US"/>
        </w:rPr>
        <w:t>:</w:t>
      </w:r>
    </w:p>
    <w:p w14:paraId="71F996FA" w14:textId="77777777" w:rsidR="00644A48" w:rsidRDefault="00644A48" w:rsidP="00544D55">
      <w:pPr>
        <w:rPr>
          <w:sz w:val="24"/>
          <w:szCs w:val="24"/>
          <w:lang w:val="en-US"/>
        </w:rPr>
      </w:pPr>
    </w:p>
    <w:p w14:paraId="203B4CF9" w14:textId="6535332E" w:rsidR="00644A48" w:rsidRDefault="00066FC8" w:rsidP="00544D55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71242D0A" wp14:editId="1AEC41E2">
            <wp:extent cx="6400800" cy="2632966"/>
            <wp:effectExtent l="0" t="0" r="0" b="889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632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4AAA6" w14:textId="77777777" w:rsidR="00644A48" w:rsidRDefault="00644A48" w:rsidP="00544D55">
      <w:pPr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4376"/>
      </w:tblGrid>
      <w:tr w:rsidR="00DC3F4D" w14:paraId="7F5AF4DF" w14:textId="77777777" w:rsidTr="00830FC1">
        <w:tc>
          <w:tcPr>
            <w:tcW w:w="1809" w:type="dxa"/>
            <w:vAlign w:val="center"/>
          </w:tcPr>
          <w:p w14:paraId="6A974493" w14:textId="77777777" w:rsidR="00F15B75" w:rsidRDefault="00F15B75" w:rsidP="00830FC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482EA2BA" w14:textId="3037EECB" w:rsidR="00F15B75" w:rsidRDefault="00103095" w:rsidP="00830FC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MLME-START.request</w:t>
            </w:r>
            <w:r w:rsidR="00DC3F4D">
              <w:rPr>
                <w:sz w:val="24"/>
                <w:szCs w:val="24"/>
                <w:lang w:val="en-US"/>
              </w:rPr>
              <w:t xml:space="preserve"> primitive</w:t>
            </w:r>
          </w:p>
        </w:tc>
        <w:tc>
          <w:tcPr>
            <w:tcW w:w="4376" w:type="dxa"/>
            <w:vAlign w:val="center"/>
          </w:tcPr>
          <w:p w14:paraId="186E2E92" w14:textId="0D85B16F" w:rsidR="00DC3F4D" w:rsidRDefault="00DC3F4D" w:rsidP="00830FC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SelectedBSS parameter of</w:t>
            </w:r>
          </w:p>
          <w:p w14:paraId="4025A5EB" w14:textId="55FD6111" w:rsidR="00F15B75" w:rsidRDefault="00DC3F4D" w:rsidP="00830FC1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the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</w:t>
            </w:r>
            <w:r w:rsidR="00103095">
              <w:rPr>
                <w:sz w:val="24"/>
                <w:szCs w:val="24"/>
                <w:lang w:val="en-US"/>
              </w:rPr>
              <w:t>MLME-JOIN.request</w:t>
            </w:r>
            <w:r>
              <w:rPr>
                <w:sz w:val="24"/>
                <w:szCs w:val="24"/>
                <w:lang w:val="en-US"/>
              </w:rPr>
              <w:t xml:space="preserve"> primitive</w:t>
            </w:r>
          </w:p>
        </w:tc>
      </w:tr>
      <w:tr w:rsidR="00DC3F4D" w14:paraId="0D6F171B" w14:textId="77777777" w:rsidTr="00830FC1">
        <w:tc>
          <w:tcPr>
            <w:tcW w:w="1809" w:type="dxa"/>
            <w:vAlign w:val="center"/>
          </w:tcPr>
          <w:p w14:paraId="5F70FA4F" w14:textId="1C34407E" w:rsidR="00F15B75" w:rsidRDefault="00F15B75" w:rsidP="00830FC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All STAs </w:t>
            </w:r>
          </w:p>
        </w:tc>
        <w:tc>
          <w:tcPr>
            <w:tcW w:w="4111" w:type="dxa"/>
            <w:vAlign w:val="center"/>
          </w:tcPr>
          <w:p w14:paraId="0C3F86BD" w14:textId="4500B86C" w:rsidR="00F15B75" w:rsidRDefault="0033008A" w:rsidP="00830FC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BSSBasicRateSet parameter</w:t>
            </w:r>
          </w:p>
        </w:tc>
        <w:tc>
          <w:tcPr>
            <w:tcW w:w="4376" w:type="dxa"/>
            <w:vAlign w:val="center"/>
          </w:tcPr>
          <w:p w14:paraId="22145FD4" w14:textId="77777777" w:rsidR="00DC3F4D" w:rsidRDefault="00DC3F4D" w:rsidP="00830FC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BSSBasicRateSet parameter of </w:t>
            </w:r>
          </w:p>
          <w:p w14:paraId="7C20B28F" w14:textId="02AD1E1D" w:rsidR="00F15B75" w:rsidRDefault="00DC3F4D">
            <w:pPr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the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BSSDescription</w:t>
            </w:r>
          </w:p>
        </w:tc>
      </w:tr>
      <w:tr w:rsidR="00DC3F4D" w14:paraId="319F4093" w14:textId="77777777" w:rsidTr="00830FC1">
        <w:tc>
          <w:tcPr>
            <w:tcW w:w="1809" w:type="dxa"/>
            <w:vAlign w:val="center"/>
          </w:tcPr>
          <w:p w14:paraId="79D623B9" w14:textId="1B9ADE78" w:rsidR="00F15B75" w:rsidRDefault="00F15B75" w:rsidP="00830FC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All HT STAs </w:t>
            </w:r>
          </w:p>
        </w:tc>
        <w:tc>
          <w:tcPr>
            <w:tcW w:w="4111" w:type="dxa"/>
            <w:vAlign w:val="center"/>
          </w:tcPr>
          <w:p w14:paraId="272563E6" w14:textId="2C9B69BE" w:rsidR="00F15B75" w:rsidRDefault="00DC3F4D" w:rsidP="00830FC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BSSBasicMCSSet parameter</w:t>
            </w:r>
          </w:p>
        </w:tc>
        <w:tc>
          <w:tcPr>
            <w:tcW w:w="4376" w:type="dxa"/>
            <w:vAlign w:val="center"/>
          </w:tcPr>
          <w:p w14:paraId="4A4D7B39" w14:textId="77777777" w:rsidR="00DC3F4D" w:rsidRDefault="00DC3F4D" w:rsidP="00830FC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BSSBasicMCSSet parameter of </w:t>
            </w:r>
          </w:p>
          <w:p w14:paraId="6076336A" w14:textId="197D1592" w:rsidR="00F15B75" w:rsidRDefault="00DC3F4D">
            <w:pPr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the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BSSDescription</w:t>
            </w:r>
          </w:p>
        </w:tc>
      </w:tr>
      <w:tr w:rsidR="00DC3F4D" w14:paraId="31D3F8C8" w14:textId="77777777" w:rsidTr="00830FC1">
        <w:tc>
          <w:tcPr>
            <w:tcW w:w="1809" w:type="dxa"/>
            <w:vAlign w:val="center"/>
          </w:tcPr>
          <w:p w14:paraId="457D23CA" w14:textId="286B1CAD" w:rsidR="00DC3F4D" w:rsidRDefault="00DC3F4D" w:rsidP="00830FC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All VHT STAs </w:t>
            </w:r>
          </w:p>
        </w:tc>
        <w:tc>
          <w:tcPr>
            <w:tcW w:w="4111" w:type="dxa"/>
            <w:vAlign w:val="center"/>
          </w:tcPr>
          <w:p w14:paraId="6CD2D4CC" w14:textId="1EC22BB0" w:rsidR="00DC3F4D" w:rsidRDefault="0028602A" w:rsidP="00830FC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All the &lt;VHT-MCS, NSS&gt; tuples indicated by the </w:t>
            </w:r>
            <w:r w:rsidR="00DC3F4D">
              <w:rPr>
                <w:sz w:val="24"/>
                <w:szCs w:val="24"/>
                <w:lang w:val="en-US"/>
              </w:rPr>
              <w:t>BSSBasicVHTMCS_NSSSet parameter</w:t>
            </w:r>
          </w:p>
        </w:tc>
        <w:tc>
          <w:tcPr>
            <w:tcW w:w="4376" w:type="dxa"/>
            <w:vAlign w:val="center"/>
          </w:tcPr>
          <w:p w14:paraId="5FED5A93" w14:textId="77777777" w:rsidR="00DC3F4D" w:rsidRDefault="00DC3F4D" w:rsidP="00830FC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BSSBasicVHTMCS_NSSSet parameter of </w:t>
            </w:r>
          </w:p>
          <w:p w14:paraId="6F3A7CD5" w14:textId="2FB8A527" w:rsidR="00DC3F4D" w:rsidRDefault="00DC3F4D">
            <w:pPr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the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BSSDescription</w:t>
            </w:r>
          </w:p>
        </w:tc>
      </w:tr>
    </w:tbl>
    <w:p w14:paraId="72E37360" w14:textId="77777777" w:rsidR="00C70F95" w:rsidRDefault="00C70F9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14:paraId="34137301" w14:textId="0B7B77AA" w:rsidR="00644A48" w:rsidRDefault="00322397" w:rsidP="00662D3D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 IEEE802.11-2012, however, </w:t>
      </w:r>
      <w:r w:rsidR="001778A4">
        <w:rPr>
          <w:sz w:val="24"/>
          <w:szCs w:val="24"/>
          <w:lang w:val="en-US"/>
        </w:rPr>
        <w:t xml:space="preserve">the </w:t>
      </w:r>
      <w:r>
        <w:rPr>
          <w:sz w:val="24"/>
          <w:szCs w:val="24"/>
          <w:lang w:val="en-US"/>
        </w:rPr>
        <w:t xml:space="preserve">BSSBasicVHTMCS_NSSSet </w:t>
      </w:r>
      <w:r w:rsidR="001778A4">
        <w:rPr>
          <w:sz w:val="24"/>
          <w:szCs w:val="24"/>
          <w:lang w:val="en-US"/>
        </w:rPr>
        <w:t xml:space="preserve">parameter </w:t>
      </w:r>
      <w:r w:rsidR="00CB3FE9">
        <w:rPr>
          <w:sz w:val="24"/>
          <w:szCs w:val="24"/>
          <w:lang w:val="en-US"/>
        </w:rPr>
        <w:t xml:space="preserve">is not mentioned </w:t>
      </w:r>
      <w:r>
        <w:rPr>
          <w:sz w:val="24"/>
          <w:szCs w:val="24"/>
          <w:lang w:val="en-US"/>
        </w:rPr>
        <w:t>in clause 6.3.11.2.4</w:t>
      </w:r>
      <w:r w:rsidR="00A62FE2">
        <w:rPr>
          <w:sz w:val="24"/>
          <w:szCs w:val="24"/>
          <w:lang w:val="en-US"/>
        </w:rPr>
        <w:t xml:space="preserve"> (c.f., page 151</w:t>
      </w:r>
      <w:r w:rsidR="00026017">
        <w:rPr>
          <w:sz w:val="24"/>
          <w:szCs w:val="24"/>
          <w:lang w:val="en-US"/>
        </w:rPr>
        <w:t xml:space="preserve"> and the snapshot below</w:t>
      </w:r>
      <w:r w:rsidR="00A62FE2">
        <w:rPr>
          <w:sz w:val="24"/>
          <w:szCs w:val="24"/>
          <w:lang w:val="en-US"/>
        </w:rPr>
        <w:t>)</w:t>
      </w:r>
      <w:r w:rsidR="007E7DAE">
        <w:rPr>
          <w:sz w:val="24"/>
          <w:szCs w:val="24"/>
          <w:lang w:val="en-US"/>
        </w:rPr>
        <w:t xml:space="preserve">.  </w:t>
      </w:r>
      <w:r w:rsidR="001860A0">
        <w:rPr>
          <w:sz w:val="24"/>
          <w:szCs w:val="24"/>
          <w:lang w:val="en-US"/>
        </w:rPr>
        <w:t>It means that the reference of clause 6.3.11.2.4 in clause 9.3.1 is broken.  The suggestion here is to follow</w:t>
      </w:r>
      <w:r w:rsidR="007E7DAE">
        <w:rPr>
          <w:sz w:val="24"/>
          <w:szCs w:val="24"/>
          <w:lang w:val="en-US"/>
        </w:rPr>
        <w:t xml:space="preserve"> the </w:t>
      </w:r>
      <w:r w:rsidR="00130D22">
        <w:rPr>
          <w:sz w:val="24"/>
          <w:szCs w:val="24"/>
          <w:lang w:val="en-US"/>
        </w:rPr>
        <w:t>commenter</w:t>
      </w:r>
      <w:r w:rsidR="001860A0">
        <w:rPr>
          <w:sz w:val="24"/>
          <w:szCs w:val="24"/>
          <w:lang w:val="en-US"/>
        </w:rPr>
        <w:t>’s suggested remedy to add</w:t>
      </w:r>
      <w:r w:rsidR="007E7DAE">
        <w:rPr>
          <w:sz w:val="24"/>
          <w:szCs w:val="24"/>
          <w:lang w:val="en-US"/>
        </w:rPr>
        <w:t xml:space="preserve"> </w:t>
      </w:r>
      <w:r w:rsidR="007E7DAE" w:rsidRPr="006E0C50">
        <w:rPr>
          <w:color w:val="000000"/>
          <w:sz w:val="24"/>
          <w:szCs w:val="24"/>
        </w:rPr>
        <w:t xml:space="preserve">a </w:t>
      </w:r>
      <w:r w:rsidR="007E7DAE">
        <w:rPr>
          <w:color w:val="000000"/>
          <w:sz w:val="24"/>
          <w:szCs w:val="24"/>
        </w:rPr>
        <w:t xml:space="preserve">description </w:t>
      </w:r>
      <w:r w:rsidR="001860A0">
        <w:rPr>
          <w:color w:val="000000"/>
          <w:sz w:val="24"/>
          <w:szCs w:val="24"/>
        </w:rPr>
        <w:t xml:space="preserve">in this clause </w:t>
      </w:r>
      <w:r w:rsidR="007E7DAE">
        <w:rPr>
          <w:color w:val="000000"/>
          <w:sz w:val="24"/>
          <w:szCs w:val="24"/>
        </w:rPr>
        <w:t xml:space="preserve">on a </w:t>
      </w:r>
      <w:r w:rsidR="007E7DAE" w:rsidRPr="006E0C50">
        <w:rPr>
          <w:color w:val="000000"/>
          <w:sz w:val="24"/>
          <w:szCs w:val="24"/>
        </w:rPr>
        <w:t>restriction when there are any unsupported &lt;VHT-MCS, NSS&gt; tuples contained in the BSSBasicVHTMCS_NSSSet parameter</w:t>
      </w:r>
      <w:r w:rsidR="007E7DAE">
        <w:rPr>
          <w:color w:val="000000"/>
          <w:sz w:val="24"/>
          <w:szCs w:val="24"/>
        </w:rPr>
        <w:t>.</w:t>
      </w:r>
    </w:p>
    <w:p w14:paraId="702160EE" w14:textId="77777777" w:rsidR="00A62FE2" w:rsidRDefault="00A62FE2" w:rsidP="00544D55">
      <w:pPr>
        <w:rPr>
          <w:sz w:val="24"/>
          <w:szCs w:val="24"/>
          <w:lang w:val="en-US"/>
        </w:rPr>
      </w:pPr>
    </w:p>
    <w:p w14:paraId="127C048B" w14:textId="1C890EBF" w:rsidR="00A62FE2" w:rsidRDefault="00A62FE2" w:rsidP="00544D55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21E17E24" wp14:editId="4B7BF542">
            <wp:extent cx="6400800" cy="3006642"/>
            <wp:effectExtent l="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006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55CD7" w14:textId="77777777" w:rsidR="00322397" w:rsidRDefault="00322397" w:rsidP="00544D55">
      <w:pPr>
        <w:rPr>
          <w:sz w:val="24"/>
          <w:szCs w:val="24"/>
          <w:lang w:val="en-US"/>
        </w:rPr>
      </w:pPr>
    </w:p>
    <w:p w14:paraId="692FB8E4" w14:textId="63BEF2F7" w:rsidR="00644A48" w:rsidRDefault="00785022" w:rsidP="00544D5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There are </w:t>
      </w:r>
      <w:r w:rsidR="0092217D">
        <w:rPr>
          <w:sz w:val="24"/>
          <w:szCs w:val="24"/>
          <w:lang w:val="en-US"/>
        </w:rPr>
        <w:t>additional</w:t>
      </w:r>
      <w:r>
        <w:rPr>
          <w:sz w:val="24"/>
          <w:szCs w:val="24"/>
          <w:lang w:val="en-US"/>
        </w:rPr>
        <w:t xml:space="preserve"> problems related to this comment, however.</w:t>
      </w:r>
    </w:p>
    <w:p w14:paraId="7D7DBE0E" w14:textId="77777777" w:rsidR="00785022" w:rsidRDefault="00785022" w:rsidP="00544D55">
      <w:pPr>
        <w:rPr>
          <w:sz w:val="24"/>
          <w:szCs w:val="24"/>
          <w:lang w:val="en-US"/>
        </w:rPr>
      </w:pPr>
    </w:p>
    <w:p w14:paraId="5A8AD462" w14:textId="582EF607" w:rsidR="00CC12E2" w:rsidRPr="00CC12E2" w:rsidRDefault="00CC12E2" w:rsidP="00544D55">
      <w:pPr>
        <w:rPr>
          <w:b/>
          <w:i/>
          <w:sz w:val="24"/>
          <w:szCs w:val="24"/>
          <w:u w:val="single"/>
          <w:lang w:val="en-US"/>
        </w:rPr>
      </w:pPr>
      <w:r w:rsidRPr="00CC12E2">
        <w:rPr>
          <w:b/>
          <w:i/>
          <w:sz w:val="24"/>
          <w:szCs w:val="24"/>
          <w:u w:val="single"/>
          <w:lang w:val="en-US"/>
        </w:rPr>
        <w:t>Additional Problem</w:t>
      </w:r>
      <w:r w:rsidR="00B4153D">
        <w:rPr>
          <w:b/>
          <w:i/>
          <w:sz w:val="24"/>
          <w:szCs w:val="24"/>
          <w:u w:val="single"/>
          <w:lang w:val="en-US"/>
        </w:rPr>
        <w:t xml:space="preserve"> #1</w:t>
      </w:r>
      <w:r w:rsidRPr="00CC12E2">
        <w:rPr>
          <w:b/>
          <w:i/>
          <w:sz w:val="24"/>
          <w:szCs w:val="24"/>
          <w:u w:val="single"/>
          <w:lang w:val="en-US"/>
        </w:rPr>
        <w:t>:  Clause 6.3.11.2</w:t>
      </w:r>
      <w:r>
        <w:rPr>
          <w:b/>
          <w:i/>
          <w:sz w:val="24"/>
          <w:szCs w:val="24"/>
          <w:u w:val="single"/>
          <w:lang w:val="en-US"/>
        </w:rPr>
        <w:t>:</w:t>
      </w:r>
    </w:p>
    <w:p w14:paraId="4D979CA1" w14:textId="1E254044" w:rsidR="00785022" w:rsidRDefault="00785022" w:rsidP="00E3380E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As referred to clause 6.3.11.2 (MLME-START.request) in P802.11ac_D5.0 (c.f., page 22), </w:t>
      </w:r>
      <w:r w:rsidR="00662D3D">
        <w:rPr>
          <w:sz w:val="24"/>
          <w:szCs w:val="24"/>
          <w:lang w:val="en-US"/>
        </w:rPr>
        <w:t>the MLME-START.request primitive</w:t>
      </w:r>
      <w:r w:rsidR="00356030">
        <w:rPr>
          <w:sz w:val="24"/>
          <w:szCs w:val="24"/>
          <w:lang w:val="en-US"/>
        </w:rPr>
        <w:t xml:space="preserve"> contains BSSBasicRateSet parameter</w:t>
      </w:r>
      <w:r w:rsidR="00E3380E">
        <w:rPr>
          <w:sz w:val="24"/>
          <w:szCs w:val="24"/>
          <w:lang w:val="en-US"/>
        </w:rPr>
        <w:t xml:space="preserve">, OperationalRateSet parameter, </w:t>
      </w:r>
      <w:r w:rsidR="00356030">
        <w:rPr>
          <w:sz w:val="24"/>
          <w:szCs w:val="24"/>
          <w:lang w:val="en-US"/>
        </w:rPr>
        <w:t>BSSBasicMCSSet parameter</w:t>
      </w:r>
      <w:r w:rsidR="00E3380E">
        <w:rPr>
          <w:sz w:val="24"/>
          <w:szCs w:val="24"/>
          <w:lang w:val="en-US"/>
        </w:rPr>
        <w:t>, and HTOperationalMCSSet</w:t>
      </w:r>
      <w:r w:rsidR="00356030">
        <w:rPr>
          <w:sz w:val="24"/>
          <w:szCs w:val="24"/>
          <w:lang w:val="en-US"/>
        </w:rPr>
        <w:t xml:space="preserve"> that </w:t>
      </w:r>
      <w:r w:rsidR="00E3380E">
        <w:rPr>
          <w:sz w:val="24"/>
          <w:szCs w:val="24"/>
          <w:lang w:val="en-US"/>
        </w:rPr>
        <w:t xml:space="preserve">will be used by the ResultCode parameter as described in clause 6.3.11.24.  However, this primitive does not include any corresponding parameter for all VHT STAs that are members of a BSS, namely </w:t>
      </w:r>
      <w:r w:rsidR="00041CBD">
        <w:rPr>
          <w:sz w:val="24"/>
          <w:szCs w:val="24"/>
          <w:lang w:val="en-US"/>
        </w:rPr>
        <w:t xml:space="preserve">the </w:t>
      </w:r>
      <w:r>
        <w:rPr>
          <w:sz w:val="24"/>
          <w:szCs w:val="24"/>
          <w:lang w:val="en-US"/>
        </w:rPr>
        <w:t xml:space="preserve">BSSBasicVHTMCS_NSSSet parameter </w:t>
      </w:r>
      <w:r w:rsidR="00041CBD">
        <w:rPr>
          <w:sz w:val="24"/>
          <w:szCs w:val="24"/>
          <w:lang w:val="en-US"/>
        </w:rPr>
        <w:t>and the OperationalVHTMCS_NSSSet parameter</w:t>
      </w:r>
      <w:r>
        <w:rPr>
          <w:sz w:val="24"/>
          <w:szCs w:val="24"/>
          <w:lang w:val="en-US"/>
        </w:rPr>
        <w:t>:</w:t>
      </w:r>
    </w:p>
    <w:p w14:paraId="1CBDA757" w14:textId="77777777" w:rsidR="005C22C2" w:rsidRDefault="005C22C2" w:rsidP="00544D55">
      <w:pPr>
        <w:rPr>
          <w:sz w:val="24"/>
          <w:szCs w:val="24"/>
          <w:lang w:val="en-US"/>
        </w:rPr>
      </w:pPr>
    </w:p>
    <w:p w14:paraId="065B3579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 w:rsidRPr="00FA49FB">
        <w:rPr>
          <w:sz w:val="24"/>
          <w:szCs w:val="24"/>
          <w:lang w:val="en-US"/>
        </w:rPr>
        <w:t>MLME-</w:t>
      </w:r>
      <w:proofErr w:type="gramStart"/>
      <w:r w:rsidRPr="00FA49FB">
        <w:rPr>
          <w:sz w:val="24"/>
          <w:szCs w:val="24"/>
          <w:lang w:val="en-US"/>
        </w:rPr>
        <w:t>START.request(</w:t>
      </w:r>
      <w:proofErr w:type="gramEnd"/>
    </w:p>
    <w:p w14:paraId="741F0C64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SSID,</w:t>
      </w:r>
    </w:p>
    <w:p w14:paraId="662B4353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SSIDEncoding,</w:t>
      </w:r>
    </w:p>
    <w:p w14:paraId="24C2AFAE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BSSType,</w:t>
      </w:r>
    </w:p>
    <w:p w14:paraId="5BDA6899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BeaconPeriod,</w:t>
      </w:r>
    </w:p>
    <w:p w14:paraId="64EB8CDF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DTIMPeriod,</w:t>
      </w:r>
    </w:p>
    <w:p w14:paraId="3B88384E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CF parameter set,</w:t>
      </w:r>
    </w:p>
    <w:p w14:paraId="73E4D463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PHY parameter set,</w:t>
      </w:r>
    </w:p>
    <w:p w14:paraId="2CB4C1D1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IBSS parameter set,</w:t>
      </w:r>
    </w:p>
    <w:p w14:paraId="2D7C3F7A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ProbeDelay,</w:t>
      </w:r>
    </w:p>
    <w:p w14:paraId="129BE8EA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CapabilityInformation,</w:t>
      </w:r>
    </w:p>
    <w:p w14:paraId="02431854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BSSBasicRateSet,</w:t>
      </w:r>
    </w:p>
    <w:p w14:paraId="6308EE49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OperationalRateSet,</w:t>
      </w:r>
    </w:p>
    <w:p w14:paraId="68AA40F5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Country,</w:t>
      </w:r>
    </w:p>
    <w:p w14:paraId="668AF10F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IBSS DFS Recovery Interval,</w:t>
      </w:r>
    </w:p>
    <w:p w14:paraId="7B4EC887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EDCAParameterSet,</w:t>
      </w:r>
    </w:p>
    <w:p w14:paraId="186FDB75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DESRegisteredLocation,</w:t>
      </w:r>
    </w:p>
    <w:p w14:paraId="1642C716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HT Capabilities,</w:t>
      </w:r>
    </w:p>
    <w:p w14:paraId="1ADC5795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HT Operation,</w:t>
      </w:r>
    </w:p>
    <w:p w14:paraId="1218B8A3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BSSMembershipSelectorSet,</w:t>
      </w:r>
    </w:p>
    <w:p w14:paraId="596FFFF5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BSSBasicMCSSet,</w:t>
      </w:r>
    </w:p>
    <w:p w14:paraId="38BB436E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HTOperationalMCSSet,</w:t>
      </w:r>
    </w:p>
    <w:p w14:paraId="03169C3F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Extended Capabilities,</w:t>
      </w:r>
    </w:p>
    <w:p w14:paraId="1574C2BA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20/40 BSS Coexistence,</w:t>
      </w:r>
    </w:p>
    <w:p w14:paraId="3B5F28FF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Overlapping BSS Scan Parameters,</w:t>
      </w:r>
    </w:p>
    <w:p w14:paraId="4CB49DCC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MultipleBSSID,</w:t>
      </w:r>
    </w:p>
    <w:p w14:paraId="481668CF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InterworkingInfo,</w:t>
      </w:r>
    </w:p>
    <w:p w14:paraId="1EBFB4E7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AdvertisementProtocolInfo,</w:t>
      </w:r>
    </w:p>
    <w:p w14:paraId="3B8BC461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RoamingConsortiumInfo,</w:t>
      </w:r>
    </w:p>
    <w:p w14:paraId="7BF99B7F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Mesh ID,</w:t>
      </w:r>
    </w:p>
    <w:p w14:paraId="31CF444F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Mesh Configuration,</w:t>
      </w:r>
    </w:p>
    <w:p w14:paraId="777C5733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QMFPolicy,</w:t>
      </w:r>
    </w:p>
    <w:p w14:paraId="782A2AD2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DMG Capabilities,</w:t>
      </w:r>
    </w:p>
    <w:p w14:paraId="04B9BEB1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Multi-band,</w:t>
      </w:r>
    </w:p>
    <w:p w14:paraId="64D53E47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Multiple MAC Addresses,</w:t>
      </w:r>
    </w:p>
    <w:p w14:paraId="63C3098D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DMG Operation,</w:t>
      </w:r>
    </w:p>
    <w:p w14:paraId="4C52454E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Clustering Control,</w:t>
      </w:r>
    </w:p>
    <w:p w14:paraId="0B39AE6F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CBAP Only.</w:t>
      </w:r>
    </w:p>
    <w:p w14:paraId="3EE59DC8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PCP Association Ready,</w:t>
      </w:r>
    </w:p>
    <w:p w14:paraId="09E2EA1C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VHT Capabilities,</w:t>
      </w:r>
    </w:p>
    <w:p w14:paraId="613BEF97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VHT Operation,</w:t>
      </w:r>
    </w:p>
    <w:p w14:paraId="53634F44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VendorSpecificInfo</w:t>
      </w:r>
    </w:p>
    <w:p w14:paraId="23E4D49F" w14:textId="77777777" w:rsidR="005C22C2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)</w:t>
      </w:r>
    </w:p>
    <w:p w14:paraId="238026BF" w14:textId="77777777" w:rsidR="005C22C2" w:rsidRDefault="005C22C2" w:rsidP="00544D55">
      <w:pPr>
        <w:rPr>
          <w:sz w:val="24"/>
          <w:szCs w:val="24"/>
          <w:lang w:val="en-US"/>
        </w:rPr>
      </w:pPr>
    </w:p>
    <w:p w14:paraId="39FD93AD" w14:textId="6AFDD878" w:rsidR="00DE4745" w:rsidRDefault="00DE4745" w:rsidP="00CC12E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Without BSSBasicVHTMCS_NSSSet </w:t>
      </w:r>
      <w:r w:rsidR="00CB3FE9">
        <w:rPr>
          <w:sz w:val="24"/>
          <w:szCs w:val="24"/>
          <w:lang w:val="en-US"/>
        </w:rPr>
        <w:t xml:space="preserve">parameter and OperationalVHTMCS_NSSSet parameter </w:t>
      </w:r>
      <w:r>
        <w:rPr>
          <w:sz w:val="24"/>
          <w:szCs w:val="24"/>
          <w:lang w:val="en-US"/>
        </w:rPr>
        <w:t>in the MLME-START.request primitive, any change to the clause 6.3.11.2.4 is meaningless.</w:t>
      </w:r>
      <w:r w:rsidR="00CC12E2">
        <w:rPr>
          <w:sz w:val="24"/>
          <w:szCs w:val="24"/>
          <w:lang w:val="en-US"/>
        </w:rPr>
        <w:t xml:space="preserve">  The suggestion here is to add these two parameters to the MLME-START.request primitive</w:t>
      </w:r>
    </w:p>
    <w:p w14:paraId="203F080C" w14:textId="77777777" w:rsidR="005D701D" w:rsidRDefault="005D701D" w:rsidP="00544D55">
      <w:pPr>
        <w:rPr>
          <w:sz w:val="24"/>
          <w:szCs w:val="24"/>
          <w:lang w:val="en-US"/>
        </w:rPr>
      </w:pPr>
    </w:p>
    <w:p w14:paraId="276666AF" w14:textId="58B6BC36" w:rsidR="00CC12E2" w:rsidRPr="00CC12E2" w:rsidRDefault="00CC12E2" w:rsidP="00544D55">
      <w:pPr>
        <w:rPr>
          <w:b/>
          <w:i/>
          <w:sz w:val="24"/>
          <w:szCs w:val="24"/>
          <w:u w:val="single"/>
          <w:lang w:val="en-US"/>
        </w:rPr>
      </w:pPr>
      <w:r w:rsidRPr="00CC12E2">
        <w:rPr>
          <w:b/>
          <w:i/>
          <w:sz w:val="24"/>
          <w:szCs w:val="24"/>
          <w:u w:val="single"/>
          <w:lang w:val="en-US"/>
        </w:rPr>
        <w:t>Additional Problem</w:t>
      </w:r>
      <w:r>
        <w:rPr>
          <w:b/>
          <w:i/>
          <w:sz w:val="24"/>
          <w:szCs w:val="24"/>
          <w:u w:val="single"/>
          <w:lang w:val="en-US"/>
        </w:rPr>
        <w:t xml:space="preserve"> #2:  Clause 6.3.4</w:t>
      </w:r>
      <w:r w:rsidRPr="00CC12E2">
        <w:rPr>
          <w:b/>
          <w:i/>
          <w:sz w:val="24"/>
          <w:szCs w:val="24"/>
          <w:u w:val="single"/>
          <w:lang w:val="en-US"/>
        </w:rPr>
        <w:t>.2</w:t>
      </w:r>
      <w:r>
        <w:rPr>
          <w:b/>
          <w:i/>
          <w:sz w:val="24"/>
          <w:szCs w:val="24"/>
          <w:u w:val="single"/>
          <w:lang w:val="en-US"/>
        </w:rPr>
        <w:t>.4:</w:t>
      </w:r>
    </w:p>
    <w:p w14:paraId="3DA09B50" w14:textId="66BFB7EF" w:rsidR="0092217D" w:rsidRDefault="00080BBD" w:rsidP="00080BBD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Recall in clause 9.3.1, both clause 6.3.4.2.4 and clause 6.3.11.2.4 are cited.  A</w:t>
      </w:r>
      <w:r w:rsidR="00D86B4C">
        <w:rPr>
          <w:sz w:val="24"/>
          <w:szCs w:val="24"/>
          <w:lang w:val="en-US"/>
        </w:rPr>
        <w:t>s referred to clause 6.3.4.2.4 (Effect of receipt) for MLME-JOIN.request primitive</w:t>
      </w:r>
      <w:r w:rsidR="00A95C0C">
        <w:rPr>
          <w:sz w:val="24"/>
          <w:szCs w:val="24"/>
          <w:lang w:val="en-US"/>
        </w:rPr>
        <w:t xml:space="preserve"> (c.f., pages 116</w:t>
      </w:r>
      <w:r w:rsidR="00380FC2">
        <w:rPr>
          <w:sz w:val="24"/>
          <w:szCs w:val="24"/>
          <w:lang w:val="en-US"/>
        </w:rPr>
        <w:t>-</w:t>
      </w:r>
      <w:r w:rsidR="00A95C0C">
        <w:rPr>
          <w:sz w:val="24"/>
          <w:szCs w:val="24"/>
          <w:lang w:val="en-US"/>
        </w:rPr>
        <w:t>117)</w:t>
      </w:r>
      <w:r w:rsidR="00D86B4C">
        <w:rPr>
          <w:sz w:val="24"/>
          <w:szCs w:val="24"/>
          <w:lang w:val="en-US"/>
        </w:rPr>
        <w:t xml:space="preserve">, </w:t>
      </w:r>
      <w:r w:rsidR="00F55619">
        <w:rPr>
          <w:sz w:val="24"/>
          <w:szCs w:val="24"/>
          <w:lang w:val="en-US"/>
        </w:rPr>
        <w:t xml:space="preserve">the </w:t>
      </w:r>
      <w:r w:rsidR="00D86B4C">
        <w:rPr>
          <w:sz w:val="24"/>
          <w:szCs w:val="24"/>
          <w:lang w:val="en-US"/>
        </w:rPr>
        <w:t>BSSBasicVHTMCS_NSSSet</w:t>
      </w:r>
      <w:r w:rsidR="002C3BA6">
        <w:rPr>
          <w:sz w:val="24"/>
          <w:szCs w:val="24"/>
          <w:lang w:val="en-US"/>
        </w:rPr>
        <w:t xml:space="preserve"> </w:t>
      </w:r>
      <w:r w:rsidR="00F55619">
        <w:rPr>
          <w:sz w:val="24"/>
          <w:szCs w:val="24"/>
          <w:lang w:val="en-US"/>
        </w:rPr>
        <w:t xml:space="preserve">parameter </w:t>
      </w:r>
      <w:r w:rsidR="002C3BA6">
        <w:rPr>
          <w:sz w:val="24"/>
          <w:szCs w:val="24"/>
          <w:lang w:val="en-US"/>
        </w:rPr>
        <w:t>is not mentioned</w:t>
      </w:r>
      <w:r w:rsidR="00D86B4C">
        <w:rPr>
          <w:sz w:val="24"/>
          <w:szCs w:val="24"/>
          <w:lang w:val="en-US"/>
        </w:rPr>
        <w:t>.  In other words,</w:t>
      </w:r>
      <w:r w:rsidR="00DC505E">
        <w:rPr>
          <w:sz w:val="24"/>
          <w:szCs w:val="24"/>
          <w:lang w:val="en-US"/>
        </w:rPr>
        <w:t xml:space="preserve"> it is similar to the clause 6.3.11.2.4 that</w:t>
      </w:r>
      <w:r w:rsidR="00D86B4C">
        <w:rPr>
          <w:sz w:val="24"/>
          <w:szCs w:val="24"/>
          <w:lang w:val="en-US"/>
        </w:rPr>
        <w:t xml:space="preserve"> </w:t>
      </w:r>
      <w:r w:rsidR="00D86B4C" w:rsidRPr="006E0C50">
        <w:rPr>
          <w:color w:val="000000"/>
          <w:sz w:val="24"/>
          <w:szCs w:val="24"/>
        </w:rPr>
        <w:t xml:space="preserve">a </w:t>
      </w:r>
      <w:r w:rsidR="00D86B4C">
        <w:rPr>
          <w:color w:val="000000"/>
          <w:sz w:val="24"/>
          <w:szCs w:val="24"/>
        </w:rPr>
        <w:t xml:space="preserve">description is missing on a </w:t>
      </w:r>
      <w:r w:rsidR="00D86B4C" w:rsidRPr="006E0C50">
        <w:rPr>
          <w:color w:val="000000"/>
          <w:sz w:val="24"/>
          <w:szCs w:val="24"/>
        </w:rPr>
        <w:t>restriction when there are any unsupported &lt;VHT-MCS, NSS&gt; tuples contained in the BSSBasicVHTMCS_NSSSet parameter</w:t>
      </w:r>
      <w:r w:rsidR="00D86B4C">
        <w:rPr>
          <w:color w:val="000000"/>
          <w:sz w:val="24"/>
          <w:szCs w:val="24"/>
        </w:rPr>
        <w:t xml:space="preserve"> in this clause</w:t>
      </w:r>
      <w:r w:rsidR="0039694A">
        <w:rPr>
          <w:color w:val="000000"/>
          <w:sz w:val="24"/>
          <w:szCs w:val="24"/>
        </w:rPr>
        <w:t>:</w:t>
      </w:r>
    </w:p>
    <w:p w14:paraId="3A238763" w14:textId="77777777" w:rsidR="0092217D" w:rsidRDefault="0092217D" w:rsidP="00544D55">
      <w:pPr>
        <w:rPr>
          <w:sz w:val="24"/>
          <w:szCs w:val="24"/>
          <w:lang w:val="en-US"/>
        </w:rPr>
      </w:pPr>
    </w:p>
    <w:p w14:paraId="000DC30D" w14:textId="17EF01F4" w:rsidR="0092217D" w:rsidRDefault="00DC505E" w:rsidP="00544D55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4B12FA4B" wp14:editId="1613EF25">
            <wp:extent cx="6400800" cy="1823635"/>
            <wp:effectExtent l="0" t="0" r="0" b="5715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82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4B475" w14:textId="77777777" w:rsidR="00195572" w:rsidRDefault="00195572" w:rsidP="00544D55">
      <w:pPr>
        <w:rPr>
          <w:sz w:val="24"/>
          <w:szCs w:val="24"/>
          <w:lang w:val="en-US"/>
        </w:rPr>
      </w:pPr>
    </w:p>
    <w:p w14:paraId="6FD97EE9" w14:textId="702D568C" w:rsidR="000A7EC8" w:rsidRDefault="000A7EC8" w:rsidP="00544D55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2AD4777F" wp14:editId="3260F7FF">
            <wp:extent cx="6400800" cy="759693"/>
            <wp:effectExtent l="0" t="0" r="0" b="254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5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BF959" w14:textId="77777777" w:rsidR="0039694A" w:rsidRDefault="0039694A" w:rsidP="00544D55">
      <w:pPr>
        <w:rPr>
          <w:sz w:val="24"/>
          <w:szCs w:val="24"/>
          <w:lang w:val="en-US"/>
        </w:rPr>
      </w:pPr>
    </w:p>
    <w:p w14:paraId="59BBF2F5" w14:textId="6D7DBC95" w:rsidR="00D96534" w:rsidRDefault="00D96534" w:rsidP="00D96534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Again, the suggestion here is to follow the commenter’s suggested remedy to add </w:t>
      </w:r>
      <w:r w:rsidRPr="006E0C50">
        <w:rPr>
          <w:color w:val="000000"/>
          <w:sz w:val="24"/>
          <w:szCs w:val="24"/>
        </w:rPr>
        <w:t xml:space="preserve">a </w:t>
      </w:r>
      <w:r>
        <w:rPr>
          <w:color w:val="000000"/>
          <w:sz w:val="24"/>
          <w:szCs w:val="24"/>
        </w:rPr>
        <w:t xml:space="preserve">description in this clause (i.e., not only in clause 6.3.11.2.4 as suggested by the commenter, but also clause 6.3.4.2.4) on a </w:t>
      </w:r>
      <w:r w:rsidRPr="006E0C50">
        <w:rPr>
          <w:color w:val="000000"/>
          <w:sz w:val="24"/>
          <w:szCs w:val="24"/>
        </w:rPr>
        <w:t>restriction when there are any unsupported &lt;VHT-MCS, NSS&gt; tuples contained in the BSSBasicVHTMCS_NSSSet parameter</w:t>
      </w:r>
      <w:r>
        <w:rPr>
          <w:color w:val="000000"/>
          <w:sz w:val="24"/>
          <w:szCs w:val="24"/>
        </w:rPr>
        <w:t>.</w:t>
      </w:r>
    </w:p>
    <w:p w14:paraId="1AD4A605" w14:textId="77777777" w:rsidR="00D96534" w:rsidRDefault="00D96534" w:rsidP="00544D55">
      <w:pPr>
        <w:rPr>
          <w:sz w:val="24"/>
          <w:szCs w:val="24"/>
          <w:lang w:val="en-US"/>
        </w:rPr>
      </w:pPr>
    </w:p>
    <w:p w14:paraId="3F5CD645" w14:textId="724CE613" w:rsidR="005F2C72" w:rsidRPr="00CC12E2" w:rsidRDefault="005F2C72" w:rsidP="005F2C72">
      <w:pPr>
        <w:rPr>
          <w:b/>
          <w:i/>
          <w:sz w:val="24"/>
          <w:szCs w:val="24"/>
          <w:u w:val="single"/>
          <w:lang w:val="en-US"/>
        </w:rPr>
      </w:pPr>
      <w:r w:rsidRPr="00CC12E2">
        <w:rPr>
          <w:b/>
          <w:i/>
          <w:sz w:val="24"/>
          <w:szCs w:val="24"/>
          <w:u w:val="single"/>
          <w:lang w:val="en-US"/>
        </w:rPr>
        <w:t>Additional Problem</w:t>
      </w:r>
      <w:r>
        <w:rPr>
          <w:b/>
          <w:i/>
          <w:sz w:val="24"/>
          <w:szCs w:val="24"/>
          <w:u w:val="single"/>
          <w:lang w:val="en-US"/>
        </w:rPr>
        <w:t xml:space="preserve"> #3:  Clause 6.3.4</w:t>
      </w:r>
      <w:r w:rsidRPr="00CC12E2">
        <w:rPr>
          <w:b/>
          <w:i/>
          <w:sz w:val="24"/>
          <w:szCs w:val="24"/>
          <w:u w:val="single"/>
          <w:lang w:val="en-US"/>
        </w:rPr>
        <w:t>.2</w:t>
      </w:r>
      <w:r>
        <w:rPr>
          <w:b/>
          <w:i/>
          <w:sz w:val="24"/>
          <w:szCs w:val="24"/>
          <w:u w:val="single"/>
          <w:lang w:val="en-US"/>
        </w:rPr>
        <w:t>.2:</w:t>
      </w:r>
    </w:p>
    <w:p w14:paraId="6AF1CFC0" w14:textId="4AE37005" w:rsidR="00D96534" w:rsidRDefault="005A035D" w:rsidP="00544D5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Recall in Clause 9.3.1 on the following description related to VHT STAs:</w:t>
      </w:r>
    </w:p>
    <w:p w14:paraId="09924165" w14:textId="77777777" w:rsidR="005A035D" w:rsidRDefault="005A035D" w:rsidP="00544D55">
      <w:pPr>
        <w:rPr>
          <w:sz w:val="24"/>
          <w:szCs w:val="24"/>
          <w:lang w:val="en-US"/>
        </w:rPr>
      </w:pPr>
    </w:p>
    <w:p w14:paraId="124D4FBA" w14:textId="6B693C89" w:rsidR="005A035D" w:rsidRDefault="005A035D" w:rsidP="005A035D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“All VHT STAs that are members of a BSS are able to receive and transmit using all the &lt;VHT-MCS, NSS&gt; tuples indicated by the BSSBasicVHTMCS_NSSSet parameter of the MLME-START.request primitive or BSSBasicVHTMCS_NSSSet parameter of the BSSDescription representing the SelectedBSS parameter or the MLME-JOIN.request primitive (see 6.3.4.2.4 (Effect of receipt) and 6.3.11.2.4 (Effect of receipt)) except as constrained by the rules of 9.7.11 (Rate selection constraints for VHT STAs)”.</w:t>
      </w:r>
    </w:p>
    <w:p w14:paraId="077803DD" w14:textId="77777777" w:rsidR="005A035D" w:rsidRDefault="005A035D" w:rsidP="00544D55">
      <w:pPr>
        <w:rPr>
          <w:sz w:val="24"/>
          <w:szCs w:val="24"/>
          <w:lang w:val="en-US"/>
        </w:rPr>
      </w:pPr>
    </w:p>
    <w:p w14:paraId="75868808" w14:textId="451DA333" w:rsidR="005A035D" w:rsidRDefault="005A035D" w:rsidP="00544D5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MLME-JOIN.request primitive is in the following form:</w:t>
      </w:r>
    </w:p>
    <w:p w14:paraId="75F6DA7D" w14:textId="77777777" w:rsidR="005A035D" w:rsidRDefault="005A035D" w:rsidP="00544D55">
      <w:pPr>
        <w:rPr>
          <w:sz w:val="24"/>
          <w:szCs w:val="24"/>
          <w:lang w:val="en-US"/>
        </w:rPr>
      </w:pPr>
    </w:p>
    <w:p w14:paraId="59E49BC2" w14:textId="77777777" w:rsidR="00774BE9" w:rsidRPr="00FA49FB" w:rsidRDefault="00774BE9" w:rsidP="00774BE9">
      <w:pPr>
        <w:tabs>
          <w:tab w:val="left" w:pos="2835"/>
        </w:tabs>
        <w:rPr>
          <w:sz w:val="24"/>
          <w:szCs w:val="24"/>
          <w:lang w:val="en-US"/>
        </w:rPr>
      </w:pPr>
      <w:r w:rsidRPr="00FA49FB">
        <w:rPr>
          <w:sz w:val="24"/>
          <w:szCs w:val="24"/>
          <w:lang w:val="en-US"/>
        </w:rPr>
        <w:t>MLME-</w:t>
      </w:r>
      <w:proofErr w:type="gramStart"/>
      <w:r>
        <w:rPr>
          <w:sz w:val="24"/>
          <w:szCs w:val="24"/>
          <w:lang w:val="en-US"/>
        </w:rPr>
        <w:t>JOIN</w:t>
      </w:r>
      <w:r w:rsidRPr="00FA49FB">
        <w:rPr>
          <w:sz w:val="24"/>
          <w:szCs w:val="24"/>
          <w:lang w:val="en-US"/>
        </w:rPr>
        <w:t>.request(</w:t>
      </w:r>
      <w:proofErr w:type="gramEnd"/>
    </w:p>
    <w:p w14:paraId="323843B5" w14:textId="77777777" w:rsidR="00774BE9" w:rsidRPr="00FA49FB" w:rsidRDefault="00774BE9" w:rsidP="00774BE9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SelectedBSS</w:t>
      </w:r>
      <w:r w:rsidRPr="00FA49FB">
        <w:rPr>
          <w:sz w:val="24"/>
          <w:szCs w:val="24"/>
          <w:lang w:val="en-US"/>
        </w:rPr>
        <w:t>,</w:t>
      </w:r>
    </w:p>
    <w:p w14:paraId="338A559D" w14:textId="77777777" w:rsidR="00774BE9" w:rsidRPr="00FA49FB" w:rsidRDefault="00774BE9" w:rsidP="00774BE9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JoinFailureTimeout</w:t>
      </w:r>
      <w:r w:rsidRPr="00FA49FB">
        <w:rPr>
          <w:sz w:val="24"/>
          <w:szCs w:val="24"/>
          <w:lang w:val="en-US"/>
        </w:rPr>
        <w:t>,</w:t>
      </w:r>
    </w:p>
    <w:p w14:paraId="5D034039" w14:textId="77777777" w:rsidR="00774BE9" w:rsidRPr="00FA49FB" w:rsidRDefault="00774BE9" w:rsidP="00774BE9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ProbeDelay</w:t>
      </w:r>
      <w:r w:rsidRPr="00FA49FB">
        <w:rPr>
          <w:sz w:val="24"/>
          <w:szCs w:val="24"/>
          <w:lang w:val="en-US"/>
        </w:rPr>
        <w:t>,</w:t>
      </w:r>
    </w:p>
    <w:p w14:paraId="60C3C2E4" w14:textId="77777777" w:rsidR="00774BE9" w:rsidRDefault="00774BE9" w:rsidP="00774BE9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OperationalRateSet</w:t>
      </w:r>
      <w:r w:rsidRPr="00FA49FB">
        <w:rPr>
          <w:sz w:val="24"/>
          <w:szCs w:val="24"/>
          <w:lang w:val="en-US"/>
        </w:rPr>
        <w:t>,</w:t>
      </w:r>
    </w:p>
    <w:p w14:paraId="51188C27" w14:textId="77777777" w:rsidR="00774BE9" w:rsidRDefault="00774BE9" w:rsidP="00774BE9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HTOperationalMCSSet,</w:t>
      </w:r>
    </w:p>
    <w:p w14:paraId="35C5A084" w14:textId="77777777" w:rsidR="00774BE9" w:rsidRPr="00FA49FB" w:rsidRDefault="00774BE9" w:rsidP="00774BE9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OperationalVHTMCS_NSSSet,</w:t>
      </w:r>
    </w:p>
    <w:p w14:paraId="79ABB474" w14:textId="77777777" w:rsidR="00774BE9" w:rsidRPr="00FA49FB" w:rsidRDefault="00774BE9" w:rsidP="00774BE9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VendorSpecificInfo</w:t>
      </w:r>
    </w:p>
    <w:p w14:paraId="4B36B170" w14:textId="77777777" w:rsidR="00774BE9" w:rsidRDefault="00774BE9" w:rsidP="00774BE9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)</w:t>
      </w:r>
    </w:p>
    <w:p w14:paraId="0C41F3BA" w14:textId="77777777" w:rsidR="00774BE9" w:rsidRDefault="00774BE9" w:rsidP="00774BE9">
      <w:pPr>
        <w:rPr>
          <w:sz w:val="24"/>
          <w:szCs w:val="24"/>
          <w:lang w:val="en-US"/>
        </w:rPr>
      </w:pPr>
    </w:p>
    <w:p w14:paraId="598D423E" w14:textId="0D7A7CF7" w:rsidR="004B3AC2" w:rsidRDefault="00EC2B47" w:rsidP="00BA22EE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As for the SelectedBSS parameter, it </w:t>
      </w:r>
      <w:r w:rsidR="00670762">
        <w:rPr>
          <w:sz w:val="24"/>
          <w:szCs w:val="24"/>
          <w:lang w:val="en-US"/>
        </w:rPr>
        <w:t>contains a number of parameters including BSSDescription</w:t>
      </w:r>
      <w:r w:rsidR="002A01F5">
        <w:rPr>
          <w:sz w:val="24"/>
          <w:szCs w:val="24"/>
          <w:lang w:val="en-US"/>
        </w:rPr>
        <w:t xml:space="preserve"> (c.f., pages 109-114</w:t>
      </w:r>
      <w:r w:rsidR="00314953">
        <w:rPr>
          <w:sz w:val="24"/>
          <w:szCs w:val="24"/>
          <w:lang w:val="en-US"/>
        </w:rPr>
        <w:t xml:space="preserve"> of IEEE802.11-2012</w:t>
      </w:r>
      <w:r w:rsidR="002A01F5">
        <w:rPr>
          <w:sz w:val="24"/>
          <w:szCs w:val="24"/>
          <w:lang w:val="en-US"/>
        </w:rPr>
        <w:t>)</w:t>
      </w:r>
      <w:r w:rsidR="00670762">
        <w:rPr>
          <w:sz w:val="24"/>
          <w:szCs w:val="24"/>
          <w:lang w:val="en-US"/>
        </w:rPr>
        <w:t xml:space="preserve">, which </w:t>
      </w:r>
      <w:r>
        <w:rPr>
          <w:sz w:val="24"/>
          <w:szCs w:val="24"/>
          <w:lang w:val="en-US"/>
        </w:rPr>
        <w:t xml:space="preserve">in turn </w:t>
      </w:r>
      <w:r w:rsidR="00670762">
        <w:rPr>
          <w:sz w:val="24"/>
          <w:szCs w:val="24"/>
          <w:lang w:val="en-US"/>
        </w:rPr>
        <w:t xml:space="preserve">consists of parameters, such as </w:t>
      </w:r>
      <w:r>
        <w:rPr>
          <w:sz w:val="24"/>
          <w:szCs w:val="24"/>
          <w:lang w:val="en-US"/>
        </w:rPr>
        <w:t xml:space="preserve">the </w:t>
      </w:r>
      <w:proofErr w:type="gramStart"/>
      <w:r w:rsidR="00670762">
        <w:rPr>
          <w:sz w:val="24"/>
          <w:szCs w:val="24"/>
          <w:lang w:val="en-US"/>
        </w:rPr>
        <w:t>BSSBasicRateSet</w:t>
      </w:r>
      <w:r>
        <w:rPr>
          <w:sz w:val="24"/>
          <w:szCs w:val="24"/>
          <w:lang w:val="en-US"/>
        </w:rPr>
        <w:t xml:space="preserve">  parameter</w:t>
      </w:r>
      <w:proofErr w:type="gramEnd"/>
      <w:r>
        <w:rPr>
          <w:sz w:val="24"/>
          <w:szCs w:val="24"/>
          <w:lang w:val="en-US"/>
        </w:rPr>
        <w:t xml:space="preserve"> and</w:t>
      </w:r>
      <w:r w:rsidR="00670762">
        <w:rPr>
          <w:sz w:val="24"/>
          <w:szCs w:val="24"/>
          <w:lang w:val="en-US"/>
        </w:rPr>
        <w:t xml:space="preserve"> </w:t>
      </w:r>
      <w:r w:rsidR="00B53C1C">
        <w:rPr>
          <w:sz w:val="24"/>
          <w:szCs w:val="24"/>
          <w:lang w:val="en-US"/>
        </w:rPr>
        <w:t>OperationalRateSet</w:t>
      </w:r>
      <w:r>
        <w:rPr>
          <w:sz w:val="24"/>
          <w:szCs w:val="24"/>
          <w:lang w:val="en-US"/>
        </w:rPr>
        <w:t xml:space="preserve"> parameter for all STAs that are members of a BSS</w:t>
      </w:r>
      <w:r w:rsidR="00B53C1C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 xml:space="preserve">as well as the </w:t>
      </w:r>
      <w:r w:rsidR="00670762">
        <w:rPr>
          <w:sz w:val="24"/>
          <w:szCs w:val="24"/>
          <w:lang w:val="en-US"/>
        </w:rPr>
        <w:t>BSSBasicMCSSet</w:t>
      </w:r>
      <w:r>
        <w:rPr>
          <w:sz w:val="24"/>
          <w:szCs w:val="24"/>
          <w:lang w:val="en-US"/>
        </w:rPr>
        <w:t xml:space="preserve"> parameter </w:t>
      </w:r>
      <w:r w:rsidR="00B53C1C">
        <w:rPr>
          <w:sz w:val="24"/>
          <w:szCs w:val="24"/>
          <w:lang w:val="en-US"/>
        </w:rPr>
        <w:t xml:space="preserve">and </w:t>
      </w:r>
      <w:r w:rsidR="00D91441">
        <w:rPr>
          <w:sz w:val="24"/>
          <w:szCs w:val="24"/>
          <w:lang w:val="en-US"/>
        </w:rPr>
        <w:t>HT</w:t>
      </w:r>
      <w:r w:rsidR="00B53C1C">
        <w:rPr>
          <w:sz w:val="24"/>
          <w:szCs w:val="24"/>
          <w:lang w:val="en-US"/>
        </w:rPr>
        <w:t>OperationalMCSSet</w:t>
      </w:r>
      <w:r>
        <w:rPr>
          <w:sz w:val="24"/>
          <w:szCs w:val="24"/>
          <w:lang w:val="en-US"/>
        </w:rPr>
        <w:t xml:space="preserve"> parameter for all HT STAs that are members of a BSS</w:t>
      </w:r>
      <w:r w:rsidR="00B53C1C">
        <w:rPr>
          <w:sz w:val="24"/>
          <w:szCs w:val="24"/>
          <w:lang w:val="en-US"/>
        </w:rPr>
        <w:t xml:space="preserve">.  </w:t>
      </w:r>
      <w:r w:rsidR="00BA22EE">
        <w:rPr>
          <w:sz w:val="24"/>
          <w:szCs w:val="24"/>
          <w:lang w:val="en-US"/>
        </w:rPr>
        <w:t>Referring to the table of BSSDescription, however,</w:t>
      </w:r>
      <w:r w:rsidR="00B53C1C">
        <w:rPr>
          <w:sz w:val="24"/>
          <w:szCs w:val="24"/>
          <w:lang w:val="en-US"/>
        </w:rPr>
        <w:t xml:space="preserve"> both the </w:t>
      </w:r>
      <w:r w:rsidR="00B53C1C" w:rsidRPr="006E0C50">
        <w:rPr>
          <w:color w:val="000000"/>
          <w:sz w:val="24"/>
          <w:szCs w:val="24"/>
        </w:rPr>
        <w:t>BSSBasicVHTMCS_NSSSet parameter</w:t>
      </w:r>
      <w:r w:rsidR="00B53C1C">
        <w:rPr>
          <w:color w:val="000000"/>
          <w:sz w:val="24"/>
          <w:szCs w:val="24"/>
        </w:rPr>
        <w:t xml:space="preserve"> and the </w:t>
      </w:r>
      <w:r w:rsidR="00B53C1C">
        <w:rPr>
          <w:sz w:val="24"/>
          <w:szCs w:val="24"/>
          <w:lang w:val="en-US"/>
        </w:rPr>
        <w:t xml:space="preserve">OperationalVHTMCS_NSSSet parameter </w:t>
      </w:r>
      <w:r w:rsidR="00BA22EE">
        <w:rPr>
          <w:sz w:val="24"/>
          <w:szCs w:val="24"/>
          <w:lang w:val="en-US"/>
        </w:rPr>
        <w:t xml:space="preserve">for all VHT STAs that are members of a BSS </w:t>
      </w:r>
      <w:r w:rsidR="00B53C1C">
        <w:rPr>
          <w:sz w:val="24"/>
          <w:szCs w:val="24"/>
          <w:lang w:val="en-US"/>
        </w:rPr>
        <w:t>are missing here.</w:t>
      </w:r>
      <w:r w:rsidR="00BA22EE">
        <w:rPr>
          <w:sz w:val="24"/>
          <w:szCs w:val="24"/>
          <w:lang w:val="en-US"/>
        </w:rPr>
        <w:t xml:space="preserve">  The suggestion here is to add these parameters to BSSDescription.</w:t>
      </w:r>
    </w:p>
    <w:p w14:paraId="66D4E043" w14:textId="77777777" w:rsidR="00644A48" w:rsidRDefault="00644A48" w:rsidP="00544D55">
      <w:pPr>
        <w:rPr>
          <w:sz w:val="24"/>
          <w:szCs w:val="24"/>
          <w:lang w:val="en-US"/>
        </w:rPr>
      </w:pPr>
    </w:p>
    <w:p w14:paraId="08F4FEB1" w14:textId="77777777" w:rsidR="00815942" w:rsidRDefault="00815942" w:rsidP="00815942">
      <w:pPr>
        <w:spacing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14:paraId="39DB93A2" w14:textId="1D717D05" w:rsidR="00815942" w:rsidRDefault="00DA062A" w:rsidP="00815942">
      <w:pPr>
        <w:spacing w:before="6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Revised</w:t>
      </w:r>
      <w:r w:rsidR="00815942" w:rsidRPr="0038532E">
        <w:rPr>
          <w:b/>
          <w:sz w:val="24"/>
          <w:szCs w:val="24"/>
        </w:rPr>
        <w:t xml:space="preserve">.  </w:t>
      </w:r>
    </w:p>
    <w:p w14:paraId="686A18BA" w14:textId="77777777" w:rsidR="00DA062A" w:rsidRPr="003A3587" w:rsidRDefault="00DA062A" w:rsidP="00DA062A">
      <w:pPr>
        <w:pStyle w:val="Heading3"/>
        <w:rPr>
          <w:rFonts w:ascii="Times New Roman" w:eastAsia="Calibri" w:hAnsi="Times New Roman"/>
          <w:szCs w:val="24"/>
        </w:rPr>
      </w:pPr>
      <w:r w:rsidRPr="003A3587">
        <w:rPr>
          <w:rFonts w:ascii="Times New Roman" w:eastAsia="Calibri" w:hAnsi="Times New Roman"/>
          <w:szCs w:val="24"/>
          <w:highlight w:val="yellow"/>
        </w:rPr>
        <w:t xml:space="preserve">TGac Editor:  Please </w:t>
      </w:r>
      <w:r>
        <w:rPr>
          <w:rFonts w:ascii="Times New Roman" w:eastAsia="Calibri" w:hAnsi="Times New Roman"/>
          <w:szCs w:val="24"/>
          <w:highlight w:val="yellow"/>
        </w:rPr>
        <w:t>add the following in page 23 related to MLME-START.request primitive:</w:t>
      </w:r>
      <w:r w:rsidRPr="003A3587">
        <w:rPr>
          <w:rFonts w:ascii="Times New Roman" w:eastAsia="Calibri" w:hAnsi="Times New Roman"/>
          <w:szCs w:val="24"/>
        </w:rPr>
        <w:t xml:space="preserve"> </w:t>
      </w:r>
    </w:p>
    <w:p w14:paraId="1A46A3F1" w14:textId="77777777" w:rsidR="00DA062A" w:rsidRDefault="00DA062A" w:rsidP="00DA062A">
      <w:pPr>
        <w:widowControl w:val="0"/>
        <w:autoSpaceDE w:val="0"/>
        <w:autoSpaceDN w:val="0"/>
        <w:adjustRightInd w:val="0"/>
        <w:rPr>
          <w:ins w:id="13" w:author="Edward" w:date="2013-05-23T15:17:00Z"/>
          <w:sz w:val="24"/>
          <w:szCs w:val="24"/>
          <w:lang w:val="en-US"/>
        </w:rPr>
      </w:pPr>
      <w:proofErr w:type="gramStart"/>
      <w:ins w:id="14" w:author="Edward" w:date="2013-05-23T15:17:00Z">
        <w:r>
          <w:rPr>
            <w:sz w:val="24"/>
            <w:szCs w:val="24"/>
            <w:lang w:val="en-US"/>
          </w:rPr>
          <w:t>6.3.11.2.4  Effect</w:t>
        </w:r>
        <w:proofErr w:type="gramEnd"/>
        <w:r>
          <w:rPr>
            <w:sz w:val="24"/>
            <w:szCs w:val="24"/>
            <w:lang w:val="en-US"/>
          </w:rPr>
          <w:t xml:space="preserve"> of receipt</w:t>
        </w:r>
      </w:ins>
    </w:p>
    <w:p w14:paraId="230C1A50" w14:textId="77777777" w:rsidR="00DA062A" w:rsidRDefault="00DA062A" w:rsidP="00DA062A">
      <w:pPr>
        <w:widowControl w:val="0"/>
        <w:autoSpaceDE w:val="0"/>
        <w:autoSpaceDN w:val="0"/>
        <w:adjustRightInd w:val="0"/>
        <w:rPr>
          <w:ins w:id="15" w:author="Edward" w:date="2013-05-23T15:17:00Z"/>
          <w:sz w:val="24"/>
          <w:szCs w:val="24"/>
          <w:lang w:val="en-US"/>
        </w:rPr>
      </w:pPr>
    </w:p>
    <w:p w14:paraId="225A26A9" w14:textId="77777777" w:rsidR="00DA062A" w:rsidRDefault="00DA062A" w:rsidP="00DA062A">
      <w:pPr>
        <w:widowControl w:val="0"/>
        <w:autoSpaceDE w:val="0"/>
        <w:autoSpaceDN w:val="0"/>
        <w:adjustRightInd w:val="0"/>
        <w:rPr>
          <w:ins w:id="16" w:author="Edward" w:date="2013-05-23T15:17:00Z"/>
          <w:i/>
          <w:sz w:val="24"/>
          <w:szCs w:val="24"/>
          <w:lang w:val="en-US"/>
        </w:rPr>
      </w:pPr>
      <w:ins w:id="17" w:author="Edward" w:date="2013-05-23T15:17:00Z">
        <w:r w:rsidRPr="000310D2">
          <w:rPr>
            <w:i/>
            <w:sz w:val="24"/>
            <w:szCs w:val="24"/>
            <w:lang w:val="en-US"/>
          </w:rPr>
          <w:t>Insert as the second last paragraph:</w:t>
        </w:r>
      </w:ins>
    </w:p>
    <w:p w14:paraId="7789F2B0" w14:textId="77777777" w:rsidR="00DA062A" w:rsidRDefault="00DA062A" w:rsidP="00DA062A">
      <w:pPr>
        <w:widowControl w:val="0"/>
        <w:autoSpaceDE w:val="0"/>
        <w:autoSpaceDN w:val="0"/>
        <w:adjustRightInd w:val="0"/>
        <w:rPr>
          <w:ins w:id="18" w:author="Edward" w:date="2013-05-23T15:17:00Z"/>
          <w:i/>
          <w:sz w:val="24"/>
          <w:szCs w:val="24"/>
          <w:lang w:val="en-US"/>
        </w:rPr>
      </w:pPr>
    </w:p>
    <w:p w14:paraId="02304D37" w14:textId="77777777" w:rsidR="00DA062A" w:rsidRPr="00DF1AB6" w:rsidRDefault="00DA062A" w:rsidP="00DA062A">
      <w:pPr>
        <w:widowControl w:val="0"/>
        <w:autoSpaceDE w:val="0"/>
        <w:autoSpaceDN w:val="0"/>
        <w:adjustRightInd w:val="0"/>
        <w:rPr>
          <w:ins w:id="19" w:author="Edward" w:date="2013-05-23T15:17:00Z"/>
          <w:sz w:val="24"/>
          <w:szCs w:val="24"/>
          <w:lang w:val="en-US"/>
        </w:rPr>
      </w:pPr>
      <w:ins w:id="20" w:author="Edward" w:date="2013-05-23T15:17:00Z">
        <w:r>
          <w:rPr>
            <w:sz w:val="24"/>
            <w:szCs w:val="24"/>
            <w:lang w:val="en-US"/>
          </w:rPr>
          <w:t>If the MLME of a VHT STA receives an MLME-START.request primitive with a BSSBasicVHTMCS_NSSSet parameter containing any unsupported &lt;VHT-MCS, NSS&gt; tuple, the MLME response in the resulting MLME-START.confirm primitive shall contain a ResultCode parameter that is not set to the value SUCCESS.</w:t>
        </w:r>
      </w:ins>
    </w:p>
    <w:p w14:paraId="120EF373" w14:textId="77777777" w:rsidR="00DA062A" w:rsidRDefault="00DA062A" w:rsidP="00DA062A">
      <w:pPr>
        <w:widowControl w:val="0"/>
        <w:autoSpaceDE w:val="0"/>
        <w:autoSpaceDN w:val="0"/>
        <w:adjustRightInd w:val="0"/>
        <w:rPr>
          <w:ins w:id="21" w:author="Edward" w:date="2013-05-23T15:17:00Z"/>
          <w:sz w:val="24"/>
          <w:szCs w:val="24"/>
          <w:lang w:val="en-US"/>
        </w:rPr>
      </w:pPr>
    </w:p>
    <w:p w14:paraId="37BB84B2" w14:textId="0CDD6B22" w:rsidR="00815942" w:rsidRPr="003A3587" w:rsidRDefault="00815942" w:rsidP="00DA062A">
      <w:pPr>
        <w:pStyle w:val="Heading3"/>
        <w:jc w:val="both"/>
        <w:rPr>
          <w:rFonts w:ascii="Times New Roman" w:eastAsia="Calibri" w:hAnsi="Times New Roman"/>
          <w:szCs w:val="24"/>
        </w:rPr>
      </w:pPr>
      <w:r w:rsidRPr="003A3587">
        <w:rPr>
          <w:rFonts w:ascii="Times New Roman" w:eastAsia="Calibri" w:hAnsi="Times New Roman"/>
          <w:szCs w:val="24"/>
          <w:highlight w:val="yellow"/>
        </w:rPr>
        <w:t xml:space="preserve">TGac Editor:  Please apply the following changes </w:t>
      </w:r>
      <w:r>
        <w:rPr>
          <w:rFonts w:ascii="Times New Roman" w:eastAsia="Calibri" w:hAnsi="Times New Roman"/>
          <w:szCs w:val="24"/>
          <w:highlight w:val="yellow"/>
        </w:rPr>
        <w:t>to Clause 6.3.11.2.2 in page 22</w:t>
      </w:r>
      <w:r w:rsidR="001D4968">
        <w:rPr>
          <w:rFonts w:ascii="Times New Roman" w:eastAsia="Calibri" w:hAnsi="Times New Roman"/>
          <w:szCs w:val="24"/>
          <w:highlight w:val="yellow"/>
        </w:rPr>
        <w:t xml:space="preserve"> related to MLME-START.request primitive</w:t>
      </w:r>
      <w:r w:rsidR="00542B72" w:rsidRPr="00542B72">
        <w:rPr>
          <w:rFonts w:ascii="Times New Roman" w:eastAsia="Calibri" w:hAnsi="Times New Roman"/>
          <w:szCs w:val="24"/>
          <w:highlight w:val="yellow"/>
        </w:rPr>
        <w:t>.  Note that these changes are in response to “Additional Problem #1”.</w:t>
      </w:r>
      <w:r w:rsidR="00542B72" w:rsidRPr="003A3587">
        <w:rPr>
          <w:rFonts w:ascii="Times New Roman" w:eastAsia="Calibri" w:hAnsi="Times New Roman"/>
          <w:szCs w:val="24"/>
        </w:rPr>
        <w:t xml:space="preserve"> </w:t>
      </w:r>
    </w:p>
    <w:p w14:paraId="3E4ABAA3" w14:textId="77777777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 w:rsidRPr="00FA49FB">
        <w:rPr>
          <w:sz w:val="24"/>
          <w:szCs w:val="24"/>
          <w:lang w:val="en-US"/>
        </w:rPr>
        <w:t>MLME-</w:t>
      </w:r>
      <w:proofErr w:type="gramStart"/>
      <w:r w:rsidRPr="00FA49FB">
        <w:rPr>
          <w:sz w:val="24"/>
          <w:szCs w:val="24"/>
          <w:lang w:val="en-US"/>
        </w:rPr>
        <w:t>START.request(</w:t>
      </w:r>
      <w:proofErr w:type="gramEnd"/>
    </w:p>
    <w:p w14:paraId="53E6D1CA" w14:textId="4DF3C2F2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SSID,</w:t>
      </w:r>
    </w:p>
    <w:p w14:paraId="590B034E" w14:textId="1B8AAC70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SSIDEncoding,</w:t>
      </w:r>
    </w:p>
    <w:p w14:paraId="168AA7C6" w14:textId="3205F518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BSSType,</w:t>
      </w:r>
    </w:p>
    <w:p w14:paraId="605301A3" w14:textId="29985A3C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BeaconPeriod,</w:t>
      </w:r>
    </w:p>
    <w:p w14:paraId="6B72B895" w14:textId="54CA7255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DTIMPeriod,</w:t>
      </w:r>
    </w:p>
    <w:p w14:paraId="2B201B53" w14:textId="75910C1B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CF parameter set,</w:t>
      </w:r>
    </w:p>
    <w:p w14:paraId="09C507E9" w14:textId="588A50DB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PHY parameter set,</w:t>
      </w:r>
    </w:p>
    <w:p w14:paraId="66CD376E" w14:textId="4D4CD4DF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IBSS parameter set,</w:t>
      </w:r>
    </w:p>
    <w:p w14:paraId="69D4633B" w14:textId="178F5DC2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ProbeDelay,</w:t>
      </w:r>
    </w:p>
    <w:p w14:paraId="13EFBA55" w14:textId="720CA0C8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CapabilityInformation,</w:t>
      </w:r>
    </w:p>
    <w:p w14:paraId="6ECC17EE" w14:textId="69811988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BSSBasicRateSet,</w:t>
      </w:r>
    </w:p>
    <w:p w14:paraId="26BF097D" w14:textId="18BD606F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OperationalRateSet,</w:t>
      </w:r>
    </w:p>
    <w:p w14:paraId="09DBB5FD" w14:textId="342936A0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Country,</w:t>
      </w:r>
    </w:p>
    <w:p w14:paraId="4CE15984" w14:textId="2C2169B9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IBSS DFS Recovery Interval,</w:t>
      </w:r>
    </w:p>
    <w:p w14:paraId="7C33F60A" w14:textId="18E1B0A2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EDCAParameterSet,</w:t>
      </w:r>
    </w:p>
    <w:p w14:paraId="7072DCB5" w14:textId="2541E2D6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DESRegisteredLocation,</w:t>
      </w:r>
    </w:p>
    <w:p w14:paraId="018A0E5C" w14:textId="6BA7F71E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HT Capabilities,</w:t>
      </w:r>
    </w:p>
    <w:p w14:paraId="2855839D" w14:textId="25C02FC3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HT Operation,</w:t>
      </w:r>
    </w:p>
    <w:p w14:paraId="73A6ED9B" w14:textId="58F51B0A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BSSMembershipSelectorSet,</w:t>
      </w:r>
    </w:p>
    <w:p w14:paraId="65F65B44" w14:textId="4E1B283F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BSSBasicMCSSet,</w:t>
      </w:r>
    </w:p>
    <w:p w14:paraId="37181CFD" w14:textId="02E3DC05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HTOperationalMCSSet,</w:t>
      </w:r>
    </w:p>
    <w:p w14:paraId="331CF538" w14:textId="7A7C6B34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Extended Capabilities,</w:t>
      </w:r>
    </w:p>
    <w:p w14:paraId="78F840FA" w14:textId="12299D5C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20/40 BSS Coexistence,</w:t>
      </w:r>
    </w:p>
    <w:p w14:paraId="66E1BCA4" w14:textId="61869961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Overlapping BSS Scan Parameters,</w:t>
      </w:r>
    </w:p>
    <w:p w14:paraId="7D0EC94C" w14:textId="1D6C0809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MultipleBSSID,</w:t>
      </w:r>
    </w:p>
    <w:p w14:paraId="3B4D7420" w14:textId="03B6F89B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InterworkingInfo,</w:t>
      </w:r>
    </w:p>
    <w:p w14:paraId="256CD1DC" w14:textId="547CFDD0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AdvertisementProtocolInfo,</w:t>
      </w:r>
    </w:p>
    <w:p w14:paraId="5ABB9D6B" w14:textId="5A21E569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RoamingConsortiumInfo,</w:t>
      </w:r>
    </w:p>
    <w:p w14:paraId="6A92EA0F" w14:textId="616AC69B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Mesh ID,</w:t>
      </w:r>
    </w:p>
    <w:p w14:paraId="212A39A3" w14:textId="585223DD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Mesh Configuration,</w:t>
      </w:r>
    </w:p>
    <w:p w14:paraId="6BF1E32D" w14:textId="6236C347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QMFPolicy,</w:t>
      </w:r>
    </w:p>
    <w:p w14:paraId="39A521B2" w14:textId="69EE6D82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DMG Capabilities,</w:t>
      </w:r>
    </w:p>
    <w:p w14:paraId="0F0A7652" w14:textId="7AEBF195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Multi-band,</w:t>
      </w:r>
    </w:p>
    <w:p w14:paraId="1F69D44C" w14:textId="489FEDC5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Multiple MAC Addresses,</w:t>
      </w:r>
    </w:p>
    <w:p w14:paraId="3A023D67" w14:textId="3A717629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DMG Operation,</w:t>
      </w:r>
    </w:p>
    <w:p w14:paraId="02FA7170" w14:textId="2DCEC356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Clustering Control,</w:t>
      </w:r>
    </w:p>
    <w:p w14:paraId="5CDE8112" w14:textId="702875CF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CBAP Only.</w:t>
      </w:r>
    </w:p>
    <w:p w14:paraId="5F0A6FE6" w14:textId="5B3C6F8C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PCP Association Ready,</w:t>
      </w:r>
    </w:p>
    <w:p w14:paraId="2E73ABAA" w14:textId="389036AF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VHT Capabilities,</w:t>
      </w:r>
    </w:p>
    <w:p w14:paraId="268D5BD2" w14:textId="0F8EB5D6" w:rsidR="00FA49FB" w:rsidRDefault="00FA49FB" w:rsidP="00FA49FB">
      <w:pPr>
        <w:tabs>
          <w:tab w:val="left" w:pos="2835"/>
        </w:tabs>
        <w:rPr>
          <w:ins w:id="22" w:author="Edward" w:date="2013-05-20T12:28:00Z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VHT Operation,</w:t>
      </w:r>
    </w:p>
    <w:p w14:paraId="1F8551E7" w14:textId="78599ABA" w:rsidR="00EB0A4A" w:rsidRDefault="00EB0A4A" w:rsidP="00FA49FB">
      <w:pPr>
        <w:tabs>
          <w:tab w:val="left" w:pos="2835"/>
        </w:tabs>
        <w:rPr>
          <w:ins w:id="23" w:author="Edward" w:date="2013-05-20T12:54:00Z"/>
          <w:sz w:val="24"/>
          <w:szCs w:val="24"/>
          <w:lang w:val="en-US"/>
        </w:rPr>
      </w:pPr>
      <w:ins w:id="24" w:author="Edward" w:date="2013-05-20T12:28:00Z">
        <w:r>
          <w:rPr>
            <w:sz w:val="24"/>
            <w:szCs w:val="24"/>
            <w:lang w:val="en-US"/>
          </w:rPr>
          <w:tab/>
          <w:t>BSSBasic</w:t>
        </w:r>
      </w:ins>
      <w:ins w:id="25" w:author="Edward" w:date="2013-05-20T12:29:00Z">
        <w:r>
          <w:rPr>
            <w:sz w:val="24"/>
            <w:szCs w:val="24"/>
            <w:lang w:val="en-US"/>
          </w:rPr>
          <w:t>VHTMCS_NSSSet</w:t>
        </w:r>
      </w:ins>
      <w:ins w:id="26" w:author="Edward" w:date="2013-05-20T12:54:00Z">
        <w:r w:rsidR="004241F8">
          <w:rPr>
            <w:sz w:val="24"/>
            <w:szCs w:val="24"/>
            <w:lang w:val="en-US"/>
          </w:rPr>
          <w:t>,</w:t>
        </w:r>
      </w:ins>
    </w:p>
    <w:p w14:paraId="612F8DA3" w14:textId="2091BCB8" w:rsidR="004241F8" w:rsidRPr="00FA49FB" w:rsidRDefault="004241F8" w:rsidP="00FA49FB">
      <w:pPr>
        <w:tabs>
          <w:tab w:val="left" w:pos="2835"/>
        </w:tabs>
        <w:rPr>
          <w:sz w:val="24"/>
          <w:szCs w:val="24"/>
          <w:lang w:val="en-US"/>
        </w:rPr>
      </w:pPr>
      <w:ins w:id="27" w:author="Edward" w:date="2013-05-20T12:54:00Z">
        <w:r>
          <w:rPr>
            <w:sz w:val="24"/>
            <w:szCs w:val="24"/>
            <w:lang w:val="en-US"/>
          </w:rPr>
          <w:tab/>
          <w:t>OperationalVHTMCS_NSSSet,</w:t>
        </w:r>
      </w:ins>
    </w:p>
    <w:p w14:paraId="18085092" w14:textId="70E2998C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VendorSpecificInfo</w:t>
      </w:r>
    </w:p>
    <w:p w14:paraId="04620699" w14:textId="402982A6" w:rsidR="005D701D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)</w:t>
      </w:r>
    </w:p>
    <w:p w14:paraId="406CB49A" w14:textId="77777777" w:rsidR="00F67DFB" w:rsidRDefault="00F67DFB" w:rsidP="00FA49FB">
      <w:pPr>
        <w:tabs>
          <w:tab w:val="left" w:pos="2835"/>
        </w:tabs>
        <w:rPr>
          <w:sz w:val="24"/>
          <w:szCs w:val="24"/>
          <w:lang w:val="en-US"/>
        </w:rPr>
      </w:pPr>
    </w:p>
    <w:p w14:paraId="705E09C6" w14:textId="3664F696" w:rsidR="00F67DFB" w:rsidRPr="003A3587" w:rsidRDefault="00F67DFB" w:rsidP="00DA062A">
      <w:pPr>
        <w:pStyle w:val="Heading3"/>
        <w:jc w:val="both"/>
        <w:rPr>
          <w:rFonts w:ascii="Times New Roman" w:eastAsia="Calibri" w:hAnsi="Times New Roman"/>
          <w:szCs w:val="24"/>
        </w:rPr>
      </w:pPr>
      <w:r w:rsidRPr="003A3587">
        <w:rPr>
          <w:rFonts w:ascii="Times New Roman" w:eastAsia="Calibri" w:hAnsi="Times New Roman"/>
          <w:szCs w:val="24"/>
          <w:highlight w:val="yellow"/>
        </w:rPr>
        <w:t xml:space="preserve">TGac Editor:  Please </w:t>
      </w:r>
      <w:r>
        <w:rPr>
          <w:rFonts w:ascii="Times New Roman" w:eastAsia="Calibri" w:hAnsi="Times New Roman"/>
          <w:szCs w:val="24"/>
          <w:highlight w:val="yellow"/>
        </w:rPr>
        <w:t xml:space="preserve">add the following </w:t>
      </w:r>
      <w:r w:rsidR="0095092C">
        <w:rPr>
          <w:rFonts w:ascii="Times New Roman" w:eastAsia="Calibri" w:hAnsi="Times New Roman"/>
          <w:szCs w:val="24"/>
          <w:highlight w:val="yellow"/>
        </w:rPr>
        <w:t>entries to the table</w:t>
      </w:r>
      <w:r>
        <w:rPr>
          <w:rFonts w:ascii="Times New Roman" w:eastAsia="Calibri" w:hAnsi="Times New Roman"/>
          <w:szCs w:val="24"/>
          <w:highlight w:val="yellow"/>
        </w:rPr>
        <w:t xml:space="preserve"> in page 23</w:t>
      </w:r>
      <w:r w:rsidR="00072993">
        <w:rPr>
          <w:rFonts w:ascii="Times New Roman" w:eastAsia="Calibri" w:hAnsi="Times New Roman"/>
          <w:szCs w:val="24"/>
          <w:highlight w:val="yellow"/>
        </w:rPr>
        <w:t xml:space="preserve"> related to MLME-START.request primitive</w:t>
      </w:r>
      <w:r>
        <w:rPr>
          <w:rFonts w:ascii="Times New Roman" w:eastAsia="Calibri" w:hAnsi="Times New Roman"/>
          <w:szCs w:val="24"/>
          <w:highlight w:val="yellow"/>
        </w:rPr>
        <w:t>:</w:t>
      </w:r>
      <w:r w:rsidRPr="003A3587">
        <w:rPr>
          <w:rFonts w:ascii="Times New Roman" w:eastAsia="Calibri" w:hAnsi="Times New Roman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702"/>
        <w:gridCol w:w="2076"/>
        <w:gridCol w:w="3283"/>
      </w:tblGrid>
      <w:tr w:rsidR="00084093" w14:paraId="62674052" w14:textId="77777777" w:rsidTr="00084093">
        <w:tc>
          <w:tcPr>
            <w:tcW w:w="2235" w:type="dxa"/>
          </w:tcPr>
          <w:p w14:paraId="1BEE7273" w14:textId="77777777" w:rsidR="00084093" w:rsidRDefault="00084093" w:rsidP="00084093">
            <w:pPr>
              <w:jc w:val="center"/>
              <w:rPr>
                <w:sz w:val="24"/>
                <w:szCs w:val="24"/>
                <w:lang w:val="en-US"/>
              </w:rPr>
            </w:pPr>
            <w:moveToRangeStart w:id="28" w:author="Edward" w:date="2013-05-20T14:13:00Z" w:name="move230678529"/>
            <w:moveTo w:id="29" w:author="Edward" w:date="2013-05-20T14:13:00Z">
              <w:r>
                <w:rPr>
                  <w:sz w:val="24"/>
                  <w:szCs w:val="24"/>
                  <w:lang w:val="en-US"/>
                </w:rPr>
                <w:t>Name</w:t>
              </w:r>
            </w:moveTo>
          </w:p>
        </w:tc>
        <w:tc>
          <w:tcPr>
            <w:tcW w:w="2702" w:type="dxa"/>
          </w:tcPr>
          <w:p w14:paraId="25A958A8" w14:textId="77777777" w:rsidR="00084093" w:rsidRDefault="00084093" w:rsidP="00084093">
            <w:pPr>
              <w:jc w:val="center"/>
              <w:rPr>
                <w:sz w:val="24"/>
                <w:szCs w:val="24"/>
                <w:lang w:val="en-US"/>
              </w:rPr>
            </w:pPr>
            <w:moveTo w:id="30" w:author="Edward" w:date="2013-05-20T14:13:00Z">
              <w:r>
                <w:rPr>
                  <w:sz w:val="24"/>
                  <w:szCs w:val="24"/>
                  <w:lang w:val="en-US"/>
                </w:rPr>
                <w:t>Type</w:t>
              </w:r>
            </w:moveTo>
          </w:p>
        </w:tc>
        <w:tc>
          <w:tcPr>
            <w:tcW w:w="2076" w:type="dxa"/>
          </w:tcPr>
          <w:p w14:paraId="6CBAE551" w14:textId="77777777" w:rsidR="00084093" w:rsidRDefault="00084093" w:rsidP="00084093">
            <w:pPr>
              <w:jc w:val="center"/>
              <w:rPr>
                <w:sz w:val="24"/>
                <w:szCs w:val="24"/>
                <w:lang w:val="en-US"/>
              </w:rPr>
            </w:pPr>
            <w:moveTo w:id="31" w:author="Edward" w:date="2013-05-20T14:13:00Z">
              <w:r>
                <w:rPr>
                  <w:sz w:val="24"/>
                  <w:szCs w:val="24"/>
                  <w:lang w:val="en-US"/>
                </w:rPr>
                <w:t>Valid Range</w:t>
              </w:r>
            </w:moveTo>
          </w:p>
        </w:tc>
        <w:tc>
          <w:tcPr>
            <w:tcW w:w="3283" w:type="dxa"/>
          </w:tcPr>
          <w:p w14:paraId="58FC4EC8" w14:textId="77777777" w:rsidR="00084093" w:rsidRDefault="00084093" w:rsidP="00084093">
            <w:pPr>
              <w:jc w:val="center"/>
              <w:rPr>
                <w:sz w:val="24"/>
                <w:szCs w:val="24"/>
                <w:lang w:val="en-US"/>
              </w:rPr>
            </w:pPr>
            <w:moveTo w:id="32" w:author="Edward" w:date="2013-05-20T14:13:00Z">
              <w:r>
                <w:rPr>
                  <w:sz w:val="24"/>
                  <w:szCs w:val="24"/>
                  <w:lang w:val="en-US"/>
                </w:rPr>
                <w:t>Description</w:t>
              </w:r>
            </w:moveTo>
          </w:p>
        </w:tc>
      </w:tr>
      <w:tr w:rsidR="00084093" w14:paraId="6CF89291" w14:textId="77777777" w:rsidTr="00084093">
        <w:tc>
          <w:tcPr>
            <w:tcW w:w="2235" w:type="dxa"/>
          </w:tcPr>
          <w:p w14:paraId="2E1B78AF" w14:textId="77777777" w:rsidR="00084093" w:rsidRDefault="00084093" w:rsidP="00084093">
            <w:pPr>
              <w:rPr>
                <w:sz w:val="24"/>
                <w:szCs w:val="24"/>
                <w:lang w:val="en-US"/>
              </w:rPr>
            </w:pPr>
            <w:moveTo w:id="33" w:author="Edward" w:date="2013-05-20T14:13:00Z">
              <w:r>
                <w:rPr>
                  <w:sz w:val="24"/>
                  <w:szCs w:val="24"/>
                  <w:lang w:val="en-US"/>
                </w:rPr>
                <w:t>BSSBasicVHTMCS_NSSSet</w:t>
              </w:r>
            </w:moveTo>
          </w:p>
        </w:tc>
        <w:tc>
          <w:tcPr>
            <w:tcW w:w="2702" w:type="dxa"/>
          </w:tcPr>
          <w:p w14:paraId="6EF1A4D1" w14:textId="77777777" w:rsidR="00084093" w:rsidRDefault="00084093" w:rsidP="00084093">
            <w:pPr>
              <w:rPr>
                <w:sz w:val="24"/>
                <w:szCs w:val="24"/>
                <w:lang w:val="en-US"/>
              </w:rPr>
            </w:pPr>
            <w:moveTo w:id="34" w:author="Edward" w:date="2013-05-20T14:13:00Z">
              <w:r>
                <w:rPr>
                  <w:sz w:val="24"/>
                  <w:szCs w:val="24"/>
                  <w:lang w:val="en-US"/>
                </w:rPr>
                <w:t>Set of &lt;VHT-MCS, NSS&gt; tuples</w:t>
              </w:r>
            </w:moveTo>
          </w:p>
        </w:tc>
        <w:tc>
          <w:tcPr>
            <w:tcW w:w="2076" w:type="dxa"/>
          </w:tcPr>
          <w:p w14:paraId="474CDE8F" w14:textId="77777777" w:rsidR="00084093" w:rsidRDefault="00084093" w:rsidP="00084093">
            <w:pPr>
              <w:rPr>
                <w:sz w:val="24"/>
                <w:szCs w:val="24"/>
                <w:lang w:val="en-US"/>
              </w:rPr>
            </w:pPr>
            <w:moveTo w:id="35" w:author="Edward" w:date="2013-05-20T14:13:00Z">
              <w:r>
                <w:rPr>
                  <w:sz w:val="24"/>
                  <w:szCs w:val="24"/>
                  <w:lang w:val="en-US"/>
                </w:rPr>
                <w:t>As defined in 8.4.2.160</w:t>
              </w:r>
            </w:moveTo>
          </w:p>
        </w:tc>
        <w:tc>
          <w:tcPr>
            <w:tcW w:w="3283" w:type="dxa"/>
          </w:tcPr>
          <w:p w14:paraId="6B02FEDF" w14:textId="77777777" w:rsidR="00084093" w:rsidRDefault="00084093" w:rsidP="00084093">
            <w:pPr>
              <w:rPr>
                <w:sz w:val="24"/>
                <w:szCs w:val="24"/>
                <w:lang w:val="en-US"/>
              </w:rPr>
            </w:pPr>
            <w:moveTo w:id="36" w:author="Edward" w:date="2013-05-20T14:13:00Z">
              <w:r>
                <w:rPr>
                  <w:sz w:val="24"/>
                  <w:szCs w:val="24"/>
                  <w:lang w:val="en-US"/>
                </w:rPr>
                <w:t>The set of MCS and NSS tuples that shall be supported by all VHT STAs to join a VHT BSS.  The STA that is creating the BSS shall be able to receive and transmit at each of the MCS and NSS tuples listed in the set.</w:t>
              </w:r>
            </w:moveTo>
          </w:p>
        </w:tc>
      </w:tr>
      <w:tr w:rsidR="00084093" w14:paraId="34547759" w14:textId="77777777" w:rsidTr="00084093">
        <w:tc>
          <w:tcPr>
            <w:tcW w:w="2235" w:type="dxa"/>
          </w:tcPr>
          <w:p w14:paraId="171BB1B3" w14:textId="77777777" w:rsidR="00084093" w:rsidRDefault="00084093" w:rsidP="00084093">
            <w:pPr>
              <w:rPr>
                <w:sz w:val="24"/>
                <w:szCs w:val="24"/>
                <w:lang w:val="en-US"/>
              </w:rPr>
            </w:pPr>
            <w:moveTo w:id="37" w:author="Edward" w:date="2013-05-20T14:13:00Z">
              <w:r>
                <w:rPr>
                  <w:sz w:val="24"/>
                  <w:szCs w:val="24"/>
                  <w:lang w:val="en-US"/>
                </w:rPr>
                <w:t>OperationalVHTMCS_NSSSet</w:t>
              </w:r>
            </w:moveTo>
          </w:p>
        </w:tc>
        <w:tc>
          <w:tcPr>
            <w:tcW w:w="2702" w:type="dxa"/>
          </w:tcPr>
          <w:p w14:paraId="1C7CDE98" w14:textId="77777777" w:rsidR="00084093" w:rsidRDefault="00084093" w:rsidP="00084093">
            <w:pPr>
              <w:rPr>
                <w:sz w:val="24"/>
                <w:szCs w:val="24"/>
                <w:lang w:val="en-US"/>
              </w:rPr>
            </w:pPr>
            <w:moveTo w:id="38" w:author="Edward" w:date="2013-05-20T14:13:00Z">
              <w:r>
                <w:rPr>
                  <w:sz w:val="24"/>
                  <w:szCs w:val="24"/>
                  <w:lang w:val="en-US"/>
                </w:rPr>
                <w:t>Set of &lt;VHT-MCS, NSS&gt; tuples, constrained so that the MCS values are expressible using the encoding described for the Supported VHT-MCS and NSS Set field in 8.4.2.160.3 (Supported VHT-MCS and NSS Set field)</w:t>
              </w:r>
            </w:moveTo>
          </w:p>
        </w:tc>
        <w:tc>
          <w:tcPr>
            <w:tcW w:w="2076" w:type="dxa"/>
          </w:tcPr>
          <w:p w14:paraId="7D743A64" w14:textId="77777777" w:rsidR="00084093" w:rsidRDefault="00084093" w:rsidP="00084093">
            <w:pPr>
              <w:rPr>
                <w:sz w:val="24"/>
                <w:szCs w:val="24"/>
                <w:lang w:val="en-US"/>
              </w:rPr>
            </w:pPr>
            <w:moveTo w:id="39" w:author="Edward" w:date="2013-05-20T14:13:00Z">
              <w:r>
                <w:rPr>
                  <w:sz w:val="24"/>
                  <w:szCs w:val="24"/>
                  <w:lang w:val="en-US"/>
                </w:rPr>
                <w:t>As defined in the Rx VHT-MCS Map and Rx Highest Supported Long GI Data Rate fields in the Supported VHT-MCS and NSS Set field in 8.4.2.160.3 (Supported VHT-MCS and NSS Set field)</w:t>
              </w:r>
            </w:moveTo>
          </w:p>
        </w:tc>
        <w:tc>
          <w:tcPr>
            <w:tcW w:w="3283" w:type="dxa"/>
          </w:tcPr>
          <w:p w14:paraId="6EF111F9" w14:textId="77777777" w:rsidR="00084093" w:rsidRDefault="00084093" w:rsidP="00084093">
            <w:pPr>
              <w:rPr>
                <w:sz w:val="24"/>
                <w:szCs w:val="24"/>
                <w:lang w:val="en-US"/>
              </w:rPr>
            </w:pPr>
            <w:moveTo w:id="40" w:author="Edward" w:date="2013-05-20T14:13:00Z">
              <w:r>
                <w:rPr>
                  <w:sz w:val="24"/>
                  <w:szCs w:val="24"/>
                  <w:lang w:val="en-US"/>
                </w:rPr>
                <w:t xml:space="preserve">The VHT-MCS values for each number of spatial streams that the STA desires to use for communication within the BSS. This set is </w:t>
              </w:r>
              <w:r>
                <w:rPr>
                  <w:sz w:val="24"/>
                  <w:szCs w:val="24"/>
                </w:rPr>
                <w:t xml:space="preserve">a superset of </w:t>
              </w:r>
              <w:r w:rsidRPr="00881A6E">
                <w:rPr>
                  <w:sz w:val="24"/>
                  <w:szCs w:val="24"/>
                  <w:lang w:val="en-US"/>
                </w:rPr>
                <w:t>the &lt;VHT-MCS, NSS&gt; tuples contained in the BSSBasicVHTMCS_NSSSet parameter</w:t>
              </w:r>
              <w:r>
                <w:rPr>
                  <w:sz w:val="24"/>
                  <w:szCs w:val="24"/>
                  <w:lang w:val="en-US"/>
                </w:rPr>
                <w:t>.</w:t>
              </w:r>
            </w:moveTo>
          </w:p>
          <w:p w14:paraId="314B8335" w14:textId="77777777" w:rsidR="00084093" w:rsidRDefault="00084093" w:rsidP="00084093">
            <w:pPr>
              <w:rPr>
                <w:sz w:val="24"/>
                <w:szCs w:val="24"/>
                <w:lang w:val="en-US"/>
              </w:rPr>
            </w:pPr>
          </w:p>
          <w:p w14:paraId="38F54492" w14:textId="77777777" w:rsidR="00084093" w:rsidRDefault="00084093" w:rsidP="00084093">
            <w:pPr>
              <w:rPr>
                <w:sz w:val="24"/>
                <w:szCs w:val="24"/>
                <w:lang w:val="en-US"/>
              </w:rPr>
            </w:pPr>
            <w:moveTo w:id="41" w:author="Edward" w:date="2013-05-20T14:13:00Z">
              <w:r>
                <w:rPr>
                  <w:sz w:val="24"/>
                  <w:szCs w:val="24"/>
                  <w:lang w:val="en-US"/>
                </w:rPr>
                <w:t>The parameter is present if dot11VeryHighThroughoutOptionImplemented is true, and not present otherwise.</w:t>
              </w:r>
            </w:moveTo>
          </w:p>
        </w:tc>
      </w:tr>
      <w:tr w:rsidR="00083E23" w:rsidDel="00084093" w14:paraId="4EA3C163" w14:textId="3373C4CA" w:rsidTr="00083E23">
        <w:tc>
          <w:tcPr>
            <w:tcW w:w="2235" w:type="dxa"/>
          </w:tcPr>
          <w:p w14:paraId="51CD94F8" w14:textId="0970C2FC" w:rsidR="007B29A4" w:rsidDel="00084093" w:rsidRDefault="007B29A4" w:rsidP="007B29A4">
            <w:pPr>
              <w:jc w:val="center"/>
              <w:rPr>
                <w:sz w:val="24"/>
                <w:szCs w:val="24"/>
                <w:lang w:val="en-US"/>
              </w:rPr>
            </w:pPr>
            <w:moveFromRangeStart w:id="42" w:author="Edward" w:date="2013-05-20T14:13:00Z" w:name="move230678529"/>
            <w:moveToRangeEnd w:id="28"/>
            <w:moveFrom w:id="43" w:author="Edward" w:date="2013-05-20T14:13:00Z">
              <w:r w:rsidDel="00084093">
                <w:rPr>
                  <w:sz w:val="24"/>
                  <w:szCs w:val="24"/>
                  <w:lang w:val="en-US"/>
                </w:rPr>
                <w:t>Name</w:t>
              </w:r>
            </w:moveFrom>
          </w:p>
        </w:tc>
        <w:tc>
          <w:tcPr>
            <w:tcW w:w="2702" w:type="dxa"/>
          </w:tcPr>
          <w:p w14:paraId="56D8D605" w14:textId="621F95B8" w:rsidR="007B29A4" w:rsidDel="00084093" w:rsidRDefault="007B29A4" w:rsidP="007B29A4">
            <w:pPr>
              <w:jc w:val="center"/>
              <w:rPr>
                <w:sz w:val="24"/>
                <w:szCs w:val="24"/>
                <w:lang w:val="en-US"/>
              </w:rPr>
            </w:pPr>
            <w:moveFrom w:id="44" w:author="Edward" w:date="2013-05-20T14:13:00Z">
              <w:r w:rsidDel="00084093">
                <w:rPr>
                  <w:sz w:val="24"/>
                  <w:szCs w:val="24"/>
                  <w:lang w:val="en-US"/>
                </w:rPr>
                <w:t>Type</w:t>
              </w:r>
            </w:moveFrom>
          </w:p>
        </w:tc>
        <w:tc>
          <w:tcPr>
            <w:tcW w:w="2076" w:type="dxa"/>
          </w:tcPr>
          <w:p w14:paraId="5797552F" w14:textId="02154872" w:rsidR="007B29A4" w:rsidDel="00084093" w:rsidRDefault="007B29A4" w:rsidP="007B29A4">
            <w:pPr>
              <w:jc w:val="center"/>
              <w:rPr>
                <w:sz w:val="24"/>
                <w:szCs w:val="24"/>
                <w:lang w:val="en-US"/>
              </w:rPr>
            </w:pPr>
            <w:moveFrom w:id="45" w:author="Edward" w:date="2013-05-20T14:13:00Z">
              <w:r w:rsidDel="00084093">
                <w:rPr>
                  <w:sz w:val="24"/>
                  <w:szCs w:val="24"/>
                  <w:lang w:val="en-US"/>
                </w:rPr>
                <w:t>Valid Range</w:t>
              </w:r>
            </w:moveFrom>
          </w:p>
        </w:tc>
        <w:tc>
          <w:tcPr>
            <w:tcW w:w="3283" w:type="dxa"/>
          </w:tcPr>
          <w:p w14:paraId="63ABBDF8" w14:textId="70F2F37C" w:rsidR="007B29A4" w:rsidDel="00084093" w:rsidRDefault="007B29A4" w:rsidP="007B29A4">
            <w:pPr>
              <w:jc w:val="center"/>
              <w:rPr>
                <w:sz w:val="24"/>
                <w:szCs w:val="24"/>
                <w:lang w:val="en-US"/>
              </w:rPr>
            </w:pPr>
            <w:moveFrom w:id="46" w:author="Edward" w:date="2013-05-20T14:13:00Z">
              <w:r w:rsidDel="00084093">
                <w:rPr>
                  <w:sz w:val="24"/>
                  <w:szCs w:val="24"/>
                  <w:lang w:val="en-US"/>
                </w:rPr>
                <w:t>Description</w:t>
              </w:r>
            </w:moveFrom>
          </w:p>
        </w:tc>
      </w:tr>
      <w:tr w:rsidR="00083E23" w:rsidDel="00084093" w14:paraId="28EEBFA8" w14:textId="6635A9AB" w:rsidTr="00083E23">
        <w:tc>
          <w:tcPr>
            <w:tcW w:w="2235" w:type="dxa"/>
          </w:tcPr>
          <w:p w14:paraId="7B3EDB30" w14:textId="774C21E6" w:rsidR="007B29A4" w:rsidDel="00084093" w:rsidRDefault="007B29A4" w:rsidP="00544D55">
            <w:pPr>
              <w:rPr>
                <w:sz w:val="24"/>
                <w:szCs w:val="24"/>
                <w:lang w:val="en-US"/>
              </w:rPr>
            </w:pPr>
            <w:moveFrom w:id="47" w:author="Edward" w:date="2013-05-20T14:13:00Z">
              <w:r w:rsidDel="00084093">
                <w:rPr>
                  <w:sz w:val="24"/>
                  <w:szCs w:val="24"/>
                  <w:lang w:val="en-US"/>
                </w:rPr>
                <w:t>BSSBasicVHTMCS_NSSSet</w:t>
              </w:r>
            </w:moveFrom>
          </w:p>
        </w:tc>
        <w:tc>
          <w:tcPr>
            <w:tcW w:w="2702" w:type="dxa"/>
          </w:tcPr>
          <w:p w14:paraId="356BB3AE" w14:textId="221E57CE" w:rsidR="007B29A4" w:rsidDel="00084093" w:rsidRDefault="00820B34" w:rsidP="00083E23">
            <w:pPr>
              <w:rPr>
                <w:sz w:val="24"/>
                <w:szCs w:val="24"/>
                <w:lang w:val="en-US"/>
              </w:rPr>
            </w:pPr>
            <w:moveFrom w:id="48" w:author="Edward" w:date="2013-05-20T14:13:00Z">
              <w:r w:rsidDel="00084093">
                <w:rPr>
                  <w:sz w:val="24"/>
                  <w:szCs w:val="24"/>
                  <w:lang w:val="en-US"/>
                </w:rPr>
                <w:t xml:space="preserve">Set of </w:t>
              </w:r>
              <w:r w:rsidR="00083E23" w:rsidDel="00084093">
                <w:rPr>
                  <w:sz w:val="24"/>
                  <w:szCs w:val="24"/>
                  <w:lang w:val="en-US"/>
                </w:rPr>
                <w:t>&lt;VHT-MCS, NSS&gt; tuples</w:t>
              </w:r>
            </w:moveFrom>
          </w:p>
        </w:tc>
        <w:tc>
          <w:tcPr>
            <w:tcW w:w="2076" w:type="dxa"/>
          </w:tcPr>
          <w:p w14:paraId="7FD8DBC5" w14:textId="347DC790" w:rsidR="007B29A4" w:rsidDel="00084093" w:rsidRDefault="00820B34" w:rsidP="00544D55">
            <w:pPr>
              <w:rPr>
                <w:sz w:val="24"/>
                <w:szCs w:val="24"/>
                <w:lang w:val="en-US"/>
              </w:rPr>
            </w:pPr>
            <w:moveFrom w:id="49" w:author="Edward" w:date="2013-05-20T14:13:00Z">
              <w:r w:rsidDel="00084093">
                <w:rPr>
                  <w:sz w:val="24"/>
                  <w:szCs w:val="24"/>
                  <w:lang w:val="en-US"/>
                </w:rPr>
                <w:t>As defined in 8.4.2.16</w:t>
              </w:r>
              <w:r w:rsidR="008C266E" w:rsidDel="00084093">
                <w:rPr>
                  <w:sz w:val="24"/>
                  <w:szCs w:val="24"/>
                  <w:lang w:val="en-US"/>
                </w:rPr>
                <w:t>0</w:t>
              </w:r>
            </w:moveFrom>
          </w:p>
        </w:tc>
        <w:tc>
          <w:tcPr>
            <w:tcW w:w="3283" w:type="dxa"/>
          </w:tcPr>
          <w:p w14:paraId="3D74124C" w14:textId="413D42BA" w:rsidR="007B29A4" w:rsidDel="00084093" w:rsidRDefault="00E57962" w:rsidP="00544D55">
            <w:pPr>
              <w:rPr>
                <w:sz w:val="24"/>
                <w:szCs w:val="24"/>
                <w:lang w:val="en-US"/>
              </w:rPr>
            </w:pPr>
            <w:moveFrom w:id="50" w:author="Edward" w:date="2013-05-20T14:13:00Z">
              <w:r w:rsidDel="00084093">
                <w:rPr>
                  <w:sz w:val="24"/>
                  <w:szCs w:val="24"/>
                  <w:lang w:val="en-US"/>
                </w:rPr>
                <w:t>The set of MCS and NSS tuples that shall be supported by all VHT STAs to join a VHT BSS.  The STA that is creating the BSS shall be able to receive and transmit at each of the MCS and NSS tuples listed in the set.</w:t>
              </w:r>
            </w:moveFrom>
          </w:p>
        </w:tc>
      </w:tr>
      <w:tr w:rsidR="00083E23" w:rsidDel="00084093" w14:paraId="2CF19B89" w14:textId="5C87C270" w:rsidTr="00084093">
        <w:tc>
          <w:tcPr>
            <w:tcW w:w="2235" w:type="dxa"/>
          </w:tcPr>
          <w:p w14:paraId="56727D33" w14:textId="24082988" w:rsidR="00083E23" w:rsidDel="00084093" w:rsidRDefault="00083E23" w:rsidP="00084093">
            <w:pPr>
              <w:rPr>
                <w:sz w:val="24"/>
                <w:szCs w:val="24"/>
                <w:lang w:val="en-US"/>
              </w:rPr>
            </w:pPr>
            <w:moveFrom w:id="51" w:author="Edward" w:date="2013-05-20T14:13:00Z">
              <w:r w:rsidDel="00084093">
                <w:rPr>
                  <w:sz w:val="24"/>
                  <w:szCs w:val="24"/>
                  <w:lang w:val="en-US"/>
                </w:rPr>
                <w:t>OperationalVHTMCS_NSSSet</w:t>
              </w:r>
            </w:moveFrom>
          </w:p>
        </w:tc>
        <w:tc>
          <w:tcPr>
            <w:tcW w:w="2702" w:type="dxa"/>
          </w:tcPr>
          <w:p w14:paraId="0139E738" w14:textId="29DA496C" w:rsidR="00083E23" w:rsidDel="00084093" w:rsidRDefault="00083E23" w:rsidP="00084093">
            <w:pPr>
              <w:rPr>
                <w:sz w:val="24"/>
                <w:szCs w:val="24"/>
                <w:lang w:val="en-US"/>
              </w:rPr>
            </w:pPr>
            <w:moveFrom w:id="52" w:author="Edward" w:date="2013-05-20T14:13:00Z">
              <w:r w:rsidDel="00084093">
                <w:rPr>
                  <w:sz w:val="24"/>
                  <w:szCs w:val="24"/>
                  <w:lang w:val="en-US"/>
                </w:rPr>
                <w:t>Set of &lt;VHT-MCS, NSS&gt; tuples, constrained so that the MCS values are expressible using the encoding described for the Supported VHT-MCS and NSS Set field in 8.4.2.160.3 (Supported VHT-MCS and NSS Set field)</w:t>
              </w:r>
            </w:moveFrom>
          </w:p>
        </w:tc>
        <w:tc>
          <w:tcPr>
            <w:tcW w:w="2076" w:type="dxa"/>
          </w:tcPr>
          <w:p w14:paraId="25681315" w14:textId="6F3B591A" w:rsidR="00083E23" w:rsidDel="00084093" w:rsidRDefault="00083E23" w:rsidP="008C266E">
            <w:pPr>
              <w:rPr>
                <w:sz w:val="24"/>
                <w:szCs w:val="24"/>
                <w:lang w:val="en-US"/>
              </w:rPr>
            </w:pPr>
            <w:moveFrom w:id="53" w:author="Edward" w:date="2013-05-20T14:13:00Z">
              <w:r w:rsidDel="00084093">
                <w:rPr>
                  <w:sz w:val="24"/>
                  <w:szCs w:val="24"/>
                  <w:lang w:val="en-US"/>
                </w:rPr>
                <w:t>As defined in</w:t>
              </w:r>
              <w:r w:rsidR="008C266E" w:rsidDel="00084093">
                <w:rPr>
                  <w:sz w:val="24"/>
                  <w:szCs w:val="24"/>
                  <w:lang w:val="en-US"/>
                </w:rPr>
                <w:t xml:space="preserve"> the Rx VHT-MCS Map and Rx Highest Supported Long GI Data Rate fields in the Supported VHT-MCS and NSS Set field in 8.4.2.160.3 (Supported VHT-MCS and NSS Set field)</w:t>
              </w:r>
            </w:moveFrom>
          </w:p>
        </w:tc>
        <w:tc>
          <w:tcPr>
            <w:tcW w:w="3283" w:type="dxa"/>
          </w:tcPr>
          <w:p w14:paraId="4BDF4352" w14:textId="0762D6A2" w:rsidR="00083E23" w:rsidDel="00084093" w:rsidRDefault="00A62487" w:rsidP="00084093">
            <w:pPr>
              <w:rPr>
                <w:sz w:val="24"/>
                <w:szCs w:val="24"/>
                <w:lang w:val="en-US"/>
              </w:rPr>
            </w:pPr>
            <w:moveFrom w:id="54" w:author="Edward" w:date="2013-05-20T14:13:00Z">
              <w:r w:rsidDel="00084093">
                <w:rPr>
                  <w:sz w:val="24"/>
                  <w:szCs w:val="24"/>
                  <w:lang w:val="en-US"/>
                </w:rPr>
                <w:t>The VHT-MCS values for each number of spatial streams that the STA desires to use for communication within the BSS</w:t>
              </w:r>
              <w:r w:rsidR="00945951" w:rsidDel="00084093">
                <w:rPr>
                  <w:sz w:val="24"/>
                  <w:szCs w:val="24"/>
                  <w:lang w:val="en-US"/>
                </w:rPr>
                <w:t xml:space="preserve">. This set is </w:t>
              </w:r>
              <w:r w:rsidR="00945951" w:rsidDel="00084093">
                <w:rPr>
                  <w:sz w:val="24"/>
                  <w:szCs w:val="24"/>
                </w:rPr>
                <w:t xml:space="preserve">a superset of </w:t>
              </w:r>
              <w:r w:rsidR="00945951" w:rsidRPr="00881A6E" w:rsidDel="00084093">
                <w:rPr>
                  <w:sz w:val="24"/>
                  <w:szCs w:val="24"/>
                  <w:lang w:val="en-US"/>
                </w:rPr>
                <w:t>the &lt;VHT-MCS, NSS&gt; tuples contained in the BSSBasicVHTMCS_NSSSet parameter</w:t>
              </w:r>
              <w:r w:rsidR="00945951" w:rsidDel="00084093">
                <w:rPr>
                  <w:sz w:val="24"/>
                  <w:szCs w:val="24"/>
                  <w:lang w:val="en-US"/>
                </w:rPr>
                <w:t>.</w:t>
              </w:r>
            </w:moveFrom>
          </w:p>
          <w:p w14:paraId="4F26790E" w14:textId="75D0AB83" w:rsidR="00C60AF3" w:rsidDel="00084093" w:rsidRDefault="00C60AF3" w:rsidP="00084093">
            <w:pPr>
              <w:rPr>
                <w:sz w:val="24"/>
                <w:szCs w:val="24"/>
                <w:lang w:val="en-US"/>
              </w:rPr>
            </w:pPr>
          </w:p>
          <w:p w14:paraId="24B0C7E6" w14:textId="706E8F99" w:rsidR="00C60AF3" w:rsidDel="00084093" w:rsidRDefault="00C60AF3" w:rsidP="00084093">
            <w:pPr>
              <w:rPr>
                <w:sz w:val="24"/>
                <w:szCs w:val="24"/>
                <w:lang w:val="en-US"/>
              </w:rPr>
            </w:pPr>
            <w:moveFrom w:id="55" w:author="Edward" w:date="2013-05-20T14:13:00Z">
              <w:r w:rsidDel="00084093">
                <w:rPr>
                  <w:sz w:val="24"/>
                  <w:szCs w:val="24"/>
                  <w:lang w:val="en-US"/>
                </w:rPr>
                <w:t>The parameter is present if dot11VeryHighThroughoutOptionImplemented is true, and not present otherwise.</w:t>
              </w:r>
            </w:moveFrom>
          </w:p>
        </w:tc>
      </w:tr>
    </w:tbl>
    <w:moveFromRangeEnd w:id="42"/>
    <w:p w14:paraId="5BBC2EB7" w14:textId="5D59041C" w:rsidR="00084093" w:rsidRDefault="00945951" w:rsidP="00823016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14:paraId="77475394" w14:textId="3AAF8BFB" w:rsidR="00603329" w:rsidRPr="003A3587" w:rsidRDefault="00740F4D" w:rsidP="00603329">
      <w:pPr>
        <w:pStyle w:val="Heading3"/>
        <w:jc w:val="both"/>
        <w:rPr>
          <w:rFonts w:ascii="Times New Roman" w:eastAsia="Calibri" w:hAnsi="Times New Roman"/>
          <w:szCs w:val="24"/>
        </w:rPr>
      </w:pPr>
      <w:r w:rsidRPr="003A3587">
        <w:rPr>
          <w:rFonts w:ascii="Times New Roman" w:eastAsia="Calibri" w:hAnsi="Times New Roman"/>
          <w:szCs w:val="24"/>
          <w:highlight w:val="yellow"/>
        </w:rPr>
        <w:t>TGac Editor:  Please a</w:t>
      </w:r>
      <w:r w:rsidR="00C20C5C">
        <w:rPr>
          <w:rFonts w:ascii="Times New Roman" w:eastAsia="Calibri" w:hAnsi="Times New Roman"/>
          <w:szCs w:val="24"/>
          <w:highlight w:val="yellow"/>
        </w:rPr>
        <w:t>dd</w:t>
      </w:r>
      <w:r w:rsidRPr="003A3587">
        <w:rPr>
          <w:rFonts w:ascii="Times New Roman" w:eastAsia="Calibri" w:hAnsi="Times New Roman"/>
          <w:szCs w:val="24"/>
          <w:highlight w:val="yellow"/>
        </w:rPr>
        <w:t xml:space="preserve"> the following </w:t>
      </w:r>
      <w:r w:rsidR="00C20C5C">
        <w:rPr>
          <w:rFonts w:ascii="Times New Roman" w:eastAsia="Calibri" w:hAnsi="Times New Roman"/>
          <w:szCs w:val="24"/>
          <w:highlight w:val="yellow"/>
        </w:rPr>
        <w:t>in page</w:t>
      </w:r>
      <w:r>
        <w:rPr>
          <w:rFonts w:ascii="Times New Roman" w:eastAsia="Calibri" w:hAnsi="Times New Roman"/>
          <w:szCs w:val="24"/>
          <w:highlight w:val="yellow"/>
        </w:rPr>
        <w:t xml:space="preserve"> </w:t>
      </w:r>
      <w:r w:rsidR="00350146">
        <w:rPr>
          <w:rFonts w:ascii="Times New Roman" w:eastAsia="Calibri" w:hAnsi="Times New Roman"/>
          <w:szCs w:val="24"/>
          <w:highlight w:val="yellow"/>
        </w:rPr>
        <w:t>15</w:t>
      </w:r>
      <w:r>
        <w:rPr>
          <w:rFonts w:ascii="Times New Roman" w:eastAsia="Calibri" w:hAnsi="Times New Roman"/>
          <w:szCs w:val="24"/>
          <w:highlight w:val="yellow"/>
        </w:rPr>
        <w:t xml:space="preserve"> related to MLME-</w:t>
      </w:r>
      <w:r w:rsidR="00C20C5C">
        <w:rPr>
          <w:rFonts w:ascii="Times New Roman" w:eastAsia="Calibri" w:hAnsi="Times New Roman"/>
          <w:szCs w:val="24"/>
          <w:highlight w:val="yellow"/>
        </w:rPr>
        <w:t>JOIN</w:t>
      </w:r>
      <w:r>
        <w:rPr>
          <w:rFonts w:ascii="Times New Roman" w:eastAsia="Calibri" w:hAnsi="Times New Roman"/>
          <w:szCs w:val="24"/>
          <w:highlight w:val="yellow"/>
        </w:rPr>
        <w:t>.request primitive</w:t>
      </w:r>
      <w:r w:rsidR="00603329">
        <w:rPr>
          <w:rFonts w:ascii="Times New Roman" w:eastAsia="Calibri" w:hAnsi="Times New Roman"/>
          <w:szCs w:val="24"/>
        </w:rPr>
        <w:t xml:space="preserve">. </w:t>
      </w:r>
      <w:r w:rsidR="00603329" w:rsidRPr="00542B72">
        <w:rPr>
          <w:rFonts w:ascii="Times New Roman" w:eastAsia="Calibri" w:hAnsi="Times New Roman"/>
          <w:szCs w:val="24"/>
          <w:highlight w:val="yellow"/>
        </w:rPr>
        <w:t>.  Note that these changes are in response to “Additional Problem #</w:t>
      </w:r>
      <w:r w:rsidR="00027FBD">
        <w:rPr>
          <w:rFonts w:ascii="Times New Roman" w:eastAsia="Calibri" w:hAnsi="Times New Roman"/>
          <w:szCs w:val="24"/>
          <w:highlight w:val="yellow"/>
        </w:rPr>
        <w:t>2</w:t>
      </w:r>
      <w:r w:rsidR="00603329" w:rsidRPr="00542B72">
        <w:rPr>
          <w:rFonts w:ascii="Times New Roman" w:eastAsia="Calibri" w:hAnsi="Times New Roman"/>
          <w:szCs w:val="24"/>
          <w:highlight w:val="yellow"/>
        </w:rPr>
        <w:t>”.</w:t>
      </w:r>
      <w:r w:rsidR="00603329" w:rsidRPr="003A3587">
        <w:rPr>
          <w:rFonts w:ascii="Times New Roman" w:eastAsia="Calibri" w:hAnsi="Times New Roman"/>
          <w:szCs w:val="24"/>
        </w:rPr>
        <w:t xml:space="preserve"> </w:t>
      </w:r>
    </w:p>
    <w:p w14:paraId="68C73A33" w14:textId="77777777" w:rsidR="002108BA" w:rsidRDefault="002108BA" w:rsidP="002108BA">
      <w:pPr>
        <w:widowControl w:val="0"/>
        <w:autoSpaceDE w:val="0"/>
        <w:autoSpaceDN w:val="0"/>
        <w:adjustRightInd w:val="0"/>
        <w:rPr>
          <w:ins w:id="56" w:author="Edward" w:date="2013-05-20T14:47:00Z"/>
          <w:sz w:val="24"/>
          <w:szCs w:val="24"/>
          <w:lang w:val="en-US"/>
        </w:rPr>
      </w:pPr>
      <w:proofErr w:type="gramStart"/>
      <w:ins w:id="57" w:author="Edward" w:date="2013-05-20T14:47:00Z">
        <w:r>
          <w:rPr>
            <w:sz w:val="24"/>
            <w:szCs w:val="24"/>
            <w:lang w:val="en-US"/>
          </w:rPr>
          <w:t>6.3.4.2.4  Effect</w:t>
        </w:r>
        <w:proofErr w:type="gramEnd"/>
        <w:r>
          <w:rPr>
            <w:sz w:val="24"/>
            <w:szCs w:val="24"/>
            <w:lang w:val="en-US"/>
          </w:rPr>
          <w:t xml:space="preserve"> of receipt</w:t>
        </w:r>
      </w:ins>
    </w:p>
    <w:p w14:paraId="3E1095FD" w14:textId="77777777" w:rsidR="002108BA" w:rsidRDefault="002108BA" w:rsidP="002108BA">
      <w:pPr>
        <w:widowControl w:val="0"/>
        <w:autoSpaceDE w:val="0"/>
        <w:autoSpaceDN w:val="0"/>
        <w:adjustRightInd w:val="0"/>
        <w:rPr>
          <w:ins w:id="58" w:author="Edward" w:date="2013-05-20T14:47:00Z"/>
          <w:sz w:val="24"/>
          <w:szCs w:val="24"/>
          <w:lang w:val="en-US"/>
        </w:rPr>
      </w:pPr>
    </w:p>
    <w:p w14:paraId="1D56CE20" w14:textId="77777777" w:rsidR="002108BA" w:rsidRDefault="002108BA" w:rsidP="002108BA">
      <w:pPr>
        <w:widowControl w:val="0"/>
        <w:autoSpaceDE w:val="0"/>
        <w:autoSpaceDN w:val="0"/>
        <w:adjustRightInd w:val="0"/>
        <w:rPr>
          <w:ins w:id="59" w:author="Edward" w:date="2013-05-20T14:47:00Z"/>
          <w:i/>
          <w:sz w:val="24"/>
          <w:szCs w:val="24"/>
          <w:lang w:val="en-US"/>
        </w:rPr>
      </w:pPr>
      <w:ins w:id="60" w:author="Edward" w:date="2013-05-20T14:47:00Z">
        <w:r w:rsidRPr="000310D2">
          <w:rPr>
            <w:i/>
            <w:sz w:val="24"/>
            <w:szCs w:val="24"/>
            <w:lang w:val="en-US"/>
          </w:rPr>
          <w:t>Insert as the last paragraph:</w:t>
        </w:r>
      </w:ins>
    </w:p>
    <w:p w14:paraId="262E527B" w14:textId="77777777" w:rsidR="002108BA" w:rsidRDefault="002108BA" w:rsidP="002108BA">
      <w:pPr>
        <w:widowControl w:val="0"/>
        <w:autoSpaceDE w:val="0"/>
        <w:autoSpaceDN w:val="0"/>
        <w:adjustRightInd w:val="0"/>
        <w:rPr>
          <w:ins w:id="61" w:author="Edward" w:date="2013-05-20T14:47:00Z"/>
          <w:i/>
          <w:sz w:val="24"/>
          <w:szCs w:val="24"/>
          <w:lang w:val="en-US"/>
        </w:rPr>
      </w:pPr>
    </w:p>
    <w:p w14:paraId="5A1EFCA4" w14:textId="77777777" w:rsidR="002108BA" w:rsidRDefault="002108BA" w:rsidP="002108BA">
      <w:pPr>
        <w:widowControl w:val="0"/>
        <w:autoSpaceDE w:val="0"/>
        <w:autoSpaceDN w:val="0"/>
        <w:adjustRightInd w:val="0"/>
        <w:rPr>
          <w:ins w:id="62" w:author="Edward" w:date="2013-05-20T14:47:00Z"/>
          <w:sz w:val="24"/>
          <w:szCs w:val="24"/>
          <w:lang w:val="en-US"/>
        </w:rPr>
      </w:pPr>
      <w:ins w:id="63" w:author="Edward" w:date="2013-05-20T14:47:00Z">
        <w:r>
          <w:rPr>
            <w:sz w:val="24"/>
            <w:szCs w:val="24"/>
            <w:lang w:val="en-US"/>
          </w:rPr>
          <w:t>If the MLME of a VHT STA receives an MLME-JOIN.request primitive with the SelectedBSS parameter containing a BSSBasicVHTMCS_NSSSet parameter that contains any unsupported &lt;VHT-MCS, NSS&gt; tuple, the MLME response in the resulting MLME-JOIN.confirm primitive shall contain a ResultCode parameter that is not set to the value SUCCESS.</w:t>
        </w:r>
      </w:ins>
    </w:p>
    <w:p w14:paraId="76F051EC" w14:textId="77777777" w:rsidR="00206A20" w:rsidRDefault="00206A20" w:rsidP="00823016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12F8D6D" w14:textId="49E5F995" w:rsidR="002108BA" w:rsidRDefault="002108BA" w:rsidP="002108BA">
      <w:pPr>
        <w:pStyle w:val="Heading3"/>
        <w:rPr>
          <w:rFonts w:ascii="Times New Roman" w:eastAsia="Calibri" w:hAnsi="Times New Roman"/>
          <w:szCs w:val="24"/>
        </w:rPr>
      </w:pPr>
      <w:r w:rsidRPr="003A3587">
        <w:rPr>
          <w:rFonts w:ascii="Times New Roman" w:eastAsia="Calibri" w:hAnsi="Times New Roman"/>
          <w:szCs w:val="24"/>
          <w:highlight w:val="yellow"/>
        </w:rPr>
        <w:t xml:space="preserve">TGac Editor:  Please </w:t>
      </w:r>
      <w:r w:rsidR="00F6558A" w:rsidRPr="003A3587">
        <w:rPr>
          <w:rFonts w:ascii="Times New Roman" w:eastAsia="Calibri" w:hAnsi="Times New Roman"/>
          <w:szCs w:val="24"/>
          <w:highlight w:val="yellow"/>
        </w:rPr>
        <w:t>a</w:t>
      </w:r>
      <w:r w:rsidR="00F6558A">
        <w:rPr>
          <w:rFonts w:ascii="Times New Roman" w:eastAsia="Calibri" w:hAnsi="Times New Roman"/>
          <w:szCs w:val="24"/>
          <w:highlight w:val="yellow"/>
        </w:rPr>
        <w:t>ppend</w:t>
      </w:r>
      <w:r w:rsidR="00F6558A" w:rsidRPr="003A3587">
        <w:rPr>
          <w:rFonts w:ascii="Times New Roman" w:eastAsia="Calibri" w:hAnsi="Times New Roman"/>
          <w:szCs w:val="24"/>
          <w:highlight w:val="yellow"/>
        </w:rPr>
        <w:t xml:space="preserve"> </w:t>
      </w:r>
      <w:r w:rsidRPr="003A3587">
        <w:rPr>
          <w:rFonts w:ascii="Times New Roman" w:eastAsia="Calibri" w:hAnsi="Times New Roman"/>
          <w:szCs w:val="24"/>
          <w:highlight w:val="yellow"/>
        </w:rPr>
        <w:t xml:space="preserve">the following </w:t>
      </w:r>
      <w:r w:rsidR="00F6558A">
        <w:rPr>
          <w:rFonts w:ascii="Times New Roman" w:eastAsia="Calibri" w:hAnsi="Times New Roman"/>
          <w:szCs w:val="24"/>
          <w:highlight w:val="yellow"/>
        </w:rPr>
        <w:t xml:space="preserve">entries to the table </w:t>
      </w:r>
      <w:r>
        <w:rPr>
          <w:rFonts w:ascii="Times New Roman" w:eastAsia="Calibri" w:hAnsi="Times New Roman"/>
          <w:szCs w:val="24"/>
          <w:highlight w:val="yellow"/>
        </w:rPr>
        <w:t>in page</w:t>
      </w:r>
      <w:r w:rsidR="00F6558A">
        <w:rPr>
          <w:rFonts w:ascii="Times New Roman" w:eastAsia="Calibri" w:hAnsi="Times New Roman"/>
          <w:szCs w:val="24"/>
          <w:highlight w:val="yellow"/>
        </w:rPr>
        <w:t>. Note that these changes are in response to “Additional Problem #</w:t>
      </w:r>
      <w:r w:rsidR="00496899">
        <w:rPr>
          <w:rFonts w:ascii="Times New Roman" w:eastAsia="Calibri" w:hAnsi="Times New Roman"/>
          <w:szCs w:val="24"/>
          <w:highlight w:val="yellow"/>
        </w:rPr>
        <w:t>3</w:t>
      </w:r>
      <w:r w:rsidR="00F6558A">
        <w:rPr>
          <w:rFonts w:ascii="Times New Roman" w:eastAsia="Calibri" w:hAnsi="Times New Roman"/>
          <w:szCs w:val="24"/>
          <w:highlight w:val="yellow"/>
        </w:rPr>
        <w:t>”.</w:t>
      </w:r>
      <w:r w:rsidRPr="003A3587">
        <w:rPr>
          <w:rFonts w:ascii="Times New Roman" w:eastAsia="Calibri" w:hAnsi="Times New Roman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702"/>
        <w:gridCol w:w="2076"/>
        <w:gridCol w:w="3283"/>
      </w:tblGrid>
      <w:tr w:rsidR="00B1630E" w14:paraId="527B4951" w14:textId="77777777" w:rsidTr="005F4C39">
        <w:trPr>
          <w:ins w:id="64" w:author="Edward" w:date="2013-05-20T14:49:00Z"/>
        </w:trPr>
        <w:tc>
          <w:tcPr>
            <w:tcW w:w="2235" w:type="dxa"/>
          </w:tcPr>
          <w:p w14:paraId="5C480689" w14:textId="77777777" w:rsidR="00B1630E" w:rsidRDefault="00B1630E" w:rsidP="005F4C39">
            <w:pPr>
              <w:jc w:val="center"/>
              <w:rPr>
                <w:ins w:id="65" w:author="Edward" w:date="2013-05-20T14:49:00Z"/>
                <w:sz w:val="24"/>
                <w:szCs w:val="24"/>
                <w:lang w:val="en-US"/>
              </w:rPr>
            </w:pPr>
            <w:ins w:id="66" w:author="Edward" w:date="2013-05-20T14:49:00Z">
              <w:r>
                <w:rPr>
                  <w:sz w:val="24"/>
                  <w:szCs w:val="24"/>
                  <w:lang w:val="en-US"/>
                </w:rPr>
                <w:t>Name</w:t>
              </w:r>
            </w:ins>
          </w:p>
        </w:tc>
        <w:tc>
          <w:tcPr>
            <w:tcW w:w="2702" w:type="dxa"/>
          </w:tcPr>
          <w:p w14:paraId="522FA723" w14:textId="77777777" w:rsidR="00B1630E" w:rsidRDefault="00B1630E" w:rsidP="005F4C39">
            <w:pPr>
              <w:jc w:val="center"/>
              <w:rPr>
                <w:ins w:id="67" w:author="Edward" w:date="2013-05-20T14:49:00Z"/>
                <w:sz w:val="24"/>
                <w:szCs w:val="24"/>
                <w:lang w:val="en-US"/>
              </w:rPr>
            </w:pPr>
            <w:ins w:id="68" w:author="Edward" w:date="2013-05-20T14:49:00Z">
              <w:r>
                <w:rPr>
                  <w:sz w:val="24"/>
                  <w:szCs w:val="24"/>
                  <w:lang w:val="en-US"/>
                </w:rPr>
                <w:t>Type</w:t>
              </w:r>
            </w:ins>
          </w:p>
        </w:tc>
        <w:tc>
          <w:tcPr>
            <w:tcW w:w="2076" w:type="dxa"/>
          </w:tcPr>
          <w:p w14:paraId="092BBCBD" w14:textId="77777777" w:rsidR="00B1630E" w:rsidRDefault="00B1630E" w:rsidP="005F4C39">
            <w:pPr>
              <w:jc w:val="center"/>
              <w:rPr>
                <w:ins w:id="69" w:author="Edward" w:date="2013-05-20T14:49:00Z"/>
                <w:sz w:val="24"/>
                <w:szCs w:val="24"/>
                <w:lang w:val="en-US"/>
              </w:rPr>
            </w:pPr>
            <w:ins w:id="70" w:author="Edward" w:date="2013-05-20T14:49:00Z">
              <w:r>
                <w:rPr>
                  <w:sz w:val="24"/>
                  <w:szCs w:val="24"/>
                  <w:lang w:val="en-US"/>
                </w:rPr>
                <w:t>Valid Range</w:t>
              </w:r>
            </w:ins>
          </w:p>
        </w:tc>
        <w:tc>
          <w:tcPr>
            <w:tcW w:w="3283" w:type="dxa"/>
          </w:tcPr>
          <w:p w14:paraId="6DF45C06" w14:textId="77777777" w:rsidR="00B1630E" w:rsidRDefault="00B1630E" w:rsidP="005F4C39">
            <w:pPr>
              <w:jc w:val="center"/>
              <w:rPr>
                <w:ins w:id="71" w:author="Edward" w:date="2013-05-20T14:49:00Z"/>
                <w:sz w:val="24"/>
                <w:szCs w:val="24"/>
                <w:lang w:val="en-US"/>
              </w:rPr>
            </w:pPr>
            <w:ins w:id="72" w:author="Edward" w:date="2013-05-20T14:49:00Z">
              <w:r>
                <w:rPr>
                  <w:sz w:val="24"/>
                  <w:szCs w:val="24"/>
                  <w:lang w:val="en-US"/>
                </w:rPr>
                <w:t>Description</w:t>
              </w:r>
            </w:ins>
          </w:p>
        </w:tc>
      </w:tr>
      <w:tr w:rsidR="00B1630E" w14:paraId="7F8F40C9" w14:textId="77777777" w:rsidTr="005F4C39">
        <w:trPr>
          <w:ins w:id="73" w:author="Edward" w:date="2013-05-20T14:49:00Z"/>
        </w:trPr>
        <w:tc>
          <w:tcPr>
            <w:tcW w:w="2235" w:type="dxa"/>
          </w:tcPr>
          <w:p w14:paraId="5EB87B12" w14:textId="77777777" w:rsidR="00B1630E" w:rsidRDefault="00B1630E" w:rsidP="005F4C39">
            <w:pPr>
              <w:rPr>
                <w:ins w:id="74" w:author="Edward" w:date="2013-05-20T14:49:00Z"/>
                <w:sz w:val="24"/>
                <w:szCs w:val="24"/>
                <w:lang w:val="en-US"/>
              </w:rPr>
            </w:pPr>
            <w:ins w:id="75" w:author="Edward" w:date="2013-05-20T14:49:00Z">
              <w:r>
                <w:rPr>
                  <w:sz w:val="24"/>
                  <w:szCs w:val="24"/>
                  <w:lang w:val="en-US"/>
                </w:rPr>
                <w:t>BSSBasicVHTMCS_NSSSet</w:t>
              </w:r>
            </w:ins>
          </w:p>
        </w:tc>
        <w:tc>
          <w:tcPr>
            <w:tcW w:w="2702" w:type="dxa"/>
          </w:tcPr>
          <w:p w14:paraId="665648CA" w14:textId="77777777" w:rsidR="00B1630E" w:rsidRDefault="00B1630E" w:rsidP="005F4C39">
            <w:pPr>
              <w:rPr>
                <w:ins w:id="76" w:author="Edward" w:date="2013-05-20T14:49:00Z"/>
                <w:sz w:val="24"/>
                <w:szCs w:val="24"/>
                <w:lang w:val="en-US"/>
              </w:rPr>
            </w:pPr>
            <w:ins w:id="77" w:author="Edward" w:date="2013-05-20T14:49:00Z">
              <w:r>
                <w:rPr>
                  <w:sz w:val="24"/>
                  <w:szCs w:val="24"/>
                  <w:lang w:val="en-US"/>
                </w:rPr>
                <w:t>Set of &lt;VHT-MCS, NSS&gt; tuples</w:t>
              </w:r>
            </w:ins>
          </w:p>
        </w:tc>
        <w:tc>
          <w:tcPr>
            <w:tcW w:w="2076" w:type="dxa"/>
          </w:tcPr>
          <w:p w14:paraId="173352C3" w14:textId="77777777" w:rsidR="00B1630E" w:rsidRDefault="00B1630E" w:rsidP="005F4C39">
            <w:pPr>
              <w:rPr>
                <w:ins w:id="78" w:author="Edward" w:date="2013-05-20T14:49:00Z"/>
                <w:sz w:val="24"/>
                <w:szCs w:val="24"/>
                <w:lang w:val="en-US"/>
              </w:rPr>
            </w:pPr>
            <w:ins w:id="79" w:author="Edward" w:date="2013-05-20T14:49:00Z">
              <w:r>
                <w:rPr>
                  <w:sz w:val="24"/>
                  <w:szCs w:val="24"/>
                  <w:lang w:val="en-US"/>
                </w:rPr>
                <w:t>As defined in 8.4.2.160</w:t>
              </w:r>
            </w:ins>
          </w:p>
        </w:tc>
        <w:tc>
          <w:tcPr>
            <w:tcW w:w="3283" w:type="dxa"/>
          </w:tcPr>
          <w:p w14:paraId="26FAD377" w14:textId="77777777" w:rsidR="00B1630E" w:rsidRDefault="00B1630E" w:rsidP="005F4C39">
            <w:pPr>
              <w:rPr>
                <w:ins w:id="80" w:author="Edward" w:date="2013-05-20T14:49:00Z"/>
                <w:sz w:val="24"/>
                <w:szCs w:val="24"/>
                <w:lang w:val="en-US"/>
              </w:rPr>
            </w:pPr>
            <w:ins w:id="81" w:author="Edward" w:date="2013-05-20T14:49:00Z">
              <w:r>
                <w:rPr>
                  <w:sz w:val="24"/>
                  <w:szCs w:val="24"/>
                  <w:lang w:val="en-US"/>
                </w:rPr>
                <w:t>The set of MCS and NSS tuples that shall be supported by all VHT STAs to join a VHT BSS.  The STA that is creating the BSS shall be able to receive and transmit at each of the MCS and NSS tuples listed in the set.</w:t>
              </w:r>
            </w:ins>
          </w:p>
        </w:tc>
      </w:tr>
      <w:tr w:rsidR="00B1630E" w14:paraId="30F3C45F" w14:textId="77777777" w:rsidTr="005F4C39">
        <w:trPr>
          <w:ins w:id="82" w:author="Edward" w:date="2013-05-20T14:49:00Z"/>
        </w:trPr>
        <w:tc>
          <w:tcPr>
            <w:tcW w:w="2235" w:type="dxa"/>
          </w:tcPr>
          <w:p w14:paraId="35B566F1" w14:textId="77777777" w:rsidR="00B1630E" w:rsidRDefault="00B1630E" w:rsidP="005F4C39">
            <w:pPr>
              <w:rPr>
                <w:ins w:id="83" w:author="Edward" w:date="2013-05-20T14:49:00Z"/>
                <w:sz w:val="24"/>
                <w:szCs w:val="24"/>
                <w:lang w:val="en-US"/>
              </w:rPr>
            </w:pPr>
            <w:ins w:id="84" w:author="Edward" w:date="2013-05-20T14:49:00Z">
              <w:r>
                <w:rPr>
                  <w:sz w:val="24"/>
                  <w:szCs w:val="24"/>
                  <w:lang w:val="en-US"/>
                </w:rPr>
                <w:t>OperationalVHTMCS_NSSSet</w:t>
              </w:r>
            </w:ins>
          </w:p>
        </w:tc>
        <w:tc>
          <w:tcPr>
            <w:tcW w:w="2702" w:type="dxa"/>
          </w:tcPr>
          <w:p w14:paraId="0B3AF236" w14:textId="77777777" w:rsidR="00B1630E" w:rsidRDefault="00B1630E" w:rsidP="005F4C39">
            <w:pPr>
              <w:rPr>
                <w:ins w:id="85" w:author="Edward" w:date="2013-05-20T14:49:00Z"/>
                <w:sz w:val="24"/>
                <w:szCs w:val="24"/>
                <w:lang w:val="en-US"/>
              </w:rPr>
            </w:pPr>
            <w:ins w:id="86" w:author="Edward" w:date="2013-05-20T14:49:00Z">
              <w:r>
                <w:rPr>
                  <w:sz w:val="24"/>
                  <w:szCs w:val="24"/>
                  <w:lang w:val="en-US"/>
                </w:rPr>
                <w:t>Set of &lt;VHT-MCS, NSS&gt; tuples, constrained so that the MCS values are expressible using the encoding described for the Supported VHT-MCS and NSS Set field in 8.4.2.160.3 (Supported VHT-MCS and NSS Set field)</w:t>
              </w:r>
            </w:ins>
          </w:p>
        </w:tc>
        <w:tc>
          <w:tcPr>
            <w:tcW w:w="2076" w:type="dxa"/>
          </w:tcPr>
          <w:p w14:paraId="6F6AC01B" w14:textId="77777777" w:rsidR="00B1630E" w:rsidRDefault="00B1630E" w:rsidP="005F4C39">
            <w:pPr>
              <w:rPr>
                <w:ins w:id="87" w:author="Edward" w:date="2013-05-20T14:49:00Z"/>
                <w:sz w:val="24"/>
                <w:szCs w:val="24"/>
                <w:lang w:val="en-US"/>
              </w:rPr>
            </w:pPr>
            <w:ins w:id="88" w:author="Edward" w:date="2013-05-20T14:49:00Z">
              <w:r>
                <w:rPr>
                  <w:sz w:val="24"/>
                  <w:szCs w:val="24"/>
                  <w:lang w:val="en-US"/>
                </w:rPr>
                <w:t>As defined in the Rx VHT-MCS Map and Rx Highest Supported Long GI Data Rate fields in the Supported VHT-MCS and NSS Set field in 8.4.2.160.3 (Supported VHT-MCS and NSS Set field)</w:t>
              </w:r>
            </w:ins>
          </w:p>
        </w:tc>
        <w:tc>
          <w:tcPr>
            <w:tcW w:w="3283" w:type="dxa"/>
          </w:tcPr>
          <w:p w14:paraId="6D58B861" w14:textId="77777777" w:rsidR="00B1630E" w:rsidRDefault="00B1630E" w:rsidP="005F4C39">
            <w:pPr>
              <w:rPr>
                <w:ins w:id="89" w:author="Edward" w:date="2013-05-20T14:49:00Z"/>
                <w:sz w:val="24"/>
                <w:szCs w:val="24"/>
                <w:lang w:val="en-US"/>
              </w:rPr>
            </w:pPr>
            <w:ins w:id="90" w:author="Edward" w:date="2013-05-20T14:49:00Z">
              <w:r>
                <w:rPr>
                  <w:sz w:val="24"/>
                  <w:szCs w:val="24"/>
                  <w:lang w:val="en-US"/>
                </w:rPr>
                <w:t xml:space="preserve">The VHT-MCS values for each number of spatial streams that the STA desires to use for communication within the BSS. This set is </w:t>
              </w:r>
              <w:r>
                <w:rPr>
                  <w:sz w:val="24"/>
                  <w:szCs w:val="24"/>
                </w:rPr>
                <w:t xml:space="preserve">a superset of </w:t>
              </w:r>
              <w:r w:rsidRPr="00881A6E">
                <w:rPr>
                  <w:sz w:val="24"/>
                  <w:szCs w:val="24"/>
                  <w:lang w:val="en-US"/>
                </w:rPr>
                <w:t>the &lt;VHT-MCS, NSS&gt; tuples contained in the BSSBasicVHTMCS_NSSSet parameter</w:t>
              </w:r>
              <w:r>
                <w:rPr>
                  <w:sz w:val="24"/>
                  <w:szCs w:val="24"/>
                  <w:lang w:val="en-US"/>
                </w:rPr>
                <w:t>.</w:t>
              </w:r>
            </w:ins>
          </w:p>
          <w:p w14:paraId="7FA642B7" w14:textId="77777777" w:rsidR="00B1630E" w:rsidRDefault="00B1630E" w:rsidP="005F4C39">
            <w:pPr>
              <w:rPr>
                <w:ins w:id="91" w:author="Edward" w:date="2013-05-20T14:49:00Z"/>
                <w:sz w:val="24"/>
                <w:szCs w:val="24"/>
                <w:lang w:val="en-US"/>
              </w:rPr>
            </w:pPr>
          </w:p>
          <w:p w14:paraId="285A72D3" w14:textId="77777777" w:rsidR="00B1630E" w:rsidRDefault="00B1630E" w:rsidP="005F4C39">
            <w:pPr>
              <w:rPr>
                <w:ins w:id="92" w:author="Edward" w:date="2013-05-20T14:49:00Z"/>
                <w:sz w:val="24"/>
                <w:szCs w:val="24"/>
                <w:lang w:val="en-US"/>
              </w:rPr>
            </w:pPr>
            <w:ins w:id="93" w:author="Edward" w:date="2013-05-20T14:49:00Z">
              <w:r>
                <w:rPr>
                  <w:sz w:val="24"/>
                  <w:szCs w:val="24"/>
                  <w:lang w:val="en-US"/>
                </w:rPr>
                <w:t>The parameter is present if dot11VeryHighThroughoutOptionImplemented is true, and not present otherwise.</w:t>
              </w:r>
            </w:ins>
          </w:p>
        </w:tc>
      </w:tr>
    </w:tbl>
    <w:p w14:paraId="12C14170" w14:textId="77777777" w:rsidR="00B1630E" w:rsidRDefault="00B1630E" w:rsidP="00B1630E">
      <w:pPr>
        <w:widowControl w:val="0"/>
        <w:autoSpaceDE w:val="0"/>
        <w:autoSpaceDN w:val="0"/>
        <w:adjustRightInd w:val="0"/>
        <w:rPr>
          <w:ins w:id="94" w:author="Edward" w:date="2013-05-20T14:49:00Z"/>
          <w:sz w:val="24"/>
          <w:szCs w:val="24"/>
          <w:lang w:val="en-US"/>
        </w:rPr>
      </w:pPr>
      <w:ins w:id="95" w:author="Edward" w:date="2013-05-20T14:49:00Z">
        <w:r>
          <w:rPr>
            <w:sz w:val="24"/>
            <w:szCs w:val="24"/>
            <w:lang w:val="en-US"/>
          </w:rPr>
          <w:t xml:space="preserve"> </w:t>
        </w:r>
      </w:ins>
    </w:p>
    <w:p w14:paraId="73A46A55" w14:textId="77777777" w:rsidR="002108BA" w:rsidRPr="002108BA" w:rsidRDefault="002108BA" w:rsidP="002108BA">
      <w:pPr>
        <w:rPr>
          <w:rFonts w:eastAsia="Calibri"/>
        </w:rPr>
      </w:pPr>
    </w:p>
    <w:p w14:paraId="003A5CF5" w14:textId="59EAD664" w:rsidR="002108BA" w:rsidRPr="00F47E06" w:rsidRDefault="002108BA" w:rsidP="00823016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sectPr w:rsidR="002108BA" w:rsidRPr="00F47E06" w:rsidSect="00620EB6">
      <w:headerReference w:type="default" r:id="rId22"/>
      <w:footerReference w:type="default" r:id="rId23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D8943" w14:textId="77777777" w:rsidR="00DA062A" w:rsidRDefault="00DA062A">
      <w:r>
        <w:separator/>
      </w:r>
    </w:p>
  </w:endnote>
  <w:endnote w:type="continuationSeparator" w:id="0">
    <w:p w14:paraId="1E946A12" w14:textId="77777777" w:rsidR="00DA062A" w:rsidRDefault="00DA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D5392" w14:textId="77777777" w:rsidR="00DA062A" w:rsidRDefault="005A3510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DA062A">
        <w:t>Submission</w:t>
      </w:r>
    </w:fldSimple>
    <w:r w:rsidR="00DA062A">
      <w:t xml:space="preserve"> </w:t>
    </w:r>
    <w:r w:rsidR="00DA062A">
      <w:tab/>
      <w:t xml:space="preserve">Page </w:t>
    </w:r>
    <w:r w:rsidR="00DA062A">
      <w:fldChar w:fldCharType="begin"/>
    </w:r>
    <w:r w:rsidR="00DA062A">
      <w:instrText xml:space="preserve">page </w:instrText>
    </w:r>
    <w:r w:rsidR="00DA062A">
      <w:fldChar w:fldCharType="separate"/>
    </w:r>
    <w:r w:rsidR="00F90127">
      <w:rPr>
        <w:noProof/>
      </w:rPr>
      <w:t>8</w:t>
    </w:r>
    <w:r w:rsidR="00DA062A">
      <w:rPr>
        <w:noProof/>
      </w:rPr>
      <w:fldChar w:fldCharType="end"/>
    </w:r>
    <w:r w:rsidR="00DA062A">
      <w:tab/>
      <w:t xml:space="preserve">     Edward Au, Huawei Technologies</w:t>
    </w:r>
  </w:p>
  <w:p w14:paraId="193BCD5A" w14:textId="77777777" w:rsidR="00DA062A" w:rsidRDefault="00DA062A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2A1A7" w14:textId="77777777" w:rsidR="00DA062A" w:rsidRDefault="00DA062A">
      <w:r>
        <w:separator/>
      </w:r>
    </w:p>
  </w:footnote>
  <w:footnote w:type="continuationSeparator" w:id="0">
    <w:p w14:paraId="1D2CB9A7" w14:textId="77777777" w:rsidR="00DA062A" w:rsidRDefault="00DA062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F402B" w14:textId="266E9F5A" w:rsidR="00DA062A" w:rsidRDefault="005A3510" w:rsidP="00A525F0">
    <w:pPr>
      <w:pStyle w:val="Header"/>
      <w:tabs>
        <w:tab w:val="clear" w:pos="6480"/>
        <w:tab w:val="center" w:pos="4680"/>
        <w:tab w:val="right" w:pos="9781"/>
      </w:tabs>
    </w:pPr>
    <w:fldSimple w:instr=" KEYWORDS  \* MERGEFORMAT ">
      <w:r w:rsidR="00F90127">
        <w:t>May</w:t>
      </w:r>
      <w:r w:rsidR="00F90127">
        <w:t xml:space="preserve"> </w:t>
      </w:r>
      <w:r w:rsidR="00DA062A">
        <w:t>2013</w:t>
      </w:r>
    </w:fldSimple>
    <w:r w:rsidR="00DA062A">
      <w:tab/>
    </w:r>
    <w:r w:rsidR="00DA062A">
      <w:tab/>
      <w:t xml:space="preserve">  </w:t>
    </w:r>
    <w:fldSimple w:instr=" TITLE  \* MERGEFORMAT ">
      <w:r w:rsidR="00DA062A">
        <w:t>doc.: IEEE 802.11-13/0637r1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1"/>
  </w:num>
  <w:num w:numId="7">
    <w:abstractNumId w:val="8"/>
  </w:num>
  <w:num w:numId="8">
    <w:abstractNumId w:val="24"/>
  </w:num>
  <w:num w:numId="9">
    <w:abstractNumId w:val="12"/>
  </w:num>
  <w:num w:numId="10">
    <w:abstractNumId w:val="1"/>
  </w:num>
  <w:num w:numId="11">
    <w:abstractNumId w:val="6"/>
  </w:num>
  <w:num w:numId="12">
    <w:abstractNumId w:val="10"/>
  </w:num>
  <w:num w:numId="13">
    <w:abstractNumId w:val="1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9"/>
  </w:num>
  <w:num w:numId="19">
    <w:abstractNumId w:val="25"/>
  </w:num>
  <w:num w:numId="20">
    <w:abstractNumId w:val="15"/>
  </w:num>
  <w:num w:numId="21">
    <w:abstractNumId w:val="16"/>
  </w:num>
  <w:num w:numId="22">
    <w:abstractNumId w:val="22"/>
  </w:num>
  <w:num w:numId="23">
    <w:abstractNumId w:val="23"/>
  </w:num>
  <w:num w:numId="24">
    <w:abstractNumId w:val="13"/>
  </w:num>
  <w:num w:numId="25">
    <w:abstractNumId w:val="2"/>
  </w:num>
  <w:num w:numId="26">
    <w:abstractNumId w:val="21"/>
  </w:num>
  <w:num w:numId="27">
    <w:abstractNumId w:val="18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A1"/>
    <w:rsid w:val="00001CF2"/>
    <w:rsid w:val="00002D35"/>
    <w:rsid w:val="00004944"/>
    <w:rsid w:val="00010D1B"/>
    <w:rsid w:val="0001289D"/>
    <w:rsid w:val="00013565"/>
    <w:rsid w:val="00013E71"/>
    <w:rsid w:val="0001470A"/>
    <w:rsid w:val="000163C8"/>
    <w:rsid w:val="00017296"/>
    <w:rsid w:val="0002065E"/>
    <w:rsid w:val="00024373"/>
    <w:rsid w:val="00025D06"/>
    <w:rsid w:val="00026017"/>
    <w:rsid w:val="00027FBD"/>
    <w:rsid w:val="00030289"/>
    <w:rsid w:val="000310D2"/>
    <w:rsid w:val="000335AC"/>
    <w:rsid w:val="00035811"/>
    <w:rsid w:val="000376E2"/>
    <w:rsid w:val="00037C1B"/>
    <w:rsid w:val="00040994"/>
    <w:rsid w:val="0004129D"/>
    <w:rsid w:val="00041CBD"/>
    <w:rsid w:val="00041F0F"/>
    <w:rsid w:val="00042DDD"/>
    <w:rsid w:val="0004354C"/>
    <w:rsid w:val="00044809"/>
    <w:rsid w:val="0004645C"/>
    <w:rsid w:val="0004777D"/>
    <w:rsid w:val="0005339D"/>
    <w:rsid w:val="00060D32"/>
    <w:rsid w:val="00063EA0"/>
    <w:rsid w:val="00064F73"/>
    <w:rsid w:val="00066FC8"/>
    <w:rsid w:val="00067B93"/>
    <w:rsid w:val="00071B29"/>
    <w:rsid w:val="00072993"/>
    <w:rsid w:val="0007433A"/>
    <w:rsid w:val="00074852"/>
    <w:rsid w:val="000766E9"/>
    <w:rsid w:val="00077551"/>
    <w:rsid w:val="00080B3E"/>
    <w:rsid w:val="00080BBD"/>
    <w:rsid w:val="000815BD"/>
    <w:rsid w:val="0008304A"/>
    <w:rsid w:val="00083E23"/>
    <w:rsid w:val="00084093"/>
    <w:rsid w:val="0008560E"/>
    <w:rsid w:val="00085BFB"/>
    <w:rsid w:val="000932A4"/>
    <w:rsid w:val="000A2587"/>
    <w:rsid w:val="000A5648"/>
    <w:rsid w:val="000A5EBA"/>
    <w:rsid w:val="000A7EC8"/>
    <w:rsid w:val="000B0960"/>
    <w:rsid w:val="000B358D"/>
    <w:rsid w:val="000B3EDD"/>
    <w:rsid w:val="000C177E"/>
    <w:rsid w:val="000C2BCD"/>
    <w:rsid w:val="000C31D5"/>
    <w:rsid w:val="000C5AFE"/>
    <w:rsid w:val="000C5E14"/>
    <w:rsid w:val="000D0BAE"/>
    <w:rsid w:val="000D19C9"/>
    <w:rsid w:val="000D6387"/>
    <w:rsid w:val="000D7634"/>
    <w:rsid w:val="000E38ED"/>
    <w:rsid w:val="000E5916"/>
    <w:rsid w:val="000F0411"/>
    <w:rsid w:val="000F08FC"/>
    <w:rsid w:val="000F26C6"/>
    <w:rsid w:val="000F2A35"/>
    <w:rsid w:val="000F46E2"/>
    <w:rsid w:val="000F5BE6"/>
    <w:rsid w:val="000F5CF8"/>
    <w:rsid w:val="000F6699"/>
    <w:rsid w:val="0010083F"/>
    <w:rsid w:val="00100EA2"/>
    <w:rsid w:val="00100F19"/>
    <w:rsid w:val="001025E9"/>
    <w:rsid w:val="00103095"/>
    <w:rsid w:val="001055E6"/>
    <w:rsid w:val="00106C22"/>
    <w:rsid w:val="00112711"/>
    <w:rsid w:val="0011562A"/>
    <w:rsid w:val="00121F19"/>
    <w:rsid w:val="001234AC"/>
    <w:rsid w:val="001247AD"/>
    <w:rsid w:val="00130B85"/>
    <w:rsid w:val="00130D22"/>
    <w:rsid w:val="00131186"/>
    <w:rsid w:val="00132E5B"/>
    <w:rsid w:val="00134BFF"/>
    <w:rsid w:val="0013504B"/>
    <w:rsid w:val="00135264"/>
    <w:rsid w:val="001362B4"/>
    <w:rsid w:val="00137C9D"/>
    <w:rsid w:val="00137D41"/>
    <w:rsid w:val="001442D3"/>
    <w:rsid w:val="00145533"/>
    <w:rsid w:val="0015137E"/>
    <w:rsid w:val="00152998"/>
    <w:rsid w:val="0015446A"/>
    <w:rsid w:val="001557E8"/>
    <w:rsid w:val="00161914"/>
    <w:rsid w:val="00163ABC"/>
    <w:rsid w:val="00163F4A"/>
    <w:rsid w:val="00164C26"/>
    <w:rsid w:val="00165762"/>
    <w:rsid w:val="001705DA"/>
    <w:rsid w:val="00172C7F"/>
    <w:rsid w:val="0017368F"/>
    <w:rsid w:val="00176198"/>
    <w:rsid w:val="001777CB"/>
    <w:rsid w:val="001778A4"/>
    <w:rsid w:val="001832AB"/>
    <w:rsid w:val="00185B4F"/>
    <w:rsid w:val="001860A0"/>
    <w:rsid w:val="001905BE"/>
    <w:rsid w:val="00192CD8"/>
    <w:rsid w:val="001935F5"/>
    <w:rsid w:val="00195572"/>
    <w:rsid w:val="00197623"/>
    <w:rsid w:val="00197B41"/>
    <w:rsid w:val="001A0054"/>
    <w:rsid w:val="001A1569"/>
    <w:rsid w:val="001A4286"/>
    <w:rsid w:val="001A5E36"/>
    <w:rsid w:val="001B10F1"/>
    <w:rsid w:val="001B12E0"/>
    <w:rsid w:val="001B5995"/>
    <w:rsid w:val="001B59B4"/>
    <w:rsid w:val="001B710A"/>
    <w:rsid w:val="001C0054"/>
    <w:rsid w:val="001C6899"/>
    <w:rsid w:val="001C7FAD"/>
    <w:rsid w:val="001D0B34"/>
    <w:rsid w:val="001D4968"/>
    <w:rsid w:val="001D5C2B"/>
    <w:rsid w:val="001D6452"/>
    <w:rsid w:val="001D723B"/>
    <w:rsid w:val="001E1C77"/>
    <w:rsid w:val="001E30A8"/>
    <w:rsid w:val="001E3A72"/>
    <w:rsid w:val="001F24A1"/>
    <w:rsid w:val="001F2C2B"/>
    <w:rsid w:val="001F4486"/>
    <w:rsid w:val="001F4CA5"/>
    <w:rsid w:val="001F6CFC"/>
    <w:rsid w:val="00200CC8"/>
    <w:rsid w:val="00203F4A"/>
    <w:rsid w:val="002069CE"/>
    <w:rsid w:val="00206A20"/>
    <w:rsid w:val="00207081"/>
    <w:rsid w:val="00207413"/>
    <w:rsid w:val="002108BA"/>
    <w:rsid w:val="002127B2"/>
    <w:rsid w:val="002164B6"/>
    <w:rsid w:val="002171FA"/>
    <w:rsid w:val="00220F43"/>
    <w:rsid w:val="00224FE3"/>
    <w:rsid w:val="0022690E"/>
    <w:rsid w:val="002272DD"/>
    <w:rsid w:val="0023068F"/>
    <w:rsid w:val="00230BA3"/>
    <w:rsid w:val="00232D4F"/>
    <w:rsid w:val="00233097"/>
    <w:rsid w:val="002337A7"/>
    <w:rsid w:val="00233A1D"/>
    <w:rsid w:val="00234797"/>
    <w:rsid w:val="002358AC"/>
    <w:rsid w:val="002369F2"/>
    <w:rsid w:val="00236C2C"/>
    <w:rsid w:val="00237AAA"/>
    <w:rsid w:val="0024150A"/>
    <w:rsid w:val="00242041"/>
    <w:rsid w:val="00243C80"/>
    <w:rsid w:val="00254420"/>
    <w:rsid w:val="00254BE1"/>
    <w:rsid w:val="00256728"/>
    <w:rsid w:val="00260DF1"/>
    <w:rsid w:val="0026190B"/>
    <w:rsid w:val="002709F7"/>
    <w:rsid w:val="00271282"/>
    <w:rsid w:val="002737FC"/>
    <w:rsid w:val="00275FF6"/>
    <w:rsid w:val="00276618"/>
    <w:rsid w:val="00276AF3"/>
    <w:rsid w:val="00280377"/>
    <w:rsid w:val="002847E7"/>
    <w:rsid w:val="0028602A"/>
    <w:rsid w:val="0029020B"/>
    <w:rsid w:val="002908E6"/>
    <w:rsid w:val="00290F67"/>
    <w:rsid w:val="00293453"/>
    <w:rsid w:val="00295117"/>
    <w:rsid w:val="002A01F5"/>
    <w:rsid w:val="002A24B1"/>
    <w:rsid w:val="002A3ACC"/>
    <w:rsid w:val="002A5640"/>
    <w:rsid w:val="002B40B1"/>
    <w:rsid w:val="002B5197"/>
    <w:rsid w:val="002B5477"/>
    <w:rsid w:val="002B56FB"/>
    <w:rsid w:val="002C3BA6"/>
    <w:rsid w:val="002C53E9"/>
    <w:rsid w:val="002C7CC7"/>
    <w:rsid w:val="002D0395"/>
    <w:rsid w:val="002D44BE"/>
    <w:rsid w:val="002D535C"/>
    <w:rsid w:val="002D542F"/>
    <w:rsid w:val="002E0E2B"/>
    <w:rsid w:val="002E1927"/>
    <w:rsid w:val="002E224B"/>
    <w:rsid w:val="002E4EE4"/>
    <w:rsid w:val="002F2DA9"/>
    <w:rsid w:val="002F4803"/>
    <w:rsid w:val="002F4BF7"/>
    <w:rsid w:val="002F6E9E"/>
    <w:rsid w:val="002F78D3"/>
    <w:rsid w:val="003018A6"/>
    <w:rsid w:val="00304E90"/>
    <w:rsid w:val="0030554F"/>
    <w:rsid w:val="003064D4"/>
    <w:rsid w:val="003072AD"/>
    <w:rsid w:val="00307597"/>
    <w:rsid w:val="00313607"/>
    <w:rsid w:val="00313852"/>
    <w:rsid w:val="00314953"/>
    <w:rsid w:val="003164F5"/>
    <w:rsid w:val="00316B18"/>
    <w:rsid w:val="00320207"/>
    <w:rsid w:val="00321C48"/>
    <w:rsid w:val="00322397"/>
    <w:rsid w:val="00322F8B"/>
    <w:rsid w:val="0033008A"/>
    <w:rsid w:val="00330716"/>
    <w:rsid w:val="003334E0"/>
    <w:rsid w:val="00334719"/>
    <w:rsid w:val="00335CD6"/>
    <w:rsid w:val="00335F4E"/>
    <w:rsid w:val="0034084C"/>
    <w:rsid w:val="00350146"/>
    <w:rsid w:val="00352D1C"/>
    <w:rsid w:val="00356030"/>
    <w:rsid w:val="00356E33"/>
    <w:rsid w:val="00357109"/>
    <w:rsid w:val="0036244C"/>
    <w:rsid w:val="00362C85"/>
    <w:rsid w:val="00362D34"/>
    <w:rsid w:val="003637A4"/>
    <w:rsid w:val="00367121"/>
    <w:rsid w:val="00367D11"/>
    <w:rsid w:val="00370E0C"/>
    <w:rsid w:val="00376485"/>
    <w:rsid w:val="003765D4"/>
    <w:rsid w:val="00376AC5"/>
    <w:rsid w:val="00376DA5"/>
    <w:rsid w:val="003776BE"/>
    <w:rsid w:val="00377DD8"/>
    <w:rsid w:val="00380E7A"/>
    <w:rsid w:val="00380FC2"/>
    <w:rsid w:val="003812D0"/>
    <w:rsid w:val="00382F59"/>
    <w:rsid w:val="0038532E"/>
    <w:rsid w:val="0038571B"/>
    <w:rsid w:val="0039526B"/>
    <w:rsid w:val="0039622D"/>
    <w:rsid w:val="003966EF"/>
    <w:rsid w:val="0039694A"/>
    <w:rsid w:val="003A1B8E"/>
    <w:rsid w:val="003A1D88"/>
    <w:rsid w:val="003A3587"/>
    <w:rsid w:val="003A4468"/>
    <w:rsid w:val="003A61D6"/>
    <w:rsid w:val="003A6F0D"/>
    <w:rsid w:val="003A6F16"/>
    <w:rsid w:val="003B0280"/>
    <w:rsid w:val="003B1F1E"/>
    <w:rsid w:val="003B3544"/>
    <w:rsid w:val="003B3CAF"/>
    <w:rsid w:val="003B4A77"/>
    <w:rsid w:val="003B694E"/>
    <w:rsid w:val="003B6CAB"/>
    <w:rsid w:val="003B73CE"/>
    <w:rsid w:val="003C009E"/>
    <w:rsid w:val="003C1907"/>
    <w:rsid w:val="003D127F"/>
    <w:rsid w:val="003D1969"/>
    <w:rsid w:val="003D5478"/>
    <w:rsid w:val="003E0526"/>
    <w:rsid w:val="003E0B87"/>
    <w:rsid w:val="003E2302"/>
    <w:rsid w:val="003F0413"/>
    <w:rsid w:val="003F4A25"/>
    <w:rsid w:val="003F7856"/>
    <w:rsid w:val="00400113"/>
    <w:rsid w:val="004041AF"/>
    <w:rsid w:val="0041271D"/>
    <w:rsid w:val="00413284"/>
    <w:rsid w:val="00414949"/>
    <w:rsid w:val="00417A9F"/>
    <w:rsid w:val="00417EEB"/>
    <w:rsid w:val="00420511"/>
    <w:rsid w:val="0042072B"/>
    <w:rsid w:val="00420791"/>
    <w:rsid w:val="0042241B"/>
    <w:rsid w:val="004241F8"/>
    <w:rsid w:val="004249A2"/>
    <w:rsid w:val="004253B1"/>
    <w:rsid w:val="004265C5"/>
    <w:rsid w:val="00427325"/>
    <w:rsid w:val="00430D86"/>
    <w:rsid w:val="004315AC"/>
    <w:rsid w:val="004320E2"/>
    <w:rsid w:val="0043734C"/>
    <w:rsid w:val="004402ED"/>
    <w:rsid w:val="004412DD"/>
    <w:rsid w:val="00442037"/>
    <w:rsid w:val="00450B89"/>
    <w:rsid w:val="00452498"/>
    <w:rsid w:val="0045563A"/>
    <w:rsid w:val="00455C3E"/>
    <w:rsid w:val="00457086"/>
    <w:rsid w:val="0045743C"/>
    <w:rsid w:val="004579B5"/>
    <w:rsid w:val="00460614"/>
    <w:rsid w:val="00464B86"/>
    <w:rsid w:val="00464D10"/>
    <w:rsid w:val="00464F87"/>
    <w:rsid w:val="00466B97"/>
    <w:rsid w:val="00470320"/>
    <w:rsid w:val="00470B71"/>
    <w:rsid w:val="004734B2"/>
    <w:rsid w:val="00476675"/>
    <w:rsid w:val="00481C04"/>
    <w:rsid w:val="004846E6"/>
    <w:rsid w:val="00487EDF"/>
    <w:rsid w:val="00493DD7"/>
    <w:rsid w:val="00496899"/>
    <w:rsid w:val="004979F9"/>
    <w:rsid w:val="004A5F28"/>
    <w:rsid w:val="004A70B5"/>
    <w:rsid w:val="004A7B14"/>
    <w:rsid w:val="004B2083"/>
    <w:rsid w:val="004B2569"/>
    <w:rsid w:val="004B3AC2"/>
    <w:rsid w:val="004B7BD0"/>
    <w:rsid w:val="004C2DA1"/>
    <w:rsid w:val="004C4C81"/>
    <w:rsid w:val="004C58AC"/>
    <w:rsid w:val="004C652C"/>
    <w:rsid w:val="004C7AAD"/>
    <w:rsid w:val="004D24B3"/>
    <w:rsid w:val="004D3560"/>
    <w:rsid w:val="004D427C"/>
    <w:rsid w:val="004D71AA"/>
    <w:rsid w:val="004E5648"/>
    <w:rsid w:val="004E7049"/>
    <w:rsid w:val="004F2C3A"/>
    <w:rsid w:val="004F4A51"/>
    <w:rsid w:val="004F6BD1"/>
    <w:rsid w:val="004F7E7E"/>
    <w:rsid w:val="00504BCE"/>
    <w:rsid w:val="00504CCF"/>
    <w:rsid w:val="00504CDC"/>
    <w:rsid w:val="00507376"/>
    <w:rsid w:val="005101CC"/>
    <w:rsid w:val="00512E13"/>
    <w:rsid w:val="00513131"/>
    <w:rsid w:val="00516178"/>
    <w:rsid w:val="00520EF2"/>
    <w:rsid w:val="00521B39"/>
    <w:rsid w:val="00525195"/>
    <w:rsid w:val="00527FE3"/>
    <w:rsid w:val="005349C3"/>
    <w:rsid w:val="0054124B"/>
    <w:rsid w:val="00542B72"/>
    <w:rsid w:val="0054424E"/>
    <w:rsid w:val="005446E1"/>
    <w:rsid w:val="00544D55"/>
    <w:rsid w:val="00546C62"/>
    <w:rsid w:val="00546E94"/>
    <w:rsid w:val="00547CEA"/>
    <w:rsid w:val="00551C53"/>
    <w:rsid w:val="005628F2"/>
    <w:rsid w:val="0056309E"/>
    <w:rsid w:val="00563483"/>
    <w:rsid w:val="005668D1"/>
    <w:rsid w:val="00570250"/>
    <w:rsid w:val="005719DD"/>
    <w:rsid w:val="00573EFC"/>
    <w:rsid w:val="0057696E"/>
    <w:rsid w:val="005809E8"/>
    <w:rsid w:val="005834B7"/>
    <w:rsid w:val="00584613"/>
    <w:rsid w:val="00592BD7"/>
    <w:rsid w:val="0059346B"/>
    <w:rsid w:val="0059406D"/>
    <w:rsid w:val="005A035D"/>
    <w:rsid w:val="005A148B"/>
    <w:rsid w:val="005A172C"/>
    <w:rsid w:val="005A2A88"/>
    <w:rsid w:val="005A3510"/>
    <w:rsid w:val="005A5ADD"/>
    <w:rsid w:val="005A63CC"/>
    <w:rsid w:val="005A7802"/>
    <w:rsid w:val="005A79FB"/>
    <w:rsid w:val="005B38F2"/>
    <w:rsid w:val="005B676E"/>
    <w:rsid w:val="005B6BD0"/>
    <w:rsid w:val="005C0160"/>
    <w:rsid w:val="005C22C2"/>
    <w:rsid w:val="005C35DD"/>
    <w:rsid w:val="005D16F5"/>
    <w:rsid w:val="005D46C0"/>
    <w:rsid w:val="005D4A58"/>
    <w:rsid w:val="005D5307"/>
    <w:rsid w:val="005D5E8B"/>
    <w:rsid w:val="005D701D"/>
    <w:rsid w:val="005E0B6D"/>
    <w:rsid w:val="005E19F6"/>
    <w:rsid w:val="005E1B68"/>
    <w:rsid w:val="005E1E64"/>
    <w:rsid w:val="005E3AA1"/>
    <w:rsid w:val="005E43F9"/>
    <w:rsid w:val="005E6082"/>
    <w:rsid w:val="005E7557"/>
    <w:rsid w:val="005F2C72"/>
    <w:rsid w:val="005F3977"/>
    <w:rsid w:val="005F4103"/>
    <w:rsid w:val="005F4C39"/>
    <w:rsid w:val="005F4D9B"/>
    <w:rsid w:val="005F5CBC"/>
    <w:rsid w:val="005F6A70"/>
    <w:rsid w:val="005F7872"/>
    <w:rsid w:val="00600F31"/>
    <w:rsid w:val="00603329"/>
    <w:rsid w:val="00603CDD"/>
    <w:rsid w:val="006044C9"/>
    <w:rsid w:val="00605973"/>
    <w:rsid w:val="0061059A"/>
    <w:rsid w:val="00612457"/>
    <w:rsid w:val="0061270D"/>
    <w:rsid w:val="00620EB6"/>
    <w:rsid w:val="006214E7"/>
    <w:rsid w:val="0062440B"/>
    <w:rsid w:val="00625717"/>
    <w:rsid w:val="006276CE"/>
    <w:rsid w:val="0063480C"/>
    <w:rsid w:val="00642A00"/>
    <w:rsid w:val="006430FC"/>
    <w:rsid w:val="00643B56"/>
    <w:rsid w:val="00643C98"/>
    <w:rsid w:val="00643F12"/>
    <w:rsid w:val="00644A48"/>
    <w:rsid w:val="00644CC5"/>
    <w:rsid w:val="00646615"/>
    <w:rsid w:val="006468FA"/>
    <w:rsid w:val="00652376"/>
    <w:rsid w:val="00653B8C"/>
    <w:rsid w:val="00655626"/>
    <w:rsid w:val="00655A22"/>
    <w:rsid w:val="00656ECB"/>
    <w:rsid w:val="00660037"/>
    <w:rsid w:val="00660708"/>
    <w:rsid w:val="00660867"/>
    <w:rsid w:val="0066113F"/>
    <w:rsid w:val="00662D3D"/>
    <w:rsid w:val="00664EDE"/>
    <w:rsid w:val="00667D91"/>
    <w:rsid w:val="00670762"/>
    <w:rsid w:val="00671AA6"/>
    <w:rsid w:val="00671F54"/>
    <w:rsid w:val="00673FCF"/>
    <w:rsid w:val="006763F8"/>
    <w:rsid w:val="00681444"/>
    <w:rsid w:val="00683A5B"/>
    <w:rsid w:val="00683FD7"/>
    <w:rsid w:val="00687EB4"/>
    <w:rsid w:val="006919D4"/>
    <w:rsid w:val="00695808"/>
    <w:rsid w:val="006A1919"/>
    <w:rsid w:val="006A3A06"/>
    <w:rsid w:val="006B0335"/>
    <w:rsid w:val="006B5442"/>
    <w:rsid w:val="006C0727"/>
    <w:rsid w:val="006C0BAC"/>
    <w:rsid w:val="006C0F36"/>
    <w:rsid w:val="006C3AFF"/>
    <w:rsid w:val="006C470C"/>
    <w:rsid w:val="006C7BAB"/>
    <w:rsid w:val="006D083F"/>
    <w:rsid w:val="006D0B2B"/>
    <w:rsid w:val="006D2523"/>
    <w:rsid w:val="006D2EDD"/>
    <w:rsid w:val="006D72F8"/>
    <w:rsid w:val="006D7EAF"/>
    <w:rsid w:val="006E0C50"/>
    <w:rsid w:val="006E145F"/>
    <w:rsid w:val="006E14D5"/>
    <w:rsid w:val="006F10EB"/>
    <w:rsid w:val="006F210C"/>
    <w:rsid w:val="006F5853"/>
    <w:rsid w:val="006F6551"/>
    <w:rsid w:val="006F79B1"/>
    <w:rsid w:val="00701EDE"/>
    <w:rsid w:val="00704847"/>
    <w:rsid w:val="00705A3A"/>
    <w:rsid w:val="00705C9E"/>
    <w:rsid w:val="007072CB"/>
    <w:rsid w:val="00710016"/>
    <w:rsid w:val="00715B72"/>
    <w:rsid w:val="00716E7C"/>
    <w:rsid w:val="00720292"/>
    <w:rsid w:val="00720E1A"/>
    <w:rsid w:val="00723000"/>
    <w:rsid w:val="00733A5D"/>
    <w:rsid w:val="0073409D"/>
    <w:rsid w:val="00734267"/>
    <w:rsid w:val="00735D75"/>
    <w:rsid w:val="00735DCE"/>
    <w:rsid w:val="00736C73"/>
    <w:rsid w:val="00740F4D"/>
    <w:rsid w:val="0074164A"/>
    <w:rsid w:val="007423BE"/>
    <w:rsid w:val="00742C0B"/>
    <w:rsid w:val="0074528F"/>
    <w:rsid w:val="00745623"/>
    <w:rsid w:val="00745789"/>
    <w:rsid w:val="00751839"/>
    <w:rsid w:val="00751AB7"/>
    <w:rsid w:val="00755663"/>
    <w:rsid w:val="007610DA"/>
    <w:rsid w:val="00761FC1"/>
    <w:rsid w:val="00762860"/>
    <w:rsid w:val="0076647B"/>
    <w:rsid w:val="007671C4"/>
    <w:rsid w:val="00767640"/>
    <w:rsid w:val="00770572"/>
    <w:rsid w:val="00774BE9"/>
    <w:rsid w:val="00775C28"/>
    <w:rsid w:val="00777BA8"/>
    <w:rsid w:val="0078125A"/>
    <w:rsid w:val="007838BD"/>
    <w:rsid w:val="00784689"/>
    <w:rsid w:val="00785022"/>
    <w:rsid w:val="00786734"/>
    <w:rsid w:val="00787F34"/>
    <w:rsid w:val="007918BA"/>
    <w:rsid w:val="0079345F"/>
    <w:rsid w:val="00794A74"/>
    <w:rsid w:val="00795974"/>
    <w:rsid w:val="007A27F5"/>
    <w:rsid w:val="007A39B8"/>
    <w:rsid w:val="007A557D"/>
    <w:rsid w:val="007B0BED"/>
    <w:rsid w:val="007B1F37"/>
    <w:rsid w:val="007B29A4"/>
    <w:rsid w:val="007B6FA5"/>
    <w:rsid w:val="007B7188"/>
    <w:rsid w:val="007B7999"/>
    <w:rsid w:val="007C1CBD"/>
    <w:rsid w:val="007C510F"/>
    <w:rsid w:val="007C61AB"/>
    <w:rsid w:val="007E3941"/>
    <w:rsid w:val="007E552E"/>
    <w:rsid w:val="007E62F6"/>
    <w:rsid w:val="007E772D"/>
    <w:rsid w:val="007E7DAE"/>
    <w:rsid w:val="007F0193"/>
    <w:rsid w:val="007F0F85"/>
    <w:rsid w:val="007F132C"/>
    <w:rsid w:val="007F1606"/>
    <w:rsid w:val="007F2FDA"/>
    <w:rsid w:val="007F4D8A"/>
    <w:rsid w:val="00802B00"/>
    <w:rsid w:val="008041AC"/>
    <w:rsid w:val="00807A34"/>
    <w:rsid w:val="008102EB"/>
    <w:rsid w:val="00810EB0"/>
    <w:rsid w:val="00812BD2"/>
    <w:rsid w:val="00815942"/>
    <w:rsid w:val="00815F65"/>
    <w:rsid w:val="00817014"/>
    <w:rsid w:val="00820B34"/>
    <w:rsid w:val="00820DD5"/>
    <w:rsid w:val="00823016"/>
    <w:rsid w:val="00830907"/>
    <w:rsid w:val="00830FC1"/>
    <w:rsid w:val="00836137"/>
    <w:rsid w:val="008367BB"/>
    <w:rsid w:val="00836D62"/>
    <w:rsid w:val="008374B4"/>
    <w:rsid w:val="008377A8"/>
    <w:rsid w:val="00840120"/>
    <w:rsid w:val="008405B5"/>
    <w:rsid w:val="00841972"/>
    <w:rsid w:val="00850209"/>
    <w:rsid w:val="008507AA"/>
    <w:rsid w:val="008527EC"/>
    <w:rsid w:val="00856084"/>
    <w:rsid w:val="00856BA3"/>
    <w:rsid w:val="00861452"/>
    <w:rsid w:val="00861478"/>
    <w:rsid w:val="00861A33"/>
    <w:rsid w:val="008633D1"/>
    <w:rsid w:val="00863CE9"/>
    <w:rsid w:val="00864A35"/>
    <w:rsid w:val="008650D7"/>
    <w:rsid w:val="00865F6B"/>
    <w:rsid w:val="008678F4"/>
    <w:rsid w:val="00867A3B"/>
    <w:rsid w:val="00867DB0"/>
    <w:rsid w:val="00867E7C"/>
    <w:rsid w:val="00871296"/>
    <w:rsid w:val="008726B7"/>
    <w:rsid w:val="00873B92"/>
    <w:rsid w:val="00880B13"/>
    <w:rsid w:val="0088150F"/>
    <w:rsid w:val="00881A6E"/>
    <w:rsid w:val="00882E4A"/>
    <w:rsid w:val="0088323E"/>
    <w:rsid w:val="0088526B"/>
    <w:rsid w:val="0088582D"/>
    <w:rsid w:val="008904DF"/>
    <w:rsid w:val="0089088B"/>
    <w:rsid w:val="008930F2"/>
    <w:rsid w:val="008949B6"/>
    <w:rsid w:val="008A2DC0"/>
    <w:rsid w:val="008B2ADE"/>
    <w:rsid w:val="008B43EB"/>
    <w:rsid w:val="008C2143"/>
    <w:rsid w:val="008C242C"/>
    <w:rsid w:val="008C266E"/>
    <w:rsid w:val="008C44E2"/>
    <w:rsid w:val="008C606E"/>
    <w:rsid w:val="008C678C"/>
    <w:rsid w:val="008C6D49"/>
    <w:rsid w:val="008C6E60"/>
    <w:rsid w:val="008D1CF1"/>
    <w:rsid w:val="008D232D"/>
    <w:rsid w:val="008D2AF5"/>
    <w:rsid w:val="008D37D4"/>
    <w:rsid w:val="008D6C8B"/>
    <w:rsid w:val="008D6FA7"/>
    <w:rsid w:val="008E705C"/>
    <w:rsid w:val="008E79F9"/>
    <w:rsid w:val="008E7E9E"/>
    <w:rsid w:val="008F0170"/>
    <w:rsid w:val="008F4E9D"/>
    <w:rsid w:val="00901AC7"/>
    <w:rsid w:val="00903D64"/>
    <w:rsid w:val="00904ED7"/>
    <w:rsid w:val="009051BC"/>
    <w:rsid w:val="0090557F"/>
    <w:rsid w:val="0090754F"/>
    <w:rsid w:val="009140C2"/>
    <w:rsid w:val="00914A47"/>
    <w:rsid w:val="00916003"/>
    <w:rsid w:val="00917122"/>
    <w:rsid w:val="00917167"/>
    <w:rsid w:val="009204CD"/>
    <w:rsid w:val="009209AF"/>
    <w:rsid w:val="0092217D"/>
    <w:rsid w:val="0092221B"/>
    <w:rsid w:val="00922376"/>
    <w:rsid w:val="009345C8"/>
    <w:rsid w:val="00934BE0"/>
    <w:rsid w:val="0093629C"/>
    <w:rsid w:val="00937EFD"/>
    <w:rsid w:val="00942F15"/>
    <w:rsid w:val="00945711"/>
    <w:rsid w:val="00945951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DD"/>
    <w:rsid w:val="009714FC"/>
    <w:rsid w:val="009715D6"/>
    <w:rsid w:val="00972C6A"/>
    <w:rsid w:val="00973736"/>
    <w:rsid w:val="009737EF"/>
    <w:rsid w:val="00974028"/>
    <w:rsid w:val="00977061"/>
    <w:rsid w:val="00980955"/>
    <w:rsid w:val="00981F82"/>
    <w:rsid w:val="00986F62"/>
    <w:rsid w:val="00994CC1"/>
    <w:rsid w:val="00996FA9"/>
    <w:rsid w:val="009976A7"/>
    <w:rsid w:val="009B3751"/>
    <w:rsid w:val="009B3CE6"/>
    <w:rsid w:val="009B47F5"/>
    <w:rsid w:val="009B5BC5"/>
    <w:rsid w:val="009B6176"/>
    <w:rsid w:val="009B6B27"/>
    <w:rsid w:val="009B72DD"/>
    <w:rsid w:val="009C3D76"/>
    <w:rsid w:val="009D188C"/>
    <w:rsid w:val="009D55F2"/>
    <w:rsid w:val="009D7963"/>
    <w:rsid w:val="009E098F"/>
    <w:rsid w:val="009E1AB0"/>
    <w:rsid w:val="009E57EA"/>
    <w:rsid w:val="009E58D1"/>
    <w:rsid w:val="009E734B"/>
    <w:rsid w:val="009E74D6"/>
    <w:rsid w:val="009E7BB6"/>
    <w:rsid w:val="009F0E2E"/>
    <w:rsid w:val="009F257A"/>
    <w:rsid w:val="009F326E"/>
    <w:rsid w:val="009F3DAB"/>
    <w:rsid w:val="009F5817"/>
    <w:rsid w:val="009F7124"/>
    <w:rsid w:val="00A0027C"/>
    <w:rsid w:val="00A00FF6"/>
    <w:rsid w:val="00A01C38"/>
    <w:rsid w:val="00A02FC4"/>
    <w:rsid w:val="00A03050"/>
    <w:rsid w:val="00A048A8"/>
    <w:rsid w:val="00A06F63"/>
    <w:rsid w:val="00A10578"/>
    <w:rsid w:val="00A146BC"/>
    <w:rsid w:val="00A15503"/>
    <w:rsid w:val="00A17431"/>
    <w:rsid w:val="00A24AA6"/>
    <w:rsid w:val="00A2549F"/>
    <w:rsid w:val="00A25BB0"/>
    <w:rsid w:val="00A26E13"/>
    <w:rsid w:val="00A30E2A"/>
    <w:rsid w:val="00A31662"/>
    <w:rsid w:val="00A324A3"/>
    <w:rsid w:val="00A33CF6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62487"/>
    <w:rsid w:val="00A62FE2"/>
    <w:rsid w:val="00A7317F"/>
    <w:rsid w:val="00A736D2"/>
    <w:rsid w:val="00A76584"/>
    <w:rsid w:val="00A82FF2"/>
    <w:rsid w:val="00A842EB"/>
    <w:rsid w:val="00A853FC"/>
    <w:rsid w:val="00A92584"/>
    <w:rsid w:val="00A94BC8"/>
    <w:rsid w:val="00A95C0C"/>
    <w:rsid w:val="00A97EA7"/>
    <w:rsid w:val="00AA427C"/>
    <w:rsid w:val="00AA54F0"/>
    <w:rsid w:val="00AB00B7"/>
    <w:rsid w:val="00AB20C0"/>
    <w:rsid w:val="00AB2108"/>
    <w:rsid w:val="00AB3668"/>
    <w:rsid w:val="00AB3BE0"/>
    <w:rsid w:val="00AB455B"/>
    <w:rsid w:val="00AB53A4"/>
    <w:rsid w:val="00AC114E"/>
    <w:rsid w:val="00AC1965"/>
    <w:rsid w:val="00AC3267"/>
    <w:rsid w:val="00AC3643"/>
    <w:rsid w:val="00AC4CA7"/>
    <w:rsid w:val="00AC4DC0"/>
    <w:rsid w:val="00AC7AE7"/>
    <w:rsid w:val="00AD026A"/>
    <w:rsid w:val="00AD0934"/>
    <w:rsid w:val="00AD4C8F"/>
    <w:rsid w:val="00AE10C6"/>
    <w:rsid w:val="00AE1FC1"/>
    <w:rsid w:val="00AF033E"/>
    <w:rsid w:val="00AF2CC9"/>
    <w:rsid w:val="00AF3600"/>
    <w:rsid w:val="00AF488E"/>
    <w:rsid w:val="00B01C02"/>
    <w:rsid w:val="00B05765"/>
    <w:rsid w:val="00B057EF"/>
    <w:rsid w:val="00B06FBC"/>
    <w:rsid w:val="00B1220B"/>
    <w:rsid w:val="00B12A81"/>
    <w:rsid w:val="00B13BEB"/>
    <w:rsid w:val="00B14255"/>
    <w:rsid w:val="00B158C4"/>
    <w:rsid w:val="00B1630E"/>
    <w:rsid w:val="00B26BEB"/>
    <w:rsid w:val="00B342A6"/>
    <w:rsid w:val="00B35BFA"/>
    <w:rsid w:val="00B37AB4"/>
    <w:rsid w:val="00B4029A"/>
    <w:rsid w:val="00B4153D"/>
    <w:rsid w:val="00B41618"/>
    <w:rsid w:val="00B51BFB"/>
    <w:rsid w:val="00B53C1C"/>
    <w:rsid w:val="00B554E3"/>
    <w:rsid w:val="00B57344"/>
    <w:rsid w:val="00B61B7A"/>
    <w:rsid w:val="00B624A0"/>
    <w:rsid w:val="00B64521"/>
    <w:rsid w:val="00B67992"/>
    <w:rsid w:val="00B742FD"/>
    <w:rsid w:val="00B7469D"/>
    <w:rsid w:val="00B7663C"/>
    <w:rsid w:val="00B76A2F"/>
    <w:rsid w:val="00B8101E"/>
    <w:rsid w:val="00B8140D"/>
    <w:rsid w:val="00B835B9"/>
    <w:rsid w:val="00B8373F"/>
    <w:rsid w:val="00B845AD"/>
    <w:rsid w:val="00B8584B"/>
    <w:rsid w:val="00B86330"/>
    <w:rsid w:val="00B90A30"/>
    <w:rsid w:val="00B96243"/>
    <w:rsid w:val="00BA1DEF"/>
    <w:rsid w:val="00BA22EE"/>
    <w:rsid w:val="00BA2B89"/>
    <w:rsid w:val="00BA473F"/>
    <w:rsid w:val="00BA636E"/>
    <w:rsid w:val="00BB04D3"/>
    <w:rsid w:val="00BB3A7E"/>
    <w:rsid w:val="00BB76CD"/>
    <w:rsid w:val="00BC01CD"/>
    <w:rsid w:val="00BC05C7"/>
    <w:rsid w:val="00BC1443"/>
    <w:rsid w:val="00BC2EEB"/>
    <w:rsid w:val="00BC3081"/>
    <w:rsid w:val="00BC5A99"/>
    <w:rsid w:val="00BC774F"/>
    <w:rsid w:val="00BD1553"/>
    <w:rsid w:val="00BD27A0"/>
    <w:rsid w:val="00BD3442"/>
    <w:rsid w:val="00BD624B"/>
    <w:rsid w:val="00BD6B5B"/>
    <w:rsid w:val="00BD7100"/>
    <w:rsid w:val="00BE1DF7"/>
    <w:rsid w:val="00BE2220"/>
    <w:rsid w:val="00BE507F"/>
    <w:rsid w:val="00BE68C2"/>
    <w:rsid w:val="00BE6976"/>
    <w:rsid w:val="00BE6A8D"/>
    <w:rsid w:val="00BF435C"/>
    <w:rsid w:val="00C0045D"/>
    <w:rsid w:val="00C00CF0"/>
    <w:rsid w:val="00C032ED"/>
    <w:rsid w:val="00C04CE8"/>
    <w:rsid w:val="00C060BA"/>
    <w:rsid w:val="00C12DF5"/>
    <w:rsid w:val="00C139D2"/>
    <w:rsid w:val="00C175F0"/>
    <w:rsid w:val="00C20C5C"/>
    <w:rsid w:val="00C230D8"/>
    <w:rsid w:val="00C27DA6"/>
    <w:rsid w:val="00C31385"/>
    <w:rsid w:val="00C3421E"/>
    <w:rsid w:val="00C35F3A"/>
    <w:rsid w:val="00C36132"/>
    <w:rsid w:val="00C37773"/>
    <w:rsid w:val="00C42B0D"/>
    <w:rsid w:val="00C46C80"/>
    <w:rsid w:val="00C46D4E"/>
    <w:rsid w:val="00C46DC4"/>
    <w:rsid w:val="00C502B6"/>
    <w:rsid w:val="00C50A3E"/>
    <w:rsid w:val="00C51FB6"/>
    <w:rsid w:val="00C528BB"/>
    <w:rsid w:val="00C52FA6"/>
    <w:rsid w:val="00C5356A"/>
    <w:rsid w:val="00C60AF3"/>
    <w:rsid w:val="00C62A63"/>
    <w:rsid w:val="00C6449C"/>
    <w:rsid w:val="00C66CDA"/>
    <w:rsid w:val="00C66F96"/>
    <w:rsid w:val="00C70D27"/>
    <w:rsid w:val="00C70F95"/>
    <w:rsid w:val="00C730DA"/>
    <w:rsid w:val="00C77AAB"/>
    <w:rsid w:val="00C80673"/>
    <w:rsid w:val="00C83392"/>
    <w:rsid w:val="00C8355D"/>
    <w:rsid w:val="00C84283"/>
    <w:rsid w:val="00C85E44"/>
    <w:rsid w:val="00C875EF"/>
    <w:rsid w:val="00C95D15"/>
    <w:rsid w:val="00C95E75"/>
    <w:rsid w:val="00C97DF4"/>
    <w:rsid w:val="00CA0734"/>
    <w:rsid w:val="00CA09B2"/>
    <w:rsid w:val="00CA2F80"/>
    <w:rsid w:val="00CA373B"/>
    <w:rsid w:val="00CA6086"/>
    <w:rsid w:val="00CB1F9C"/>
    <w:rsid w:val="00CB3FE9"/>
    <w:rsid w:val="00CB5307"/>
    <w:rsid w:val="00CB65C5"/>
    <w:rsid w:val="00CB6B01"/>
    <w:rsid w:val="00CB713B"/>
    <w:rsid w:val="00CB7D46"/>
    <w:rsid w:val="00CC044D"/>
    <w:rsid w:val="00CC12E2"/>
    <w:rsid w:val="00CC78C6"/>
    <w:rsid w:val="00CD2080"/>
    <w:rsid w:val="00CD5C7D"/>
    <w:rsid w:val="00CD7251"/>
    <w:rsid w:val="00CD792C"/>
    <w:rsid w:val="00CE0427"/>
    <w:rsid w:val="00CE098F"/>
    <w:rsid w:val="00CE1BE9"/>
    <w:rsid w:val="00CE3706"/>
    <w:rsid w:val="00CF2F18"/>
    <w:rsid w:val="00CF39EC"/>
    <w:rsid w:val="00CF44F5"/>
    <w:rsid w:val="00D009CA"/>
    <w:rsid w:val="00D03C67"/>
    <w:rsid w:val="00D04564"/>
    <w:rsid w:val="00D06038"/>
    <w:rsid w:val="00D078F4"/>
    <w:rsid w:val="00D125EE"/>
    <w:rsid w:val="00D12956"/>
    <w:rsid w:val="00D148B7"/>
    <w:rsid w:val="00D14A8D"/>
    <w:rsid w:val="00D17801"/>
    <w:rsid w:val="00D17ED0"/>
    <w:rsid w:val="00D21EF9"/>
    <w:rsid w:val="00D23A87"/>
    <w:rsid w:val="00D303F6"/>
    <w:rsid w:val="00D31EC0"/>
    <w:rsid w:val="00D321F1"/>
    <w:rsid w:val="00D325FA"/>
    <w:rsid w:val="00D413D3"/>
    <w:rsid w:val="00D41442"/>
    <w:rsid w:val="00D436AC"/>
    <w:rsid w:val="00D44F30"/>
    <w:rsid w:val="00D45946"/>
    <w:rsid w:val="00D510AA"/>
    <w:rsid w:val="00D531E1"/>
    <w:rsid w:val="00D56C6D"/>
    <w:rsid w:val="00D5753A"/>
    <w:rsid w:val="00D60165"/>
    <w:rsid w:val="00D61894"/>
    <w:rsid w:val="00D62F0F"/>
    <w:rsid w:val="00D648D3"/>
    <w:rsid w:val="00D733D8"/>
    <w:rsid w:val="00D73C45"/>
    <w:rsid w:val="00D75FB9"/>
    <w:rsid w:val="00D8096D"/>
    <w:rsid w:val="00D8374A"/>
    <w:rsid w:val="00D86652"/>
    <w:rsid w:val="00D86B4C"/>
    <w:rsid w:val="00D87E81"/>
    <w:rsid w:val="00D91441"/>
    <w:rsid w:val="00D92618"/>
    <w:rsid w:val="00D94E5E"/>
    <w:rsid w:val="00D95791"/>
    <w:rsid w:val="00D96534"/>
    <w:rsid w:val="00DA062A"/>
    <w:rsid w:val="00DA0EEC"/>
    <w:rsid w:val="00DA4E73"/>
    <w:rsid w:val="00DB203D"/>
    <w:rsid w:val="00DB3C29"/>
    <w:rsid w:val="00DB40AD"/>
    <w:rsid w:val="00DB7797"/>
    <w:rsid w:val="00DC27D2"/>
    <w:rsid w:val="00DC3B85"/>
    <w:rsid w:val="00DC3F4D"/>
    <w:rsid w:val="00DC505E"/>
    <w:rsid w:val="00DC5A7B"/>
    <w:rsid w:val="00DC6DEB"/>
    <w:rsid w:val="00DD7696"/>
    <w:rsid w:val="00DE19EE"/>
    <w:rsid w:val="00DE3242"/>
    <w:rsid w:val="00DE32AD"/>
    <w:rsid w:val="00DE4062"/>
    <w:rsid w:val="00DE4745"/>
    <w:rsid w:val="00DE7D76"/>
    <w:rsid w:val="00DF095C"/>
    <w:rsid w:val="00DF1199"/>
    <w:rsid w:val="00DF1AB6"/>
    <w:rsid w:val="00DF2352"/>
    <w:rsid w:val="00DF4C37"/>
    <w:rsid w:val="00E0193E"/>
    <w:rsid w:val="00E02960"/>
    <w:rsid w:val="00E03FFD"/>
    <w:rsid w:val="00E052EF"/>
    <w:rsid w:val="00E1022F"/>
    <w:rsid w:val="00E143CA"/>
    <w:rsid w:val="00E1664D"/>
    <w:rsid w:val="00E22B19"/>
    <w:rsid w:val="00E23B98"/>
    <w:rsid w:val="00E24185"/>
    <w:rsid w:val="00E25685"/>
    <w:rsid w:val="00E26145"/>
    <w:rsid w:val="00E26AE0"/>
    <w:rsid w:val="00E27FBB"/>
    <w:rsid w:val="00E302B9"/>
    <w:rsid w:val="00E332B0"/>
    <w:rsid w:val="00E3344A"/>
    <w:rsid w:val="00E3380E"/>
    <w:rsid w:val="00E34E92"/>
    <w:rsid w:val="00E36C5B"/>
    <w:rsid w:val="00E4306C"/>
    <w:rsid w:val="00E45917"/>
    <w:rsid w:val="00E45D3F"/>
    <w:rsid w:val="00E46333"/>
    <w:rsid w:val="00E5047A"/>
    <w:rsid w:val="00E50C42"/>
    <w:rsid w:val="00E55071"/>
    <w:rsid w:val="00E56A74"/>
    <w:rsid w:val="00E57962"/>
    <w:rsid w:val="00E607B8"/>
    <w:rsid w:val="00E6258B"/>
    <w:rsid w:val="00E64930"/>
    <w:rsid w:val="00E65EA5"/>
    <w:rsid w:val="00E670F7"/>
    <w:rsid w:val="00E67C31"/>
    <w:rsid w:val="00E70462"/>
    <w:rsid w:val="00E705AC"/>
    <w:rsid w:val="00E727C3"/>
    <w:rsid w:val="00E73B7D"/>
    <w:rsid w:val="00E73CBF"/>
    <w:rsid w:val="00E752FF"/>
    <w:rsid w:val="00E77892"/>
    <w:rsid w:val="00E80CA5"/>
    <w:rsid w:val="00E8104F"/>
    <w:rsid w:val="00E85C24"/>
    <w:rsid w:val="00E8772C"/>
    <w:rsid w:val="00E92A5E"/>
    <w:rsid w:val="00E9546F"/>
    <w:rsid w:val="00E97E6C"/>
    <w:rsid w:val="00EA0503"/>
    <w:rsid w:val="00EA263E"/>
    <w:rsid w:val="00EA543A"/>
    <w:rsid w:val="00EB0A4A"/>
    <w:rsid w:val="00EB0CF3"/>
    <w:rsid w:val="00EB689E"/>
    <w:rsid w:val="00EB7DDB"/>
    <w:rsid w:val="00EC075E"/>
    <w:rsid w:val="00EC0775"/>
    <w:rsid w:val="00EC0F30"/>
    <w:rsid w:val="00EC29B5"/>
    <w:rsid w:val="00EC2B47"/>
    <w:rsid w:val="00EC3E56"/>
    <w:rsid w:val="00EC4DA8"/>
    <w:rsid w:val="00EC57BB"/>
    <w:rsid w:val="00EC6BF3"/>
    <w:rsid w:val="00EC76F6"/>
    <w:rsid w:val="00EC775A"/>
    <w:rsid w:val="00ED2D9F"/>
    <w:rsid w:val="00ED3339"/>
    <w:rsid w:val="00ED501D"/>
    <w:rsid w:val="00ED507A"/>
    <w:rsid w:val="00ED68F9"/>
    <w:rsid w:val="00ED6992"/>
    <w:rsid w:val="00ED75BB"/>
    <w:rsid w:val="00EE065C"/>
    <w:rsid w:val="00EE6A4D"/>
    <w:rsid w:val="00EF16E7"/>
    <w:rsid w:val="00EF1D57"/>
    <w:rsid w:val="00EF2B52"/>
    <w:rsid w:val="00EF49DF"/>
    <w:rsid w:val="00EF66BB"/>
    <w:rsid w:val="00EF77A2"/>
    <w:rsid w:val="00F02238"/>
    <w:rsid w:val="00F029F9"/>
    <w:rsid w:val="00F042B4"/>
    <w:rsid w:val="00F07C06"/>
    <w:rsid w:val="00F158D4"/>
    <w:rsid w:val="00F15B75"/>
    <w:rsid w:val="00F20A3C"/>
    <w:rsid w:val="00F219D4"/>
    <w:rsid w:val="00F21A0A"/>
    <w:rsid w:val="00F22ECA"/>
    <w:rsid w:val="00F2402C"/>
    <w:rsid w:val="00F2472C"/>
    <w:rsid w:val="00F256D2"/>
    <w:rsid w:val="00F26194"/>
    <w:rsid w:val="00F343F3"/>
    <w:rsid w:val="00F43467"/>
    <w:rsid w:val="00F4553F"/>
    <w:rsid w:val="00F45555"/>
    <w:rsid w:val="00F47E06"/>
    <w:rsid w:val="00F55619"/>
    <w:rsid w:val="00F573DA"/>
    <w:rsid w:val="00F57D47"/>
    <w:rsid w:val="00F57D8E"/>
    <w:rsid w:val="00F6069F"/>
    <w:rsid w:val="00F62EC6"/>
    <w:rsid w:val="00F6490D"/>
    <w:rsid w:val="00F6558A"/>
    <w:rsid w:val="00F657A8"/>
    <w:rsid w:val="00F67DFB"/>
    <w:rsid w:val="00F7074B"/>
    <w:rsid w:val="00F71076"/>
    <w:rsid w:val="00F71B39"/>
    <w:rsid w:val="00F77FD0"/>
    <w:rsid w:val="00F83458"/>
    <w:rsid w:val="00F84BF6"/>
    <w:rsid w:val="00F868F3"/>
    <w:rsid w:val="00F90127"/>
    <w:rsid w:val="00F90E33"/>
    <w:rsid w:val="00F96B0B"/>
    <w:rsid w:val="00FA048F"/>
    <w:rsid w:val="00FA257B"/>
    <w:rsid w:val="00FA2D37"/>
    <w:rsid w:val="00FA49FB"/>
    <w:rsid w:val="00FA69EC"/>
    <w:rsid w:val="00FA6AE4"/>
    <w:rsid w:val="00FA773C"/>
    <w:rsid w:val="00FB256A"/>
    <w:rsid w:val="00FB2786"/>
    <w:rsid w:val="00FB3B75"/>
    <w:rsid w:val="00FB5E46"/>
    <w:rsid w:val="00FB63FF"/>
    <w:rsid w:val="00FB67AC"/>
    <w:rsid w:val="00FB6EB9"/>
    <w:rsid w:val="00FB7991"/>
    <w:rsid w:val="00FC05FB"/>
    <w:rsid w:val="00FC7A0C"/>
    <w:rsid w:val="00FC7F56"/>
    <w:rsid w:val="00FD1777"/>
    <w:rsid w:val="00FD61D7"/>
    <w:rsid w:val="00FE1265"/>
    <w:rsid w:val="00FE2E8C"/>
    <w:rsid w:val="00FF025B"/>
    <w:rsid w:val="00FF0B6E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E92B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brianh@cisco.com" TargetMode="External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header" Target="header1.xml"/><Relationship Id="rId23" Type="http://schemas.openxmlformats.org/officeDocument/2006/relationships/footer" Target="footer1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CFF09-60CD-6241-9C60-F17751D5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2474</Words>
  <Characters>15641</Characters>
  <Application>Microsoft Macintosh Word</Application>
  <DocSecurity>0</DocSecurity>
  <Lines>744</Lines>
  <Paragraphs>402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802.11-13/0637r0</vt:lpstr>
    </vt:vector>
  </TitlesOfParts>
  <Manager/>
  <Company>Huawei Technologies</Company>
  <LinksUpToDate>false</LinksUpToDate>
  <CharactersWithSpaces>17713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802.11-13/0637r1</dc:title>
  <dc:subject>Comment Resolution for Clause 6.3</dc:subject>
  <dc:creator>Edward Au</dc:creator>
  <cp:keywords/>
  <dc:description/>
  <cp:lastModifiedBy>Edward</cp:lastModifiedBy>
  <cp:revision>61</cp:revision>
  <cp:lastPrinted>2011-03-31T18:31:00Z</cp:lastPrinted>
  <dcterms:created xsi:type="dcterms:W3CDTF">2013-05-23T19:51:00Z</dcterms:created>
  <dcterms:modified xsi:type="dcterms:W3CDTF">2013-05-23T23:19:00Z</dcterms:modified>
  <cp:category/>
</cp:coreProperties>
</file>