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18D8" w:rsidP="006318D8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 xml:space="preserve">Suggested resolution for submitted </w:t>
            </w:r>
            <w:proofErr w:type="spellStart"/>
            <w:r>
              <w:rPr>
                <w:rFonts w:eastAsia="Malgun Gothic" w:hint="eastAsia"/>
                <w:lang w:eastAsia="ko-KR"/>
              </w:rPr>
              <w:t>TGai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comment </w:t>
            </w:r>
            <w:r>
              <w:rPr>
                <w:rFonts w:hint="eastAsia"/>
                <w:lang w:eastAsia="zh-CN"/>
              </w:rPr>
              <w:t xml:space="preserve">1239 </w:t>
            </w:r>
            <w:r>
              <w:rPr>
                <w:rFonts w:eastAsia="Malgun Gothic" w:hint="eastAsia"/>
                <w:lang w:eastAsia="ko-KR"/>
              </w:rPr>
              <w:t xml:space="preserve">(Specification text for FILS </w:t>
            </w:r>
            <w:r>
              <w:rPr>
                <w:rFonts w:hint="eastAsia"/>
                <w:lang w:eastAsia="zh-CN"/>
              </w:rPr>
              <w:t>authentication state machine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18D8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</w:t>
            </w:r>
            <w:r w:rsidR="006318D8">
              <w:rPr>
                <w:rFonts w:hint="eastAsia"/>
                <w:b w:val="0"/>
                <w:sz w:val="20"/>
                <w:lang w:eastAsia="zh-CN"/>
              </w:rPr>
              <w:t>13-05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15DC">
      <w:pPr>
        <w:pStyle w:val="T1"/>
        <w:spacing w:after="120"/>
        <w:rPr>
          <w:sz w:val="22"/>
        </w:rPr>
      </w:pPr>
      <w:r w:rsidRPr="007D15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Pr="000F6DBE" w:rsidRDefault="00350AD1" w:rsidP="00350AD1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>
                    <w:rPr>
                      <w:sz w:val="24"/>
                      <w:szCs w:val="24"/>
                    </w:rPr>
                    <w:t>as a part of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846A5F">
                    <w:rPr>
                      <w:sz w:val="24"/>
                      <w:szCs w:val="24"/>
                    </w:rPr>
                    <w:t xml:space="preserve">Security Framework </w:t>
                  </w:r>
                  <w:r>
                    <w:rPr>
                      <w:sz w:val="24"/>
                      <w:szCs w:val="24"/>
                    </w:rPr>
                    <w:t xml:space="preserve">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</w:t>
                  </w:r>
                  <w:r w:rsidR="00EE01EC">
                    <w:rPr>
                      <w:sz w:val="24"/>
                      <w:szCs w:val="24"/>
                    </w:rPr>
                    <w:t>4.1 and 4.3</w:t>
                  </w:r>
                  <w:r>
                    <w:rPr>
                      <w:sz w:val="24"/>
                      <w:szCs w:val="24"/>
                    </w:rPr>
                    <w:t>, in 12/0151r13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, and also based on the relevant discussions in previous </w:t>
                  </w:r>
                  <w:proofErr w:type="spellStart"/>
                  <w:r>
                    <w:rPr>
                      <w:sz w:val="24"/>
                      <w:szCs w:val="24"/>
                    </w:rPr>
                    <w:t>TGai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meetings 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_Ref338364869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[Ref-9]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_Ref338364875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[Ref-10]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.</w:t>
                  </w:r>
                </w:p>
                <w:p w:rsidR="00350AD1" w:rsidRDefault="00350AD1" w:rsidP="00350AD1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high-level descriptions about </w:t>
      </w:r>
      <w:r>
        <w:rPr>
          <w:sz w:val="24"/>
          <w:szCs w:val="24"/>
        </w:rPr>
        <w:t>FILS authentication and state machine</w:t>
      </w:r>
      <w:r w:rsidRPr="00DC295D">
        <w:rPr>
          <w:sz w:val="24"/>
          <w:szCs w:val="24"/>
        </w:rPr>
        <w:t xml:space="preserve"> related features/functionalities have been accepted in 802.11ai Specification Framework Document (SFD),</w:t>
      </w:r>
      <w:r>
        <w:rPr>
          <w:sz w:val="24"/>
          <w:szCs w:val="24"/>
        </w:rPr>
        <w:t xml:space="preserve"> 12/0151r13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802.11Task Group (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) has issued a new call for contributions </w:t>
      </w:r>
      <w:r w:rsidRPr="00FD46FA">
        <w:rPr>
          <w:sz w:val="24"/>
          <w:szCs w:val="24"/>
        </w:rPr>
        <w:t xml:space="preserve">for Specification Tex for the </w:t>
      </w:r>
      <w:proofErr w:type="spellStart"/>
      <w:r w:rsidRPr="00FD46FA">
        <w:rPr>
          <w:sz w:val="24"/>
          <w:szCs w:val="24"/>
        </w:rPr>
        <w:t>TGai</w:t>
      </w:r>
      <w:proofErr w:type="spellEnd"/>
      <w:r w:rsidRPr="00FD46FA">
        <w:rPr>
          <w:sz w:val="24"/>
          <w:szCs w:val="24"/>
        </w:rPr>
        <w:t xml:space="preserve"> detailed Draft Text</w:t>
      </w:r>
      <w:r>
        <w:rPr>
          <w:sz w:val="24"/>
          <w:szCs w:val="24"/>
        </w:rPr>
        <w:t>, 12/0992r1</w:t>
      </w:r>
      <w:r>
        <w:t xml:space="preserve"> </w:t>
      </w:r>
      <w:r w:rsidR="007D15DC">
        <w:fldChar w:fldCharType="begin"/>
      </w:r>
      <w:r>
        <w:instrText xml:space="preserve"> REF _Ref338148101 \r \h </w:instrText>
      </w:r>
      <w:r w:rsidR="007D15DC">
        <w:fldChar w:fldCharType="separate"/>
      </w:r>
      <w:r>
        <w:t>[Ref-6]</w:t>
      </w:r>
      <w:r w:rsidR="007D15DC">
        <w:fldChar w:fldCharType="end"/>
      </w:r>
      <w:r>
        <w:rPr>
          <w:sz w:val="24"/>
          <w:szCs w:val="24"/>
        </w:rPr>
        <w:t>.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further detailed text for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Document, to provide additional descriptions / specifications for the FILS authentication state machine related features / functionalities.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  <w:lang w:eastAsia="zh-CN"/>
        </w:rPr>
      </w:pPr>
    </w:p>
    <w:p w:rsidR="00EE01EC" w:rsidRPr="006318D8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0C732A" w:rsidRPr="006318D8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sz w:val="20"/>
          <w:lang w:val="en-CA" w:eastAsia="zh-CN"/>
        </w:rPr>
      </w:pPr>
      <w:r w:rsidRPr="006318D8">
        <w:rPr>
          <w:rFonts w:ascii="TimesNewRoman" w:hAnsi="TimesNewRoman" w:cs="TimesNewRoman"/>
          <w:strike/>
          <w:sz w:val="20"/>
          <w:lang w:val="en-CA"/>
        </w:rPr>
        <w:t>A STA for whic</w:t>
      </w:r>
      <w:r w:rsidR="007B32FD" w:rsidRPr="006318D8">
        <w:rPr>
          <w:rFonts w:ascii="TimesNewRoman" w:hAnsi="TimesNewRoman" w:cs="TimesNewRoman"/>
          <w:strike/>
          <w:sz w:val="20"/>
          <w:lang w:val="en-CA"/>
        </w:rPr>
        <w:t xml:space="preserve">h dot11OCBActivated is true but intended to </w:t>
      </w:r>
      <w:r w:rsidRPr="006318D8">
        <w:rPr>
          <w:rFonts w:ascii="TimesNewRoman" w:hAnsi="TimesNewRoman" w:cs="TimesNewRoman"/>
          <w:strike/>
          <w:sz w:val="20"/>
          <w:lang w:val="en-CA"/>
        </w:rPr>
        <w:t xml:space="preserve">use FILS authentication will transition </w:t>
      </w:r>
      <w:proofErr w:type="gramStart"/>
      <w:r w:rsidRPr="006318D8">
        <w:rPr>
          <w:rFonts w:ascii="TimesNewRoman" w:hAnsi="TimesNewRoman" w:cs="TimesNewRoman"/>
          <w:strike/>
          <w:sz w:val="20"/>
          <w:lang w:val="en-CA"/>
        </w:rPr>
        <w:t>to  State</w:t>
      </w:r>
      <w:proofErr w:type="gramEnd"/>
      <w:r w:rsidRPr="006318D8">
        <w:rPr>
          <w:rFonts w:ascii="TimesNewRoman" w:hAnsi="TimesNewRoman" w:cs="TimesNewRoman"/>
          <w:strike/>
          <w:sz w:val="20"/>
          <w:lang w:val="en-CA"/>
        </w:rPr>
        <w:t xml:space="preserve"> 5: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 STA for which dot11OCBActived is true and intended to use FILS authentication will transition to State 5: FILS authenticated </w:t>
      </w:r>
      <w:proofErr w:type="gramStart"/>
      <w:r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and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un</w:t>
      </w:r>
      <w:proofErr w:type="gramEnd"/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6318D8" w:rsidRPr="006318D8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sz w:val="20"/>
          <w:lang w:val="en-CA" w:eastAsia="zh-CN"/>
        </w:rPr>
      </w:pPr>
      <w:r w:rsidRPr="006318D8">
        <w:rPr>
          <w:rFonts w:ascii="TimesNewRoman" w:hAnsi="TimesNewRoman" w:cs="TimesNewRoman"/>
          <w:strike/>
          <w:sz w:val="20"/>
          <w:lang w:val="en-CA"/>
        </w:rPr>
        <w:t xml:space="preserve">--- </w:t>
      </w:r>
      <w:r w:rsidRPr="006318D8">
        <w:rPr>
          <w:rFonts w:ascii="TimesNewRoman" w:hAnsi="TimesNewRoman" w:cs="TimesNewRoman"/>
          <w:i/>
          <w:strike/>
          <w:sz w:val="20"/>
          <w:lang w:val="en-CA"/>
        </w:rPr>
        <w:t>State 5: 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--- State 5: FILS authenticated </w:t>
      </w:r>
      <w:r>
        <w:rPr>
          <w:rFonts w:ascii="TimesNewRoman" w:hAnsi="TimesNewRoman" w:cs="TimesNewRoman" w:hint="eastAsia"/>
          <w:color w:val="FF0000"/>
          <w:sz w:val="20"/>
          <w:lang w:val="en-CA" w:eastAsia="zh-CN"/>
        </w:rPr>
        <w:t>and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>un-associated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b/>
          <w:i/>
          <w:lang w:eastAsia="zh-CN"/>
        </w:rPr>
      </w:pPr>
      <w:r>
        <w:rPr>
          <w:b/>
          <w:i/>
        </w:rPr>
        <w:t xml:space="preserve">                                          </w:t>
      </w:r>
    </w:p>
    <w:p w:rsidR="00BD639A" w:rsidRDefault="006318D8">
      <w:pPr>
        <w:rPr>
          <w:b/>
          <w:i/>
          <w:lang w:eastAsia="zh-CN"/>
        </w:rPr>
      </w:pPr>
      <w:r w:rsidRPr="006318D8">
        <w:rPr>
          <w:b/>
          <w:i/>
          <w:lang w:eastAsia="zh-CN"/>
        </w:rPr>
        <w:lastRenderedPageBreak/>
        <w:drawing>
          <wp:inline distT="0" distB="0" distL="0" distR="0">
            <wp:extent cx="5486400" cy="4185285"/>
            <wp:effectExtent l="1905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4914" cy="5275107"/>
                      <a:chOff x="1500996" y="1201510"/>
                      <a:chExt cx="6914914" cy="5275107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16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2353788" y="5891842"/>
                        <a:ext cx="1085554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(Re) Association</a:t>
                          </a:r>
                        </a:p>
                        <a:p>
                          <a:r>
                            <a:rPr lang="en-US" sz="800" dirty="0" smtClean="0"/>
                            <a:t>No RSNA required or</a:t>
                          </a:r>
                        </a:p>
                        <a:p>
                          <a:r>
                            <a:rPr lang="en-US" sz="800" dirty="0" smtClean="0"/>
                            <a:t>Fast BSS Transitions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377300" cy="954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and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Un-associated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IEEE 802.1x controlled Port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unblocked</a:t>
                          </a: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692361" y="4818394"/>
                        <a:ext cx="1723549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Association and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 xml:space="preserve">this contribution (12/1282), into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(D0.1).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05" w:rsidRDefault="00C70205">
      <w:r>
        <w:separator/>
      </w:r>
    </w:p>
  </w:endnote>
  <w:endnote w:type="continuationSeparator" w:id="0">
    <w:p w:rsidR="00C70205" w:rsidRDefault="00C70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7D15D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90881">
        <w:t xml:space="preserve">FILS authentication </w:t>
      </w:r>
      <w:r w:rsidR="00DC12FE">
        <w:t>Protocol</w:t>
      </w:r>
    </w:fldSimple>
    <w:r w:rsidR="00A661B7">
      <w:t xml:space="preserve"> and state machine</w:t>
    </w:r>
    <w:r w:rsidR="00DD1797">
      <w:tab/>
      <w:t xml:space="preserve">page </w:t>
    </w:r>
    <w:r>
      <w:fldChar w:fldCharType="begin"/>
    </w:r>
    <w:r w:rsidR="00DD1797">
      <w:instrText xml:space="preserve">page </w:instrText>
    </w:r>
    <w:r>
      <w:fldChar w:fldCharType="separate"/>
    </w:r>
    <w:r w:rsidR="006318D8">
      <w:rPr>
        <w:noProof/>
      </w:rPr>
      <w:t>3</w:t>
    </w:r>
    <w:r>
      <w:fldChar w:fldCharType="end"/>
    </w:r>
    <w:r w:rsidR="00DD1797"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05" w:rsidRDefault="00C70205">
      <w:r>
        <w:separator/>
      </w:r>
    </w:p>
  </w:footnote>
  <w:footnote w:type="continuationSeparator" w:id="0">
    <w:p w:rsidR="00C70205" w:rsidRDefault="00C70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318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 2013</w:t>
    </w:r>
    <w:r w:rsidR="00DD1797">
      <w:tab/>
    </w:r>
    <w:ins w:id="0" w:author="ROB" w:date="2013-05-16T17:47:00Z">
      <w:r>
        <w:rPr>
          <w:rFonts w:hint="eastAsia"/>
          <w:lang w:eastAsia="zh-CN"/>
        </w:rPr>
        <w:t xml:space="preserve">                                                                </w:t>
      </w:r>
      <w:r>
        <w:fldChar w:fldCharType="begin"/>
      </w:r>
      <w:r>
        <w:instrText xml:space="preserve"> TITLE  \* MERGEFORMAT </w:instrText>
      </w:r>
      <w:r>
        <w:fldChar w:fldCharType="separate"/>
      </w:r>
      <w:r>
        <w:t>doc.: IEEE 802.11-13/0</w:t>
      </w:r>
      <w:r>
        <w:fldChar w:fldCharType="end"/>
      </w:r>
      <w:r>
        <w:rPr>
          <w:rFonts w:hint="eastAsia"/>
          <w:lang w:eastAsia="zh-CN"/>
        </w:rPr>
        <w:t>619</w:t>
      </w:r>
      <w:r>
        <w:rPr>
          <w:rFonts w:hint="eastAsia"/>
          <w:lang w:eastAsia="ko-KR"/>
        </w:rPr>
        <w:t>r</w:t>
      </w:r>
      <w:r>
        <w:rPr>
          <w:rFonts w:hint="eastAsia"/>
          <w:lang w:eastAsia="zh-CN"/>
        </w:rPr>
        <w:t>0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9"/>
  </w:num>
  <w:num w:numId="42">
    <w:abstractNumId w:val="10"/>
  </w:num>
  <w:num w:numId="43">
    <w:abstractNumId w:val="8"/>
  </w:num>
  <w:num w:numId="44">
    <w:abstractNumId w:val="1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318D8"/>
    <w:rsid w:val="00644E13"/>
    <w:rsid w:val="0065743D"/>
    <w:rsid w:val="006B24D8"/>
    <w:rsid w:val="006B7CF8"/>
    <w:rsid w:val="006C0727"/>
    <w:rsid w:val="006C1AAE"/>
    <w:rsid w:val="006E07BA"/>
    <w:rsid w:val="006E0DCD"/>
    <w:rsid w:val="006E145F"/>
    <w:rsid w:val="006E44BF"/>
    <w:rsid w:val="00710983"/>
    <w:rsid w:val="00743A8A"/>
    <w:rsid w:val="007570E8"/>
    <w:rsid w:val="00770572"/>
    <w:rsid w:val="00772CF4"/>
    <w:rsid w:val="007B32FD"/>
    <w:rsid w:val="007B50E7"/>
    <w:rsid w:val="007D15DC"/>
    <w:rsid w:val="0080096E"/>
    <w:rsid w:val="00846A5F"/>
    <w:rsid w:val="008932B9"/>
    <w:rsid w:val="008B2AF5"/>
    <w:rsid w:val="008B7C96"/>
    <w:rsid w:val="008C77E2"/>
    <w:rsid w:val="00967673"/>
    <w:rsid w:val="00975A60"/>
    <w:rsid w:val="00981812"/>
    <w:rsid w:val="00987B50"/>
    <w:rsid w:val="009A5F64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68C2"/>
    <w:rsid w:val="00C0226E"/>
    <w:rsid w:val="00C21918"/>
    <w:rsid w:val="00C4245A"/>
    <w:rsid w:val="00C70205"/>
    <w:rsid w:val="00C70B53"/>
    <w:rsid w:val="00C90881"/>
    <w:rsid w:val="00CA09B2"/>
    <w:rsid w:val="00CA6258"/>
    <w:rsid w:val="00CD6BF8"/>
    <w:rsid w:val="00D075C9"/>
    <w:rsid w:val="00D376C9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7206-B83A-4737-9CDE-2282685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2013-05-16T21:49:00Z</dcterms:created>
  <dcterms:modified xsi:type="dcterms:W3CDTF">2013-05-16T21:49:00Z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