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6C797893" w14:textId="4D847DE7" w:rsidR="001765AE" w:rsidRDefault="001765AE" w:rsidP="001765AE">
            <w:pPr>
              <w:pStyle w:val="T2"/>
              <w:rPr>
                <w:lang w:eastAsia="ko-KR"/>
              </w:rPr>
            </w:pPr>
            <w:r>
              <w:rPr>
                <w:lang w:eastAsia="ko-KR"/>
              </w:rPr>
              <w:t xml:space="preserve">IEEE </w:t>
            </w:r>
            <w:r>
              <w:rPr>
                <w:rFonts w:hint="eastAsia"/>
                <w:lang w:eastAsia="ko-KR"/>
              </w:rPr>
              <w:t xml:space="preserve">802.11 TGac </w:t>
            </w:r>
            <w:r>
              <w:rPr>
                <w:lang w:eastAsia="ko-KR"/>
              </w:rPr>
              <w:t>Sponsor</w:t>
            </w:r>
            <w:r w:rsidR="0090760A">
              <w:rPr>
                <w:rFonts w:hint="eastAsia"/>
                <w:lang w:eastAsia="ko-KR"/>
              </w:rPr>
              <w:t xml:space="preserve"> Ballot </w:t>
            </w:r>
            <w:r w:rsidR="0090760A">
              <w:rPr>
                <w:lang w:eastAsia="ko-KR"/>
              </w:rPr>
              <w:t>1</w:t>
            </w:r>
          </w:p>
          <w:p w14:paraId="3D75046C" w14:textId="033A8CFC" w:rsidR="00CA09B2" w:rsidRDefault="00FE2E71" w:rsidP="00651689">
            <w:pPr>
              <w:pStyle w:val="T2"/>
              <w:rPr>
                <w:lang w:eastAsia="ko-KR"/>
              </w:rPr>
            </w:pPr>
            <w:r>
              <w:rPr>
                <w:lang w:eastAsia="ko-KR"/>
              </w:rPr>
              <w:t xml:space="preserve">Assorted </w:t>
            </w:r>
            <w:r w:rsidR="0061406B">
              <w:rPr>
                <w:lang w:eastAsia="ko-KR"/>
              </w:rPr>
              <w:t xml:space="preserve">SB01 </w:t>
            </w:r>
            <w:r>
              <w:rPr>
                <w:lang w:eastAsia="ko-KR"/>
              </w:rPr>
              <w:t>comment resolutions</w:t>
            </w:r>
          </w:p>
        </w:tc>
      </w:tr>
      <w:tr w:rsidR="00CA09B2" w14:paraId="39640C6F" w14:textId="77777777">
        <w:trPr>
          <w:trHeight w:val="359"/>
          <w:jc w:val="center"/>
        </w:trPr>
        <w:tc>
          <w:tcPr>
            <w:tcW w:w="9576" w:type="dxa"/>
            <w:gridSpan w:val="5"/>
            <w:vAlign w:val="center"/>
          </w:tcPr>
          <w:p w14:paraId="6552ED3C" w14:textId="6F0C19C5" w:rsidR="00CA09B2" w:rsidRDefault="00CA09B2" w:rsidP="00377102">
            <w:pPr>
              <w:pStyle w:val="T2"/>
              <w:ind w:left="0"/>
              <w:rPr>
                <w:sz w:val="20"/>
                <w:lang w:eastAsia="ko-KR"/>
              </w:rPr>
            </w:pPr>
            <w:r>
              <w:rPr>
                <w:sz w:val="20"/>
              </w:rPr>
              <w:t>Date:</w:t>
            </w:r>
            <w:r w:rsidR="00DF095C">
              <w:rPr>
                <w:b w:val="0"/>
                <w:sz w:val="20"/>
              </w:rPr>
              <w:t xml:space="preserve">  </w:t>
            </w:r>
            <w:r w:rsidR="00377102">
              <w:rPr>
                <w:b w:val="0"/>
                <w:sz w:val="20"/>
              </w:rPr>
              <w:t>18 June</w:t>
            </w:r>
            <w:r w:rsidR="001765AE">
              <w:rPr>
                <w:b w:val="0"/>
                <w:sz w:val="20"/>
              </w:rPr>
              <w:t xml:space="preserve"> 2013</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FB11B4"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621786B" w14:textId="64DD9A3B" w:rsidR="001765AE" w:rsidRPr="001C5A62" w:rsidRDefault="001765AE" w:rsidP="001765AE">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comments were submitted on </w:t>
      </w:r>
      <w:r w:rsidR="00AA7B93">
        <w:rPr>
          <w:rFonts w:ascii="Times New Roman" w:hAnsi="Times New Roman"/>
          <w:b w:val="0"/>
          <w:i w:val="0"/>
          <w:sz w:val="22"/>
          <w:szCs w:val="22"/>
          <w:lang w:eastAsia="ko-KR"/>
        </w:rPr>
        <w:t>SB0</w:t>
      </w:r>
      <w:r>
        <w:rPr>
          <w:rFonts w:ascii="Times New Roman" w:hAnsi="Times New Roman"/>
          <w:b w:val="0"/>
          <w:i w:val="0"/>
          <w:sz w:val="22"/>
          <w:szCs w:val="22"/>
          <w:lang w:eastAsia="ko-KR"/>
        </w:rPr>
        <w:t xml:space="preserve"> </w:t>
      </w:r>
      <w:r w:rsidRPr="001C5A62">
        <w:rPr>
          <w:rFonts w:ascii="Times New Roman" w:hAnsi="Times New Roman"/>
          <w:b w:val="0"/>
          <w:i w:val="0"/>
          <w:sz w:val="22"/>
          <w:szCs w:val="22"/>
          <w:lang w:eastAsia="ko-KR"/>
        </w:rPr>
        <w:t xml:space="preserve">on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 xml:space="preserve">.0. The proposed resolutions are relative to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.0 (as indicated in each resolution)</w:t>
      </w:r>
      <w:r w:rsidRPr="001C5A62">
        <w:rPr>
          <w:rFonts w:ascii="Times New Roman" w:hAnsi="Times New Roman"/>
          <w:b w:val="0"/>
          <w:i w:val="0"/>
          <w:sz w:val="22"/>
          <w:szCs w:val="22"/>
        </w:rPr>
        <w:t>. Changes are indicated by a mixture of Word track-changes and editing instructions.</w:t>
      </w:r>
    </w:p>
    <w:p w14:paraId="2D15874D" w14:textId="77777777" w:rsidR="001765AE" w:rsidRPr="001C5A62" w:rsidRDefault="001765AE" w:rsidP="001765AE">
      <w:pPr>
        <w:rPr>
          <w:szCs w:val="22"/>
          <w:lang w:eastAsia="ko-KR"/>
        </w:rPr>
      </w:pPr>
    </w:p>
    <w:p w14:paraId="2551BDB2" w14:textId="7664B006" w:rsidR="00653AF2" w:rsidRDefault="001765AE" w:rsidP="00653AF2">
      <w:pPr>
        <w:rPr>
          <w:szCs w:val="22"/>
          <w:lang w:val="en-US" w:eastAsia="ko-KR"/>
        </w:rPr>
      </w:pPr>
      <w:r w:rsidRPr="001C5A62">
        <w:rPr>
          <w:szCs w:val="22"/>
          <w:lang w:eastAsia="ko-KR"/>
        </w:rPr>
        <w:t xml:space="preserve">The following CIDs are covered in this document (total </w:t>
      </w:r>
      <w:r w:rsidR="00565E41">
        <w:rPr>
          <w:szCs w:val="22"/>
          <w:lang w:eastAsia="ko-KR"/>
        </w:rPr>
        <w:t>19</w:t>
      </w:r>
      <w:r w:rsidRPr="001C5A62">
        <w:rPr>
          <w:szCs w:val="22"/>
          <w:lang w:eastAsia="ko-KR"/>
        </w:rPr>
        <w:t>):</w:t>
      </w:r>
      <w:r w:rsidR="00A66E76">
        <w:rPr>
          <w:szCs w:val="22"/>
          <w:lang w:eastAsia="ko-KR"/>
        </w:rPr>
        <w:t xml:space="preserve"> </w:t>
      </w:r>
      <w:r w:rsidR="00051305">
        <w:rPr>
          <w:szCs w:val="22"/>
          <w:lang w:eastAsia="ko-KR"/>
        </w:rPr>
        <w:t xml:space="preserve">May, Hawaii meeting: </w:t>
      </w:r>
      <w:r w:rsidR="00653AF2" w:rsidRPr="00653AF2">
        <w:rPr>
          <w:szCs w:val="22"/>
          <w:lang w:val="en-US" w:eastAsia="ko-KR"/>
        </w:rPr>
        <w:t>10209, 10292, 10069, 10070, 10106, 10154, 10159, 10160, 10161, 10162, 10163, 10207, 10208, 10210, 10212, 10213, 10214, 10215</w:t>
      </w:r>
      <w:r w:rsidR="00CC5ECA">
        <w:rPr>
          <w:szCs w:val="22"/>
          <w:lang w:val="en-US" w:eastAsia="ko-KR"/>
        </w:rPr>
        <w:t>, 10253</w:t>
      </w:r>
      <w:r w:rsidR="00653AF2">
        <w:rPr>
          <w:szCs w:val="22"/>
          <w:lang w:val="en-US" w:eastAsia="ko-KR"/>
        </w:rPr>
        <w:t>.</w:t>
      </w:r>
    </w:p>
    <w:p w14:paraId="5C70F360" w14:textId="77777777" w:rsidR="00051305" w:rsidRDefault="00051305" w:rsidP="00653AF2">
      <w:pPr>
        <w:rPr>
          <w:szCs w:val="22"/>
          <w:lang w:val="en-US" w:eastAsia="ko-KR"/>
        </w:rPr>
      </w:pPr>
    </w:p>
    <w:p w14:paraId="7435A07C" w14:textId="09675D0A" w:rsidR="00051305" w:rsidRPr="00653AF2" w:rsidRDefault="00051305" w:rsidP="00653AF2">
      <w:pPr>
        <w:rPr>
          <w:szCs w:val="22"/>
          <w:lang w:val="en-US" w:eastAsia="ko-KR"/>
        </w:rPr>
      </w:pPr>
      <w:r>
        <w:rPr>
          <w:szCs w:val="22"/>
          <w:lang w:val="en-US" w:eastAsia="ko-KR"/>
        </w:rPr>
        <w:t xml:space="preserve">June: </w:t>
      </w:r>
      <w:r w:rsidR="00181BE6">
        <w:rPr>
          <w:szCs w:val="22"/>
          <w:lang w:val="en-US" w:eastAsia="ko-KR"/>
        </w:rPr>
        <w:t xml:space="preserve">10305, </w:t>
      </w:r>
      <w:r>
        <w:rPr>
          <w:szCs w:val="22"/>
          <w:lang w:val="en-US" w:eastAsia="ko-KR"/>
        </w:rPr>
        <w:t xml:space="preserve">10167, </w:t>
      </w:r>
      <w:r w:rsidR="00663F1F">
        <w:rPr>
          <w:szCs w:val="22"/>
          <w:lang w:val="en-US" w:eastAsia="ko-KR"/>
        </w:rPr>
        <w:t>10022</w:t>
      </w:r>
    </w:p>
    <w:p w14:paraId="2DF45410" w14:textId="1DC4E354" w:rsidR="001765AE" w:rsidRPr="001C5A62" w:rsidRDefault="001765AE" w:rsidP="001765AE">
      <w:pPr>
        <w:rPr>
          <w:szCs w:val="22"/>
          <w:lang w:val="en-US" w:eastAsia="ko-KR"/>
        </w:rPr>
      </w:pPr>
    </w:p>
    <w:p w14:paraId="1149C168" w14:textId="77777777" w:rsidR="001765AE" w:rsidRPr="001C5A62" w:rsidRDefault="001765AE" w:rsidP="001765AE">
      <w:pPr>
        <w:rPr>
          <w:szCs w:val="22"/>
          <w:lang w:val="en-US" w:eastAsia="ko-KR"/>
        </w:rPr>
      </w:pPr>
    </w:p>
    <w:p w14:paraId="558D7338" w14:textId="5D0045E7" w:rsidR="001765AE" w:rsidRPr="001C5A62" w:rsidRDefault="00051305" w:rsidP="001765AE">
      <w:pPr>
        <w:rPr>
          <w:szCs w:val="22"/>
          <w:lang w:eastAsia="ko-KR"/>
        </w:rPr>
      </w:pPr>
      <w:r>
        <w:rPr>
          <w:szCs w:val="22"/>
          <w:lang w:val="en-US" w:eastAsia="ko-KR"/>
        </w:rPr>
        <w:t>History: r</w:t>
      </w:r>
      <w:r w:rsidR="001765AE">
        <w:rPr>
          <w:szCs w:val="22"/>
          <w:lang w:val="en-US" w:eastAsia="ko-KR"/>
        </w:rPr>
        <w:t>0 - i</w:t>
      </w:r>
      <w:r w:rsidR="001765AE" w:rsidRPr="001C5A62">
        <w:rPr>
          <w:szCs w:val="22"/>
          <w:lang w:val="en-US" w:eastAsia="ko-KR"/>
        </w:rPr>
        <w:t>nitial revision</w:t>
      </w:r>
    </w:p>
    <w:p w14:paraId="048CAB25" w14:textId="152AE6A3" w:rsidR="00374CDA" w:rsidRDefault="00374CDA" w:rsidP="001765AE">
      <w:pPr>
        <w:rPr>
          <w:szCs w:val="22"/>
          <w:lang w:eastAsia="ko-KR"/>
        </w:rPr>
      </w:pPr>
      <w:r>
        <w:rPr>
          <w:szCs w:val="22"/>
          <w:lang w:eastAsia="ko-KR"/>
        </w:rPr>
        <w:tab/>
        <w:t xml:space="preserve"> r1 - </w:t>
      </w:r>
      <w:r w:rsidR="0041281B">
        <w:rPr>
          <w:szCs w:val="22"/>
          <w:lang w:eastAsia="ko-KR"/>
        </w:rPr>
        <w:t xml:space="preserve">updates discussed </w:t>
      </w:r>
      <w:r w:rsidR="00051305">
        <w:rPr>
          <w:szCs w:val="22"/>
          <w:lang w:eastAsia="ko-KR"/>
        </w:rPr>
        <w:t>in May</w:t>
      </w:r>
      <w:r w:rsidR="0041281B">
        <w:rPr>
          <w:szCs w:val="22"/>
          <w:lang w:eastAsia="ko-KR"/>
        </w:rPr>
        <w:t xml:space="preserve"> (Hawaii)</w:t>
      </w:r>
    </w:p>
    <w:p w14:paraId="62E407DF" w14:textId="77777777" w:rsidR="00DE5F3B" w:rsidRDefault="00374CDA" w:rsidP="00DE5F3B">
      <w:pPr>
        <w:rPr>
          <w:szCs w:val="22"/>
          <w:lang w:eastAsia="ko-KR"/>
        </w:rPr>
      </w:pPr>
      <w:r>
        <w:rPr>
          <w:szCs w:val="22"/>
          <w:lang w:eastAsia="ko-KR"/>
        </w:rPr>
        <w:tab/>
        <w:t xml:space="preserve"> r2 - </w:t>
      </w:r>
      <w:r w:rsidR="003F41DC">
        <w:rPr>
          <w:szCs w:val="22"/>
          <w:lang w:eastAsia="ko-KR"/>
        </w:rPr>
        <w:t xml:space="preserve">updates discussed </w:t>
      </w:r>
      <w:r w:rsidR="00DE5F3B">
        <w:rPr>
          <w:szCs w:val="22"/>
          <w:lang w:eastAsia="ko-KR"/>
        </w:rPr>
        <w:t>in May (Hawaii)</w:t>
      </w:r>
    </w:p>
    <w:p w14:paraId="2E8A0D47" w14:textId="00D844C1" w:rsidR="001765AE" w:rsidRDefault="00374CDA" w:rsidP="001765AE">
      <w:pPr>
        <w:rPr>
          <w:szCs w:val="22"/>
          <w:lang w:eastAsia="ko-KR"/>
        </w:rPr>
      </w:pPr>
      <w:r>
        <w:rPr>
          <w:szCs w:val="22"/>
          <w:lang w:eastAsia="ko-KR"/>
        </w:rPr>
        <w:tab/>
        <w:t xml:space="preserve"> </w:t>
      </w:r>
      <w:r w:rsidR="00051305">
        <w:rPr>
          <w:szCs w:val="22"/>
          <w:lang w:eastAsia="ko-KR"/>
        </w:rPr>
        <w:t xml:space="preserve">r3 </w:t>
      </w:r>
      <w:r>
        <w:rPr>
          <w:szCs w:val="22"/>
          <w:lang w:eastAsia="ko-KR"/>
        </w:rPr>
        <w:t xml:space="preserve">- </w:t>
      </w:r>
      <w:r w:rsidR="003F41DC">
        <w:rPr>
          <w:szCs w:val="22"/>
          <w:lang w:eastAsia="ko-KR"/>
        </w:rPr>
        <w:t xml:space="preserve">updates discussed </w:t>
      </w:r>
      <w:r w:rsidR="00DE5F3B">
        <w:rPr>
          <w:szCs w:val="22"/>
          <w:lang w:eastAsia="ko-KR"/>
        </w:rPr>
        <w:t>in May (Hawaii)</w:t>
      </w:r>
      <w:r w:rsidR="00DE5F3B">
        <w:rPr>
          <w:szCs w:val="22"/>
          <w:lang w:eastAsia="ko-KR"/>
        </w:rPr>
        <w:t xml:space="preserve">, </w:t>
      </w:r>
      <w:bookmarkStart w:id="0" w:name="_GoBack"/>
      <w:bookmarkEnd w:id="0"/>
      <w:r w:rsidR="00051305">
        <w:rPr>
          <w:szCs w:val="22"/>
          <w:lang w:eastAsia="ko-KR"/>
        </w:rPr>
        <w:t>motioned</w:t>
      </w:r>
    </w:p>
    <w:p w14:paraId="080B7E8A" w14:textId="05C7A629" w:rsidR="00051305" w:rsidRPr="001C5A62" w:rsidRDefault="00051305" w:rsidP="001765AE">
      <w:pPr>
        <w:rPr>
          <w:szCs w:val="22"/>
          <w:lang w:eastAsia="ko-KR"/>
        </w:rPr>
      </w:pPr>
      <w:r>
        <w:rPr>
          <w:szCs w:val="22"/>
          <w:lang w:eastAsia="ko-KR"/>
        </w:rPr>
        <w:tab/>
        <w:t xml:space="preserve"> r4 - added newly assigned CIDs </w:t>
      </w:r>
      <w:r w:rsidR="00F35BCC">
        <w:rPr>
          <w:szCs w:val="22"/>
          <w:lang w:eastAsia="ko-KR"/>
        </w:rPr>
        <w:t>from</w:t>
      </w:r>
      <w:r>
        <w:rPr>
          <w:szCs w:val="22"/>
          <w:lang w:eastAsia="ko-KR"/>
        </w:rPr>
        <w:t xml:space="preserve"> June</w:t>
      </w:r>
      <w:r w:rsidR="00F5603B">
        <w:rPr>
          <w:szCs w:val="22"/>
          <w:lang w:eastAsia="ko-KR"/>
        </w:rPr>
        <w:t xml:space="preserve"> conference calls</w:t>
      </w:r>
    </w:p>
    <w:p w14:paraId="28957926" w14:textId="77777777" w:rsidR="007637A3" w:rsidRDefault="007637A3">
      <w:pPr>
        <w:rPr>
          <w:lang w:eastAsia="ko-KR"/>
        </w:rPr>
      </w:pPr>
      <w:r>
        <w:rPr>
          <w:lang w:eastAsia="ko-KR"/>
        </w:rPr>
        <w:br w:type="page"/>
      </w:r>
    </w:p>
    <w:p w14:paraId="298D9273" w14:textId="77777777" w:rsidR="005705E2" w:rsidRDefault="005705E2" w:rsidP="005705E2">
      <w:pPr>
        <w:rPr>
          <w:b/>
          <w:lang w:val="en-US" w:eastAsia="ko-KR"/>
        </w:rPr>
      </w:pPr>
    </w:p>
    <w:p w14:paraId="373805D8" w14:textId="77777777" w:rsidR="005705E2" w:rsidRDefault="005705E2" w:rsidP="005705E2">
      <w:pPr>
        <w:rPr>
          <w:b/>
          <w:lang w:val="en-US" w:eastAsia="ko-KR"/>
        </w:rPr>
      </w:pPr>
    </w:p>
    <w:tbl>
      <w:tblPr>
        <w:tblW w:w="9480" w:type="dxa"/>
        <w:tblInd w:w="93" w:type="dxa"/>
        <w:tblLook w:val="04A0" w:firstRow="1" w:lastRow="0" w:firstColumn="1" w:lastColumn="0" w:noHBand="0" w:noVBand="1"/>
      </w:tblPr>
      <w:tblGrid>
        <w:gridCol w:w="772"/>
        <w:gridCol w:w="828"/>
        <w:gridCol w:w="986"/>
        <w:gridCol w:w="3478"/>
        <w:gridCol w:w="3416"/>
      </w:tblGrid>
      <w:tr w:rsidR="005705E2" w:rsidRPr="0007607B" w14:paraId="1E7E99D2" w14:textId="77777777" w:rsidTr="005705E2">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EE8E" w14:textId="77777777" w:rsidR="005705E2" w:rsidRPr="0007607B" w:rsidRDefault="005705E2" w:rsidP="0041281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E80BB8B" w14:textId="77777777" w:rsidR="005705E2" w:rsidRPr="0007607B" w:rsidRDefault="005705E2" w:rsidP="0041281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BA78402" w14:textId="77777777" w:rsidR="005705E2" w:rsidRPr="0007607B" w:rsidRDefault="005705E2" w:rsidP="0041281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78" w:type="dxa"/>
            <w:tcBorders>
              <w:top w:val="single" w:sz="4" w:space="0" w:color="auto"/>
              <w:left w:val="nil"/>
              <w:bottom w:val="single" w:sz="4" w:space="0" w:color="auto"/>
              <w:right w:val="single" w:sz="4" w:space="0" w:color="auto"/>
            </w:tcBorders>
            <w:shd w:val="clear" w:color="auto" w:fill="auto"/>
            <w:vAlign w:val="center"/>
            <w:hideMark/>
          </w:tcPr>
          <w:p w14:paraId="748029A0" w14:textId="77777777" w:rsidR="005705E2" w:rsidRPr="0007607B" w:rsidRDefault="005705E2" w:rsidP="0041281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14:paraId="73C9C45A" w14:textId="77777777" w:rsidR="005705E2" w:rsidRPr="0007607B" w:rsidRDefault="005705E2" w:rsidP="0041281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5705E2" w:rsidRPr="0007607B" w14:paraId="6DA06E8E" w14:textId="77777777" w:rsidTr="005705E2">
        <w:trPr>
          <w:trHeight w:val="1250"/>
        </w:trPr>
        <w:tc>
          <w:tcPr>
            <w:tcW w:w="772" w:type="dxa"/>
            <w:tcBorders>
              <w:top w:val="nil"/>
              <w:left w:val="single" w:sz="4" w:space="0" w:color="auto"/>
              <w:bottom w:val="single" w:sz="4" w:space="0" w:color="auto"/>
              <w:right w:val="single" w:sz="4" w:space="0" w:color="auto"/>
            </w:tcBorders>
            <w:shd w:val="clear" w:color="auto" w:fill="auto"/>
            <w:vAlign w:val="center"/>
            <w:hideMark/>
          </w:tcPr>
          <w:p w14:paraId="79DFE121" w14:textId="0F2DF2F4" w:rsidR="005705E2" w:rsidRPr="00197819" w:rsidRDefault="005705E2" w:rsidP="0041281B">
            <w:pPr>
              <w:rPr>
                <w:rFonts w:ascii="Arial" w:eastAsia="Times New Roman" w:hAnsi="Arial" w:cs="Arial"/>
                <w:color w:val="000000"/>
                <w:sz w:val="20"/>
                <w:lang w:val="en-US"/>
              </w:rPr>
            </w:pPr>
            <w:r>
              <w:t>10305</w:t>
            </w:r>
          </w:p>
        </w:tc>
        <w:tc>
          <w:tcPr>
            <w:tcW w:w="828" w:type="dxa"/>
            <w:tcBorders>
              <w:top w:val="nil"/>
              <w:left w:val="nil"/>
              <w:bottom w:val="single" w:sz="4" w:space="0" w:color="auto"/>
              <w:right w:val="single" w:sz="4" w:space="0" w:color="auto"/>
            </w:tcBorders>
            <w:shd w:val="clear" w:color="auto" w:fill="auto"/>
            <w:vAlign w:val="center"/>
            <w:hideMark/>
          </w:tcPr>
          <w:p w14:paraId="1CCCB902" w14:textId="2EDABCF2" w:rsidR="005705E2" w:rsidRPr="00197819" w:rsidRDefault="005705E2" w:rsidP="0041281B">
            <w:pPr>
              <w:rPr>
                <w:rFonts w:ascii="Arial" w:eastAsia="Times New Roman" w:hAnsi="Arial" w:cs="Arial"/>
                <w:color w:val="000000"/>
                <w:sz w:val="20"/>
                <w:lang w:val="en-US"/>
              </w:rPr>
            </w:pPr>
            <w:r>
              <w:t>133.47</w:t>
            </w:r>
          </w:p>
        </w:tc>
        <w:tc>
          <w:tcPr>
            <w:tcW w:w="986" w:type="dxa"/>
            <w:tcBorders>
              <w:top w:val="nil"/>
              <w:left w:val="nil"/>
              <w:bottom w:val="single" w:sz="4" w:space="0" w:color="auto"/>
              <w:right w:val="single" w:sz="4" w:space="0" w:color="auto"/>
            </w:tcBorders>
            <w:shd w:val="clear" w:color="auto" w:fill="auto"/>
            <w:vAlign w:val="center"/>
            <w:hideMark/>
          </w:tcPr>
          <w:p w14:paraId="74E24BAE" w14:textId="4E663EFA" w:rsidR="005705E2" w:rsidRPr="00197819" w:rsidRDefault="005705E2" w:rsidP="0041281B">
            <w:pPr>
              <w:rPr>
                <w:rFonts w:ascii="Arial" w:eastAsia="Times New Roman" w:hAnsi="Arial" w:cs="Arial"/>
                <w:color w:val="000000"/>
                <w:sz w:val="20"/>
                <w:lang w:val="en-US"/>
              </w:rPr>
            </w:pPr>
            <w:r>
              <w:t>9.7.6.5.3</w:t>
            </w:r>
          </w:p>
        </w:tc>
        <w:tc>
          <w:tcPr>
            <w:tcW w:w="3478" w:type="dxa"/>
            <w:tcBorders>
              <w:top w:val="nil"/>
              <w:left w:val="nil"/>
              <w:bottom w:val="single" w:sz="4" w:space="0" w:color="auto"/>
              <w:right w:val="single" w:sz="4" w:space="0" w:color="auto"/>
            </w:tcBorders>
            <w:shd w:val="clear" w:color="auto" w:fill="auto"/>
            <w:hideMark/>
          </w:tcPr>
          <w:p w14:paraId="0D07CE0E" w14:textId="0B29A4FF" w:rsidR="005705E2" w:rsidRPr="00683922" w:rsidRDefault="005705E2" w:rsidP="0041281B">
            <w:r w:rsidRPr="005705E2">
              <w:t>Two primary problems:  (a) there are many combinations, including deletion and intersection;  (b) how does one combine two parameters -- concatenate their names?  Apparently the union of the two sets is intended.</w:t>
            </w:r>
          </w:p>
        </w:tc>
        <w:tc>
          <w:tcPr>
            <w:tcW w:w="3416" w:type="dxa"/>
            <w:tcBorders>
              <w:top w:val="nil"/>
              <w:left w:val="nil"/>
              <w:bottom w:val="single" w:sz="4" w:space="0" w:color="auto"/>
              <w:right w:val="single" w:sz="4" w:space="0" w:color="auto"/>
            </w:tcBorders>
            <w:shd w:val="clear" w:color="auto" w:fill="auto"/>
            <w:hideMark/>
          </w:tcPr>
          <w:p w14:paraId="51F2E0A1" w14:textId="57AB7E43" w:rsidR="005705E2" w:rsidRPr="00666FA1" w:rsidRDefault="005705E2" w:rsidP="0041281B">
            <w:r w:rsidRPr="005705E2">
              <w:t>Replace:</w:t>
            </w:r>
            <w:r w:rsidRPr="005705E2">
              <w:br/>
              <w:t>"the combination of the BSSBasicMCSSet and the BSSBasicVHTMCS_NSSSet parameters."</w:t>
            </w:r>
            <w:r w:rsidRPr="005705E2">
              <w:br/>
              <w:t>with:</w:t>
            </w:r>
            <w:r w:rsidRPr="005705E2">
              <w:br/>
              <w:t>"the union of the BSSBasicMCSSet and the BSSBasicVHTMCS_NSSSet."</w:t>
            </w:r>
          </w:p>
        </w:tc>
      </w:tr>
    </w:tbl>
    <w:p w14:paraId="3EBE3745" w14:textId="77777777" w:rsidR="005705E2" w:rsidRDefault="005705E2" w:rsidP="005705E2">
      <w:pPr>
        <w:rPr>
          <w:b/>
          <w:lang w:val="en-US" w:eastAsia="ko-KR"/>
        </w:rPr>
      </w:pPr>
    </w:p>
    <w:p w14:paraId="225B2B4F" w14:textId="77777777" w:rsidR="005705E2" w:rsidRDefault="005705E2" w:rsidP="005705E2">
      <w:pPr>
        <w:rPr>
          <w:b/>
          <w:lang w:val="en-US" w:eastAsia="ko-KR"/>
        </w:rPr>
      </w:pPr>
      <w:r>
        <w:rPr>
          <w:rFonts w:hint="eastAsia"/>
          <w:b/>
          <w:lang w:val="en-US" w:eastAsia="ko-KR"/>
        </w:rPr>
        <w:t>Discussion:</w:t>
      </w:r>
    </w:p>
    <w:p w14:paraId="76B8FEE7" w14:textId="7A7E5FDD" w:rsidR="005705E2" w:rsidRDefault="008B4F1B" w:rsidP="005705E2">
      <w:pPr>
        <w:rPr>
          <w:lang w:eastAsia="ko-KR"/>
        </w:rPr>
      </w:pPr>
      <w:r>
        <w:rPr>
          <w:lang w:eastAsia="ko-KR"/>
        </w:rPr>
        <w:t>Changing "combination" to "union"</w:t>
      </w:r>
      <w:r w:rsidR="00323C7B">
        <w:rPr>
          <w:lang w:eastAsia="ko-KR"/>
        </w:rPr>
        <w:t xml:space="preserve"> </w:t>
      </w:r>
      <w:r w:rsidR="007904DA">
        <w:rPr>
          <w:lang w:eastAsia="ko-KR"/>
        </w:rPr>
        <w:t>does indeed improve the cited</w:t>
      </w:r>
      <w:r w:rsidR="00E13FBC">
        <w:rPr>
          <w:lang w:eastAsia="ko-KR"/>
        </w:rPr>
        <w:t xml:space="preserve"> statement</w:t>
      </w:r>
      <w:r w:rsidR="00323C7B">
        <w:rPr>
          <w:lang w:eastAsia="ko-KR"/>
        </w:rPr>
        <w:t>.</w:t>
      </w:r>
    </w:p>
    <w:p w14:paraId="0D72B9CA" w14:textId="77777777" w:rsidR="008B4F1B" w:rsidRDefault="008B4F1B" w:rsidP="005705E2">
      <w:pPr>
        <w:rPr>
          <w:lang w:eastAsia="ko-KR"/>
        </w:rPr>
      </w:pPr>
    </w:p>
    <w:p w14:paraId="3217D583" w14:textId="77777777" w:rsidR="005705E2" w:rsidRDefault="005705E2" w:rsidP="005705E2">
      <w:pPr>
        <w:rPr>
          <w:b/>
          <w:lang w:val="en-US" w:eastAsia="ko-KR"/>
        </w:rPr>
      </w:pPr>
      <w:r>
        <w:rPr>
          <w:rFonts w:hint="eastAsia"/>
          <w:b/>
          <w:lang w:val="en-US" w:eastAsia="ko-KR"/>
        </w:rPr>
        <w:t>Proposed Resolution:</w:t>
      </w:r>
    </w:p>
    <w:p w14:paraId="1C7FE389" w14:textId="3461A386" w:rsidR="005705E2" w:rsidRDefault="00323C7B" w:rsidP="005705E2">
      <w:pPr>
        <w:rPr>
          <w:lang w:eastAsia="ko-KR"/>
        </w:rPr>
      </w:pPr>
      <w:r>
        <w:rPr>
          <w:lang w:eastAsia="ko-KR"/>
        </w:rPr>
        <w:t>Accepted.</w:t>
      </w:r>
    </w:p>
    <w:p w14:paraId="7148D0AA" w14:textId="77777777" w:rsidR="005705E2" w:rsidRDefault="005705E2" w:rsidP="005705E2">
      <w:pPr>
        <w:rPr>
          <w:b/>
          <w:lang w:val="en-US" w:eastAsia="ko-KR"/>
        </w:rPr>
      </w:pPr>
      <w:r>
        <w:rPr>
          <w:b/>
          <w:lang w:val="en-US" w:eastAsia="ko-KR"/>
        </w:rPr>
        <w:br w:type="page"/>
      </w:r>
    </w:p>
    <w:p w14:paraId="739046F2" w14:textId="77777777" w:rsidR="00683922" w:rsidRDefault="00683922" w:rsidP="00683922">
      <w:pPr>
        <w:rPr>
          <w:b/>
          <w:lang w:val="en-US" w:eastAsia="ko-KR"/>
        </w:rPr>
      </w:pPr>
    </w:p>
    <w:p w14:paraId="00FEA42F" w14:textId="77777777" w:rsidR="00683922" w:rsidRDefault="00683922" w:rsidP="00683922">
      <w:pPr>
        <w:rPr>
          <w:b/>
          <w:lang w:val="en-US" w:eastAsia="ko-KR"/>
        </w:rPr>
      </w:pPr>
    </w:p>
    <w:tbl>
      <w:tblPr>
        <w:tblW w:w="9480" w:type="dxa"/>
        <w:tblInd w:w="93" w:type="dxa"/>
        <w:tblLook w:val="04A0" w:firstRow="1" w:lastRow="0" w:firstColumn="1" w:lastColumn="0" w:noHBand="0" w:noVBand="1"/>
      </w:tblPr>
      <w:tblGrid>
        <w:gridCol w:w="773"/>
        <w:gridCol w:w="828"/>
        <w:gridCol w:w="939"/>
        <w:gridCol w:w="3502"/>
        <w:gridCol w:w="3438"/>
      </w:tblGrid>
      <w:tr w:rsidR="00683922" w:rsidRPr="0007607B" w14:paraId="7E61DAAB" w14:textId="77777777" w:rsidTr="00FB11B4">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52B3" w14:textId="77777777" w:rsidR="00683922" w:rsidRPr="0007607B" w:rsidRDefault="00683922"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28A7CA4" w14:textId="77777777" w:rsidR="00683922" w:rsidRPr="0007607B" w:rsidRDefault="00683922"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15DC55D4" w14:textId="77777777" w:rsidR="00683922" w:rsidRPr="0007607B" w:rsidRDefault="00683922"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0D56CFA" w14:textId="77777777" w:rsidR="00683922" w:rsidRPr="0007607B" w:rsidRDefault="00683922"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56C27DD3" w14:textId="77777777" w:rsidR="00683922" w:rsidRPr="0007607B" w:rsidRDefault="00683922"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683922" w:rsidRPr="0007607B" w14:paraId="7ADF2F51" w14:textId="77777777" w:rsidTr="00FB11B4">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B0EDC38" w14:textId="62F1C2A3" w:rsidR="00683922" w:rsidRPr="00197819" w:rsidRDefault="00683922" w:rsidP="00FB11B4">
            <w:pPr>
              <w:rPr>
                <w:rFonts w:ascii="Arial" w:eastAsia="Times New Roman" w:hAnsi="Arial" w:cs="Arial"/>
                <w:color w:val="000000"/>
                <w:sz w:val="20"/>
                <w:lang w:val="en-US"/>
              </w:rPr>
            </w:pPr>
            <w:r>
              <w:t>10167</w:t>
            </w:r>
          </w:p>
        </w:tc>
        <w:tc>
          <w:tcPr>
            <w:tcW w:w="828" w:type="dxa"/>
            <w:tcBorders>
              <w:top w:val="nil"/>
              <w:left w:val="nil"/>
              <w:bottom w:val="single" w:sz="4" w:space="0" w:color="auto"/>
              <w:right w:val="single" w:sz="4" w:space="0" w:color="auto"/>
            </w:tcBorders>
            <w:shd w:val="clear" w:color="auto" w:fill="auto"/>
            <w:vAlign w:val="center"/>
            <w:hideMark/>
          </w:tcPr>
          <w:p w14:paraId="5422FAD4" w14:textId="6A48E697" w:rsidR="00683922" w:rsidRPr="00197819" w:rsidRDefault="00683922" w:rsidP="00683922">
            <w:pPr>
              <w:rPr>
                <w:rFonts w:ascii="Arial" w:eastAsia="Times New Roman" w:hAnsi="Arial" w:cs="Arial"/>
                <w:color w:val="000000"/>
                <w:sz w:val="20"/>
                <w:lang w:val="en-US"/>
              </w:rPr>
            </w:pPr>
            <w:r w:rsidRPr="008C60FF">
              <w:t>1</w:t>
            </w:r>
            <w:r>
              <w:t>23.25</w:t>
            </w:r>
          </w:p>
        </w:tc>
        <w:tc>
          <w:tcPr>
            <w:tcW w:w="939" w:type="dxa"/>
            <w:tcBorders>
              <w:top w:val="nil"/>
              <w:left w:val="nil"/>
              <w:bottom w:val="single" w:sz="4" w:space="0" w:color="auto"/>
              <w:right w:val="single" w:sz="4" w:space="0" w:color="auto"/>
            </w:tcBorders>
            <w:shd w:val="clear" w:color="auto" w:fill="auto"/>
            <w:vAlign w:val="center"/>
            <w:hideMark/>
          </w:tcPr>
          <w:p w14:paraId="5CFD707B" w14:textId="2013A292" w:rsidR="00683922" w:rsidRPr="00197819" w:rsidRDefault="00683922" w:rsidP="00FB11B4">
            <w:pPr>
              <w:rPr>
                <w:rFonts w:ascii="Arial" w:eastAsia="Times New Roman" w:hAnsi="Arial" w:cs="Arial"/>
                <w:color w:val="000000"/>
                <w:sz w:val="20"/>
                <w:lang w:val="en-US"/>
              </w:rPr>
            </w:pPr>
            <w:r>
              <w:t>9.3.1</w:t>
            </w:r>
          </w:p>
        </w:tc>
        <w:tc>
          <w:tcPr>
            <w:tcW w:w="3502" w:type="dxa"/>
            <w:tcBorders>
              <w:top w:val="nil"/>
              <w:left w:val="nil"/>
              <w:bottom w:val="single" w:sz="4" w:space="0" w:color="auto"/>
              <w:right w:val="single" w:sz="4" w:space="0" w:color="auto"/>
            </w:tcBorders>
            <w:shd w:val="clear" w:color="auto" w:fill="auto"/>
            <w:vAlign w:val="center"/>
            <w:hideMark/>
          </w:tcPr>
          <w:p w14:paraId="7EE1C723" w14:textId="77777777" w:rsidR="00683922" w:rsidRPr="00683922" w:rsidRDefault="00683922" w:rsidP="00683922">
            <w:r w:rsidRPr="00683922">
              <w:t>Explanation of the effect of RTS/CTS exchange by VHT STAs is added. But this also applies to RTS/CTS exchange by HT STAs, which use the secondary 20 MHz channel. In the first place, do you need to add this sentence? The former sentences do not restrict the channels and seem to be enough.</w:t>
            </w:r>
            <w:r w:rsidRPr="00683922">
              <w:br/>
              <w:t>Futhermore, it seems that the RTS/CTS exchange performs not the fast collision interference but the fast collision interference check.</w:t>
            </w:r>
          </w:p>
          <w:p w14:paraId="01D0F3E2" w14:textId="2C508957" w:rsidR="00683922" w:rsidRPr="00683922" w:rsidRDefault="00683922" w:rsidP="00FB11B4"/>
        </w:tc>
        <w:tc>
          <w:tcPr>
            <w:tcW w:w="3438" w:type="dxa"/>
            <w:tcBorders>
              <w:top w:val="nil"/>
              <w:left w:val="nil"/>
              <w:bottom w:val="single" w:sz="4" w:space="0" w:color="auto"/>
              <w:right w:val="single" w:sz="4" w:space="0" w:color="auto"/>
            </w:tcBorders>
            <w:shd w:val="clear" w:color="auto" w:fill="auto"/>
            <w:vAlign w:val="center"/>
            <w:hideMark/>
          </w:tcPr>
          <w:p w14:paraId="537DF2DD" w14:textId="77777777" w:rsidR="00683922" w:rsidRPr="00683922" w:rsidRDefault="00683922" w:rsidP="00683922">
            <w:r w:rsidRPr="00683922">
              <w:t>Delete the 6th paragraph in 9.3.1 and its editing instruction.</w:t>
            </w:r>
            <w:r w:rsidRPr="00683922">
              <w:br/>
              <w:t>Or, change the sentence added to cover also the HT STAs and add "check" after "the fast collision interference".</w:t>
            </w:r>
          </w:p>
          <w:p w14:paraId="2E43D215" w14:textId="0EE2E7CA" w:rsidR="00683922" w:rsidRPr="00666FA1" w:rsidRDefault="00683922" w:rsidP="00FB11B4"/>
        </w:tc>
      </w:tr>
    </w:tbl>
    <w:p w14:paraId="5F271F66" w14:textId="77777777" w:rsidR="00683922" w:rsidRDefault="00683922" w:rsidP="00683922">
      <w:pPr>
        <w:rPr>
          <w:b/>
          <w:lang w:val="en-US" w:eastAsia="ko-KR"/>
        </w:rPr>
      </w:pPr>
    </w:p>
    <w:p w14:paraId="7AEC7853" w14:textId="77777777" w:rsidR="00683922" w:rsidRDefault="00683922" w:rsidP="00683922">
      <w:pPr>
        <w:rPr>
          <w:b/>
          <w:lang w:val="en-US" w:eastAsia="ko-KR"/>
        </w:rPr>
      </w:pPr>
      <w:r>
        <w:rPr>
          <w:rFonts w:hint="eastAsia"/>
          <w:b/>
          <w:lang w:val="en-US" w:eastAsia="ko-KR"/>
        </w:rPr>
        <w:t>Discussion:</w:t>
      </w:r>
    </w:p>
    <w:p w14:paraId="572F5FC7" w14:textId="3DA231C3" w:rsidR="00683922" w:rsidRDefault="008905A1" w:rsidP="00683922">
      <w:pPr>
        <w:rPr>
          <w:lang w:eastAsia="ko-KR"/>
        </w:rPr>
      </w:pPr>
      <w:r>
        <w:rPr>
          <w:lang w:eastAsia="ko-KR"/>
        </w:rPr>
        <w:t>A</w:t>
      </w:r>
      <w:r w:rsidR="00C35E44">
        <w:rPr>
          <w:lang w:eastAsia="ko-KR"/>
        </w:rPr>
        <w:t xml:space="preserve"> new aspect of a VHT RTS/CTS exchange is that it can probe </w:t>
      </w:r>
      <w:r>
        <w:rPr>
          <w:lang w:eastAsia="ko-KR"/>
        </w:rPr>
        <w:t xml:space="preserve">the available </w:t>
      </w:r>
      <w:r w:rsidR="00C35E44">
        <w:rPr>
          <w:lang w:eastAsia="ko-KR"/>
        </w:rPr>
        <w:t>bandwidth</w:t>
      </w:r>
      <w:r>
        <w:rPr>
          <w:lang w:eastAsia="ko-KR"/>
        </w:rPr>
        <w:t xml:space="preserve"> throug the explicit </w:t>
      </w:r>
      <w:r w:rsidR="00C35E44">
        <w:rPr>
          <w:lang w:eastAsia="ko-KR"/>
        </w:rPr>
        <w:t xml:space="preserve">bandwidth </w:t>
      </w:r>
      <w:r>
        <w:rPr>
          <w:lang w:eastAsia="ko-KR"/>
        </w:rPr>
        <w:t xml:space="preserve">signaling in </w:t>
      </w:r>
      <w:r w:rsidR="00C35E44">
        <w:rPr>
          <w:lang w:eastAsia="ko-KR"/>
        </w:rPr>
        <w:t>the scrambler seed of the RTS and the CTS transmitted by the VHT STA</w:t>
      </w:r>
      <w:r>
        <w:rPr>
          <w:lang w:eastAsia="ko-KR"/>
        </w:rPr>
        <w:t xml:space="preserve"> (the present of which is signaled through a Signaling TA)</w:t>
      </w:r>
      <w:r w:rsidR="00C35E44">
        <w:rPr>
          <w:lang w:eastAsia="ko-KR"/>
        </w:rPr>
        <w:t>. This explains the presence of the new sentence</w:t>
      </w:r>
      <w:r>
        <w:rPr>
          <w:lang w:eastAsia="ko-KR"/>
        </w:rPr>
        <w:t xml:space="preserve"> at this location</w:t>
      </w:r>
      <w:r w:rsidR="00C35E44">
        <w:rPr>
          <w:lang w:eastAsia="ko-KR"/>
        </w:rPr>
        <w:t xml:space="preserve">. The second aspect of the comment is about the fast collision "inference", </w:t>
      </w:r>
      <w:r>
        <w:rPr>
          <w:lang w:eastAsia="ko-KR"/>
        </w:rPr>
        <w:t xml:space="preserve">but </w:t>
      </w:r>
      <w:r w:rsidR="00C35E44">
        <w:rPr>
          <w:lang w:eastAsia="ko-KR"/>
        </w:rPr>
        <w:t xml:space="preserve">the commenter likely misread </w:t>
      </w:r>
      <w:r>
        <w:rPr>
          <w:lang w:eastAsia="ko-KR"/>
        </w:rPr>
        <w:t xml:space="preserve">this </w:t>
      </w:r>
      <w:r w:rsidR="00C35E44">
        <w:rPr>
          <w:lang w:eastAsia="ko-KR"/>
        </w:rPr>
        <w:t xml:space="preserve">for </w:t>
      </w:r>
      <w:r>
        <w:rPr>
          <w:lang w:eastAsia="ko-KR"/>
        </w:rPr>
        <w:t xml:space="preserve">the fast </w:t>
      </w:r>
      <w:r w:rsidR="00C35E44">
        <w:rPr>
          <w:lang w:eastAsia="ko-KR"/>
        </w:rPr>
        <w:t>collision "interference".</w:t>
      </w:r>
    </w:p>
    <w:p w14:paraId="3EB891E1" w14:textId="77777777" w:rsidR="00683922" w:rsidRDefault="00683922" w:rsidP="00683922">
      <w:pPr>
        <w:rPr>
          <w:lang w:eastAsia="ko-KR"/>
        </w:rPr>
      </w:pPr>
    </w:p>
    <w:p w14:paraId="49C1330A" w14:textId="77777777" w:rsidR="00683922" w:rsidRDefault="00683922" w:rsidP="00683922">
      <w:pPr>
        <w:rPr>
          <w:b/>
          <w:lang w:val="en-US" w:eastAsia="ko-KR"/>
        </w:rPr>
      </w:pPr>
      <w:r>
        <w:rPr>
          <w:rFonts w:hint="eastAsia"/>
          <w:b/>
          <w:lang w:val="en-US" w:eastAsia="ko-KR"/>
        </w:rPr>
        <w:t>Proposed Resolution:</w:t>
      </w:r>
    </w:p>
    <w:p w14:paraId="27D23FEB" w14:textId="4D19F072" w:rsidR="00683922" w:rsidRDefault="00C35E44" w:rsidP="00683922">
      <w:pPr>
        <w:rPr>
          <w:lang w:val="en-US" w:eastAsia="ko-KR"/>
        </w:rPr>
      </w:pPr>
      <w:r>
        <w:rPr>
          <w:lang w:val="en-US" w:eastAsia="ko-KR"/>
        </w:rPr>
        <w:t xml:space="preserve">Rejected. </w:t>
      </w:r>
      <w:r w:rsidR="00707FC1">
        <w:rPr>
          <w:lang w:eastAsia="ko-KR"/>
        </w:rPr>
        <w:t>A new aspect of a VHT RTS/CTS exchange is that it can probe the available bandwidth throug the explicit bandwidth signaling in the scrambler seed of the RTS and the CTS transmitted by the VHT STA (the present of which is signaled through a Signaling TA). This explains the presence of the new sentence at this location. The second aspect of the comment is about the fast collision "inference", but the commenter likely misread this for the fast collision "interference".</w:t>
      </w:r>
    </w:p>
    <w:p w14:paraId="47EAD544" w14:textId="77777777" w:rsidR="00683922" w:rsidRDefault="00683922" w:rsidP="00683922">
      <w:pPr>
        <w:rPr>
          <w:lang w:eastAsia="ko-KR"/>
        </w:rPr>
      </w:pPr>
    </w:p>
    <w:p w14:paraId="61DE5EE5" w14:textId="170462B4" w:rsidR="00683922" w:rsidRDefault="00683922">
      <w:pPr>
        <w:rPr>
          <w:b/>
          <w:lang w:val="en-US" w:eastAsia="ko-KR"/>
        </w:rPr>
      </w:pPr>
      <w:r>
        <w:rPr>
          <w:b/>
          <w:lang w:val="en-US" w:eastAsia="ko-KR"/>
        </w:rPr>
        <w:br w:type="page"/>
      </w:r>
    </w:p>
    <w:p w14:paraId="58701FE3" w14:textId="77777777" w:rsidR="00663F1F" w:rsidRDefault="00663F1F" w:rsidP="00663F1F">
      <w:pPr>
        <w:rPr>
          <w:b/>
          <w:lang w:val="en-US" w:eastAsia="ko-KR"/>
        </w:rPr>
      </w:pPr>
    </w:p>
    <w:p w14:paraId="60842187" w14:textId="77777777" w:rsidR="00663F1F" w:rsidRDefault="00663F1F" w:rsidP="00663F1F">
      <w:pPr>
        <w:rPr>
          <w:b/>
          <w:lang w:val="en-US" w:eastAsia="ko-KR"/>
        </w:rPr>
      </w:pPr>
    </w:p>
    <w:tbl>
      <w:tblPr>
        <w:tblW w:w="9480" w:type="dxa"/>
        <w:tblInd w:w="93" w:type="dxa"/>
        <w:tblLook w:val="04A0" w:firstRow="1" w:lastRow="0" w:firstColumn="1" w:lastColumn="0" w:noHBand="0" w:noVBand="1"/>
      </w:tblPr>
      <w:tblGrid>
        <w:gridCol w:w="773"/>
        <w:gridCol w:w="828"/>
        <w:gridCol w:w="939"/>
        <w:gridCol w:w="3502"/>
        <w:gridCol w:w="3438"/>
      </w:tblGrid>
      <w:tr w:rsidR="00663F1F" w:rsidRPr="0007607B" w14:paraId="5A8DE953" w14:textId="77777777" w:rsidTr="00FB11B4">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1E9F" w14:textId="77777777" w:rsidR="00663F1F" w:rsidRPr="0007607B" w:rsidRDefault="00663F1F"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42E86C9" w14:textId="77777777" w:rsidR="00663F1F" w:rsidRPr="0007607B" w:rsidRDefault="00663F1F"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17F5C2BC" w14:textId="77777777" w:rsidR="00663F1F" w:rsidRPr="0007607B" w:rsidRDefault="00663F1F"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A3C677C" w14:textId="77777777" w:rsidR="00663F1F" w:rsidRPr="0007607B" w:rsidRDefault="00663F1F"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0A5ADAF0" w14:textId="77777777" w:rsidR="00663F1F" w:rsidRPr="0007607B" w:rsidRDefault="00663F1F" w:rsidP="00FB11B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663F1F" w:rsidRPr="0007607B" w14:paraId="7FCCD6BD" w14:textId="77777777" w:rsidTr="00FB11B4">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13D0194" w14:textId="1B145D7A" w:rsidR="00663F1F" w:rsidRPr="00197819" w:rsidRDefault="00663F1F" w:rsidP="00FB11B4">
            <w:pPr>
              <w:rPr>
                <w:rFonts w:ascii="Arial" w:eastAsia="Times New Roman" w:hAnsi="Arial" w:cs="Arial"/>
                <w:color w:val="000000"/>
                <w:sz w:val="20"/>
                <w:lang w:val="en-US"/>
              </w:rPr>
            </w:pPr>
            <w:r>
              <w:t>10022</w:t>
            </w:r>
          </w:p>
        </w:tc>
        <w:tc>
          <w:tcPr>
            <w:tcW w:w="828" w:type="dxa"/>
            <w:tcBorders>
              <w:top w:val="nil"/>
              <w:left w:val="nil"/>
              <w:bottom w:val="single" w:sz="4" w:space="0" w:color="auto"/>
              <w:right w:val="single" w:sz="4" w:space="0" w:color="auto"/>
            </w:tcBorders>
            <w:shd w:val="clear" w:color="auto" w:fill="auto"/>
            <w:vAlign w:val="center"/>
            <w:hideMark/>
          </w:tcPr>
          <w:p w14:paraId="6C7237DF" w14:textId="19B3C4E8" w:rsidR="00663F1F" w:rsidRPr="00197819" w:rsidRDefault="00663F1F" w:rsidP="00FB11B4">
            <w:pPr>
              <w:rPr>
                <w:rFonts w:ascii="Arial" w:eastAsia="Times New Roman" w:hAnsi="Arial" w:cs="Arial"/>
                <w:color w:val="000000"/>
                <w:sz w:val="20"/>
                <w:lang w:val="en-US"/>
              </w:rPr>
            </w:pPr>
            <w:r>
              <w:t>119.17</w:t>
            </w:r>
          </w:p>
        </w:tc>
        <w:tc>
          <w:tcPr>
            <w:tcW w:w="939" w:type="dxa"/>
            <w:tcBorders>
              <w:top w:val="nil"/>
              <w:left w:val="nil"/>
              <w:bottom w:val="single" w:sz="4" w:space="0" w:color="auto"/>
              <w:right w:val="single" w:sz="4" w:space="0" w:color="auto"/>
            </w:tcBorders>
            <w:shd w:val="clear" w:color="auto" w:fill="auto"/>
            <w:vAlign w:val="center"/>
            <w:hideMark/>
          </w:tcPr>
          <w:p w14:paraId="74D64D2F" w14:textId="28050D7F" w:rsidR="00663F1F" w:rsidRPr="00197819" w:rsidRDefault="00663F1F" w:rsidP="00FB11B4">
            <w:pPr>
              <w:rPr>
                <w:rFonts w:ascii="Arial" w:eastAsia="Times New Roman" w:hAnsi="Arial" w:cs="Arial"/>
                <w:color w:val="000000"/>
                <w:sz w:val="20"/>
                <w:lang w:val="en-US"/>
              </w:rPr>
            </w:pPr>
            <w:r>
              <w:t>8.6.3</w:t>
            </w:r>
          </w:p>
        </w:tc>
        <w:tc>
          <w:tcPr>
            <w:tcW w:w="3502" w:type="dxa"/>
            <w:tcBorders>
              <w:top w:val="nil"/>
              <w:left w:val="nil"/>
              <w:bottom w:val="single" w:sz="4" w:space="0" w:color="auto"/>
              <w:right w:val="single" w:sz="4" w:space="0" w:color="auto"/>
            </w:tcBorders>
            <w:shd w:val="clear" w:color="auto" w:fill="auto"/>
            <w:hideMark/>
          </w:tcPr>
          <w:p w14:paraId="51CF2185" w14:textId="58BC03AC" w:rsidR="00663F1F" w:rsidRPr="00683922" w:rsidRDefault="00663F1F" w:rsidP="00FB11B4">
            <w:r w:rsidRPr="00663F1F">
              <w:t>NOTE 2 in subclause 8.6.3 lacks description about MPDU length limit in a DMG PPDU.</w:t>
            </w:r>
          </w:p>
        </w:tc>
        <w:tc>
          <w:tcPr>
            <w:tcW w:w="3438" w:type="dxa"/>
            <w:tcBorders>
              <w:top w:val="nil"/>
              <w:left w:val="nil"/>
              <w:bottom w:val="single" w:sz="4" w:space="0" w:color="auto"/>
              <w:right w:val="single" w:sz="4" w:space="0" w:color="auto"/>
            </w:tcBorders>
            <w:shd w:val="clear" w:color="auto" w:fill="auto"/>
            <w:hideMark/>
          </w:tcPr>
          <w:p w14:paraId="1C979F74" w14:textId="3FE5C316" w:rsidR="00663F1F" w:rsidRPr="00666FA1" w:rsidRDefault="00663F1F" w:rsidP="00FB11B4">
            <w:r w:rsidRPr="00663F1F">
              <w:t>Change the second sentence of NOTE 2 as "The 4095 octet MPDU length limit does not apply to A-MPDUs carried in VHT or DMG PPDUs.".</w:t>
            </w:r>
          </w:p>
        </w:tc>
      </w:tr>
    </w:tbl>
    <w:p w14:paraId="70571A4D" w14:textId="77777777" w:rsidR="00663F1F" w:rsidRDefault="00663F1F" w:rsidP="00663F1F">
      <w:pPr>
        <w:rPr>
          <w:b/>
          <w:lang w:val="en-US" w:eastAsia="ko-KR"/>
        </w:rPr>
      </w:pPr>
    </w:p>
    <w:p w14:paraId="5898EFBC" w14:textId="77777777" w:rsidR="00663F1F" w:rsidRDefault="00663F1F" w:rsidP="00663F1F">
      <w:pPr>
        <w:rPr>
          <w:b/>
          <w:lang w:val="en-US" w:eastAsia="ko-KR"/>
        </w:rPr>
      </w:pPr>
      <w:r>
        <w:rPr>
          <w:rFonts w:hint="eastAsia"/>
          <w:b/>
          <w:lang w:val="en-US" w:eastAsia="ko-KR"/>
        </w:rPr>
        <w:t>Discussion:</w:t>
      </w:r>
    </w:p>
    <w:p w14:paraId="5D0CFB3A" w14:textId="200959EC" w:rsidR="00663F1F" w:rsidRDefault="00B943EE" w:rsidP="00663F1F">
      <w:pPr>
        <w:rPr>
          <w:lang w:eastAsia="ko-KR"/>
        </w:rPr>
      </w:pPr>
      <w:r>
        <w:rPr>
          <w:lang w:eastAsia="ko-KR"/>
        </w:rPr>
        <w:t xml:space="preserve">The additional exception of DMG PPDUs </w:t>
      </w:r>
      <w:r w:rsidR="005F1C58">
        <w:rPr>
          <w:lang w:eastAsia="ko-KR"/>
        </w:rPr>
        <w:t xml:space="preserve">from the 4095 octet length limit </w:t>
      </w:r>
      <w:r>
        <w:rPr>
          <w:lang w:eastAsia="ko-KR"/>
        </w:rPr>
        <w:t>by changing "carried in VHT PPDUs" to "carried in VHT or DMG PPDUs" seems fine.</w:t>
      </w:r>
    </w:p>
    <w:p w14:paraId="05B98FE2" w14:textId="77777777" w:rsidR="005572A5" w:rsidRDefault="005572A5" w:rsidP="00663F1F">
      <w:pPr>
        <w:rPr>
          <w:lang w:eastAsia="ko-KR"/>
        </w:rPr>
      </w:pPr>
    </w:p>
    <w:p w14:paraId="560EB8B6" w14:textId="77777777" w:rsidR="00663F1F" w:rsidRDefault="00663F1F" w:rsidP="00663F1F">
      <w:pPr>
        <w:rPr>
          <w:b/>
          <w:lang w:val="en-US" w:eastAsia="ko-KR"/>
        </w:rPr>
      </w:pPr>
      <w:r>
        <w:rPr>
          <w:rFonts w:hint="eastAsia"/>
          <w:b/>
          <w:lang w:val="en-US" w:eastAsia="ko-KR"/>
        </w:rPr>
        <w:t>Proposed Resolution:</w:t>
      </w:r>
    </w:p>
    <w:p w14:paraId="2415EB91" w14:textId="59788E60" w:rsidR="00663F1F" w:rsidRDefault="00B943EE" w:rsidP="00663F1F">
      <w:pPr>
        <w:rPr>
          <w:lang w:val="en-US" w:eastAsia="ko-KR"/>
        </w:rPr>
      </w:pPr>
      <w:r>
        <w:rPr>
          <w:lang w:val="en-US" w:eastAsia="ko-KR"/>
        </w:rPr>
        <w:t>Accepted.</w:t>
      </w:r>
    </w:p>
    <w:p w14:paraId="77FAE1E7" w14:textId="77777777" w:rsidR="00663F1F" w:rsidRDefault="00663F1F" w:rsidP="00663F1F">
      <w:pPr>
        <w:rPr>
          <w:lang w:eastAsia="ko-KR"/>
        </w:rPr>
      </w:pPr>
    </w:p>
    <w:p w14:paraId="1E4B546E" w14:textId="6EB95F04" w:rsidR="00D33993" w:rsidRDefault="00663F1F" w:rsidP="00663F1F">
      <w:pPr>
        <w:rPr>
          <w:b/>
          <w:lang w:val="en-US" w:eastAsia="ko-KR"/>
        </w:rPr>
      </w:pPr>
      <w:r>
        <w:rPr>
          <w:b/>
          <w:lang w:val="en-US" w:eastAsia="ko-KR"/>
        </w:rPr>
        <w:br w:type="page"/>
      </w: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772"/>
        <w:gridCol w:w="931"/>
        <w:gridCol w:w="1041"/>
        <w:gridCol w:w="3394"/>
        <w:gridCol w:w="3342"/>
      </w:tblGrid>
      <w:tr w:rsidR="0007607B" w:rsidRPr="0007607B" w14:paraId="29576F95" w14:textId="77777777" w:rsidTr="00BF3C42">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F3C42" w:rsidRPr="0007607B" w14:paraId="6EA921A1" w14:textId="77777777" w:rsidTr="00BF3C42">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A607B93" w14:textId="24812D23" w:rsidR="00BF3C42" w:rsidRPr="00197819" w:rsidRDefault="00BF3C42" w:rsidP="00BF3C42">
            <w:pPr>
              <w:rPr>
                <w:rFonts w:ascii="Arial" w:eastAsia="Times New Roman" w:hAnsi="Arial" w:cs="Arial"/>
                <w:color w:val="000000"/>
                <w:sz w:val="20"/>
                <w:lang w:val="en-US"/>
              </w:rPr>
            </w:pPr>
            <w:r w:rsidRPr="008C60FF">
              <w:t>10209</w:t>
            </w:r>
          </w:p>
        </w:tc>
        <w:tc>
          <w:tcPr>
            <w:tcW w:w="828" w:type="dxa"/>
            <w:tcBorders>
              <w:top w:val="nil"/>
              <w:left w:val="nil"/>
              <w:bottom w:val="single" w:sz="4" w:space="0" w:color="auto"/>
              <w:right w:val="single" w:sz="4" w:space="0" w:color="auto"/>
            </w:tcBorders>
            <w:shd w:val="clear" w:color="auto" w:fill="auto"/>
            <w:vAlign w:val="center"/>
            <w:hideMark/>
          </w:tcPr>
          <w:p w14:paraId="02718515" w14:textId="3591E3D1" w:rsidR="00BF3C42" w:rsidRPr="00197819" w:rsidRDefault="00BF3C42" w:rsidP="00BF3C42">
            <w:pPr>
              <w:rPr>
                <w:rFonts w:ascii="Arial" w:eastAsia="Times New Roman" w:hAnsi="Arial" w:cs="Arial"/>
                <w:color w:val="000000"/>
                <w:sz w:val="20"/>
                <w:lang w:val="en-US"/>
              </w:rPr>
            </w:pPr>
            <w:r w:rsidRPr="008C60FF">
              <w:t>1004.00</w:t>
            </w:r>
          </w:p>
        </w:tc>
        <w:tc>
          <w:tcPr>
            <w:tcW w:w="939" w:type="dxa"/>
            <w:tcBorders>
              <w:top w:val="nil"/>
              <w:left w:val="nil"/>
              <w:bottom w:val="single" w:sz="4" w:space="0" w:color="auto"/>
              <w:right w:val="single" w:sz="4" w:space="0" w:color="auto"/>
            </w:tcBorders>
            <w:shd w:val="clear" w:color="auto" w:fill="auto"/>
            <w:vAlign w:val="center"/>
            <w:hideMark/>
          </w:tcPr>
          <w:p w14:paraId="580B1F77" w14:textId="2A6C42DC" w:rsidR="00BF3C42" w:rsidRPr="00197819" w:rsidRDefault="00BF3C42" w:rsidP="00BF3C42">
            <w:pPr>
              <w:rPr>
                <w:rFonts w:ascii="Arial" w:eastAsia="Times New Roman" w:hAnsi="Arial" w:cs="Arial"/>
                <w:color w:val="000000"/>
                <w:sz w:val="20"/>
                <w:lang w:val="en-US"/>
              </w:rPr>
            </w:pPr>
            <w:r w:rsidRPr="008C60FF">
              <w:t>10.2.1.17</w:t>
            </w:r>
          </w:p>
        </w:tc>
        <w:tc>
          <w:tcPr>
            <w:tcW w:w="3502" w:type="dxa"/>
            <w:tcBorders>
              <w:top w:val="nil"/>
              <w:left w:val="nil"/>
              <w:bottom w:val="single" w:sz="4" w:space="0" w:color="auto"/>
              <w:right w:val="single" w:sz="4" w:space="0" w:color="auto"/>
            </w:tcBorders>
            <w:shd w:val="clear" w:color="auto" w:fill="auto"/>
            <w:vAlign w:val="center"/>
            <w:hideMark/>
          </w:tcPr>
          <w:p w14:paraId="3DC2F1D9" w14:textId="3DB1F600" w:rsidR="00BF3C42" w:rsidRPr="00197819" w:rsidRDefault="00BF3C42" w:rsidP="00BF3C42">
            <w:pPr>
              <w:rPr>
                <w:rFonts w:ascii="Arial" w:eastAsia="Times New Roman" w:hAnsi="Arial" w:cs="Arial"/>
                <w:color w:val="000000"/>
                <w:sz w:val="20"/>
                <w:lang w:val="en-US"/>
              </w:rPr>
            </w:pPr>
            <w:r w:rsidRPr="008C60FF">
              <w:t>In the TIM Broadcast, some 11ac specific events shall be considered as critical updates for increasing the value of the Check Beacon field.</w:t>
            </w:r>
          </w:p>
        </w:tc>
        <w:tc>
          <w:tcPr>
            <w:tcW w:w="3438" w:type="dxa"/>
            <w:tcBorders>
              <w:top w:val="nil"/>
              <w:left w:val="nil"/>
              <w:bottom w:val="single" w:sz="4" w:space="0" w:color="auto"/>
              <w:right w:val="single" w:sz="4" w:space="0" w:color="auto"/>
            </w:tcBorders>
            <w:shd w:val="clear" w:color="auto" w:fill="auto"/>
            <w:vAlign w:val="center"/>
            <w:hideMark/>
          </w:tcPr>
          <w:p w14:paraId="4FDAA79B" w14:textId="77777777" w:rsidR="00BF3C42" w:rsidRDefault="00BF3C42" w:rsidP="00BF3C42">
            <w:r w:rsidRPr="008C60FF">
              <w:t>"In the TIM Broadcast, add the following event as a critical update:</w:t>
            </w:r>
          </w:p>
          <w:p w14:paraId="51F7D0A3" w14:textId="77777777" w:rsidR="00666FA1" w:rsidRPr="00666FA1" w:rsidRDefault="00666FA1" w:rsidP="00666FA1">
            <w:r w:rsidRPr="00666FA1">
              <w:t>- Inclusion of a Wide Bandwidth Channel Switch element</w:t>
            </w:r>
          </w:p>
          <w:p w14:paraId="2B0BE1D8" w14:textId="77777777" w:rsidR="00666FA1" w:rsidRPr="00666FA1" w:rsidRDefault="00666FA1" w:rsidP="00666FA1">
            <w:r w:rsidRPr="00666FA1">
              <w:t>- Inclusion of a Channel Switch Wrapper element</w:t>
            </w:r>
          </w:p>
          <w:p w14:paraId="01E3F324" w14:textId="77777777" w:rsidR="00666FA1" w:rsidRPr="00666FA1" w:rsidRDefault="00666FA1" w:rsidP="00666FA1">
            <w:r w:rsidRPr="00666FA1">
              <w:t>- Inclusion of a Operating Mode Notification element</w:t>
            </w:r>
          </w:p>
          <w:p w14:paraId="20F34D20" w14:textId="77777777" w:rsidR="00666FA1" w:rsidRPr="00666FA1" w:rsidRDefault="00666FA1" w:rsidP="00666FA1">
            <w:r w:rsidRPr="00666FA1">
              <w:t>- Inclusion of a Quiet Channel element</w:t>
            </w:r>
          </w:p>
          <w:p w14:paraId="7AC4E599" w14:textId="30E27C13" w:rsidR="00666FA1" w:rsidRPr="00666FA1" w:rsidRDefault="00666FA1" w:rsidP="00666FA1">
            <w:r w:rsidRPr="00666FA1">
              <w:t>- Modification of the VHT Operating element</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39C6FA8A" w14:textId="1B6424AA" w:rsidR="00FA61BB" w:rsidRPr="00FA61BB" w:rsidRDefault="00386241" w:rsidP="00FA61BB">
      <w:pPr>
        <w:rPr>
          <w:lang w:val="en-US" w:eastAsia="ko-KR"/>
        </w:rPr>
      </w:pPr>
      <w:r>
        <w:rPr>
          <w:lang w:val="en-US" w:eastAsia="ko-KR"/>
        </w:rPr>
        <w:t>Agree with adding these items.</w:t>
      </w:r>
    </w:p>
    <w:p w14:paraId="735502FC" w14:textId="77777777" w:rsidR="003A53CC" w:rsidRDefault="003A53CC">
      <w:pPr>
        <w:rPr>
          <w:lang w:eastAsia="ko-KR"/>
        </w:rPr>
      </w:pPr>
    </w:p>
    <w:p w14:paraId="103AF10C" w14:textId="27DB3B47" w:rsidR="003968D2" w:rsidRPr="003968D2" w:rsidRDefault="003968D2">
      <w:pPr>
        <w:rPr>
          <w:b/>
          <w:i/>
          <w:lang w:val="en-US" w:eastAsia="ko-KR"/>
        </w:rPr>
      </w:pPr>
      <w:r w:rsidRPr="003968D2">
        <w:rPr>
          <w:b/>
          <w:i/>
          <w:lang w:val="en-US" w:eastAsia="ko-KR"/>
        </w:rPr>
        <w:t>Modify 10.2.2.17 (TIM Broadcast) as follows:</w:t>
      </w:r>
    </w:p>
    <w:p w14:paraId="207DDB67" w14:textId="77777777" w:rsidR="003968D2" w:rsidRDefault="003968D2">
      <w:pPr>
        <w:rPr>
          <w:lang w:val="en-US" w:eastAsia="ko-KR"/>
        </w:rPr>
      </w:pPr>
    </w:p>
    <w:p w14:paraId="66C69A4A" w14:textId="77777777" w:rsidR="003968D2" w:rsidRDefault="003968D2" w:rsidP="003968D2">
      <w:pPr>
        <w:rPr>
          <w:lang w:val="en-US" w:eastAsia="ko-KR"/>
        </w:rPr>
      </w:pPr>
      <w:r w:rsidRPr="00B64A24">
        <w:rPr>
          <w:lang w:val="en-US" w:eastAsia="ko-KR"/>
        </w:rPr>
        <w:t>The AP shall increase the value (modulo 256) of the Check Beacon field in the next transmitted TIM</w:t>
      </w:r>
      <w:r>
        <w:rPr>
          <w:lang w:val="en-US" w:eastAsia="ko-KR"/>
        </w:rPr>
        <w:t xml:space="preserve"> </w:t>
      </w:r>
      <w:r w:rsidRPr="00B64A24">
        <w:rPr>
          <w:lang w:val="en-US" w:eastAsia="ko-KR"/>
        </w:rPr>
        <w:t>frame(s) when a critical update occurs to any of the elements inside the Beacon frame. The following events</w:t>
      </w:r>
      <w:r>
        <w:rPr>
          <w:lang w:val="en-US" w:eastAsia="ko-KR"/>
        </w:rPr>
        <w:t xml:space="preserve"> </w:t>
      </w:r>
      <w:r w:rsidRPr="00B64A24">
        <w:rPr>
          <w:lang w:val="en-US" w:eastAsia="ko-KR"/>
        </w:rPr>
        <w:t>shall classify as a critical update:</w:t>
      </w:r>
    </w:p>
    <w:p w14:paraId="6C19FB72" w14:textId="77777777" w:rsidR="003968D2" w:rsidRPr="00B64A24" w:rsidRDefault="003968D2" w:rsidP="003968D2">
      <w:pPr>
        <w:rPr>
          <w:lang w:val="en-US" w:eastAsia="ko-KR"/>
        </w:rPr>
      </w:pPr>
    </w:p>
    <w:p w14:paraId="3BD03A34"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Channel Switch Announcement</w:t>
      </w:r>
    </w:p>
    <w:p w14:paraId="3E55A50C"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an Extended Channel Switch Announcement</w:t>
      </w:r>
    </w:p>
    <w:p w14:paraId="76A9942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EDCA parameters</w:t>
      </w:r>
    </w:p>
    <w:p w14:paraId="62A4768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Quiet element</w:t>
      </w:r>
    </w:p>
    <w:p w14:paraId="5A62F579"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DSSS Parameter Set</w:t>
      </w:r>
    </w:p>
    <w:p w14:paraId="21700F2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CF Parameter Set</w:t>
      </w:r>
    </w:p>
    <w:p w14:paraId="6302301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HT Operation element</w:t>
      </w:r>
    </w:p>
    <w:p w14:paraId="4EB8DD37" w14:textId="77777777" w:rsidR="00E928F5" w:rsidRPr="009E31DB" w:rsidRDefault="00E928F5" w:rsidP="00E928F5">
      <w:pPr>
        <w:pStyle w:val="ListParagraph"/>
        <w:numPr>
          <w:ilvl w:val="0"/>
          <w:numId w:val="22"/>
        </w:numPr>
        <w:rPr>
          <w:ins w:id="1" w:author="Menzo Wentink" w:date="2013-05-14T04:39:00Z"/>
          <w:sz w:val="22"/>
          <w:szCs w:val="22"/>
        </w:rPr>
      </w:pPr>
      <w:ins w:id="2" w:author="Menzo Wentink" w:date="2013-05-14T04:39:00Z">
        <w:r w:rsidRPr="009E31DB">
          <w:rPr>
            <w:sz w:val="22"/>
            <w:szCs w:val="22"/>
          </w:rPr>
          <w:t>Inclusion of a Wide Bandwidth Channel Switch element</w:t>
        </w:r>
      </w:ins>
    </w:p>
    <w:p w14:paraId="250B78F3" w14:textId="77777777" w:rsidR="00E928F5" w:rsidRPr="009E31DB" w:rsidRDefault="00E928F5" w:rsidP="00E928F5">
      <w:pPr>
        <w:pStyle w:val="ListParagraph"/>
        <w:numPr>
          <w:ilvl w:val="0"/>
          <w:numId w:val="22"/>
        </w:numPr>
        <w:rPr>
          <w:ins w:id="3" w:author="Menzo Wentink" w:date="2013-05-14T04:39:00Z"/>
          <w:sz w:val="22"/>
          <w:szCs w:val="22"/>
        </w:rPr>
      </w:pPr>
      <w:ins w:id="4" w:author="Menzo Wentink" w:date="2013-05-14T04:39:00Z">
        <w:r w:rsidRPr="009E31DB">
          <w:rPr>
            <w:sz w:val="22"/>
            <w:szCs w:val="22"/>
          </w:rPr>
          <w:t>Inclusion of a Channel Switch Wrapper element</w:t>
        </w:r>
      </w:ins>
    </w:p>
    <w:p w14:paraId="442BC051" w14:textId="77777777" w:rsidR="00E928F5" w:rsidRPr="009E31DB" w:rsidRDefault="00E928F5" w:rsidP="00E928F5">
      <w:pPr>
        <w:pStyle w:val="ListParagraph"/>
        <w:numPr>
          <w:ilvl w:val="0"/>
          <w:numId w:val="22"/>
        </w:numPr>
        <w:rPr>
          <w:ins w:id="5" w:author="Menzo Wentink" w:date="2013-05-14T04:39:00Z"/>
          <w:sz w:val="22"/>
          <w:szCs w:val="22"/>
        </w:rPr>
      </w:pPr>
      <w:ins w:id="6" w:author="Menzo Wentink" w:date="2013-05-14T04:39:00Z">
        <w:r w:rsidRPr="009E31DB">
          <w:rPr>
            <w:sz w:val="22"/>
            <w:szCs w:val="22"/>
          </w:rPr>
          <w:t>Inclusion of a Operating Mode Notification element</w:t>
        </w:r>
      </w:ins>
    </w:p>
    <w:p w14:paraId="5D7DCC8C" w14:textId="77777777" w:rsidR="00E928F5" w:rsidRPr="009E31DB" w:rsidRDefault="00E928F5" w:rsidP="00E928F5">
      <w:pPr>
        <w:pStyle w:val="ListParagraph"/>
        <w:numPr>
          <w:ilvl w:val="0"/>
          <w:numId w:val="22"/>
        </w:numPr>
        <w:rPr>
          <w:ins w:id="7" w:author="Menzo Wentink" w:date="2013-05-14T04:39:00Z"/>
          <w:sz w:val="22"/>
          <w:szCs w:val="22"/>
        </w:rPr>
      </w:pPr>
      <w:ins w:id="8" w:author="Menzo Wentink" w:date="2013-05-14T04:39:00Z">
        <w:r w:rsidRPr="009E31DB">
          <w:rPr>
            <w:sz w:val="22"/>
            <w:szCs w:val="22"/>
          </w:rPr>
          <w:t>Inclusion of a Quiet Channel element</w:t>
        </w:r>
      </w:ins>
    </w:p>
    <w:p w14:paraId="3E1D10FE" w14:textId="77777777" w:rsidR="00E928F5" w:rsidRPr="009E31DB" w:rsidRDefault="00E928F5" w:rsidP="00E928F5">
      <w:pPr>
        <w:pStyle w:val="ListParagraph"/>
        <w:numPr>
          <w:ilvl w:val="0"/>
          <w:numId w:val="22"/>
        </w:numPr>
        <w:rPr>
          <w:ins w:id="9" w:author="Menzo Wentink" w:date="2013-05-14T04:39:00Z"/>
          <w:sz w:val="22"/>
          <w:szCs w:val="22"/>
          <w:lang w:eastAsia="ko-KR"/>
        </w:rPr>
      </w:pPr>
      <w:ins w:id="10" w:author="Menzo Wentink" w:date="2013-05-14T04:39:00Z">
        <w:r w:rsidRPr="009E31DB">
          <w:rPr>
            <w:sz w:val="22"/>
            <w:szCs w:val="22"/>
          </w:rPr>
          <w:t>Modification of the VHT Operating element</w:t>
        </w:r>
      </w:ins>
    </w:p>
    <w:p w14:paraId="0F263C40" w14:textId="77777777" w:rsidR="003968D2" w:rsidRPr="009E31DB" w:rsidRDefault="003968D2" w:rsidP="003968D2">
      <w:pPr>
        <w:rPr>
          <w:szCs w:val="22"/>
          <w:lang w:eastAsia="ko-KR"/>
        </w:rPr>
      </w:pPr>
    </w:p>
    <w:p w14:paraId="48E216F3" w14:textId="77777777" w:rsidR="003968D2" w:rsidRPr="00B64A24" w:rsidRDefault="003968D2" w:rsidP="003968D2">
      <w:pPr>
        <w:rPr>
          <w:lang w:eastAsia="ko-KR"/>
        </w:rPr>
      </w:pPr>
      <w:r w:rsidRPr="00B64A24">
        <w:rPr>
          <w:lang w:eastAsia="ko-KR"/>
        </w:rPr>
        <w:t>An AP may classify other changes in the Beacon frame as critical updates.</w:t>
      </w:r>
    </w:p>
    <w:p w14:paraId="403E0F3C" w14:textId="77777777" w:rsidR="003968D2" w:rsidRDefault="003968D2">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F32468C" w:rsidR="00FF364A" w:rsidRDefault="00386241" w:rsidP="00FF364A">
      <w:pPr>
        <w:rPr>
          <w:lang w:val="en-US" w:eastAsia="ko-KR"/>
        </w:rPr>
      </w:pPr>
      <w:r>
        <w:rPr>
          <w:lang w:val="en-US" w:eastAsia="ko-KR"/>
        </w:rPr>
        <w:t xml:space="preserve">Revised </w:t>
      </w:r>
      <w:r w:rsidR="003968D2">
        <w:rPr>
          <w:lang w:val="en-US" w:eastAsia="ko-KR"/>
        </w:rPr>
        <w:t xml:space="preserve">- per </w:t>
      </w:r>
      <w:r w:rsidR="00CC5B76">
        <w:rPr>
          <w:lang w:val="en-US" w:eastAsia="ko-KR"/>
        </w:rPr>
        <w:t xml:space="preserve">the </w:t>
      </w:r>
      <w:r w:rsidR="003968D2">
        <w:rPr>
          <w:lang w:val="en-US" w:eastAsia="ko-KR"/>
        </w:rPr>
        <w:t>editor instruction in 11-13-</w:t>
      </w:r>
      <w:r w:rsidR="000D1B28">
        <w:rPr>
          <w:lang w:val="en-US" w:eastAsia="ko-KR"/>
        </w:rPr>
        <w:t>0584-01</w:t>
      </w:r>
      <w:r w:rsidR="003968D2">
        <w:rPr>
          <w:lang w:val="en-US" w:eastAsia="ko-KR"/>
        </w:rPr>
        <w:t>-00ac.</w:t>
      </w:r>
    </w:p>
    <w:p w14:paraId="0B2D7968" w14:textId="77777777" w:rsidR="00B64A24" w:rsidRDefault="00B64A24" w:rsidP="00FF364A">
      <w:pPr>
        <w:rPr>
          <w:lang w:val="en-US" w:eastAsia="ko-KR"/>
        </w:rPr>
      </w:pPr>
    </w:p>
    <w:p w14:paraId="3F9178C0" w14:textId="77777777" w:rsidR="00B64A24" w:rsidRDefault="00B64A24">
      <w:pPr>
        <w:rPr>
          <w:lang w:eastAsia="ko-KR"/>
        </w:rPr>
      </w:pPr>
    </w:p>
    <w:p w14:paraId="421C8596" w14:textId="11CC341D" w:rsidR="00F51E80" w:rsidRDefault="00F51E80">
      <w:pPr>
        <w:rPr>
          <w:lang w:eastAsia="ko-KR"/>
        </w:rPr>
      </w:pPr>
      <w:r>
        <w:rPr>
          <w:lang w:eastAsia="ko-KR"/>
        </w:rPr>
        <w:br w:type="page"/>
      </w:r>
    </w:p>
    <w:tbl>
      <w:tblPr>
        <w:tblW w:w="9480" w:type="dxa"/>
        <w:tblInd w:w="93" w:type="dxa"/>
        <w:tblLook w:val="04A0" w:firstRow="1" w:lastRow="0" w:firstColumn="1" w:lastColumn="0" w:noHBand="0" w:noVBand="1"/>
      </w:tblPr>
      <w:tblGrid>
        <w:gridCol w:w="716"/>
        <w:gridCol w:w="827"/>
        <w:gridCol w:w="937"/>
        <w:gridCol w:w="3530"/>
        <w:gridCol w:w="3470"/>
      </w:tblGrid>
      <w:tr w:rsidR="00BE20BB" w:rsidRPr="0007607B" w14:paraId="7D8827A1" w14:textId="77777777" w:rsidTr="00B64A2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FA8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6AF0DD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4B1D495"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53520CF"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238866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E20BB" w:rsidRPr="00130CB0" w14:paraId="0CB9C902" w14:textId="77777777" w:rsidTr="00B64A24">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B653702" w14:textId="77777777" w:rsidR="00BE20BB" w:rsidRPr="00130CB0" w:rsidRDefault="00BE20BB" w:rsidP="00B64A24">
            <w:pPr>
              <w:jc w:val="center"/>
              <w:rPr>
                <w:rFonts w:eastAsia="Times New Roman"/>
                <w:color w:val="000000"/>
                <w:sz w:val="20"/>
                <w:lang w:val="en-US"/>
              </w:rPr>
            </w:pPr>
            <w:r w:rsidRPr="00130CB0">
              <w:rPr>
                <w:rFonts w:eastAsia="Times New Roman"/>
                <w:sz w:val="20"/>
              </w:rPr>
              <w:t>10292</w:t>
            </w:r>
          </w:p>
        </w:tc>
        <w:tc>
          <w:tcPr>
            <w:tcW w:w="828" w:type="dxa"/>
            <w:tcBorders>
              <w:top w:val="nil"/>
              <w:left w:val="nil"/>
              <w:bottom w:val="single" w:sz="4" w:space="0" w:color="auto"/>
              <w:right w:val="single" w:sz="4" w:space="0" w:color="auto"/>
            </w:tcBorders>
            <w:shd w:val="clear" w:color="auto" w:fill="auto"/>
            <w:vAlign w:val="center"/>
            <w:hideMark/>
          </w:tcPr>
          <w:p w14:paraId="24FC3ABE" w14:textId="77777777" w:rsidR="00BE20BB" w:rsidRPr="00130CB0" w:rsidRDefault="00BE20BB" w:rsidP="00B64A24">
            <w:pPr>
              <w:jc w:val="center"/>
              <w:rPr>
                <w:rFonts w:eastAsia="Times New Roman"/>
                <w:color w:val="000000"/>
                <w:sz w:val="20"/>
                <w:lang w:val="en-US"/>
              </w:rPr>
            </w:pPr>
            <w:r w:rsidRPr="00130CB0">
              <w:rPr>
                <w:rFonts w:eastAsia="Times New Roman"/>
                <w:sz w:val="20"/>
              </w:rPr>
              <w:t>124.03</w:t>
            </w:r>
          </w:p>
        </w:tc>
        <w:tc>
          <w:tcPr>
            <w:tcW w:w="938" w:type="dxa"/>
            <w:tcBorders>
              <w:top w:val="nil"/>
              <w:left w:val="nil"/>
              <w:bottom w:val="single" w:sz="4" w:space="0" w:color="auto"/>
              <w:right w:val="single" w:sz="4" w:space="0" w:color="auto"/>
            </w:tcBorders>
            <w:shd w:val="clear" w:color="auto" w:fill="auto"/>
            <w:vAlign w:val="center"/>
            <w:hideMark/>
          </w:tcPr>
          <w:p w14:paraId="7B665DF7" w14:textId="77777777" w:rsidR="00BE20BB" w:rsidRPr="00130CB0" w:rsidRDefault="00BE20BB" w:rsidP="00B64A24">
            <w:pPr>
              <w:jc w:val="center"/>
              <w:rPr>
                <w:rFonts w:eastAsia="Times New Roman"/>
                <w:color w:val="000000"/>
                <w:sz w:val="20"/>
                <w:lang w:val="en-US"/>
              </w:rPr>
            </w:pPr>
            <w:r w:rsidRPr="00130CB0">
              <w:rPr>
                <w:rFonts w:eastAsia="Times New Roman"/>
                <w:sz w:val="20"/>
              </w:rPr>
              <w:t>9.3.2.5a</w:t>
            </w:r>
          </w:p>
        </w:tc>
        <w:tc>
          <w:tcPr>
            <w:tcW w:w="3556" w:type="dxa"/>
            <w:tcBorders>
              <w:top w:val="nil"/>
              <w:left w:val="nil"/>
              <w:bottom w:val="single" w:sz="4" w:space="0" w:color="auto"/>
              <w:right w:val="single" w:sz="4" w:space="0" w:color="auto"/>
            </w:tcBorders>
            <w:shd w:val="clear" w:color="auto" w:fill="auto"/>
            <w:vAlign w:val="center"/>
            <w:hideMark/>
          </w:tcPr>
          <w:p w14:paraId="212FCFDB" w14:textId="77777777" w:rsidR="00BE20BB" w:rsidRPr="00130CB0" w:rsidRDefault="00BE20BB" w:rsidP="00B64A24">
            <w:pPr>
              <w:rPr>
                <w:rFonts w:eastAsia="Times New Roman"/>
                <w:color w:val="000000"/>
                <w:sz w:val="20"/>
                <w:lang w:val="en-US"/>
              </w:rPr>
            </w:pPr>
            <w:r w:rsidRPr="00130CB0">
              <w:rPr>
                <w:rFonts w:eastAsia="Times New Roman"/>
                <w:sz w:val="20"/>
              </w:rPr>
              <w:t>"the non-VHT STA does not recognize the RTS sender as the TXOP holder."  So?  What is the purpose of this note?  Do non-VHT implementers need to do something new?  Or do VHT implementers need to do anything special/</w:t>
            </w:r>
          </w:p>
        </w:tc>
        <w:tc>
          <w:tcPr>
            <w:tcW w:w="3497" w:type="dxa"/>
            <w:tcBorders>
              <w:top w:val="nil"/>
              <w:left w:val="nil"/>
              <w:bottom w:val="single" w:sz="4" w:space="0" w:color="auto"/>
              <w:right w:val="single" w:sz="4" w:space="0" w:color="auto"/>
            </w:tcBorders>
            <w:shd w:val="clear" w:color="auto" w:fill="auto"/>
            <w:vAlign w:val="center"/>
            <w:hideMark/>
          </w:tcPr>
          <w:p w14:paraId="4245D99A" w14:textId="77777777" w:rsidR="00BE20BB" w:rsidRPr="00130CB0" w:rsidRDefault="00BE20BB" w:rsidP="00B64A24">
            <w:pPr>
              <w:rPr>
                <w:rFonts w:eastAsia="Times New Roman"/>
                <w:color w:val="000000"/>
                <w:sz w:val="20"/>
                <w:lang w:val="en-US"/>
              </w:rPr>
            </w:pPr>
            <w:r w:rsidRPr="00130CB0">
              <w:rPr>
                <w:rFonts w:eastAsia="Times New Roman"/>
                <w:sz w:val="20"/>
              </w:rPr>
              <w:t>Mention some purpose to the note, or just delete it (since non-VHT STAs won't know what to do with other VHT STA-generated frames, as well as this one).</w:t>
            </w:r>
          </w:p>
        </w:tc>
      </w:tr>
    </w:tbl>
    <w:p w14:paraId="4E60FFF5" w14:textId="77777777" w:rsidR="00BE20BB" w:rsidRDefault="00BE20BB" w:rsidP="00BE20BB">
      <w:pPr>
        <w:rPr>
          <w:b/>
          <w:lang w:val="en-US" w:eastAsia="ko-KR"/>
        </w:rPr>
      </w:pPr>
    </w:p>
    <w:p w14:paraId="7A48369D" w14:textId="77777777" w:rsidR="00BE20BB" w:rsidRDefault="00BE20BB" w:rsidP="00BE20BB">
      <w:pPr>
        <w:rPr>
          <w:b/>
          <w:lang w:val="en-US" w:eastAsia="ko-KR"/>
        </w:rPr>
      </w:pPr>
      <w:r>
        <w:rPr>
          <w:rFonts w:hint="eastAsia"/>
          <w:b/>
          <w:lang w:val="en-US" w:eastAsia="ko-KR"/>
        </w:rPr>
        <w:t>Discussion:</w:t>
      </w:r>
    </w:p>
    <w:p w14:paraId="3F64125B" w14:textId="7E6701E9" w:rsidR="00BE20BB" w:rsidRPr="00FA61BB" w:rsidRDefault="00BE20BB" w:rsidP="00BE20BB">
      <w:pPr>
        <w:rPr>
          <w:lang w:val="en-US" w:eastAsia="ko-KR"/>
        </w:rPr>
      </w:pPr>
      <w:r w:rsidRPr="00FA61BB">
        <w:rPr>
          <w:lang w:val="en-US" w:eastAsia="ko-KR"/>
        </w:rPr>
        <w:t xml:space="preserve">The note </w:t>
      </w:r>
      <w:r>
        <w:rPr>
          <w:lang w:val="en-US" w:eastAsia="ko-KR"/>
        </w:rPr>
        <w:t xml:space="preserve">is related to the preceding normative requirement that </w:t>
      </w:r>
      <w:r w:rsidRPr="00FA61BB">
        <w:rPr>
          <w:lang w:val="en-US" w:eastAsia="ko-KR"/>
        </w:rPr>
        <w:t xml:space="preserve">an RTS </w:t>
      </w:r>
      <w:r>
        <w:rPr>
          <w:lang w:val="en-US" w:eastAsia="ko-KR"/>
        </w:rPr>
        <w:t xml:space="preserve">shall </w:t>
      </w:r>
      <w:r w:rsidRPr="00FA61BB">
        <w:rPr>
          <w:lang w:val="en-US" w:eastAsia="ko-KR"/>
        </w:rPr>
        <w:t xml:space="preserve">not be sent to a </w:t>
      </w:r>
      <w:r w:rsidR="00210A14">
        <w:rPr>
          <w:lang w:val="en-US" w:eastAsia="ko-KR"/>
        </w:rPr>
        <w:t>non</w:t>
      </w:r>
      <w:r w:rsidRPr="00FA61BB">
        <w:rPr>
          <w:lang w:val="en-US" w:eastAsia="ko-KR"/>
        </w:rPr>
        <w:t>-VHT STA during a TXOP that started with a bandwidth signaling RTS.</w:t>
      </w:r>
    </w:p>
    <w:p w14:paraId="7D21077E" w14:textId="77777777" w:rsidR="00BE20BB" w:rsidRDefault="00BE20BB" w:rsidP="00BE20BB">
      <w:pPr>
        <w:rPr>
          <w:lang w:eastAsia="ko-KR"/>
        </w:rPr>
      </w:pPr>
    </w:p>
    <w:p w14:paraId="77297630" w14:textId="77777777" w:rsidR="00BE20BB" w:rsidRDefault="00BE20BB" w:rsidP="00BE20BB">
      <w:pPr>
        <w:rPr>
          <w:b/>
          <w:lang w:val="en-US" w:eastAsia="ko-KR"/>
        </w:rPr>
      </w:pPr>
      <w:r>
        <w:rPr>
          <w:rFonts w:hint="eastAsia"/>
          <w:b/>
          <w:lang w:val="en-US" w:eastAsia="ko-KR"/>
        </w:rPr>
        <w:t>Proposed Resolution:</w:t>
      </w:r>
    </w:p>
    <w:p w14:paraId="0CA814BD" w14:textId="1F0882F2" w:rsidR="00BE20BB" w:rsidRPr="00FA61BB" w:rsidRDefault="00BE20BB" w:rsidP="00BE20BB">
      <w:pPr>
        <w:rPr>
          <w:lang w:val="en-US" w:eastAsia="ko-KR"/>
        </w:rPr>
      </w:pPr>
      <w:r w:rsidRPr="00FA61BB">
        <w:rPr>
          <w:lang w:val="en-US" w:eastAsia="ko-KR"/>
        </w:rPr>
        <w:t xml:space="preserve">Rejected - The note explains </w:t>
      </w:r>
      <w:r>
        <w:rPr>
          <w:lang w:val="en-US" w:eastAsia="ko-KR"/>
        </w:rPr>
        <w:t xml:space="preserve">the preceding normative requirement that </w:t>
      </w:r>
      <w:r w:rsidRPr="00FA61BB">
        <w:rPr>
          <w:lang w:val="en-US" w:eastAsia="ko-KR"/>
        </w:rPr>
        <w:t xml:space="preserve">an RTS can not be sent to a </w:t>
      </w:r>
      <w:r w:rsidR="00210A14">
        <w:rPr>
          <w:lang w:val="en-US" w:eastAsia="ko-KR"/>
        </w:rPr>
        <w:t>non</w:t>
      </w:r>
      <w:r w:rsidRPr="00FA61BB">
        <w:rPr>
          <w:lang w:val="en-US" w:eastAsia="ko-KR"/>
        </w:rPr>
        <w:t>-VHT STA during a TXOP that started with a bandwidth signaling RTS.</w:t>
      </w:r>
    </w:p>
    <w:p w14:paraId="27304F88" w14:textId="77777777" w:rsidR="00BE20BB" w:rsidRPr="00FA61BB" w:rsidRDefault="00BE20BB" w:rsidP="00BE20BB">
      <w:pPr>
        <w:rPr>
          <w:lang w:val="en-US" w:eastAsia="ko-KR"/>
        </w:rPr>
      </w:pPr>
    </w:p>
    <w:p w14:paraId="61F7F016" w14:textId="5E292C2F" w:rsidR="00577C54" w:rsidRDefault="00577C54">
      <w:pPr>
        <w:rPr>
          <w:lang w:eastAsia="ko-KR"/>
        </w:rPr>
      </w:pPr>
      <w:r>
        <w:rPr>
          <w:lang w:eastAsia="ko-KR"/>
        </w:rPr>
        <w:br w:type="page"/>
      </w:r>
    </w:p>
    <w:tbl>
      <w:tblPr>
        <w:tblW w:w="9480" w:type="dxa"/>
        <w:tblInd w:w="93" w:type="dxa"/>
        <w:tblLook w:val="04A0" w:firstRow="1" w:lastRow="0" w:firstColumn="1" w:lastColumn="0" w:noHBand="0" w:noVBand="1"/>
      </w:tblPr>
      <w:tblGrid>
        <w:gridCol w:w="773"/>
        <w:gridCol w:w="828"/>
        <w:gridCol w:w="1041"/>
        <w:gridCol w:w="3448"/>
        <w:gridCol w:w="3390"/>
      </w:tblGrid>
      <w:tr w:rsidR="00D4385C" w:rsidRPr="0007607B" w14:paraId="56ED1E04" w14:textId="77777777" w:rsidTr="00757AEB">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43F8"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1A523E"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ED1E37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65116A35"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682462B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757AEB" w:rsidRPr="0007607B" w14:paraId="39671F27" w14:textId="77777777" w:rsidTr="00757AEB">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61A5571E" w14:textId="11679DDD" w:rsidR="00757AEB" w:rsidRPr="00197819" w:rsidRDefault="00757AEB" w:rsidP="00D4385C">
            <w:pPr>
              <w:jc w:val="center"/>
              <w:rPr>
                <w:rFonts w:ascii="Arial" w:eastAsia="Times New Roman" w:hAnsi="Arial" w:cs="Arial"/>
                <w:color w:val="000000"/>
                <w:sz w:val="20"/>
                <w:lang w:val="en-US"/>
              </w:rPr>
            </w:pPr>
            <w:r w:rsidRPr="00A0421C">
              <w:t>10069</w:t>
            </w:r>
          </w:p>
        </w:tc>
        <w:tc>
          <w:tcPr>
            <w:tcW w:w="828" w:type="dxa"/>
            <w:tcBorders>
              <w:top w:val="nil"/>
              <w:left w:val="nil"/>
              <w:bottom w:val="single" w:sz="4" w:space="0" w:color="auto"/>
              <w:right w:val="single" w:sz="4" w:space="0" w:color="auto"/>
            </w:tcBorders>
            <w:shd w:val="clear" w:color="auto" w:fill="auto"/>
            <w:hideMark/>
          </w:tcPr>
          <w:p w14:paraId="1F0C07AC" w14:textId="1509B1A7" w:rsidR="00757AEB" w:rsidRPr="00197819" w:rsidRDefault="00757AEB" w:rsidP="00D4385C">
            <w:pPr>
              <w:jc w:val="center"/>
              <w:rPr>
                <w:rFonts w:ascii="Arial" w:eastAsia="Times New Roman" w:hAnsi="Arial" w:cs="Arial"/>
                <w:color w:val="000000"/>
                <w:sz w:val="20"/>
                <w:lang w:val="en-US"/>
              </w:rPr>
            </w:pPr>
            <w:r w:rsidRPr="00A0421C">
              <w:t>102.11</w:t>
            </w:r>
          </w:p>
        </w:tc>
        <w:tc>
          <w:tcPr>
            <w:tcW w:w="939" w:type="dxa"/>
            <w:tcBorders>
              <w:top w:val="nil"/>
              <w:left w:val="nil"/>
              <w:bottom w:val="single" w:sz="4" w:space="0" w:color="auto"/>
              <w:right w:val="single" w:sz="4" w:space="0" w:color="auto"/>
            </w:tcBorders>
            <w:shd w:val="clear" w:color="auto" w:fill="auto"/>
            <w:hideMark/>
          </w:tcPr>
          <w:p w14:paraId="2B8F08EF" w14:textId="4C782A71" w:rsidR="00757AEB" w:rsidRPr="00197819" w:rsidRDefault="00757AEB" w:rsidP="00D4385C">
            <w:pPr>
              <w:jc w:val="center"/>
              <w:rPr>
                <w:rFonts w:ascii="Arial" w:eastAsia="Times New Roman" w:hAnsi="Arial" w:cs="Arial"/>
                <w:color w:val="000000"/>
                <w:sz w:val="20"/>
                <w:lang w:val="en-US"/>
              </w:rPr>
            </w:pPr>
            <w:r w:rsidRPr="00A0421C">
              <w:t>8.4.2.162</w:t>
            </w:r>
          </w:p>
        </w:tc>
        <w:tc>
          <w:tcPr>
            <w:tcW w:w="3502" w:type="dxa"/>
            <w:tcBorders>
              <w:top w:val="nil"/>
              <w:left w:val="nil"/>
              <w:bottom w:val="single" w:sz="4" w:space="0" w:color="auto"/>
              <w:right w:val="single" w:sz="4" w:space="0" w:color="auto"/>
            </w:tcBorders>
            <w:shd w:val="clear" w:color="auto" w:fill="auto"/>
            <w:hideMark/>
          </w:tcPr>
          <w:p w14:paraId="29567C30" w14:textId="7798A3AC" w:rsidR="00757AEB" w:rsidRPr="00197819" w:rsidRDefault="00757AEB" w:rsidP="00D4385C">
            <w:pPr>
              <w:rPr>
                <w:rFonts w:ascii="Arial" w:eastAsia="Times New Roman" w:hAnsi="Arial" w:cs="Arial"/>
                <w:color w:val="000000"/>
                <w:sz w:val="20"/>
                <w:lang w:val="en-US"/>
              </w:rPr>
            </w:pPr>
            <w:r w:rsidRPr="00A0421C">
              <w:t>The introduction of 8.4.12.162 indicates that the extended BSS load element is strictly about MU capable STAs. That restriction seems to be lost later in the subclause (specifically for the bandwidth utilization).</w:t>
            </w:r>
          </w:p>
        </w:tc>
        <w:tc>
          <w:tcPr>
            <w:tcW w:w="3438" w:type="dxa"/>
            <w:tcBorders>
              <w:top w:val="nil"/>
              <w:left w:val="nil"/>
              <w:bottom w:val="single" w:sz="4" w:space="0" w:color="auto"/>
              <w:right w:val="single" w:sz="4" w:space="0" w:color="auto"/>
            </w:tcBorders>
            <w:shd w:val="clear" w:color="auto" w:fill="auto"/>
            <w:hideMark/>
          </w:tcPr>
          <w:p w14:paraId="75E6FC39" w14:textId="69B40A04" w:rsidR="00757AEB" w:rsidRPr="00197819" w:rsidRDefault="00757AEB" w:rsidP="00D4385C">
            <w:pPr>
              <w:rPr>
                <w:rFonts w:ascii="Arial" w:eastAsia="Times New Roman" w:hAnsi="Arial" w:cs="Arial"/>
                <w:color w:val="000000"/>
                <w:sz w:val="20"/>
                <w:lang w:val="en-US"/>
              </w:rPr>
            </w:pPr>
            <w:r w:rsidRPr="00A0421C">
              <w:t>"Confirm that the measurements involve MU-capable STAs only and make this explicit in the definitions of bandwidth utilization parameters.</w:t>
            </w:r>
          </w:p>
        </w:tc>
      </w:tr>
    </w:tbl>
    <w:p w14:paraId="4422EC2A" w14:textId="77777777" w:rsidR="00D4385C" w:rsidRDefault="00D4385C" w:rsidP="00D4385C">
      <w:pPr>
        <w:rPr>
          <w:b/>
          <w:lang w:val="en-US" w:eastAsia="ko-KR"/>
        </w:rPr>
      </w:pPr>
    </w:p>
    <w:p w14:paraId="0ACAEEAA" w14:textId="77777777" w:rsidR="00D4385C" w:rsidRDefault="00D4385C" w:rsidP="00D4385C">
      <w:pPr>
        <w:rPr>
          <w:b/>
          <w:lang w:val="en-US" w:eastAsia="ko-KR"/>
        </w:rPr>
      </w:pPr>
      <w:r>
        <w:rPr>
          <w:rFonts w:hint="eastAsia"/>
          <w:b/>
          <w:lang w:val="en-US" w:eastAsia="ko-KR"/>
        </w:rPr>
        <w:t>Discussion:</w:t>
      </w:r>
    </w:p>
    <w:p w14:paraId="2848A936" w14:textId="352EE6D8" w:rsidR="007C58E0" w:rsidRPr="00FA61BB" w:rsidRDefault="00E2189C" w:rsidP="00D4385C">
      <w:pPr>
        <w:rPr>
          <w:lang w:val="en-US" w:eastAsia="ko-KR"/>
        </w:rPr>
      </w:pPr>
      <w:r>
        <w:rPr>
          <w:lang w:val="en-US" w:eastAsia="ko-KR"/>
        </w:rPr>
        <w:t>T</w:t>
      </w:r>
      <w:r w:rsidR="007C58E0">
        <w:rPr>
          <w:lang w:val="en-US" w:eastAsia="ko-KR"/>
        </w:rPr>
        <w:t xml:space="preserve">he bandwidth utilization is not limited to </w:t>
      </w:r>
      <w:r w:rsidR="002F6096">
        <w:rPr>
          <w:lang w:val="en-US" w:eastAsia="ko-KR"/>
        </w:rPr>
        <w:t xml:space="preserve">MU </w:t>
      </w:r>
      <w:r w:rsidR="00B75A41">
        <w:rPr>
          <w:lang w:val="en-US" w:eastAsia="ko-KR"/>
        </w:rPr>
        <w:t>capable STAs</w:t>
      </w:r>
      <w:r w:rsidR="007C58E0">
        <w:rPr>
          <w:lang w:val="en-US" w:eastAsia="ko-KR"/>
        </w:rPr>
        <w:t xml:space="preserve">, </w:t>
      </w:r>
      <w:r w:rsidR="00B75A41">
        <w:rPr>
          <w:lang w:val="en-US" w:eastAsia="ko-KR"/>
        </w:rPr>
        <w:t xml:space="preserve">because </w:t>
      </w:r>
      <w:r w:rsidR="007C58E0">
        <w:rPr>
          <w:lang w:val="en-US" w:eastAsia="ko-KR"/>
        </w:rPr>
        <w:t>it indicates the average bandwidth utilization for all STAs.</w:t>
      </w:r>
      <w:r>
        <w:rPr>
          <w:lang w:val="en-US" w:eastAsia="ko-KR"/>
        </w:rPr>
        <w:t xml:space="preserve"> Therefore, the statement "by M</w:t>
      </w:r>
      <w:r w:rsidR="00385EAA">
        <w:rPr>
          <w:lang w:val="en-US" w:eastAsia="ko-KR"/>
        </w:rPr>
        <w:t>U capable STAs" must be removed:</w:t>
      </w:r>
    </w:p>
    <w:p w14:paraId="027F0620" w14:textId="77777777" w:rsidR="00E2189C" w:rsidRDefault="00E2189C" w:rsidP="00D4385C">
      <w:pPr>
        <w:rPr>
          <w:lang w:eastAsia="ko-KR"/>
        </w:rPr>
      </w:pPr>
    </w:p>
    <w:p w14:paraId="148EDDCB" w14:textId="77777777" w:rsidR="00D4385C" w:rsidRDefault="00D4385C" w:rsidP="00D4385C">
      <w:pPr>
        <w:rPr>
          <w:b/>
          <w:lang w:val="en-US" w:eastAsia="ko-KR"/>
        </w:rPr>
      </w:pPr>
      <w:r>
        <w:rPr>
          <w:rFonts w:hint="eastAsia"/>
          <w:b/>
          <w:lang w:val="en-US" w:eastAsia="ko-KR"/>
        </w:rPr>
        <w:t>Proposed Resolution:</w:t>
      </w:r>
    </w:p>
    <w:p w14:paraId="38BC9442" w14:textId="77777777" w:rsidR="00B75A41" w:rsidRPr="00FA61BB" w:rsidRDefault="001C3C84" w:rsidP="00B75A41">
      <w:pPr>
        <w:rPr>
          <w:lang w:val="en-US" w:eastAsia="ko-KR"/>
        </w:rPr>
      </w:pPr>
      <w:r>
        <w:rPr>
          <w:lang w:val="en-US" w:eastAsia="ko-KR"/>
        </w:rPr>
        <w:t xml:space="preserve">Revised. </w:t>
      </w:r>
      <w:r w:rsidR="00B75A41">
        <w:rPr>
          <w:lang w:val="en-US" w:eastAsia="ko-KR"/>
        </w:rPr>
        <w:t>The bandwidth utilization is not limited to MU capable STAs, because it indicates the average bandwidth utilization for all STAs. Therefore, the statement "by MU capable STAs" must be removed:</w:t>
      </w:r>
    </w:p>
    <w:p w14:paraId="35907BF9" w14:textId="77777777" w:rsidR="00B75A41" w:rsidRDefault="00B75A41" w:rsidP="00B75A41">
      <w:pPr>
        <w:rPr>
          <w:lang w:eastAsia="ko-KR"/>
        </w:rPr>
      </w:pPr>
    </w:p>
    <w:p w14:paraId="02F0CAB0" w14:textId="77777777" w:rsidR="00B75A41" w:rsidRPr="00E2189C" w:rsidRDefault="00B75A41" w:rsidP="00B75A41">
      <w:pPr>
        <w:rPr>
          <w:b/>
          <w:i/>
          <w:lang w:val="en-US" w:eastAsia="ko-KR"/>
        </w:rPr>
      </w:pPr>
      <w:r>
        <w:rPr>
          <w:b/>
          <w:i/>
          <w:lang w:val="en-US" w:eastAsia="ko-KR"/>
        </w:rPr>
        <w:t xml:space="preserve">In </w:t>
      </w:r>
      <w:r w:rsidRPr="00AD1C37">
        <w:rPr>
          <w:b/>
          <w:bCs/>
          <w:i/>
          <w:lang w:val="en-US" w:eastAsia="ko-KR"/>
        </w:rPr>
        <w:t xml:space="preserve">8.4.2.162 </w:t>
      </w:r>
      <w:r>
        <w:rPr>
          <w:b/>
          <w:bCs/>
          <w:i/>
          <w:lang w:val="en-US" w:eastAsia="ko-KR"/>
        </w:rPr>
        <w:t>(</w:t>
      </w:r>
      <w:r w:rsidRPr="00AD1C37">
        <w:rPr>
          <w:b/>
          <w:bCs/>
          <w:i/>
          <w:lang w:val="en-US" w:eastAsia="ko-KR"/>
        </w:rPr>
        <w:t>Extended BSS Load element</w:t>
      </w:r>
      <w:r>
        <w:rPr>
          <w:b/>
          <w:i/>
          <w:lang w:val="en-US" w:eastAsia="ko-KR"/>
        </w:rPr>
        <w:t>), first paragraph, delete "</w:t>
      </w:r>
      <w:r w:rsidRPr="00AD1C37">
        <w:rPr>
          <w:b/>
          <w:i/>
          <w:lang w:val="en-US" w:eastAsia="ko-KR"/>
        </w:rPr>
        <w:t>by MU capable STAs</w:t>
      </w:r>
      <w:r>
        <w:rPr>
          <w:b/>
          <w:i/>
          <w:lang w:val="en-US" w:eastAsia="ko-KR"/>
        </w:rPr>
        <w:t>".</w:t>
      </w:r>
    </w:p>
    <w:p w14:paraId="6C90FA03" w14:textId="683AF457" w:rsidR="00245D7F" w:rsidRDefault="00245D7F">
      <w:pPr>
        <w:rPr>
          <w:lang w:eastAsia="ko-KR"/>
        </w:rPr>
      </w:pPr>
    </w:p>
    <w:p w14:paraId="60CAE315" w14:textId="2C46A998" w:rsidR="004E173D" w:rsidRDefault="004E173D">
      <w:pPr>
        <w:rPr>
          <w:lang w:eastAsia="ko-KR"/>
        </w:rPr>
      </w:pPr>
      <w:r>
        <w:rPr>
          <w:lang w:eastAsia="ko-KR"/>
        </w:rPr>
        <w:br w:type="page"/>
      </w:r>
    </w:p>
    <w:tbl>
      <w:tblPr>
        <w:tblW w:w="9480" w:type="dxa"/>
        <w:tblInd w:w="93" w:type="dxa"/>
        <w:tblLook w:val="04A0" w:firstRow="1" w:lastRow="0" w:firstColumn="1" w:lastColumn="0" w:noHBand="0" w:noVBand="1"/>
      </w:tblPr>
      <w:tblGrid>
        <w:gridCol w:w="772"/>
        <w:gridCol w:w="828"/>
        <w:gridCol w:w="966"/>
        <w:gridCol w:w="3488"/>
        <w:gridCol w:w="3426"/>
      </w:tblGrid>
      <w:tr w:rsidR="004E173D" w:rsidRPr="0007607B" w14:paraId="28C670FA" w14:textId="77777777" w:rsidTr="00A66E76">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38D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B94116A"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A6CB98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816DF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308992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66E76" w:rsidRPr="00130CB0" w14:paraId="2CA485E6" w14:textId="77777777" w:rsidTr="00A66E76">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5FE8E1F0" w14:textId="5DD5E3F9" w:rsidR="00A66E76" w:rsidRPr="00130CB0" w:rsidRDefault="00A66E76" w:rsidP="006B4656">
            <w:pPr>
              <w:jc w:val="center"/>
              <w:rPr>
                <w:rFonts w:eastAsia="Times New Roman"/>
                <w:color w:val="000000"/>
                <w:sz w:val="20"/>
                <w:lang w:val="en-US"/>
              </w:rPr>
            </w:pPr>
            <w:r w:rsidRPr="00130CB0">
              <w:rPr>
                <w:rFonts w:eastAsia="Times New Roman"/>
                <w:sz w:val="20"/>
              </w:rPr>
              <w:t>10070</w:t>
            </w:r>
          </w:p>
        </w:tc>
        <w:tc>
          <w:tcPr>
            <w:tcW w:w="828" w:type="dxa"/>
            <w:tcBorders>
              <w:top w:val="nil"/>
              <w:left w:val="nil"/>
              <w:bottom w:val="single" w:sz="4" w:space="0" w:color="auto"/>
              <w:right w:val="single" w:sz="4" w:space="0" w:color="auto"/>
            </w:tcBorders>
            <w:shd w:val="clear" w:color="auto" w:fill="auto"/>
            <w:hideMark/>
          </w:tcPr>
          <w:p w14:paraId="04309A18" w14:textId="65D95B51" w:rsidR="00A66E76" w:rsidRPr="00130CB0" w:rsidRDefault="00A66E76" w:rsidP="006B4656">
            <w:pPr>
              <w:jc w:val="center"/>
              <w:rPr>
                <w:rFonts w:eastAsia="Times New Roman"/>
                <w:color w:val="000000"/>
                <w:sz w:val="20"/>
                <w:lang w:val="en-US"/>
              </w:rPr>
            </w:pPr>
            <w:r w:rsidRPr="00130CB0">
              <w:rPr>
                <w:rFonts w:eastAsia="Times New Roman"/>
                <w:sz w:val="20"/>
              </w:rPr>
              <w:t>105.63</w:t>
            </w:r>
          </w:p>
        </w:tc>
        <w:tc>
          <w:tcPr>
            <w:tcW w:w="939" w:type="dxa"/>
            <w:tcBorders>
              <w:top w:val="nil"/>
              <w:left w:val="nil"/>
              <w:bottom w:val="single" w:sz="4" w:space="0" w:color="auto"/>
              <w:right w:val="single" w:sz="4" w:space="0" w:color="auto"/>
            </w:tcBorders>
            <w:shd w:val="clear" w:color="auto" w:fill="auto"/>
            <w:hideMark/>
          </w:tcPr>
          <w:p w14:paraId="57943F64" w14:textId="7F7EC821" w:rsidR="00A66E76" w:rsidRPr="00130CB0" w:rsidRDefault="00A66E76" w:rsidP="006B4656">
            <w:pPr>
              <w:jc w:val="center"/>
              <w:rPr>
                <w:rFonts w:eastAsia="Times New Roman"/>
                <w:color w:val="000000"/>
                <w:sz w:val="20"/>
                <w:lang w:val="en-US"/>
              </w:rPr>
            </w:pPr>
            <w:r w:rsidRPr="00130CB0">
              <w:rPr>
                <w:rFonts w:eastAsia="Times New Roman"/>
                <w:sz w:val="20"/>
              </w:rPr>
              <w:t>8.4.2.165</w:t>
            </w:r>
          </w:p>
        </w:tc>
        <w:tc>
          <w:tcPr>
            <w:tcW w:w="3502" w:type="dxa"/>
            <w:tcBorders>
              <w:top w:val="nil"/>
              <w:left w:val="nil"/>
              <w:bottom w:val="single" w:sz="4" w:space="0" w:color="auto"/>
              <w:right w:val="single" w:sz="4" w:space="0" w:color="auto"/>
            </w:tcBorders>
            <w:shd w:val="clear" w:color="auto" w:fill="auto"/>
            <w:hideMark/>
          </w:tcPr>
          <w:p w14:paraId="6D50D3C4" w14:textId="03E97BE2" w:rsidR="00A66E76" w:rsidRPr="00130CB0" w:rsidRDefault="00A66E76" w:rsidP="006B4656">
            <w:pPr>
              <w:rPr>
                <w:rFonts w:eastAsia="Times New Roman"/>
                <w:color w:val="000000"/>
                <w:sz w:val="20"/>
                <w:lang w:val="en-US"/>
              </w:rPr>
            </w:pPr>
            <w:r w:rsidRPr="00130CB0">
              <w:rPr>
                <w:rFonts w:eastAsia="Times New Roman"/>
                <w:sz w:val="20"/>
              </w:rPr>
              <w:t>The Length field of the Channel Switch Wrapper element does not indicate the correct number of bytes.</w:t>
            </w:r>
          </w:p>
        </w:tc>
        <w:tc>
          <w:tcPr>
            <w:tcW w:w="3438" w:type="dxa"/>
            <w:tcBorders>
              <w:top w:val="nil"/>
              <w:left w:val="nil"/>
              <w:bottom w:val="single" w:sz="4" w:space="0" w:color="auto"/>
              <w:right w:val="single" w:sz="4" w:space="0" w:color="auto"/>
            </w:tcBorders>
            <w:shd w:val="clear" w:color="auto" w:fill="auto"/>
            <w:hideMark/>
          </w:tcPr>
          <w:p w14:paraId="50D8EA62" w14:textId="1BD99DC2" w:rsidR="00A66E76" w:rsidRPr="00130CB0" w:rsidRDefault="00A66E76" w:rsidP="006B4656">
            <w:pPr>
              <w:rPr>
                <w:rFonts w:eastAsia="Times New Roman"/>
                <w:color w:val="000000"/>
                <w:sz w:val="20"/>
                <w:lang w:val="en-US"/>
              </w:rPr>
            </w:pPr>
            <w:r w:rsidRPr="00130CB0">
              <w:rPr>
                <w:rFonts w:eastAsia="Times New Roman"/>
                <w:sz w:val="20"/>
              </w:rPr>
              <w:t>It is stated that the value of Length field is between 1 and 3, depending on the number of subelements. However, devices that are not familiar with the Channel Switch Wrapper element will interpret this number as the number of bytes in the element, rather than the number of subelements. This will cause a misalignment that will interfere with the further parsing of the element.</w:t>
            </w:r>
            <w:r w:rsidRPr="00130CB0">
              <w:rPr>
                <w:rFonts w:eastAsia="Times New Roman"/>
                <w:sz w:val="20"/>
              </w:rPr>
              <w:br/>
              <w:t>In order to avoid the problem, the Length field would either have to be value 0, or the total length in bytes of the included subelements.</w:t>
            </w:r>
            <w:r w:rsidRPr="00130CB0">
              <w:rPr>
                <w:rFonts w:eastAsia="Times New Roman"/>
                <w:sz w:val="20"/>
              </w:rPr>
              <w:br/>
              <w:t>Even for devices that are familiar with this element, the parsing would have to be done differently depending on the value of the Element ID. It seems better to stick with the same interpretation of Length field for all Element IDs (i.e. #bytes).</w:t>
            </w:r>
          </w:p>
        </w:tc>
      </w:tr>
    </w:tbl>
    <w:p w14:paraId="3EB1894B" w14:textId="77777777" w:rsidR="004E173D" w:rsidRDefault="004E173D" w:rsidP="004E173D">
      <w:pPr>
        <w:rPr>
          <w:b/>
          <w:lang w:val="en-US" w:eastAsia="ko-KR"/>
        </w:rPr>
      </w:pPr>
    </w:p>
    <w:p w14:paraId="3BECD9B0" w14:textId="77777777" w:rsidR="004E173D" w:rsidRDefault="004E173D" w:rsidP="004E173D">
      <w:pPr>
        <w:rPr>
          <w:b/>
          <w:lang w:val="en-US" w:eastAsia="ko-KR"/>
        </w:rPr>
      </w:pPr>
      <w:r>
        <w:rPr>
          <w:rFonts w:hint="eastAsia"/>
          <w:b/>
          <w:lang w:val="en-US" w:eastAsia="ko-KR"/>
        </w:rPr>
        <w:t>Discussion:</w:t>
      </w:r>
    </w:p>
    <w:p w14:paraId="1AE65BA6" w14:textId="431B60AD" w:rsidR="004E173D" w:rsidRDefault="00E81F68" w:rsidP="004E173D">
      <w:pPr>
        <w:rPr>
          <w:lang w:eastAsia="ko-KR"/>
        </w:rPr>
      </w:pPr>
      <w:r>
        <w:rPr>
          <w:lang w:eastAsia="ko-KR"/>
        </w:rPr>
        <w:t>The comment correctly observes that the Length field of an information element must contain the number of octets following the Length field. This issue is also present in the VHT Transmit Power Envelope element.</w:t>
      </w:r>
    </w:p>
    <w:p w14:paraId="0C1CF60C" w14:textId="77777777" w:rsidR="002754D1" w:rsidRDefault="002754D1" w:rsidP="004E173D">
      <w:pPr>
        <w:rPr>
          <w:lang w:eastAsia="ko-KR"/>
        </w:rPr>
      </w:pPr>
    </w:p>
    <w:p w14:paraId="1256B18B" w14:textId="77777777" w:rsidR="004E173D" w:rsidRDefault="004E173D" w:rsidP="004E173D">
      <w:pPr>
        <w:rPr>
          <w:b/>
          <w:lang w:val="en-US" w:eastAsia="ko-KR"/>
        </w:rPr>
      </w:pPr>
      <w:r>
        <w:rPr>
          <w:rFonts w:hint="eastAsia"/>
          <w:b/>
          <w:lang w:val="en-US" w:eastAsia="ko-KR"/>
        </w:rPr>
        <w:t>Proposed Resolution:</w:t>
      </w:r>
    </w:p>
    <w:p w14:paraId="696F805D" w14:textId="674C7B3A" w:rsidR="004E173D" w:rsidRPr="00FA61BB" w:rsidRDefault="00CF7D1D" w:rsidP="004E173D">
      <w:pPr>
        <w:rPr>
          <w:lang w:val="en-US" w:eastAsia="ko-KR"/>
        </w:rPr>
      </w:pPr>
      <w:r>
        <w:rPr>
          <w:lang w:val="en-US" w:eastAsia="ko-KR"/>
        </w:rPr>
        <w:t xml:space="preserve">Revised. In 8.4.2.164 (VHT Transmit Power Envelope element) and </w:t>
      </w:r>
      <w:r w:rsidRPr="00CF7D1D">
        <w:rPr>
          <w:lang w:val="en-US" w:eastAsia="ko-KR"/>
        </w:rPr>
        <w:t xml:space="preserve"> 8.4.2.165 </w:t>
      </w:r>
      <w:r>
        <w:rPr>
          <w:lang w:val="en-US" w:eastAsia="ko-KR"/>
        </w:rPr>
        <w:t>(</w:t>
      </w:r>
      <w:r w:rsidRPr="00CF7D1D">
        <w:rPr>
          <w:lang w:val="en-US" w:eastAsia="ko-KR"/>
        </w:rPr>
        <w:t>Channel Switch Wrapper element</w:t>
      </w:r>
      <w:r>
        <w:rPr>
          <w:lang w:val="en-US" w:eastAsia="ko-KR"/>
        </w:rPr>
        <w:t>), replace the definition of the Length field with "</w:t>
      </w:r>
      <w:r w:rsidRPr="00CF7D1D">
        <w:rPr>
          <w:lang w:val="en-US" w:eastAsia="ko-KR"/>
        </w:rPr>
        <w:t>The Length field specifies the number of octets in the element following the Length field.</w:t>
      </w:r>
      <w:r>
        <w:rPr>
          <w:lang w:val="en-US" w:eastAsia="ko-KR"/>
        </w:rPr>
        <w:t>".</w:t>
      </w:r>
    </w:p>
    <w:p w14:paraId="2DE4F726" w14:textId="759C6173" w:rsidR="00D4385C" w:rsidRDefault="004E173D" w:rsidP="004E173D">
      <w:pPr>
        <w:rPr>
          <w:lang w:eastAsia="ko-KR"/>
        </w:rPr>
      </w:pPr>
      <w:r>
        <w:rPr>
          <w:lang w:eastAsia="ko-KR"/>
        </w:rPr>
        <w:br w:type="page"/>
      </w:r>
    </w:p>
    <w:p w14:paraId="16984E73" w14:textId="77777777" w:rsidR="00B47A1A" w:rsidRDefault="00B47A1A" w:rsidP="004E173D">
      <w:pPr>
        <w:rPr>
          <w:lang w:eastAsia="ko-KR"/>
        </w:rPr>
      </w:pPr>
    </w:p>
    <w:tbl>
      <w:tblPr>
        <w:tblW w:w="9480" w:type="dxa"/>
        <w:tblInd w:w="93" w:type="dxa"/>
        <w:tblLook w:val="04A0" w:firstRow="1" w:lastRow="0" w:firstColumn="1" w:lastColumn="0" w:noHBand="0" w:noVBand="1"/>
      </w:tblPr>
      <w:tblGrid>
        <w:gridCol w:w="773"/>
        <w:gridCol w:w="828"/>
        <w:gridCol w:w="1051"/>
        <w:gridCol w:w="3442"/>
        <w:gridCol w:w="3386"/>
      </w:tblGrid>
      <w:tr w:rsidR="00B47A1A" w:rsidRPr="0007607B" w14:paraId="3644A221" w14:textId="77777777" w:rsidTr="00B47A1A">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4E62"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465D3E7"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17F17A4"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53BAB66F"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3CF5A195"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47A1A" w:rsidRPr="00130CB0" w14:paraId="3929A4AC" w14:textId="77777777" w:rsidTr="00B47A1A">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020C8D08" w14:textId="1AD4E62E" w:rsidR="00B47A1A" w:rsidRPr="00130CB0" w:rsidRDefault="00B47A1A" w:rsidP="004E0957">
            <w:pPr>
              <w:jc w:val="center"/>
              <w:rPr>
                <w:rFonts w:eastAsia="Times New Roman"/>
                <w:color w:val="000000"/>
                <w:sz w:val="20"/>
                <w:lang w:val="en-US"/>
              </w:rPr>
            </w:pPr>
            <w:r w:rsidRPr="00130CB0">
              <w:rPr>
                <w:rFonts w:eastAsia="Times New Roman"/>
                <w:sz w:val="20"/>
              </w:rPr>
              <w:t>10106</w:t>
            </w:r>
          </w:p>
        </w:tc>
        <w:tc>
          <w:tcPr>
            <w:tcW w:w="828" w:type="dxa"/>
            <w:tcBorders>
              <w:top w:val="nil"/>
              <w:left w:val="nil"/>
              <w:bottom w:val="single" w:sz="4" w:space="0" w:color="auto"/>
              <w:right w:val="single" w:sz="4" w:space="0" w:color="auto"/>
            </w:tcBorders>
            <w:shd w:val="clear" w:color="auto" w:fill="auto"/>
            <w:hideMark/>
          </w:tcPr>
          <w:p w14:paraId="368B127F" w14:textId="329092EC" w:rsidR="00B47A1A" w:rsidRPr="00130CB0" w:rsidRDefault="00B47A1A" w:rsidP="004E0957">
            <w:pPr>
              <w:jc w:val="center"/>
              <w:rPr>
                <w:rFonts w:eastAsia="Times New Roman"/>
                <w:color w:val="000000"/>
                <w:sz w:val="20"/>
                <w:lang w:val="en-US"/>
              </w:rPr>
            </w:pPr>
            <w:r w:rsidRPr="00130CB0">
              <w:rPr>
                <w:rFonts w:eastAsia="Times New Roman"/>
                <w:sz w:val="20"/>
              </w:rPr>
              <w:t>77.05</w:t>
            </w:r>
          </w:p>
        </w:tc>
        <w:tc>
          <w:tcPr>
            <w:tcW w:w="1051" w:type="dxa"/>
            <w:tcBorders>
              <w:top w:val="nil"/>
              <w:left w:val="nil"/>
              <w:bottom w:val="single" w:sz="4" w:space="0" w:color="auto"/>
              <w:right w:val="single" w:sz="4" w:space="0" w:color="auto"/>
            </w:tcBorders>
            <w:shd w:val="clear" w:color="auto" w:fill="auto"/>
            <w:hideMark/>
          </w:tcPr>
          <w:p w14:paraId="10515A86" w14:textId="7E3217B2" w:rsidR="00B47A1A" w:rsidRPr="00130CB0" w:rsidRDefault="00B47A1A" w:rsidP="004E0957">
            <w:pPr>
              <w:jc w:val="center"/>
              <w:rPr>
                <w:rFonts w:eastAsia="Times New Roman"/>
                <w:color w:val="000000"/>
                <w:sz w:val="20"/>
                <w:lang w:val="en-US"/>
              </w:rPr>
            </w:pPr>
            <w:r w:rsidRPr="00130CB0">
              <w:rPr>
                <w:rFonts w:eastAsia="Times New Roman"/>
                <w:sz w:val="20"/>
              </w:rPr>
              <w:t>8.4.2.10</w:t>
            </w:r>
          </w:p>
        </w:tc>
        <w:tc>
          <w:tcPr>
            <w:tcW w:w="3442" w:type="dxa"/>
            <w:tcBorders>
              <w:top w:val="nil"/>
              <w:left w:val="nil"/>
              <w:bottom w:val="single" w:sz="4" w:space="0" w:color="auto"/>
              <w:right w:val="single" w:sz="4" w:space="0" w:color="auto"/>
            </w:tcBorders>
            <w:shd w:val="clear" w:color="auto" w:fill="auto"/>
            <w:hideMark/>
          </w:tcPr>
          <w:p w14:paraId="1C0A7CA1" w14:textId="14FBA692" w:rsidR="00B47A1A" w:rsidRPr="00130CB0" w:rsidRDefault="00B47A1A" w:rsidP="004E0957">
            <w:pPr>
              <w:rPr>
                <w:rFonts w:eastAsia="Times New Roman"/>
                <w:color w:val="000000"/>
                <w:sz w:val="20"/>
                <w:lang w:val="en-US"/>
              </w:rPr>
            </w:pPr>
            <w:r w:rsidRPr="00130CB0">
              <w:rPr>
                <w:rFonts w:eastAsia="Times New Roman"/>
                <w:sz w:val="20"/>
              </w:rPr>
              <w:t>The sentence "No channel is indiacted by more than one pair of First Channel Number and Number of Channels fields within a Subband Triplet Sequence field do not have overlapping channel identifiers." does not make sense. What does this mean?</w:t>
            </w:r>
          </w:p>
        </w:tc>
        <w:tc>
          <w:tcPr>
            <w:tcW w:w="3386" w:type="dxa"/>
            <w:tcBorders>
              <w:top w:val="nil"/>
              <w:left w:val="nil"/>
              <w:bottom w:val="single" w:sz="4" w:space="0" w:color="auto"/>
              <w:right w:val="single" w:sz="4" w:space="0" w:color="auto"/>
            </w:tcBorders>
            <w:shd w:val="clear" w:color="auto" w:fill="auto"/>
            <w:hideMark/>
          </w:tcPr>
          <w:p w14:paraId="595BFDEF" w14:textId="387AB4B8" w:rsidR="00B47A1A" w:rsidRPr="00130CB0" w:rsidRDefault="00B47A1A" w:rsidP="004E0957">
            <w:pPr>
              <w:rPr>
                <w:rFonts w:eastAsia="Times New Roman"/>
                <w:color w:val="000000"/>
                <w:sz w:val="20"/>
                <w:lang w:val="en-US"/>
              </w:rPr>
            </w:pPr>
            <w:r w:rsidRPr="00130CB0">
              <w:rPr>
                <w:rFonts w:eastAsia="Times New Roman"/>
                <w:sz w:val="20"/>
              </w:rPr>
              <w:t>Fix this sentence.</w:t>
            </w:r>
          </w:p>
        </w:tc>
      </w:tr>
    </w:tbl>
    <w:p w14:paraId="0D9F3513" w14:textId="77777777" w:rsidR="00B47A1A" w:rsidRDefault="00B47A1A" w:rsidP="00B47A1A">
      <w:pPr>
        <w:rPr>
          <w:b/>
          <w:lang w:val="en-US" w:eastAsia="ko-KR"/>
        </w:rPr>
      </w:pPr>
    </w:p>
    <w:p w14:paraId="2FC3E488" w14:textId="77777777" w:rsidR="00B47A1A" w:rsidRDefault="00B47A1A" w:rsidP="00B47A1A">
      <w:pPr>
        <w:rPr>
          <w:b/>
          <w:lang w:val="en-US" w:eastAsia="ko-KR"/>
        </w:rPr>
      </w:pPr>
      <w:r>
        <w:rPr>
          <w:rFonts w:hint="eastAsia"/>
          <w:b/>
          <w:lang w:val="en-US" w:eastAsia="ko-KR"/>
        </w:rPr>
        <w:t>Discussion:</w:t>
      </w:r>
    </w:p>
    <w:p w14:paraId="09230BF4" w14:textId="5A41D7D2" w:rsidR="00B47A1A" w:rsidRDefault="005B321A" w:rsidP="00B47A1A">
      <w:pPr>
        <w:rPr>
          <w:lang w:eastAsia="ko-KR"/>
        </w:rPr>
      </w:pPr>
      <w:r>
        <w:rPr>
          <w:lang w:eastAsia="ko-KR"/>
        </w:rPr>
        <w:t>It looks like "</w:t>
      </w:r>
      <w:r w:rsidRPr="005B321A">
        <w:rPr>
          <w:lang w:val="en-US" w:eastAsia="ko-KR"/>
        </w:rPr>
        <w:t>do not have overlapping channel identifiers</w:t>
      </w:r>
      <w:r>
        <w:rPr>
          <w:lang w:val="en-US" w:eastAsia="ko-KR"/>
        </w:rPr>
        <w:t xml:space="preserve">" should have </w:t>
      </w:r>
      <w:r w:rsidR="00C6044A">
        <w:rPr>
          <w:lang w:val="en-US" w:eastAsia="ko-KR"/>
        </w:rPr>
        <w:t>been deleted as part of the edits</w:t>
      </w:r>
      <w:r>
        <w:rPr>
          <w:lang w:val="en-US" w:eastAsia="ko-KR"/>
        </w:rPr>
        <w:t>.</w:t>
      </w:r>
    </w:p>
    <w:p w14:paraId="4EEF7672" w14:textId="77777777" w:rsidR="00C10B0B" w:rsidRDefault="00C10B0B" w:rsidP="00B47A1A">
      <w:pPr>
        <w:rPr>
          <w:lang w:eastAsia="ko-KR"/>
        </w:rPr>
      </w:pPr>
    </w:p>
    <w:p w14:paraId="208E3B40" w14:textId="77777777" w:rsidR="00B47A1A" w:rsidRDefault="00B47A1A" w:rsidP="00B47A1A">
      <w:pPr>
        <w:rPr>
          <w:b/>
          <w:lang w:val="en-US" w:eastAsia="ko-KR"/>
        </w:rPr>
      </w:pPr>
      <w:r>
        <w:rPr>
          <w:rFonts w:hint="eastAsia"/>
          <w:b/>
          <w:lang w:val="en-US" w:eastAsia="ko-KR"/>
        </w:rPr>
        <w:t>Proposed Resolution:</w:t>
      </w:r>
    </w:p>
    <w:p w14:paraId="347F9F9E" w14:textId="7C60F300" w:rsidR="005B321A" w:rsidRDefault="005B321A" w:rsidP="005B321A">
      <w:pPr>
        <w:rPr>
          <w:lang w:val="en-US" w:eastAsia="ko-KR"/>
        </w:rPr>
      </w:pPr>
      <w:r>
        <w:rPr>
          <w:lang w:eastAsia="ko-KR"/>
        </w:rPr>
        <w:t>Revised. In 8.4.2.10 (Country element), on page 77 line 6, delete "</w:t>
      </w:r>
      <w:r w:rsidRPr="005B321A">
        <w:rPr>
          <w:lang w:val="en-US" w:eastAsia="ko-KR"/>
        </w:rPr>
        <w:t>do not have overlapping channel identifiers</w:t>
      </w:r>
      <w:r>
        <w:rPr>
          <w:lang w:val="en-US" w:eastAsia="ko-KR"/>
        </w:rPr>
        <w:t>".</w:t>
      </w:r>
    </w:p>
    <w:p w14:paraId="2E57342C" w14:textId="77777777" w:rsidR="005B321A" w:rsidRDefault="005B321A" w:rsidP="005B321A">
      <w:pPr>
        <w:rPr>
          <w:lang w:eastAsia="ko-KR"/>
        </w:rPr>
      </w:pPr>
    </w:p>
    <w:p w14:paraId="0B83D527" w14:textId="77777777" w:rsidR="00B47A1A" w:rsidRDefault="00B47A1A" w:rsidP="00B47A1A">
      <w:pPr>
        <w:rPr>
          <w:lang w:val="en-US" w:eastAsia="ko-KR"/>
        </w:rPr>
      </w:pPr>
    </w:p>
    <w:p w14:paraId="539FCBD4" w14:textId="77777777" w:rsidR="00C10B0B" w:rsidRPr="00FA61BB" w:rsidRDefault="00C10B0B" w:rsidP="00B47A1A">
      <w:pPr>
        <w:rPr>
          <w:lang w:val="en-US" w:eastAsia="ko-KR"/>
        </w:rPr>
      </w:pPr>
    </w:p>
    <w:p w14:paraId="598A0A91" w14:textId="77777777" w:rsidR="00D75B71" w:rsidRDefault="00B47A1A" w:rsidP="00D75B71">
      <w:pPr>
        <w:rPr>
          <w:lang w:eastAsia="ko-KR"/>
        </w:rPr>
      </w:pPr>
      <w:r>
        <w:rPr>
          <w:lang w:eastAsia="ko-KR"/>
        </w:rPr>
        <w:br w:type="page"/>
      </w:r>
    </w:p>
    <w:tbl>
      <w:tblPr>
        <w:tblW w:w="9480" w:type="dxa"/>
        <w:tblInd w:w="93" w:type="dxa"/>
        <w:tblLook w:val="04A0" w:firstRow="1" w:lastRow="0" w:firstColumn="1" w:lastColumn="0" w:noHBand="0" w:noVBand="1"/>
      </w:tblPr>
      <w:tblGrid>
        <w:gridCol w:w="772"/>
        <w:gridCol w:w="866"/>
        <w:gridCol w:w="1051"/>
        <w:gridCol w:w="3431"/>
        <w:gridCol w:w="3360"/>
      </w:tblGrid>
      <w:tr w:rsidR="00D75B71" w:rsidRPr="0007607B" w14:paraId="72DF457D" w14:textId="77777777" w:rsidTr="00AA4AA3">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431B"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74F21E6"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1D44C25"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14:paraId="087A0E3F"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D814274"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D75B71" w:rsidRPr="00130CB0" w14:paraId="5E96C54D" w14:textId="77777777" w:rsidTr="00AA4AA3">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A79B515" w14:textId="667AD72D" w:rsidR="00D75B71" w:rsidRPr="00D75B71" w:rsidRDefault="00D75B71" w:rsidP="004E0957">
            <w:pPr>
              <w:jc w:val="center"/>
              <w:rPr>
                <w:rFonts w:eastAsia="Times New Roman"/>
                <w:color w:val="000000"/>
                <w:sz w:val="20"/>
                <w:lang w:val="en-US"/>
              </w:rPr>
            </w:pPr>
            <w:r w:rsidRPr="00D75B71">
              <w:rPr>
                <w:rFonts w:eastAsia="Times New Roman"/>
                <w:sz w:val="20"/>
              </w:rPr>
              <w:t>10154</w:t>
            </w:r>
          </w:p>
        </w:tc>
        <w:tc>
          <w:tcPr>
            <w:tcW w:w="866" w:type="dxa"/>
            <w:tcBorders>
              <w:top w:val="nil"/>
              <w:left w:val="nil"/>
              <w:bottom w:val="single" w:sz="4" w:space="0" w:color="auto"/>
              <w:right w:val="single" w:sz="4" w:space="0" w:color="auto"/>
            </w:tcBorders>
            <w:shd w:val="clear" w:color="auto" w:fill="auto"/>
            <w:hideMark/>
          </w:tcPr>
          <w:p w14:paraId="2A24DD64" w14:textId="6F8789B4" w:rsidR="00D75B71" w:rsidRPr="00D75B71" w:rsidRDefault="00D75B71" w:rsidP="004E0957">
            <w:pPr>
              <w:jc w:val="center"/>
              <w:rPr>
                <w:rFonts w:eastAsia="Times New Roman"/>
                <w:color w:val="000000"/>
                <w:sz w:val="20"/>
                <w:lang w:val="en-US"/>
              </w:rPr>
            </w:pPr>
            <w:r w:rsidRPr="00D75B71">
              <w:rPr>
                <w:rFonts w:eastAsia="Times New Roman"/>
                <w:sz w:val="20"/>
              </w:rPr>
              <w:t>85.46</w:t>
            </w:r>
          </w:p>
        </w:tc>
        <w:tc>
          <w:tcPr>
            <w:tcW w:w="1051" w:type="dxa"/>
            <w:tcBorders>
              <w:top w:val="nil"/>
              <w:left w:val="nil"/>
              <w:bottom w:val="single" w:sz="4" w:space="0" w:color="auto"/>
              <w:right w:val="single" w:sz="4" w:space="0" w:color="auto"/>
            </w:tcBorders>
            <w:shd w:val="clear" w:color="auto" w:fill="auto"/>
            <w:hideMark/>
          </w:tcPr>
          <w:p w14:paraId="634E1B6B" w14:textId="3D434097" w:rsidR="00D75B71" w:rsidRPr="00D75B71" w:rsidRDefault="00D75B71" w:rsidP="004E0957">
            <w:pPr>
              <w:jc w:val="center"/>
              <w:rPr>
                <w:rFonts w:eastAsia="Times New Roman"/>
                <w:color w:val="000000"/>
                <w:sz w:val="20"/>
                <w:lang w:val="en-US"/>
              </w:rPr>
            </w:pPr>
            <w:r w:rsidRPr="00D75B71">
              <w:rPr>
                <w:rFonts w:eastAsia="Times New Roman"/>
                <w:sz w:val="20"/>
              </w:rPr>
              <w:t>8.4.2.27.2</w:t>
            </w:r>
          </w:p>
        </w:tc>
        <w:tc>
          <w:tcPr>
            <w:tcW w:w="3431" w:type="dxa"/>
            <w:tcBorders>
              <w:top w:val="nil"/>
              <w:left w:val="nil"/>
              <w:bottom w:val="single" w:sz="4" w:space="0" w:color="auto"/>
              <w:right w:val="single" w:sz="4" w:space="0" w:color="auto"/>
            </w:tcBorders>
            <w:shd w:val="clear" w:color="auto" w:fill="auto"/>
            <w:hideMark/>
          </w:tcPr>
          <w:p w14:paraId="467ECCC2" w14:textId="3BC6A9BE" w:rsidR="00D75B71" w:rsidRPr="00D75B71" w:rsidRDefault="00D75B71" w:rsidP="004E0957">
            <w:pPr>
              <w:rPr>
                <w:rFonts w:eastAsia="Times New Roman"/>
                <w:color w:val="000000"/>
                <w:sz w:val="20"/>
                <w:lang w:val="en-US"/>
              </w:rPr>
            </w:pPr>
            <w:r w:rsidRPr="00D75B71">
              <w:rPr>
                <w:rFonts w:eastAsia="Times New Roman"/>
                <w:sz w:val="20"/>
              </w:rPr>
              <w:t>In Table 8-99, CCMP-256 is added. Then shouldn't the original CCMP be CCMP-128? In the baseline, there is a sentence "The ciper suite selector 00-0F-AC: 4 (CCMP) is the default cipher suite value." Shouldn't this sentence be updated as well? From the above sentence, is my understanding correct that CCMP-256 is option?</w:t>
            </w:r>
          </w:p>
        </w:tc>
        <w:tc>
          <w:tcPr>
            <w:tcW w:w="3360" w:type="dxa"/>
            <w:tcBorders>
              <w:top w:val="nil"/>
              <w:left w:val="nil"/>
              <w:bottom w:val="single" w:sz="4" w:space="0" w:color="auto"/>
              <w:right w:val="single" w:sz="4" w:space="0" w:color="auto"/>
            </w:tcBorders>
            <w:shd w:val="clear" w:color="auto" w:fill="auto"/>
            <w:hideMark/>
          </w:tcPr>
          <w:p w14:paraId="0982161B" w14:textId="494AEB6B" w:rsidR="00D75B71" w:rsidRPr="00D75B71" w:rsidRDefault="00D75B71" w:rsidP="004E0957">
            <w:pPr>
              <w:rPr>
                <w:rFonts w:eastAsia="Times New Roman"/>
                <w:color w:val="000000"/>
                <w:sz w:val="20"/>
                <w:lang w:val="en-US"/>
              </w:rPr>
            </w:pPr>
            <w:r w:rsidRPr="00D75B71">
              <w:rPr>
                <w:rFonts w:eastAsia="Times New Roman"/>
                <w:sz w:val="20"/>
              </w:rPr>
              <w:t>As in comment.</w:t>
            </w:r>
          </w:p>
        </w:tc>
      </w:tr>
    </w:tbl>
    <w:p w14:paraId="591BFD5A" w14:textId="77777777" w:rsidR="00D75B71" w:rsidRDefault="00D75B71" w:rsidP="00D75B71">
      <w:pPr>
        <w:rPr>
          <w:b/>
          <w:lang w:val="en-US" w:eastAsia="ko-KR"/>
        </w:rPr>
      </w:pPr>
    </w:p>
    <w:p w14:paraId="21D3527E" w14:textId="77777777" w:rsidR="00D75B71" w:rsidRDefault="00D75B71" w:rsidP="00D75B71">
      <w:pPr>
        <w:rPr>
          <w:b/>
          <w:lang w:val="en-US" w:eastAsia="ko-KR"/>
        </w:rPr>
      </w:pPr>
      <w:r>
        <w:rPr>
          <w:rFonts w:hint="eastAsia"/>
          <w:b/>
          <w:lang w:val="en-US" w:eastAsia="ko-KR"/>
        </w:rPr>
        <w:t>Discussion:</w:t>
      </w:r>
    </w:p>
    <w:p w14:paraId="43107BB9" w14:textId="41113646" w:rsidR="00D75B71" w:rsidRDefault="007126F5" w:rsidP="00D75B71">
      <w:pPr>
        <w:rPr>
          <w:lang w:eastAsia="ko-KR"/>
        </w:rPr>
      </w:pP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3406D800" w14:textId="77777777" w:rsidR="007126F5" w:rsidRDefault="007126F5" w:rsidP="00D75B71">
      <w:pPr>
        <w:rPr>
          <w:lang w:eastAsia="ko-KR"/>
        </w:rPr>
      </w:pPr>
    </w:p>
    <w:p w14:paraId="6A673AC7" w14:textId="77777777" w:rsidR="00D75B71" w:rsidRDefault="00D75B71" w:rsidP="00D75B71">
      <w:pPr>
        <w:rPr>
          <w:b/>
          <w:lang w:val="en-US" w:eastAsia="ko-KR"/>
        </w:rPr>
      </w:pPr>
      <w:r>
        <w:rPr>
          <w:rFonts w:hint="eastAsia"/>
          <w:b/>
          <w:lang w:val="en-US" w:eastAsia="ko-KR"/>
        </w:rPr>
        <w:t>Proposed Resolution:</w:t>
      </w:r>
    </w:p>
    <w:p w14:paraId="7846D499" w14:textId="77777777" w:rsidR="00B275C4" w:rsidRDefault="007126F5" w:rsidP="00B275C4">
      <w:pPr>
        <w:rPr>
          <w:lang w:eastAsia="ko-KR"/>
        </w:rPr>
      </w:pPr>
      <w:r>
        <w:rPr>
          <w:lang w:val="en-US" w:eastAsia="ko-KR"/>
        </w:rPr>
        <w:t xml:space="preserve">Rejected. </w:t>
      </w: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21EA8E3C" w14:textId="7C08CA53" w:rsidR="007126F5" w:rsidRDefault="007126F5" w:rsidP="007126F5">
      <w:pPr>
        <w:rPr>
          <w:lang w:eastAsia="ko-KR"/>
        </w:rPr>
      </w:pPr>
    </w:p>
    <w:p w14:paraId="1546C494" w14:textId="53ACA95F" w:rsidR="00D75B71" w:rsidRPr="00FA61BB" w:rsidRDefault="00D75B71" w:rsidP="00D75B71">
      <w:pPr>
        <w:rPr>
          <w:lang w:val="en-US" w:eastAsia="ko-KR"/>
        </w:rPr>
      </w:pPr>
    </w:p>
    <w:p w14:paraId="4B385DCB" w14:textId="77777777" w:rsidR="00D75B71" w:rsidRDefault="00D75B71" w:rsidP="00D75B71">
      <w:pPr>
        <w:rPr>
          <w:lang w:eastAsia="ko-KR"/>
        </w:rPr>
      </w:pPr>
      <w:r>
        <w:rPr>
          <w:lang w:eastAsia="ko-KR"/>
        </w:rPr>
        <w:br w:type="page"/>
      </w:r>
    </w:p>
    <w:tbl>
      <w:tblPr>
        <w:tblW w:w="9217" w:type="dxa"/>
        <w:tblInd w:w="93" w:type="dxa"/>
        <w:tblLook w:val="04A0" w:firstRow="1" w:lastRow="0" w:firstColumn="1" w:lastColumn="0" w:noHBand="0" w:noVBand="1"/>
      </w:tblPr>
      <w:tblGrid>
        <w:gridCol w:w="872"/>
        <w:gridCol w:w="828"/>
        <w:gridCol w:w="1022"/>
        <w:gridCol w:w="3143"/>
        <w:gridCol w:w="1676"/>
        <w:gridCol w:w="1676"/>
      </w:tblGrid>
      <w:tr w:rsidR="00AD2BAF" w:rsidRPr="0007607B" w14:paraId="05ACCDDF" w14:textId="10D7445F" w:rsidTr="009E54A5">
        <w:trPr>
          <w:trHeight w:val="48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067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CCF021"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8251275"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141DEB4"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3709952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1676" w:type="dxa"/>
            <w:tcBorders>
              <w:top w:val="single" w:sz="4" w:space="0" w:color="auto"/>
              <w:left w:val="nil"/>
              <w:bottom w:val="single" w:sz="4" w:space="0" w:color="auto"/>
              <w:right w:val="single" w:sz="4" w:space="0" w:color="auto"/>
            </w:tcBorders>
            <w:vAlign w:val="center"/>
          </w:tcPr>
          <w:p w14:paraId="2D66A6A6" w14:textId="03DC316D" w:rsidR="00AD2BAF" w:rsidRPr="0007607B" w:rsidRDefault="00A20106" w:rsidP="004E0957">
            <w:pPr>
              <w:jc w:val="center"/>
              <w:rPr>
                <w:rFonts w:ascii="Arial" w:eastAsia="Times New Roman" w:hAnsi="Arial" w:cs="Arial"/>
                <w:b/>
                <w:bCs/>
                <w:sz w:val="20"/>
                <w:lang w:val="en-US"/>
              </w:rPr>
            </w:pPr>
            <w:r>
              <w:rPr>
                <w:rFonts w:ascii="Arial" w:eastAsia="Times New Roman" w:hAnsi="Arial" w:cs="Arial"/>
                <w:b/>
                <w:bCs/>
                <w:sz w:val="20"/>
                <w:lang w:val="en-US"/>
              </w:rPr>
              <w:t xml:space="preserve">Proposed </w:t>
            </w:r>
            <w:r w:rsidR="00AD2BAF">
              <w:rPr>
                <w:rFonts w:ascii="Arial" w:eastAsia="Times New Roman" w:hAnsi="Arial" w:cs="Arial"/>
                <w:b/>
                <w:bCs/>
                <w:sz w:val="20"/>
                <w:lang w:val="en-US"/>
              </w:rPr>
              <w:t>Resolution</w:t>
            </w:r>
          </w:p>
        </w:tc>
      </w:tr>
      <w:tr w:rsidR="00AD2BAF" w:rsidRPr="00352891" w14:paraId="3DAC1C73" w14:textId="5613FDF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0297C6E" w14:textId="77777777" w:rsidR="00AD2BAF" w:rsidRPr="00352891" w:rsidRDefault="00AD2BAF" w:rsidP="00352891">
            <w:pPr>
              <w:jc w:val="center"/>
              <w:rPr>
                <w:rFonts w:eastAsia="Times New Roman"/>
                <w:sz w:val="20"/>
              </w:rPr>
            </w:pPr>
            <w:r w:rsidRPr="00352891">
              <w:rPr>
                <w:rFonts w:eastAsia="Times New Roman"/>
                <w:sz w:val="20"/>
              </w:rPr>
              <w:t>10159</w:t>
            </w:r>
          </w:p>
        </w:tc>
        <w:tc>
          <w:tcPr>
            <w:tcW w:w="828" w:type="dxa"/>
            <w:tcBorders>
              <w:top w:val="nil"/>
              <w:left w:val="nil"/>
              <w:bottom w:val="single" w:sz="4" w:space="0" w:color="auto"/>
              <w:right w:val="single" w:sz="4" w:space="0" w:color="auto"/>
            </w:tcBorders>
            <w:shd w:val="clear" w:color="auto" w:fill="auto"/>
            <w:hideMark/>
          </w:tcPr>
          <w:p w14:paraId="12976B05" w14:textId="77777777" w:rsidR="00AD2BAF" w:rsidRPr="00352891" w:rsidRDefault="00AD2BAF" w:rsidP="00352891">
            <w:pPr>
              <w:jc w:val="center"/>
              <w:rPr>
                <w:rFonts w:eastAsia="Times New Roman"/>
                <w:sz w:val="20"/>
              </w:rPr>
            </w:pPr>
            <w:r w:rsidRPr="00352891">
              <w:rPr>
                <w:rFonts w:eastAsia="Times New Roman"/>
                <w:sz w:val="20"/>
              </w:rPr>
              <w:t>90.55</w:t>
            </w:r>
          </w:p>
        </w:tc>
        <w:tc>
          <w:tcPr>
            <w:tcW w:w="1022" w:type="dxa"/>
            <w:tcBorders>
              <w:top w:val="nil"/>
              <w:left w:val="nil"/>
              <w:bottom w:val="single" w:sz="4" w:space="0" w:color="auto"/>
              <w:right w:val="single" w:sz="4" w:space="0" w:color="auto"/>
            </w:tcBorders>
            <w:shd w:val="clear" w:color="auto" w:fill="auto"/>
            <w:hideMark/>
          </w:tcPr>
          <w:p w14:paraId="55F1573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26AC9062" w14:textId="77777777" w:rsidR="00AD2BAF" w:rsidRPr="00352891" w:rsidRDefault="00AD2BAF" w:rsidP="00352891">
            <w:pPr>
              <w:rPr>
                <w:rFonts w:eastAsia="Times New Roman"/>
                <w:sz w:val="20"/>
              </w:rPr>
            </w:pPr>
            <w:r w:rsidRPr="00352891">
              <w:rPr>
                <w:rFonts w:eastAsia="Times New Roman"/>
                <w:sz w:val="20"/>
              </w:rPr>
              <w:t>Figure 8-246a is the format of the Current Operating Class Extension Sequence field and its length is 1+variable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452BD58B" w14:textId="77777777" w:rsidR="00AD2BAF" w:rsidRPr="00352891" w:rsidRDefault="00AD2BAF" w:rsidP="00352891">
            <w:pPr>
              <w:rPr>
                <w:rFonts w:eastAsia="Times New Roman"/>
                <w:sz w:val="20"/>
              </w:rPr>
            </w:pPr>
            <w:r w:rsidRPr="00352891">
              <w:rPr>
                <w:rFonts w:eastAsia="Times New Roman"/>
                <w:sz w:val="20"/>
              </w:rPr>
              <w:t>Change "1" under the "Current Operating Class Extension Sequence (optional)" in Figure 8-246 to "variable".</w:t>
            </w:r>
          </w:p>
        </w:tc>
        <w:tc>
          <w:tcPr>
            <w:tcW w:w="1676" w:type="dxa"/>
            <w:tcBorders>
              <w:top w:val="nil"/>
              <w:left w:val="nil"/>
              <w:bottom w:val="single" w:sz="4" w:space="0" w:color="auto"/>
              <w:right w:val="single" w:sz="4" w:space="0" w:color="auto"/>
            </w:tcBorders>
          </w:tcPr>
          <w:p w14:paraId="5803C6A3" w14:textId="2D2FA048" w:rsidR="00AD2BAF" w:rsidRPr="00352891" w:rsidRDefault="00AD2BAF" w:rsidP="00352891">
            <w:pPr>
              <w:rPr>
                <w:rFonts w:eastAsia="Times New Roman"/>
                <w:sz w:val="20"/>
              </w:rPr>
            </w:pPr>
            <w:r>
              <w:rPr>
                <w:rFonts w:eastAsia="Times New Roman"/>
                <w:sz w:val="20"/>
              </w:rPr>
              <w:t>Accepted</w:t>
            </w:r>
          </w:p>
        </w:tc>
      </w:tr>
      <w:tr w:rsidR="00AD2BAF" w:rsidRPr="00352891" w14:paraId="20F3C2AD" w14:textId="23E836C7"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0ECC3149" w14:textId="77777777" w:rsidR="00AD2BAF" w:rsidRPr="00352891" w:rsidRDefault="00AD2BAF" w:rsidP="00352891">
            <w:pPr>
              <w:jc w:val="center"/>
              <w:rPr>
                <w:rFonts w:eastAsia="Times New Roman"/>
                <w:sz w:val="20"/>
              </w:rPr>
            </w:pPr>
            <w:r w:rsidRPr="00352891">
              <w:rPr>
                <w:rFonts w:eastAsia="Times New Roman"/>
                <w:sz w:val="20"/>
              </w:rPr>
              <w:t>10160</w:t>
            </w:r>
          </w:p>
        </w:tc>
        <w:tc>
          <w:tcPr>
            <w:tcW w:w="828" w:type="dxa"/>
            <w:tcBorders>
              <w:top w:val="nil"/>
              <w:left w:val="nil"/>
              <w:bottom w:val="single" w:sz="4" w:space="0" w:color="auto"/>
              <w:right w:val="single" w:sz="4" w:space="0" w:color="auto"/>
            </w:tcBorders>
            <w:shd w:val="clear" w:color="auto" w:fill="auto"/>
            <w:hideMark/>
          </w:tcPr>
          <w:p w14:paraId="4A8B7843" w14:textId="77777777" w:rsidR="00AD2BAF" w:rsidRPr="00352891" w:rsidRDefault="00AD2BAF" w:rsidP="00352891">
            <w:pPr>
              <w:jc w:val="center"/>
              <w:rPr>
                <w:rFonts w:eastAsia="Times New Roman"/>
                <w:sz w:val="20"/>
              </w:rPr>
            </w:pPr>
            <w:r w:rsidRPr="00352891">
              <w:rPr>
                <w:rFonts w:eastAsia="Times New Roman"/>
                <w:sz w:val="20"/>
              </w:rPr>
              <w:t>90.65</w:t>
            </w:r>
          </w:p>
        </w:tc>
        <w:tc>
          <w:tcPr>
            <w:tcW w:w="1022" w:type="dxa"/>
            <w:tcBorders>
              <w:top w:val="nil"/>
              <w:left w:val="nil"/>
              <w:bottom w:val="single" w:sz="4" w:space="0" w:color="auto"/>
              <w:right w:val="single" w:sz="4" w:space="0" w:color="auto"/>
            </w:tcBorders>
            <w:shd w:val="clear" w:color="auto" w:fill="auto"/>
            <w:hideMark/>
          </w:tcPr>
          <w:p w14:paraId="63918BC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1ABA77B" w14:textId="77777777" w:rsidR="00AD2BAF" w:rsidRPr="00352891" w:rsidRDefault="00AD2BAF" w:rsidP="00352891">
            <w:pPr>
              <w:rPr>
                <w:rFonts w:eastAsia="Times New Roman"/>
                <w:sz w:val="20"/>
              </w:rPr>
            </w:pPr>
            <w:r w:rsidRPr="00352891">
              <w:rPr>
                <w:rFonts w:eastAsia="Times New Roman"/>
                <w:sz w:val="20"/>
              </w:rPr>
              <w:t>The OneHundredAndThirty Delimiter field is no longer extensible from its definition, name, and value. Is this OK? Feels like there is a more straight forward way, such as changing it to be like a sub IE and adding the length information of the Current Operating Class Extension field.</w:t>
            </w:r>
          </w:p>
        </w:tc>
        <w:tc>
          <w:tcPr>
            <w:tcW w:w="1676" w:type="dxa"/>
            <w:tcBorders>
              <w:top w:val="nil"/>
              <w:left w:val="nil"/>
              <w:bottom w:val="single" w:sz="4" w:space="0" w:color="auto"/>
              <w:right w:val="single" w:sz="4" w:space="0" w:color="auto"/>
            </w:tcBorders>
            <w:shd w:val="clear" w:color="auto" w:fill="auto"/>
            <w:hideMark/>
          </w:tcPr>
          <w:p w14:paraId="11450C41"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1E8A48C9" w14:textId="6C44385D" w:rsidR="00AD2BAF" w:rsidRPr="00352891" w:rsidRDefault="00AD2BAF" w:rsidP="00352891">
            <w:pPr>
              <w:rPr>
                <w:rFonts w:eastAsia="Times New Roman"/>
                <w:sz w:val="20"/>
              </w:rPr>
            </w:pPr>
            <w:r>
              <w:rPr>
                <w:rFonts w:eastAsia="Times New Roman"/>
                <w:sz w:val="20"/>
              </w:rPr>
              <w:t xml:space="preserve">Rejected. </w:t>
            </w:r>
            <w:r w:rsidRPr="00AD2BAF">
              <w:rPr>
                <w:rFonts w:eastAsia="Times New Roman"/>
                <w:sz w:val="20"/>
              </w:rPr>
              <w:t>The 130 delimiter is indeed not extensible, but this does not appear to cause a problem</w:t>
            </w:r>
            <w:r>
              <w:rPr>
                <w:rFonts w:eastAsia="Times New Roman"/>
                <w:sz w:val="20"/>
              </w:rPr>
              <w:t xml:space="preserve">. </w:t>
            </w:r>
          </w:p>
        </w:tc>
      </w:tr>
      <w:tr w:rsidR="00AD2BAF" w:rsidRPr="00352891" w14:paraId="06F36A07" w14:textId="3A170E5A"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802F01" w14:textId="77777777" w:rsidR="00AD2BAF" w:rsidRPr="00352891" w:rsidRDefault="00AD2BAF" w:rsidP="00352891">
            <w:pPr>
              <w:jc w:val="center"/>
              <w:rPr>
                <w:rFonts w:eastAsia="Times New Roman"/>
                <w:sz w:val="20"/>
              </w:rPr>
            </w:pPr>
            <w:r w:rsidRPr="00352891">
              <w:rPr>
                <w:rFonts w:eastAsia="Times New Roman"/>
                <w:sz w:val="20"/>
              </w:rPr>
              <w:t>10161</w:t>
            </w:r>
          </w:p>
        </w:tc>
        <w:tc>
          <w:tcPr>
            <w:tcW w:w="828" w:type="dxa"/>
            <w:tcBorders>
              <w:top w:val="nil"/>
              <w:left w:val="nil"/>
              <w:bottom w:val="single" w:sz="4" w:space="0" w:color="auto"/>
              <w:right w:val="single" w:sz="4" w:space="0" w:color="auto"/>
            </w:tcBorders>
            <w:shd w:val="clear" w:color="auto" w:fill="auto"/>
            <w:hideMark/>
          </w:tcPr>
          <w:p w14:paraId="4A981021" w14:textId="77777777" w:rsidR="00AD2BAF" w:rsidRPr="00352891" w:rsidRDefault="00AD2BAF" w:rsidP="00352891">
            <w:pPr>
              <w:jc w:val="center"/>
              <w:rPr>
                <w:rFonts w:eastAsia="Times New Roman"/>
                <w:sz w:val="20"/>
              </w:rPr>
            </w:pPr>
            <w:r w:rsidRPr="00352891">
              <w:rPr>
                <w:rFonts w:eastAsia="Times New Roman"/>
                <w:sz w:val="20"/>
              </w:rPr>
              <w:t>91.01</w:t>
            </w:r>
          </w:p>
        </w:tc>
        <w:tc>
          <w:tcPr>
            <w:tcW w:w="1022" w:type="dxa"/>
            <w:tcBorders>
              <w:top w:val="nil"/>
              <w:left w:val="nil"/>
              <w:bottom w:val="single" w:sz="4" w:space="0" w:color="auto"/>
              <w:right w:val="single" w:sz="4" w:space="0" w:color="auto"/>
            </w:tcBorders>
            <w:shd w:val="clear" w:color="auto" w:fill="auto"/>
            <w:hideMark/>
          </w:tcPr>
          <w:p w14:paraId="46AFA8D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5BEE0F2F" w14:textId="77777777" w:rsidR="00AD2BAF" w:rsidRPr="00352891" w:rsidRDefault="00AD2BAF" w:rsidP="00352891">
            <w:pPr>
              <w:rPr>
                <w:rFonts w:eastAsia="Times New Roman"/>
                <w:sz w:val="20"/>
              </w:rPr>
            </w:pPr>
            <w:r w:rsidRPr="00352891">
              <w:rPr>
                <w:rFonts w:eastAsia="Times New Roman"/>
                <w:sz w:val="20"/>
              </w:rPr>
              <w:t>Here, an explanation of the Current Operating Class Extension field is required, not the Current Operating Class Extension Sequence field.</w:t>
            </w:r>
          </w:p>
        </w:tc>
        <w:tc>
          <w:tcPr>
            <w:tcW w:w="1676" w:type="dxa"/>
            <w:tcBorders>
              <w:top w:val="nil"/>
              <w:left w:val="nil"/>
              <w:bottom w:val="single" w:sz="4" w:space="0" w:color="auto"/>
              <w:right w:val="single" w:sz="4" w:space="0" w:color="auto"/>
            </w:tcBorders>
            <w:shd w:val="clear" w:color="auto" w:fill="auto"/>
            <w:hideMark/>
          </w:tcPr>
          <w:p w14:paraId="56C9634D"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3589F8A3" w14:textId="77777777" w:rsidR="00AD2BAF" w:rsidRDefault="008A181D" w:rsidP="00DA0F1E">
            <w:pPr>
              <w:rPr>
                <w:rFonts w:eastAsia="Times New Roman"/>
                <w:sz w:val="20"/>
              </w:rPr>
            </w:pPr>
            <w:r>
              <w:rPr>
                <w:rFonts w:eastAsia="Times New Roman"/>
                <w:sz w:val="20"/>
              </w:rPr>
              <w:t xml:space="preserve">Revised. </w:t>
            </w:r>
            <w:r w:rsidR="00CC324A">
              <w:rPr>
                <w:rFonts w:eastAsia="Times New Roman"/>
                <w:sz w:val="20"/>
              </w:rPr>
              <w:t>Delete "</w:t>
            </w:r>
            <w:r w:rsidR="00DA0F1E">
              <w:rPr>
                <w:rFonts w:eastAsia="Times New Roman"/>
                <w:sz w:val="20"/>
              </w:rPr>
              <w:t>Sequence</w:t>
            </w:r>
            <w:r w:rsidR="00CC324A">
              <w:rPr>
                <w:rFonts w:eastAsia="Times New Roman"/>
                <w:sz w:val="20"/>
              </w:rPr>
              <w:t xml:space="preserve">" in </w:t>
            </w:r>
            <w:r w:rsidRPr="008A181D">
              <w:rPr>
                <w:rFonts w:eastAsia="Times New Roman"/>
                <w:sz w:val="20"/>
              </w:rPr>
              <w:t xml:space="preserve">"Current Operating Class </w:t>
            </w:r>
            <w:r w:rsidR="000171E0" w:rsidRPr="00DA0F1E">
              <w:rPr>
                <w:rFonts w:eastAsia="Times New Roman"/>
                <w:sz w:val="20"/>
              </w:rPr>
              <w:t>Extension</w:t>
            </w:r>
            <w:r w:rsidR="000171E0">
              <w:rPr>
                <w:rFonts w:eastAsia="Times New Roman"/>
                <w:sz w:val="20"/>
              </w:rPr>
              <w:t xml:space="preserve"> </w:t>
            </w:r>
            <w:r w:rsidR="000171E0" w:rsidRPr="009128C8">
              <w:rPr>
                <w:rFonts w:eastAsia="Times New Roman"/>
                <w:sz w:val="20"/>
              </w:rPr>
              <w:t>Sequence</w:t>
            </w:r>
            <w:r w:rsidR="000171E0">
              <w:rPr>
                <w:rFonts w:eastAsia="Times New Roman"/>
                <w:sz w:val="20"/>
              </w:rPr>
              <w:t xml:space="preserve"> field"</w:t>
            </w:r>
            <w:r w:rsidR="00CC324A">
              <w:rPr>
                <w:rFonts w:eastAsia="Times New Roman"/>
                <w:sz w:val="20"/>
              </w:rPr>
              <w:t>.</w:t>
            </w:r>
          </w:p>
          <w:p w14:paraId="1CE7D7D4" w14:textId="4C8A2F09" w:rsidR="00106A09" w:rsidRPr="00106A09" w:rsidRDefault="00106A09" w:rsidP="00106A09">
            <w:pPr>
              <w:rPr>
                <w:rFonts w:eastAsia="Times New Roman"/>
                <w:sz w:val="20"/>
                <w:lang w:val="en-US"/>
              </w:rPr>
            </w:pPr>
            <w:r>
              <w:rPr>
                <w:rFonts w:eastAsia="Times New Roman"/>
                <w:sz w:val="20"/>
              </w:rPr>
              <w:t xml:space="preserve">In addition, in Figure </w:t>
            </w:r>
            <w:r w:rsidRPr="00106A09">
              <w:rPr>
                <w:rFonts w:eastAsia="Times New Roman"/>
                <w:sz w:val="20"/>
                <w:lang w:val="en-US"/>
              </w:rPr>
              <w:t>8-246</w:t>
            </w:r>
            <w:r>
              <w:rPr>
                <w:rFonts w:eastAsia="Times New Roman"/>
                <w:sz w:val="20"/>
                <w:lang w:val="en-US"/>
              </w:rPr>
              <w:t xml:space="preserve"> (</w:t>
            </w:r>
            <w:r w:rsidRPr="00106A09">
              <w:rPr>
                <w:rFonts w:eastAsia="Times New Roman"/>
                <w:sz w:val="20"/>
                <w:lang w:val="en-US"/>
              </w:rPr>
              <w:t>Supported Operating Classes element format</w:t>
            </w:r>
            <w:r>
              <w:rPr>
                <w:rFonts w:eastAsia="Times New Roman"/>
                <w:sz w:val="20"/>
                <w:lang w:val="en-US"/>
              </w:rPr>
              <w:t xml:space="preserve">), in the fourth field, </w:t>
            </w:r>
            <w:r w:rsidR="009128C8">
              <w:rPr>
                <w:rFonts w:eastAsia="Times New Roman"/>
                <w:sz w:val="20"/>
                <w:lang w:val="en-US"/>
              </w:rPr>
              <w:t xml:space="preserve">add </w:t>
            </w:r>
            <w:r>
              <w:rPr>
                <w:rFonts w:eastAsia="Times New Roman"/>
                <w:sz w:val="20"/>
                <w:lang w:val="en-US"/>
              </w:rPr>
              <w:t>"</w:t>
            </w:r>
            <w:r w:rsidRPr="009128C8">
              <w:rPr>
                <w:rFonts w:eastAsia="Times New Roman"/>
                <w:sz w:val="20"/>
                <w:lang w:val="en-US"/>
              </w:rPr>
              <w:t>es</w:t>
            </w:r>
            <w:r>
              <w:rPr>
                <w:rFonts w:eastAsia="Times New Roman"/>
                <w:sz w:val="20"/>
                <w:lang w:val="en-US"/>
              </w:rPr>
              <w:t xml:space="preserve">" </w:t>
            </w:r>
            <w:r w:rsidR="009128C8">
              <w:rPr>
                <w:rFonts w:eastAsia="Times New Roman"/>
                <w:sz w:val="20"/>
                <w:lang w:val="en-US"/>
              </w:rPr>
              <w:t xml:space="preserve">to </w:t>
            </w:r>
            <w:r>
              <w:rPr>
                <w:rFonts w:eastAsia="Times New Roman"/>
                <w:sz w:val="20"/>
                <w:lang w:val="en-US"/>
              </w:rPr>
              <w:t>"</w:t>
            </w:r>
            <w:r w:rsidRPr="00106A09">
              <w:rPr>
                <w:rFonts w:eastAsia="Times New Roman"/>
                <w:sz w:val="20"/>
                <w:lang w:val="en-US"/>
              </w:rPr>
              <w:t>Operating</w:t>
            </w:r>
          </w:p>
          <w:p w14:paraId="218E698A" w14:textId="1CCC1FCF" w:rsidR="00106A09" w:rsidRPr="00352891" w:rsidRDefault="00106A09" w:rsidP="00106A09">
            <w:pPr>
              <w:rPr>
                <w:rFonts w:eastAsia="Times New Roman"/>
                <w:sz w:val="20"/>
              </w:rPr>
            </w:pPr>
            <w:r w:rsidRPr="00106A09">
              <w:rPr>
                <w:rFonts w:eastAsia="Times New Roman"/>
                <w:sz w:val="20"/>
                <w:lang w:val="en-US"/>
              </w:rPr>
              <w:t>Class</w:t>
            </w:r>
            <w:r>
              <w:rPr>
                <w:rFonts w:eastAsia="Times New Roman"/>
                <w:sz w:val="20"/>
                <w:lang w:val="en-US"/>
              </w:rPr>
              <w:t>".</w:t>
            </w:r>
          </w:p>
        </w:tc>
      </w:tr>
      <w:tr w:rsidR="00AD2BAF" w:rsidRPr="00352891" w14:paraId="1AE445EA" w14:textId="6F739A9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33734FB" w14:textId="77777777" w:rsidR="00AD2BAF" w:rsidRPr="00352891" w:rsidRDefault="00AD2BAF" w:rsidP="00352891">
            <w:pPr>
              <w:jc w:val="center"/>
              <w:rPr>
                <w:rFonts w:eastAsia="Times New Roman"/>
                <w:sz w:val="20"/>
              </w:rPr>
            </w:pPr>
            <w:r w:rsidRPr="00352891">
              <w:rPr>
                <w:rFonts w:eastAsia="Times New Roman"/>
                <w:sz w:val="20"/>
              </w:rPr>
              <w:t>10162</w:t>
            </w:r>
          </w:p>
        </w:tc>
        <w:tc>
          <w:tcPr>
            <w:tcW w:w="828" w:type="dxa"/>
            <w:tcBorders>
              <w:top w:val="nil"/>
              <w:left w:val="nil"/>
              <w:bottom w:val="single" w:sz="4" w:space="0" w:color="auto"/>
              <w:right w:val="single" w:sz="4" w:space="0" w:color="auto"/>
            </w:tcBorders>
            <w:shd w:val="clear" w:color="auto" w:fill="auto"/>
            <w:hideMark/>
          </w:tcPr>
          <w:p w14:paraId="37F861FE" w14:textId="77777777" w:rsidR="00AD2BAF" w:rsidRPr="00352891" w:rsidRDefault="00AD2BAF" w:rsidP="00352891">
            <w:pPr>
              <w:jc w:val="center"/>
              <w:rPr>
                <w:rFonts w:eastAsia="Times New Roman"/>
                <w:sz w:val="20"/>
              </w:rPr>
            </w:pPr>
            <w:r w:rsidRPr="00352891">
              <w:rPr>
                <w:rFonts w:eastAsia="Times New Roman"/>
                <w:sz w:val="20"/>
              </w:rPr>
              <w:t>91.15</w:t>
            </w:r>
          </w:p>
        </w:tc>
        <w:tc>
          <w:tcPr>
            <w:tcW w:w="1022" w:type="dxa"/>
            <w:tcBorders>
              <w:top w:val="nil"/>
              <w:left w:val="nil"/>
              <w:bottom w:val="single" w:sz="4" w:space="0" w:color="auto"/>
              <w:right w:val="single" w:sz="4" w:space="0" w:color="auto"/>
            </w:tcBorders>
            <w:shd w:val="clear" w:color="auto" w:fill="auto"/>
            <w:hideMark/>
          </w:tcPr>
          <w:p w14:paraId="4ED41AD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3A15EA6B" w14:textId="77777777" w:rsidR="00AD2BAF" w:rsidRPr="00352891" w:rsidRDefault="00AD2BAF" w:rsidP="00352891">
            <w:pPr>
              <w:rPr>
                <w:rFonts w:eastAsia="Times New Roman"/>
                <w:sz w:val="20"/>
              </w:rPr>
            </w:pPr>
            <w:r w:rsidRPr="00352891">
              <w:rPr>
                <w:rFonts w:eastAsia="Times New Roman"/>
                <w:sz w:val="20"/>
              </w:rPr>
              <w:t>Figure 8-246b is the format of the Operating Class Duple Sequence field and its length is 1+2n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75CED592" w14:textId="77777777" w:rsidR="00AD2BAF" w:rsidRPr="00352891" w:rsidRDefault="00AD2BAF" w:rsidP="00352891">
            <w:pPr>
              <w:rPr>
                <w:rFonts w:eastAsia="Times New Roman"/>
                <w:sz w:val="20"/>
              </w:rPr>
            </w:pPr>
            <w:r w:rsidRPr="00352891">
              <w:rPr>
                <w:rFonts w:eastAsia="Times New Roman"/>
                <w:sz w:val="20"/>
              </w:rPr>
              <w:t>Change "1" under the "Operating Class Duple Sequence (optional)" in Figure 8-246 to "variable".</w:t>
            </w:r>
          </w:p>
        </w:tc>
        <w:tc>
          <w:tcPr>
            <w:tcW w:w="1676" w:type="dxa"/>
            <w:tcBorders>
              <w:top w:val="nil"/>
              <w:left w:val="nil"/>
              <w:bottom w:val="single" w:sz="4" w:space="0" w:color="auto"/>
              <w:right w:val="single" w:sz="4" w:space="0" w:color="auto"/>
            </w:tcBorders>
          </w:tcPr>
          <w:p w14:paraId="40FF5DD0" w14:textId="43073659" w:rsidR="00AD2BAF" w:rsidRPr="00352891" w:rsidRDefault="00EF2086" w:rsidP="00352891">
            <w:pPr>
              <w:rPr>
                <w:rFonts w:eastAsia="Times New Roman"/>
                <w:sz w:val="20"/>
              </w:rPr>
            </w:pPr>
            <w:r>
              <w:rPr>
                <w:rFonts w:eastAsia="Times New Roman"/>
                <w:sz w:val="20"/>
              </w:rPr>
              <w:t>Accepted.</w:t>
            </w:r>
          </w:p>
        </w:tc>
      </w:tr>
      <w:tr w:rsidR="00AD2BAF" w:rsidRPr="00352891" w14:paraId="231EA7DF" w14:textId="1FBEDA3E"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5AEFDC" w14:textId="77777777" w:rsidR="00AD2BAF" w:rsidRPr="00352891" w:rsidRDefault="00AD2BAF" w:rsidP="00352891">
            <w:pPr>
              <w:jc w:val="center"/>
              <w:rPr>
                <w:rFonts w:eastAsia="Times New Roman"/>
                <w:sz w:val="20"/>
              </w:rPr>
            </w:pPr>
            <w:r w:rsidRPr="00352891">
              <w:rPr>
                <w:rFonts w:eastAsia="Times New Roman"/>
                <w:sz w:val="20"/>
              </w:rPr>
              <w:t>10163</w:t>
            </w:r>
          </w:p>
        </w:tc>
        <w:tc>
          <w:tcPr>
            <w:tcW w:w="828" w:type="dxa"/>
            <w:tcBorders>
              <w:top w:val="nil"/>
              <w:left w:val="nil"/>
              <w:bottom w:val="single" w:sz="4" w:space="0" w:color="auto"/>
              <w:right w:val="single" w:sz="4" w:space="0" w:color="auto"/>
            </w:tcBorders>
            <w:shd w:val="clear" w:color="auto" w:fill="auto"/>
            <w:hideMark/>
          </w:tcPr>
          <w:p w14:paraId="35B09A32" w14:textId="77777777" w:rsidR="00AD2BAF" w:rsidRPr="00352891" w:rsidRDefault="00AD2BAF" w:rsidP="00352891">
            <w:pPr>
              <w:jc w:val="center"/>
              <w:rPr>
                <w:rFonts w:eastAsia="Times New Roman"/>
                <w:sz w:val="20"/>
              </w:rPr>
            </w:pPr>
            <w:r w:rsidRPr="00352891">
              <w:rPr>
                <w:rFonts w:eastAsia="Times New Roman"/>
                <w:sz w:val="20"/>
              </w:rPr>
              <w:t>91.24</w:t>
            </w:r>
          </w:p>
        </w:tc>
        <w:tc>
          <w:tcPr>
            <w:tcW w:w="1022" w:type="dxa"/>
            <w:tcBorders>
              <w:top w:val="nil"/>
              <w:left w:val="nil"/>
              <w:bottom w:val="single" w:sz="4" w:space="0" w:color="auto"/>
              <w:right w:val="single" w:sz="4" w:space="0" w:color="auto"/>
            </w:tcBorders>
            <w:shd w:val="clear" w:color="auto" w:fill="auto"/>
            <w:hideMark/>
          </w:tcPr>
          <w:p w14:paraId="531850BF"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6DE8E65" w14:textId="77777777" w:rsidR="00AD2BAF" w:rsidRPr="00352891" w:rsidRDefault="00AD2BAF" w:rsidP="00352891">
            <w:pPr>
              <w:rPr>
                <w:rFonts w:eastAsia="Times New Roman"/>
                <w:sz w:val="20"/>
              </w:rPr>
            </w:pPr>
            <w:r w:rsidRPr="00352891">
              <w:rPr>
                <w:rFonts w:eastAsia="Times New Roman"/>
                <w:sz w:val="20"/>
              </w:rPr>
              <w:t>The Zero Delimiter field is no longer extensible from its definition, name, and value. Is this OK? Feels like there is a more straight forward way, such as changing it to be like a sub IE and adding the length information of the Operating Class Duple List field.</w:t>
            </w:r>
          </w:p>
        </w:tc>
        <w:tc>
          <w:tcPr>
            <w:tcW w:w="1676" w:type="dxa"/>
            <w:tcBorders>
              <w:top w:val="nil"/>
              <w:left w:val="nil"/>
              <w:bottom w:val="single" w:sz="4" w:space="0" w:color="auto"/>
              <w:right w:val="single" w:sz="4" w:space="0" w:color="auto"/>
            </w:tcBorders>
            <w:shd w:val="clear" w:color="auto" w:fill="auto"/>
            <w:hideMark/>
          </w:tcPr>
          <w:p w14:paraId="03099ED3"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77C742A7" w14:textId="18F73A87" w:rsidR="00AD2BAF" w:rsidRPr="00352891" w:rsidRDefault="00EF2086" w:rsidP="00352891">
            <w:pPr>
              <w:rPr>
                <w:rFonts w:eastAsia="Times New Roman"/>
                <w:sz w:val="20"/>
              </w:rPr>
            </w:pPr>
            <w:r>
              <w:rPr>
                <w:rFonts w:eastAsia="Times New Roman"/>
                <w:sz w:val="20"/>
              </w:rPr>
              <w:t xml:space="preserve">Rejected. The </w:t>
            </w:r>
            <w:r w:rsidRPr="00AD2BAF">
              <w:rPr>
                <w:rFonts w:eastAsia="Times New Roman"/>
                <w:sz w:val="20"/>
              </w:rPr>
              <w:t>0 delimiter is indeed not extensible, but this does not appear to cause a problem</w:t>
            </w:r>
            <w:r>
              <w:rPr>
                <w:rFonts w:eastAsia="Times New Roman"/>
                <w:sz w:val="20"/>
              </w:rPr>
              <w:t>.</w:t>
            </w:r>
          </w:p>
        </w:tc>
      </w:tr>
    </w:tbl>
    <w:p w14:paraId="63083BD3" w14:textId="77777777" w:rsidR="00DB7620" w:rsidRPr="00FA61BB" w:rsidRDefault="00DB7620" w:rsidP="00D75B71">
      <w:pPr>
        <w:rPr>
          <w:lang w:val="en-US" w:eastAsia="ko-KR"/>
        </w:rPr>
      </w:pPr>
    </w:p>
    <w:p w14:paraId="3FCF0F04" w14:textId="77777777" w:rsidR="00970CF8" w:rsidRDefault="00D75B71" w:rsidP="00D75B71">
      <w:pPr>
        <w:rPr>
          <w:lang w:eastAsia="ko-KR"/>
        </w:rPr>
      </w:pPr>
      <w:r>
        <w:rPr>
          <w:lang w:eastAsia="ko-KR"/>
        </w:rPr>
        <w:br w:type="page"/>
      </w:r>
    </w:p>
    <w:tbl>
      <w:tblPr>
        <w:tblW w:w="9555" w:type="dxa"/>
        <w:tblInd w:w="93" w:type="dxa"/>
        <w:tblLayout w:type="fixed"/>
        <w:tblLook w:val="04A0" w:firstRow="1" w:lastRow="0" w:firstColumn="1" w:lastColumn="0" w:noHBand="0" w:noVBand="1"/>
      </w:tblPr>
      <w:tblGrid>
        <w:gridCol w:w="772"/>
        <w:gridCol w:w="866"/>
        <w:gridCol w:w="1051"/>
        <w:gridCol w:w="2456"/>
        <w:gridCol w:w="2070"/>
        <w:gridCol w:w="2340"/>
      </w:tblGrid>
      <w:tr w:rsidR="009A2202" w:rsidRPr="0007607B" w14:paraId="34678BAC" w14:textId="4C6A8233" w:rsidTr="00CA2712">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D2E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3CA1E6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BFD9B1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5B332E8C"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58D9A5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2340" w:type="dxa"/>
            <w:tcBorders>
              <w:top w:val="single" w:sz="4" w:space="0" w:color="auto"/>
              <w:left w:val="nil"/>
              <w:bottom w:val="single" w:sz="4" w:space="0" w:color="auto"/>
              <w:right w:val="single" w:sz="4" w:space="0" w:color="auto"/>
            </w:tcBorders>
            <w:vAlign w:val="center"/>
          </w:tcPr>
          <w:p w14:paraId="2D11B598" w14:textId="137A9130" w:rsidR="009A2202" w:rsidRPr="0007607B" w:rsidRDefault="009A2202" w:rsidP="00CA2712">
            <w:pPr>
              <w:jc w:val="center"/>
              <w:rPr>
                <w:rFonts w:ascii="Arial" w:eastAsia="Times New Roman" w:hAnsi="Arial" w:cs="Arial"/>
                <w:b/>
                <w:bCs/>
                <w:sz w:val="20"/>
                <w:lang w:val="en-US"/>
              </w:rPr>
            </w:pPr>
            <w:r w:rsidRPr="0007607B">
              <w:rPr>
                <w:rFonts w:ascii="Arial" w:eastAsia="Times New Roman" w:hAnsi="Arial" w:cs="Arial"/>
                <w:b/>
                <w:bCs/>
                <w:sz w:val="20"/>
                <w:lang w:val="en-US"/>
              </w:rPr>
              <w:t xml:space="preserve">Proposed </w:t>
            </w:r>
            <w:r w:rsidR="00CA2712">
              <w:rPr>
                <w:rFonts w:ascii="Arial" w:eastAsia="Times New Roman" w:hAnsi="Arial" w:cs="Arial"/>
                <w:b/>
                <w:bCs/>
                <w:sz w:val="20"/>
                <w:lang w:val="en-US"/>
              </w:rPr>
              <w:t>Resolution</w:t>
            </w:r>
          </w:p>
        </w:tc>
      </w:tr>
      <w:tr w:rsidR="009A2202" w:rsidRPr="00970CF8" w14:paraId="137E1B5C" w14:textId="1B70649C"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228A2BE" w14:textId="77777777" w:rsidR="009A2202" w:rsidRPr="00970CF8" w:rsidRDefault="009A2202" w:rsidP="009A2202">
            <w:pPr>
              <w:jc w:val="center"/>
              <w:rPr>
                <w:rFonts w:eastAsia="Times New Roman"/>
                <w:sz w:val="20"/>
              </w:rPr>
            </w:pPr>
            <w:r w:rsidRPr="00970CF8">
              <w:rPr>
                <w:rFonts w:eastAsia="Times New Roman"/>
                <w:sz w:val="20"/>
              </w:rPr>
              <w:t>10207</w:t>
            </w:r>
          </w:p>
        </w:tc>
        <w:tc>
          <w:tcPr>
            <w:tcW w:w="866" w:type="dxa"/>
            <w:tcBorders>
              <w:top w:val="nil"/>
              <w:left w:val="nil"/>
              <w:bottom w:val="single" w:sz="4" w:space="0" w:color="auto"/>
              <w:right w:val="single" w:sz="4" w:space="0" w:color="auto"/>
            </w:tcBorders>
            <w:shd w:val="clear" w:color="auto" w:fill="auto"/>
            <w:hideMark/>
          </w:tcPr>
          <w:p w14:paraId="1BF84571" w14:textId="77777777" w:rsidR="009A2202" w:rsidRPr="00970CF8" w:rsidRDefault="009A2202" w:rsidP="009A2202">
            <w:pPr>
              <w:jc w:val="center"/>
              <w:rPr>
                <w:rFonts w:eastAsia="Times New Roman"/>
                <w:sz w:val="20"/>
              </w:rPr>
            </w:pPr>
            <w:r w:rsidRPr="00970CF8">
              <w:rPr>
                <w:rFonts w:eastAsia="Times New Roman"/>
                <w:sz w:val="20"/>
              </w:rPr>
              <w:t>105.64</w:t>
            </w:r>
          </w:p>
        </w:tc>
        <w:tc>
          <w:tcPr>
            <w:tcW w:w="1051" w:type="dxa"/>
            <w:tcBorders>
              <w:top w:val="nil"/>
              <w:left w:val="nil"/>
              <w:bottom w:val="single" w:sz="4" w:space="0" w:color="auto"/>
              <w:right w:val="single" w:sz="4" w:space="0" w:color="auto"/>
            </w:tcBorders>
            <w:shd w:val="clear" w:color="auto" w:fill="auto"/>
            <w:hideMark/>
          </w:tcPr>
          <w:p w14:paraId="1E8CC19E" w14:textId="77777777" w:rsidR="009A2202" w:rsidRPr="00970CF8" w:rsidRDefault="009A2202" w:rsidP="009A2202">
            <w:pPr>
              <w:jc w:val="center"/>
              <w:rPr>
                <w:rFonts w:eastAsia="Times New Roman"/>
                <w:sz w:val="20"/>
              </w:rPr>
            </w:pPr>
            <w:r w:rsidRPr="00970CF8">
              <w:rPr>
                <w:rFonts w:eastAsia="Times New Roman"/>
                <w:sz w:val="20"/>
              </w:rPr>
              <w:t>8.4.2.165</w:t>
            </w:r>
          </w:p>
        </w:tc>
        <w:tc>
          <w:tcPr>
            <w:tcW w:w="2456" w:type="dxa"/>
            <w:tcBorders>
              <w:top w:val="nil"/>
              <w:left w:val="nil"/>
              <w:bottom w:val="single" w:sz="4" w:space="0" w:color="auto"/>
              <w:right w:val="single" w:sz="4" w:space="0" w:color="auto"/>
            </w:tcBorders>
            <w:shd w:val="clear" w:color="auto" w:fill="auto"/>
            <w:hideMark/>
          </w:tcPr>
          <w:p w14:paraId="18EC7B67" w14:textId="77777777" w:rsidR="009A2202" w:rsidRPr="00970CF8" w:rsidRDefault="009A2202" w:rsidP="009A2202">
            <w:pPr>
              <w:rPr>
                <w:rFonts w:eastAsia="Times New Roman"/>
                <w:sz w:val="20"/>
              </w:rPr>
            </w:pPr>
            <w:r w:rsidRPr="00970CF8">
              <w:rPr>
                <w:rFonts w:eastAsia="Times New Roman"/>
                <w:sz w:val="20"/>
              </w:rPr>
              <w:t>The length of the Channel Switch Wrapper element can be set to a value greater than 3.</w:t>
            </w:r>
          </w:p>
        </w:tc>
        <w:tc>
          <w:tcPr>
            <w:tcW w:w="2070" w:type="dxa"/>
            <w:tcBorders>
              <w:top w:val="nil"/>
              <w:left w:val="nil"/>
              <w:bottom w:val="single" w:sz="4" w:space="0" w:color="auto"/>
              <w:right w:val="single" w:sz="4" w:space="0" w:color="auto"/>
            </w:tcBorders>
            <w:shd w:val="clear" w:color="auto" w:fill="auto"/>
            <w:hideMark/>
          </w:tcPr>
          <w:p w14:paraId="4346F051" w14:textId="77777777" w:rsidR="009A2202" w:rsidRPr="00970CF8" w:rsidRDefault="009A2202" w:rsidP="009A2202">
            <w:pPr>
              <w:rPr>
                <w:rFonts w:eastAsia="Times New Roman"/>
                <w:sz w:val="20"/>
              </w:rPr>
            </w:pPr>
            <w:r w:rsidRPr="00970CF8">
              <w:rPr>
                <w:rFonts w:eastAsia="Times New Roman"/>
                <w:sz w:val="20"/>
              </w:rPr>
              <w:t>Correct the range of value of the length field.</w:t>
            </w:r>
          </w:p>
        </w:tc>
        <w:tc>
          <w:tcPr>
            <w:tcW w:w="2340" w:type="dxa"/>
            <w:tcBorders>
              <w:top w:val="nil"/>
              <w:left w:val="nil"/>
              <w:bottom w:val="single" w:sz="4" w:space="0" w:color="auto"/>
              <w:right w:val="single" w:sz="4" w:space="0" w:color="auto"/>
            </w:tcBorders>
          </w:tcPr>
          <w:p w14:paraId="41D066B9" w14:textId="6DDAEED7"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5227B8DC" w14:textId="7301ADE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67EC5A48" w14:textId="77777777" w:rsidR="009A2202" w:rsidRPr="00970CF8" w:rsidRDefault="009A2202" w:rsidP="009A2202">
            <w:pPr>
              <w:jc w:val="center"/>
              <w:rPr>
                <w:rFonts w:eastAsia="Times New Roman"/>
                <w:sz w:val="20"/>
              </w:rPr>
            </w:pPr>
            <w:r w:rsidRPr="00970CF8">
              <w:rPr>
                <w:rFonts w:eastAsia="Times New Roman"/>
                <w:sz w:val="20"/>
              </w:rPr>
              <w:t>10208</w:t>
            </w:r>
          </w:p>
        </w:tc>
        <w:tc>
          <w:tcPr>
            <w:tcW w:w="866" w:type="dxa"/>
            <w:tcBorders>
              <w:top w:val="nil"/>
              <w:left w:val="nil"/>
              <w:bottom w:val="single" w:sz="4" w:space="0" w:color="auto"/>
              <w:right w:val="single" w:sz="4" w:space="0" w:color="auto"/>
            </w:tcBorders>
            <w:shd w:val="clear" w:color="auto" w:fill="auto"/>
            <w:hideMark/>
          </w:tcPr>
          <w:p w14:paraId="71506F65" w14:textId="77777777" w:rsidR="009A2202" w:rsidRPr="00970CF8" w:rsidRDefault="009A2202" w:rsidP="009A2202">
            <w:pPr>
              <w:jc w:val="center"/>
              <w:rPr>
                <w:rFonts w:eastAsia="Times New Roman"/>
                <w:sz w:val="20"/>
              </w:rPr>
            </w:pPr>
            <w:r w:rsidRPr="00970CF8">
              <w:rPr>
                <w:rFonts w:eastAsia="Times New Roman"/>
                <w:sz w:val="20"/>
              </w:rPr>
              <w:t>104.25</w:t>
            </w:r>
          </w:p>
        </w:tc>
        <w:tc>
          <w:tcPr>
            <w:tcW w:w="1051" w:type="dxa"/>
            <w:tcBorders>
              <w:top w:val="nil"/>
              <w:left w:val="nil"/>
              <w:bottom w:val="single" w:sz="4" w:space="0" w:color="auto"/>
              <w:right w:val="single" w:sz="4" w:space="0" w:color="auto"/>
            </w:tcBorders>
            <w:shd w:val="clear" w:color="auto" w:fill="auto"/>
            <w:hideMark/>
          </w:tcPr>
          <w:p w14:paraId="35CE5D78" w14:textId="77777777" w:rsidR="009A2202" w:rsidRPr="00970CF8" w:rsidRDefault="009A2202" w:rsidP="009A2202">
            <w:pPr>
              <w:jc w:val="center"/>
              <w:rPr>
                <w:rFonts w:eastAsia="Times New Roman"/>
                <w:sz w:val="20"/>
              </w:rPr>
            </w:pPr>
            <w:r w:rsidRPr="00970CF8">
              <w:rPr>
                <w:rFonts w:eastAsia="Times New Roman"/>
                <w:sz w:val="20"/>
              </w:rPr>
              <w:t>8.4.2.164</w:t>
            </w:r>
          </w:p>
        </w:tc>
        <w:tc>
          <w:tcPr>
            <w:tcW w:w="2456" w:type="dxa"/>
            <w:tcBorders>
              <w:top w:val="nil"/>
              <w:left w:val="nil"/>
              <w:bottom w:val="single" w:sz="4" w:space="0" w:color="auto"/>
              <w:right w:val="single" w:sz="4" w:space="0" w:color="auto"/>
            </w:tcBorders>
            <w:shd w:val="clear" w:color="auto" w:fill="auto"/>
            <w:hideMark/>
          </w:tcPr>
          <w:p w14:paraId="48E48E19" w14:textId="77777777" w:rsidR="009A2202" w:rsidRPr="00970CF8" w:rsidRDefault="009A2202" w:rsidP="009A2202">
            <w:pPr>
              <w:rPr>
                <w:rFonts w:eastAsia="Times New Roman"/>
                <w:sz w:val="20"/>
              </w:rPr>
            </w:pPr>
            <w:r w:rsidRPr="00970CF8">
              <w:rPr>
                <w:rFonts w:eastAsia="Times New Roman"/>
                <w:sz w:val="20"/>
              </w:rPr>
              <w:t>For the backward compatibility, the length field of IE  shall be set to the number of octets of the remaining fields.</w:t>
            </w:r>
          </w:p>
        </w:tc>
        <w:tc>
          <w:tcPr>
            <w:tcW w:w="2070" w:type="dxa"/>
            <w:tcBorders>
              <w:top w:val="nil"/>
              <w:left w:val="nil"/>
              <w:bottom w:val="single" w:sz="4" w:space="0" w:color="auto"/>
              <w:right w:val="single" w:sz="4" w:space="0" w:color="auto"/>
            </w:tcBorders>
            <w:shd w:val="clear" w:color="auto" w:fill="auto"/>
            <w:hideMark/>
          </w:tcPr>
          <w:p w14:paraId="032C3631" w14:textId="77777777" w:rsidR="009A2202" w:rsidRPr="00970CF8" w:rsidRDefault="009A2202" w:rsidP="009A2202">
            <w:pPr>
              <w:rPr>
                <w:rFonts w:eastAsia="Times New Roman"/>
                <w:sz w:val="20"/>
              </w:rPr>
            </w:pPr>
            <w:r w:rsidRPr="00970CF8">
              <w:rPr>
                <w:rFonts w:eastAsia="Times New Roman"/>
                <w:sz w:val="20"/>
              </w:rPr>
              <w:t>The Length field of the VHT Transmit Power Envelope element varies between 1 and 5, not 1 and 4.</w:t>
            </w:r>
          </w:p>
        </w:tc>
        <w:tc>
          <w:tcPr>
            <w:tcW w:w="2340" w:type="dxa"/>
            <w:tcBorders>
              <w:top w:val="nil"/>
              <w:left w:val="nil"/>
              <w:bottom w:val="single" w:sz="4" w:space="0" w:color="auto"/>
              <w:right w:val="single" w:sz="4" w:space="0" w:color="auto"/>
            </w:tcBorders>
          </w:tcPr>
          <w:p w14:paraId="227A84CA" w14:textId="20335D0B"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3F1DE806" w14:textId="514500A4"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02D9894C" w14:textId="77777777" w:rsidR="009A2202" w:rsidRPr="00970CF8" w:rsidRDefault="009A2202" w:rsidP="009A2202">
            <w:pPr>
              <w:jc w:val="center"/>
              <w:rPr>
                <w:rFonts w:eastAsia="Times New Roman"/>
                <w:sz w:val="20"/>
              </w:rPr>
            </w:pPr>
            <w:r w:rsidRPr="00970CF8">
              <w:rPr>
                <w:rFonts w:eastAsia="Times New Roman"/>
                <w:sz w:val="20"/>
              </w:rPr>
              <w:t>10210</w:t>
            </w:r>
          </w:p>
        </w:tc>
        <w:tc>
          <w:tcPr>
            <w:tcW w:w="866" w:type="dxa"/>
            <w:tcBorders>
              <w:top w:val="nil"/>
              <w:left w:val="nil"/>
              <w:bottom w:val="single" w:sz="4" w:space="0" w:color="auto"/>
              <w:right w:val="single" w:sz="4" w:space="0" w:color="auto"/>
            </w:tcBorders>
            <w:shd w:val="clear" w:color="auto" w:fill="auto"/>
            <w:hideMark/>
          </w:tcPr>
          <w:p w14:paraId="6E74E7D9" w14:textId="77777777" w:rsidR="009A2202" w:rsidRPr="00970CF8" w:rsidRDefault="009A2202" w:rsidP="009A2202">
            <w:pPr>
              <w:jc w:val="center"/>
              <w:rPr>
                <w:rFonts w:eastAsia="Times New Roman"/>
                <w:sz w:val="20"/>
              </w:rPr>
            </w:pPr>
            <w:r w:rsidRPr="00970CF8">
              <w:rPr>
                <w:rFonts w:eastAsia="Times New Roman"/>
                <w:sz w:val="20"/>
              </w:rPr>
              <w:t>95.65</w:t>
            </w:r>
          </w:p>
        </w:tc>
        <w:tc>
          <w:tcPr>
            <w:tcW w:w="1051" w:type="dxa"/>
            <w:tcBorders>
              <w:top w:val="nil"/>
              <w:left w:val="nil"/>
              <w:bottom w:val="single" w:sz="4" w:space="0" w:color="auto"/>
              <w:right w:val="single" w:sz="4" w:space="0" w:color="auto"/>
            </w:tcBorders>
            <w:shd w:val="clear" w:color="auto" w:fill="auto"/>
            <w:hideMark/>
          </w:tcPr>
          <w:p w14:paraId="15EF555D" w14:textId="77777777" w:rsidR="009A2202" w:rsidRPr="00970CF8" w:rsidRDefault="009A2202" w:rsidP="009A2202">
            <w:pPr>
              <w:jc w:val="center"/>
              <w:rPr>
                <w:rFonts w:eastAsia="Times New Roman"/>
                <w:sz w:val="20"/>
              </w:rPr>
            </w:pPr>
            <w:r w:rsidRPr="00970CF8">
              <w:rPr>
                <w:rFonts w:eastAsia="Times New Roman"/>
                <w:sz w:val="20"/>
              </w:rPr>
              <w:t>8.4.2.88</w:t>
            </w:r>
          </w:p>
        </w:tc>
        <w:tc>
          <w:tcPr>
            <w:tcW w:w="2456" w:type="dxa"/>
            <w:tcBorders>
              <w:top w:val="nil"/>
              <w:left w:val="nil"/>
              <w:bottom w:val="single" w:sz="4" w:space="0" w:color="auto"/>
              <w:right w:val="single" w:sz="4" w:space="0" w:color="auto"/>
            </w:tcBorders>
            <w:shd w:val="clear" w:color="auto" w:fill="auto"/>
            <w:hideMark/>
          </w:tcPr>
          <w:p w14:paraId="19AA9FFD" w14:textId="77777777" w:rsidR="009A2202" w:rsidRPr="00970CF8" w:rsidRDefault="009A2202" w:rsidP="009A2202">
            <w:pPr>
              <w:rPr>
                <w:rFonts w:eastAsia="Times New Roman"/>
                <w:sz w:val="20"/>
              </w:rPr>
            </w:pPr>
            <w:r w:rsidRPr="00970CF8">
              <w:rPr>
                <w:rFonts w:eastAsia="Times New Roman"/>
                <w:sz w:val="20"/>
              </w:rPr>
              <w:t>If the channel usage element supports 80MHz/160MHz/80+80MHz channel bandwidth, the Channel Usage Response frame should also include the VHT Transmit Power Envelope element as an optional feature. Because the Power Constraint element couldn't indicate the local maximum transmit power for 80MHz/160MHz/80+80MHz.</w:t>
            </w:r>
          </w:p>
        </w:tc>
        <w:tc>
          <w:tcPr>
            <w:tcW w:w="2070" w:type="dxa"/>
            <w:tcBorders>
              <w:top w:val="nil"/>
              <w:left w:val="nil"/>
              <w:bottom w:val="single" w:sz="4" w:space="0" w:color="auto"/>
              <w:right w:val="single" w:sz="4" w:space="0" w:color="auto"/>
            </w:tcBorders>
            <w:shd w:val="clear" w:color="auto" w:fill="auto"/>
            <w:hideMark/>
          </w:tcPr>
          <w:p w14:paraId="41C86029" w14:textId="77777777" w:rsidR="009A2202" w:rsidRPr="00970CF8" w:rsidRDefault="009A2202" w:rsidP="009A2202">
            <w:pPr>
              <w:rPr>
                <w:rFonts w:eastAsia="Times New Roman"/>
                <w:sz w:val="20"/>
              </w:rPr>
            </w:pPr>
            <w:r w:rsidRPr="00970CF8">
              <w:rPr>
                <w:rFonts w:eastAsia="Times New Roman"/>
                <w:sz w:val="20"/>
              </w:rPr>
              <w:t>Include th VHT Transmit Power Envelope element in Figure 8-495 Channel Usage Response frame format as an optional IE.</w:t>
            </w:r>
          </w:p>
        </w:tc>
        <w:tc>
          <w:tcPr>
            <w:tcW w:w="2340" w:type="dxa"/>
            <w:tcBorders>
              <w:top w:val="nil"/>
              <w:left w:val="nil"/>
              <w:bottom w:val="single" w:sz="4" w:space="0" w:color="auto"/>
              <w:right w:val="single" w:sz="4" w:space="0" w:color="auto"/>
            </w:tcBorders>
          </w:tcPr>
          <w:p w14:paraId="5F366373" w14:textId="2B591C7E" w:rsidR="009A2202" w:rsidRPr="003E7D62" w:rsidRDefault="003E7D62" w:rsidP="003E7D62">
            <w:pPr>
              <w:rPr>
                <w:rFonts w:eastAsia="Times New Roman"/>
                <w:sz w:val="20"/>
                <w:lang w:val="en-US"/>
              </w:rPr>
            </w:pPr>
            <w:r>
              <w:rPr>
                <w:rFonts w:eastAsia="Times New Roman"/>
                <w:sz w:val="20"/>
              </w:rPr>
              <w:t xml:space="preserve">Revised. In </w:t>
            </w:r>
            <w:r w:rsidRPr="003E7D62">
              <w:rPr>
                <w:rFonts w:eastAsia="Times New Roman"/>
                <w:sz w:val="20"/>
                <w:lang w:val="en-US"/>
              </w:rPr>
              <w:t xml:space="preserve">8.5.14.24 </w:t>
            </w:r>
            <w:r>
              <w:rPr>
                <w:rFonts w:eastAsia="Times New Roman"/>
                <w:sz w:val="20"/>
                <w:lang w:val="en-US"/>
              </w:rPr>
              <w:t>(</w:t>
            </w:r>
            <w:r w:rsidRPr="003E7D62">
              <w:rPr>
                <w:rFonts w:eastAsia="Times New Roman"/>
                <w:sz w:val="20"/>
                <w:lang w:val="en-US"/>
              </w:rPr>
              <w:t>Channel Usage Response frame format</w:t>
            </w:r>
            <w:r>
              <w:rPr>
                <w:rFonts w:eastAsia="Times New Roman"/>
                <w:sz w:val="20"/>
                <w:lang w:val="en-US"/>
              </w:rPr>
              <w:t>), in Figure 8-495 (Channel Usage Response frame format), add "VHT Transmit Power Envelope element (optional)" as the last element in the frame. At the end of the subclause, add the following description of the new element: "</w:t>
            </w:r>
            <w:r w:rsidRPr="003E7D62">
              <w:rPr>
                <w:rFonts w:eastAsia="Times New Roman"/>
                <w:sz w:val="20"/>
                <w:lang w:val="en-US"/>
              </w:rPr>
              <w:t>The VHT Transmit Power Envelope element conveys the local maximum transmit power for various transmission</w:t>
            </w:r>
            <w:r>
              <w:rPr>
                <w:rFonts w:eastAsia="Times New Roman"/>
                <w:sz w:val="20"/>
                <w:lang w:val="en-US"/>
              </w:rPr>
              <w:t xml:space="preserve"> </w:t>
            </w:r>
            <w:r w:rsidRPr="003E7D62">
              <w:rPr>
                <w:rFonts w:eastAsia="Times New Roman"/>
                <w:sz w:val="20"/>
                <w:lang w:val="en-US"/>
              </w:rPr>
              <w:t>bandwidths. The format of the VHT Transmit Power Envelope element is shown in Figure 8-401bx.</w:t>
            </w:r>
            <w:r>
              <w:rPr>
                <w:rFonts w:eastAsia="Times New Roman"/>
                <w:sz w:val="20"/>
                <w:lang w:val="en-US"/>
              </w:rPr>
              <w:t>".</w:t>
            </w:r>
          </w:p>
        </w:tc>
      </w:tr>
      <w:tr w:rsidR="009A2202" w:rsidRPr="00970CF8" w14:paraId="7DAE18FE" w14:textId="449224B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5810AA" w14:textId="77777777" w:rsidR="009A2202" w:rsidRPr="00970CF8" w:rsidRDefault="009A2202" w:rsidP="009A2202">
            <w:pPr>
              <w:jc w:val="center"/>
              <w:rPr>
                <w:rFonts w:eastAsia="Times New Roman"/>
                <w:sz w:val="20"/>
              </w:rPr>
            </w:pPr>
            <w:r w:rsidRPr="00970CF8">
              <w:rPr>
                <w:rFonts w:eastAsia="Times New Roman"/>
                <w:sz w:val="20"/>
              </w:rPr>
              <w:t>10212</w:t>
            </w:r>
          </w:p>
        </w:tc>
        <w:tc>
          <w:tcPr>
            <w:tcW w:w="866" w:type="dxa"/>
            <w:tcBorders>
              <w:top w:val="nil"/>
              <w:left w:val="nil"/>
              <w:bottom w:val="single" w:sz="4" w:space="0" w:color="auto"/>
              <w:right w:val="single" w:sz="4" w:space="0" w:color="auto"/>
            </w:tcBorders>
            <w:shd w:val="clear" w:color="auto" w:fill="auto"/>
            <w:hideMark/>
          </w:tcPr>
          <w:p w14:paraId="1C840A80" w14:textId="77777777" w:rsidR="009A2202" w:rsidRPr="00970CF8" w:rsidRDefault="009A2202" w:rsidP="009A2202">
            <w:pPr>
              <w:jc w:val="center"/>
              <w:rPr>
                <w:rFonts w:eastAsia="Times New Roman"/>
                <w:sz w:val="20"/>
              </w:rPr>
            </w:pPr>
            <w:r w:rsidRPr="00970CF8">
              <w:rPr>
                <w:rFonts w:eastAsia="Times New Roman"/>
                <w:sz w:val="20"/>
              </w:rPr>
              <w:t>103.28</w:t>
            </w:r>
          </w:p>
        </w:tc>
        <w:tc>
          <w:tcPr>
            <w:tcW w:w="1051" w:type="dxa"/>
            <w:tcBorders>
              <w:top w:val="nil"/>
              <w:left w:val="nil"/>
              <w:bottom w:val="single" w:sz="4" w:space="0" w:color="auto"/>
              <w:right w:val="single" w:sz="4" w:space="0" w:color="auto"/>
            </w:tcBorders>
            <w:shd w:val="clear" w:color="auto" w:fill="auto"/>
            <w:hideMark/>
          </w:tcPr>
          <w:p w14:paraId="10938195"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05DEE3A2" w14:textId="663B2216" w:rsidR="009A2202" w:rsidRPr="00970CF8" w:rsidRDefault="009A2202" w:rsidP="009A2202">
            <w:pPr>
              <w:rPr>
                <w:rFonts w:eastAsia="Times New Roman"/>
                <w:sz w:val="20"/>
              </w:rPr>
            </w:pPr>
            <w:r w:rsidRPr="00970CF8">
              <w:rPr>
                <w:rFonts w:eastAsia="Times New Roman"/>
                <w:sz w:val="20"/>
              </w:rPr>
              <w:t>"If the AP indicates a channel width of 20 MHz, 40 MHz or 80 MHz in the STA Channel Width field in the</w:t>
            </w:r>
            <w:r w:rsidR="00204B42">
              <w:rPr>
                <w:rFonts w:eastAsia="Times New Roman"/>
                <w:sz w:val="20"/>
              </w:rPr>
              <w:t xml:space="preserve"> </w:t>
            </w:r>
            <w:r w:rsidRPr="00970CF8">
              <w:rPr>
                <w:rFonts w:eastAsia="Times New Roman"/>
                <w:sz w:val="20"/>
              </w:rPr>
              <w:br/>
              <w:t>HT Operation element and in the Channel Width field in the VHT Operation element, then the 160 MHz Utilization</w:t>
            </w:r>
            <w:r w:rsidRPr="00970CF8">
              <w:rPr>
                <w:rFonts w:eastAsia="Times New Roman"/>
                <w:sz w:val="20"/>
              </w:rPr>
              <w:br/>
              <w:t>field is reserved."</w:t>
            </w:r>
            <w:r w:rsidRPr="00970CF8">
              <w:rPr>
                <w:rFonts w:eastAsia="Times New Roman"/>
                <w:sz w:val="20"/>
              </w:rPr>
              <w:br/>
              <w:t xml:space="preserve">160 MHz Utilization field was change to Observable </w:t>
            </w:r>
            <w:r w:rsidRPr="00970CF8">
              <w:rPr>
                <w:rFonts w:eastAsia="Times New Roman"/>
                <w:sz w:val="20"/>
              </w:rPr>
              <w:lastRenderedPageBreak/>
              <w:t>Secondary 80 MHz Utilization.</w:t>
            </w:r>
          </w:p>
        </w:tc>
        <w:tc>
          <w:tcPr>
            <w:tcW w:w="2070" w:type="dxa"/>
            <w:tcBorders>
              <w:top w:val="nil"/>
              <w:left w:val="nil"/>
              <w:bottom w:val="single" w:sz="4" w:space="0" w:color="auto"/>
              <w:right w:val="single" w:sz="4" w:space="0" w:color="auto"/>
            </w:tcBorders>
            <w:shd w:val="clear" w:color="auto" w:fill="auto"/>
            <w:hideMark/>
          </w:tcPr>
          <w:p w14:paraId="52CF81A9" w14:textId="77777777" w:rsidR="009A2202" w:rsidRPr="00970CF8" w:rsidRDefault="009A2202" w:rsidP="009A2202">
            <w:pPr>
              <w:rPr>
                <w:rFonts w:eastAsia="Times New Roman"/>
                <w:sz w:val="20"/>
              </w:rPr>
            </w:pPr>
            <w:r w:rsidRPr="00970CF8">
              <w:rPr>
                <w:rFonts w:eastAsia="Times New Roman"/>
                <w:sz w:val="20"/>
              </w:rPr>
              <w:lastRenderedPageBreak/>
              <w:t>Change the sentence as the following:</w:t>
            </w:r>
            <w:r w:rsidRPr="00970CF8">
              <w:rPr>
                <w:rFonts w:eastAsia="Times New Roman"/>
                <w:sz w:val="20"/>
              </w:rPr>
              <w:br/>
              <w:t>"If the AP indicates a channel width of 20 MHz, 40 MHz or 80 MHz in the STA Channel Width field in the</w:t>
            </w:r>
            <w:r w:rsidRPr="00970CF8">
              <w:rPr>
                <w:rFonts w:eastAsia="Times New Roman"/>
                <w:sz w:val="20"/>
              </w:rPr>
              <w:br/>
              <w:t xml:space="preserve">HT Operation element and in the Channel Width field in the VHT Operation element, then the </w:t>
            </w:r>
            <w:r w:rsidRPr="00970CF8">
              <w:rPr>
                <w:rFonts w:eastAsia="Times New Roman"/>
                <w:sz w:val="20"/>
              </w:rPr>
              <w:lastRenderedPageBreak/>
              <w:t>Observable Secondary 80MHz Utilization field is reserved."</w:t>
            </w:r>
          </w:p>
        </w:tc>
        <w:tc>
          <w:tcPr>
            <w:tcW w:w="2340" w:type="dxa"/>
            <w:tcBorders>
              <w:top w:val="nil"/>
              <w:left w:val="nil"/>
              <w:bottom w:val="single" w:sz="4" w:space="0" w:color="auto"/>
              <w:right w:val="single" w:sz="4" w:space="0" w:color="auto"/>
            </w:tcBorders>
          </w:tcPr>
          <w:p w14:paraId="3598716E" w14:textId="420D2282" w:rsidR="009A2202" w:rsidRPr="00970CF8" w:rsidRDefault="00204B42" w:rsidP="009A2202">
            <w:pPr>
              <w:rPr>
                <w:rFonts w:eastAsia="Times New Roman"/>
                <w:sz w:val="20"/>
              </w:rPr>
            </w:pPr>
            <w:r>
              <w:rPr>
                <w:rFonts w:eastAsia="Times New Roman"/>
                <w:sz w:val="20"/>
              </w:rPr>
              <w:lastRenderedPageBreak/>
              <w:t>Accepted.</w:t>
            </w:r>
          </w:p>
        </w:tc>
      </w:tr>
      <w:tr w:rsidR="009A2202" w:rsidRPr="00970CF8" w14:paraId="38E77DE7" w14:textId="34444BB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1B7FE" w14:textId="77777777" w:rsidR="009A2202" w:rsidRPr="00970CF8" w:rsidRDefault="009A2202" w:rsidP="009A2202">
            <w:pPr>
              <w:jc w:val="center"/>
              <w:rPr>
                <w:rFonts w:eastAsia="Times New Roman"/>
                <w:sz w:val="20"/>
              </w:rPr>
            </w:pPr>
            <w:r w:rsidRPr="00970CF8">
              <w:rPr>
                <w:rFonts w:eastAsia="Times New Roman"/>
                <w:sz w:val="20"/>
              </w:rPr>
              <w:lastRenderedPageBreak/>
              <w:t>10213</w:t>
            </w:r>
          </w:p>
        </w:tc>
        <w:tc>
          <w:tcPr>
            <w:tcW w:w="866" w:type="dxa"/>
            <w:tcBorders>
              <w:top w:val="nil"/>
              <w:left w:val="nil"/>
              <w:bottom w:val="single" w:sz="4" w:space="0" w:color="auto"/>
              <w:right w:val="single" w:sz="4" w:space="0" w:color="auto"/>
            </w:tcBorders>
            <w:shd w:val="clear" w:color="auto" w:fill="auto"/>
            <w:hideMark/>
          </w:tcPr>
          <w:p w14:paraId="2BFC5E85" w14:textId="77777777" w:rsidR="009A2202" w:rsidRPr="00970CF8" w:rsidRDefault="009A2202" w:rsidP="009A2202">
            <w:pPr>
              <w:jc w:val="center"/>
              <w:rPr>
                <w:rFonts w:eastAsia="Times New Roman"/>
                <w:sz w:val="20"/>
              </w:rPr>
            </w:pPr>
            <w:r w:rsidRPr="00970CF8">
              <w:rPr>
                <w:rFonts w:eastAsia="Times New Roman"/>
                <w:sz w:val="20"/>
              </w:rPr>
              <w:t>103.30</w:t>
            </w:r>
          </w:p>
        </w:tc>
        <w:tc>
          <w:tcPr>
            <w:tcW w:w="1051" w:type="dxa"/>
            <w:tcBorders>
              <w:top w:val="nil"/>
              <w:left w:val="nil"/>
              <w:bottom w:val="single" w:sz="4" w:space="0" w:color="auto"/>
              <w:right w:val="single" w:sz="4" w:space="0" w:color="auto"/>
            </w:tcBorders>
            <w:shd w:val="clear" w:color="auto" w:fill="auto"/>
            <w:hideMark/>
          </w:tcPr>
          <w:p w14:paraId="0BC2E697"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4F14F344" w14:textId="77777777" w:rsidR="009A2202" w:rsidRPr="00970CF8" w:rsidRDefault="009A2202" w:rsidP="009A2202">
            <w:pPr>
              <w:rPr>
                <w:rFonts w:eastAsia="Times New Roman"/>
                <w:sz w:val="20"/>
              </w:rPr>
            </w:pPr>
            <w:r w:rsidRPr="00970CF8">
              <w:rPr>
                <w:rFonts w:eastAsia="Times New Roman"/>
                <w:sz w:val="20"/>
              </w:rPr>
              <w:t>"If the AP indicates a channel width of 20 MHz or 40 MHz in the STA Channel Width</w:t>
            </w:r>
            <w:r w:rsidRPr="00970CF8">
              <w:rPr>
                <w:rFonts w:eastAsia="Times New Roman"/>
                <w:sz w:val="20"/>
              </w:rPr>
              <w:br/>
              <w:t>field in the HT Operation element, then the 80 MHz Utilization field is reserved."</w:t>
            </w:r>
            <w:r w:rsidRPr="00970CF8">
              <w:rPr>
                <w:rFonts w:eastAsia="Times New Roman"/>
                <w:sz w:val="20"/>
              </w:rPr>
              <w:br/>
              <w:t>The 80 MH Utilization field was changed to the Observable Secondary 40 MHz Utilization.</w:t>
            </w:r>
          </w:p>
        </w:tc>
        <w:tc>
          <w:tcPr>
            <w:tcW w:w="2070" w:type="dxa"/>
            <w:tcBorders>
              <w:top w:val="nil"/>
              <w:left w:val="nil"/>
              <w:bottom w:val="single" w:sz="4" w:space="0" w:color="auto"/>
              <w:right w:val="single" w:sz="4" w:space="0" w:color="auto"/>
            </w:tcBorders>
            <w:shd w:val="clear" w:color="auto" w:fill="auto"/>
            <w:hideMark/>
          </w:tcPr>
          <w:p w14:paraId="71C54B52"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or 40 MHz in the STA Channel Width</w:t>
            </w:r>
            <w:r w:rsidRPr="00970CF8">
              <w:rPr>
                <w:rFonts w:eastAsia="Times New Roman"/>
                <w:sz w:val="20"/>
              </w:rPr>
              <w:br/>
              <w:t>field in the HT Operation element, then the Observable Secondary 40 MHz field is reserved."</w:t>
            </w:r>
          </w:p>
        </w:tc>
        <w:tc>
          <w:tcPr>
            <w:tcW w:w="2340" w:type="dxa"/>
            <w:tcBorders>
              <w:top w:val="nil"/>
              <w:left w:val="nil"/>
              <w:bottom w:val="single" w:sz="4" w:space="0" w:color="auto"/>
              <w:right w:val="single" w:sz="4" w:space="0" w:color="auto"/>
            </w:tcBorders>
          </w:tcPr>
          <w:p w14:paraId="3B19CBFA" w14:textId="6FD99A10" w:rsidR="009A2202" w:rsidRPr="00970CF8" w:rsidRDefault="005A613A" w:rsidP="009A2202">
            <w:pPr>
              <w:rPr>
                <w:rFonts w:eastAsia="Times New Roman"/>
                <w:sz w:val="20"/>
              </w:rPr>
            </w:pPr>
            <w:r>
              <w:rPr>
                <w:rFonts w:eastAsia="Times New Roman"/>
                <w:sz w:val="20"/>
              </w:rPr>
              <w:t>Accepted.</w:t>
            </w:r>
          </w:p>
        </w:tc>
      </w:tr>
      <w:tr w:rsidR="009A2202" w:rsidRPr="00970CF8" w14:paraId="0E1AF51A" w14:textId="67B31281"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23D5DD2A" w14:textId="77777777" w:rsidR="009A2202" w:rsidRPr="00970CF8" w:rsidRDefault="009A2202" w:rsidP="009A2202">
            <w:pPr>
              <w:jc w:val="center"/>
              <w:rPr>
                <w:rFonts w:eastAsia="Times New Roman"/>
                <w:sz w:val="20"/>
              </w:rPr>
            </w:pPr>
            <w:r w:rsidRPr="00970CF8">
              <w:rPr>
                <w:rFonts w:eastAsia="Times New Roman"/>
                <w:sz w:val="20"/>
              </w:rPr>
              <w:t>10214</w:t>
            </w:r>
          </w:p>
        </w:tc>
        <w:tc>
          <w:tcPr>
            <w:tcW w:w="866" w:type="dxa"/>
            <w:tcBorders>
              <w:top w:val="nil"/>
              <w:left w:val="nil"/>
              <w:bottom w:val="single" w:sz="4" w:space="0" w:color="auto"/>
              <w:right w:val="single" w:sz="4" w:space="0" w:color="auto"/>
            </w:tcBorders>
            <w:shd w:val="clear" w:color="auto" w:fill="auto"/>
            <w:hideMark/>
          </w:tcPr>
          <w:p w14:paraId="5E924A5B" w14:textId="77777777" w:rsidR="009A2202" w:rsidRPr="00970CF8" w:rsidRDefault="009A2202" w:rsidP="009A2202">
            <w:pPr>
              <w:jc w:val="center"/>
              <w:rPr>
                <w:rFonts w:eastAsia="Times New Roman"/>
                <w:sz w:val="20"/>
              </w:rPr>
            </w:pPr>
            <w:r w:rsidRPr="00970CF8">
              <w:rPr>
                <w:rFonts w:eastAsia="Times New Roman"/>
                <w:sz w:val="20"/>
              </w:rPr>
              <w:t>102.10</w:t>
            </w:r>
          </w:p>
        </w:tc>
        <w:tc>
          <w:tcPr>
            <w:tcW w:w="1051" w:type="dxa"/>
            <w:tcBorders>
              <w:top w:val="nil"/>
              <w:left w:val="nil"/>
              <w:bottom w:val="single" w:sz="4" w:space="0" w:color="auto"/>
              <w:right w:val="single" w:sz="4" w:space="0" w:color="auto"/>
            </w:tcBorders>
            <w:shd w:val="clear" w:color="auto" w:fill="auto"/>
            <w:hideMark/>
          </w:tcPr>
          <w:p w14:paraId="2D3B647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A8925A8" w14:textId="77777777" w:rsidR="009A2202" w:rsidRPr="00970CF8" w:rsidRDefault="009A2202" w:rsidP="009A2202">
            <w:pPr>
              <w:rPr>
                <w:rFonts w:eastAsia="Times New Roman"/>
                <w:sz w:val="20"/>
              </w:rPr>
            </w:pPr>
            <w:r w:rsidRPr="00970CF8">
              <w:rPr>
                <w:rFonts w:eastAsia="Times New Roman"/>
                <w:sz w:val="20"/>
              </w:rPr>
              <w:t>"The Extended BSS Load element reported by the AP contains information on MIMO spatial stream underutilization and bandwidth utilization by MU capable STAs."</w:t>
            </w:r>
            <w:r w:rsidRPr="00970CF8">
              <w:rPr>
                <w:rFonts w:eastAsia="Times New Roman"/>
                <w:sz w:val="20"/>
              </w:rPr>
              <w:br/>
              <w:t>Bandwidth utilization is not restricted to MU-capable STAs.</w:t>
            </w:r>
          </w:p>
        </w:tc>
        <w:tc>
          <w:tcPr>
            <w:tcW w:w="2070" w:type="dxa"/>
            <w:tcBorders>
              <w:top w:val="nil"/>
              <w:left w:val="nil"/>
              <w:bottom w:val="single" w:sz="4" w:space="0" w:color="auto"/>
              <w:right w:val="single" w:sz="4" w:space="0" w:color="auto"/>
            </w:tcBorders>
            <w:shd w:val="clear" w:color="auto" w:fill="auto"/>
            <w:hideMark/>
          </w:tcPr>
          <w:p w14:paraId="5A76795E" w14:textId="77777777" w:rsidR="009A2202" w:rsidRPr="00970CF8" w:rsidRDefault="009A2202" w:rsidP="009A2202">
            <w:pPr>
              <w:rPr>
                <w:rFonts w:eastAsia="Times New Roman"/>
                <w:sz w:val="20"/>
              </w:rPr>
            </w:pPr>
            <w:r w:rsidRPr="00970CF8">
              <w:rPr>
                <w:rFonts w:eastAsia="Times New Roman"/>
                <w:sz w:val="20"/>
              </w:rPr>
              <w:t>Change the sentence as as the following:</w:t>
            </w:r>
            <w:r w:rsidRPr="00970CF8">
              <w:rPr>
                <w:rFonts w:eastAsia="Times New Roman"/>
                <w:sz w:val="20"/>
              </w:rPr>
              <w:br/>
              <w:t>"The Extended BSS Load element reported by the AP contains information on MIMO spatial stream underutilization by MU capable STAs and bandwidth utilization."</w:t>
            </w:r>
          </w:p>
        </w:tc>
        <w:tc>
          <w:tcPr>
            <w:tcW w:w="2340" w:type="dxa"/>
            <w:tcBorders>
              <w:top w:val="nil"/>
              <w:left w:val="nil"/>
              <w:bottom w:val="single" w:sz="4" w:space="0" w:color="auto"/>
              <w:right w:val="single" w:sz="4" w:space="0" w:color="auto"/>
            </w:tcBorders>
          </w:tcPr>
          <w:p w14:paraId="5BD9D327" w14:textId="7346A1C9" w:rsidR="009A2202" w:rsidRPr="00970CF8" w:rsidRDefault="00BB04F2" w:rsidP="009A2202">
            <w:pPr>
              <w:rPr>
                <w:rFonts w:eastAsia="Times New Roman"/>
                <w:sz w:val="20"/>
              </w:rPr>
            </w:pPr>
            <w:r>
              <w:rPr>
                <w:rFonts w:eastAsia="Times New Roman"/>
                <w:sz w:val="20"/>
              </w:rPr>
              <w:t>Accepted.</w:t>
            </w:r>
          </w:p>
        </w:tc>
      </w:tr>
      <w:tr w:rsidR="009A2202" w:rsidRPr="00970CF8" w14:paraId="586515E7" w14:textId="4E86556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3B3993C7" w14:textId="77777777" w:rsidR="009A2202" w:rsidRPr="00970CF8" w:rsidRDefault="009A2202" w:rsidP="009A2202">
            <w:pPr>
              <w:jc w:val="center"/>
              <w:rPr>
                <w:rFonts w:eastAsia="Times New Roman"/>
                <w:sz w:val="20"/>
              </w:rPr>
            </w:pPr>
            <w:r w:rsidRPr="00970CF8">
              <w:rPr>
                <w:rFonts w:eastAsia="Times New Roman"/>
                <w:sz w:val="20"/>
              </w:rPr>
              <w:t>10215</w:t>
            </w:r>
          </w:p>
        </w:tc>
        <w:tc>
          <w:tcPr>
            <w:tcW w:w="866" w:type="dxa"/>
            <w:tcBorders>
              <w:top w:val="nil"/>
              <w:left w:val="nil"/>
              <w:bottom w:val="single" w:sz="4" w:space="0" w:color="auto"/>
              <w:right w:val="single" w:sz="4" w:space="0" w:color="auto"/>
            </w:tcBorders>
            <w:shd w:val="clear" w:color="auto" w:fill="auto"/>
            <w:hideMark/>
          </w:tcPr>
          <w:p w14:paraId="2AE70F03" w14:textId="77777777" w:rsidR="009A2202" w:rsidRPr="00970CF8" w:rsidRDefault="009A2202" w:rsidP="009A2202">
            <w:pPr>
              <w:jc w:val="center"/>
              <w:rPr>
                <w:rFonts w:eastAsia="Times New Roman"/>
                <w:sz w:val="20"/>
              </w:rPr>
            </w:pPr>
            <w:r w:rsidRPr="00970CF8">
              <w:rPr>
                <w:rFonts w:eastAsia="Times New Roman"/>
                <w:sz w:val="20"/>
              </w:rPr>
              <w:t>103.32</w:t>
            </w:r>
          </w:p>
        </w:tc>
        <w:tc>
          <w:tcPr>
            <w:tcW w:w="1051" w:type="dxa"/>
            <w:tcBorders>
              <w:top w:val="nil"/>
              <w:left w:val="nil"/>
              <w:bottom w:val="single" w:sz="4" w:space="0" w:color="auto"/>
              <w:right w:val="single" w:sz="4" w:space="0" w:color="auto"/>
            </w:tcBorders>
            <w:shd w:val="clear" w:color="auto" w:fill="auto"/>
            <w:hideMark/>
          </w:tcPr>
          <w:p w14:paraId="7D37B82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D9FEC95" w14:textId="77777777" w:rsidR="009A2202" w:rsidRPr="00970CF8" w:rsidRDefault="009A2202" w:rsidP="009A2202">
            <w:pPr>
              <w:rPr>
                <w:rFonts w:eastAsia="Times New Roman"/>
                <w:sz w:val="20"/>
              </w:rPr>
            </w:pPr>
            <w:r w:rsidRPr="00970CF8">
              <w:rPr>
                <w:rFonts w:eastAsia="Times New Roman"/>
                <w:sz w:val="20"/>
              </w:rPr>
              <w:t>"If the AP indicates a channel width of 20 MHz in the STA Channel Width field in the HT Operation element, then the 40 MHz Utilization field is reserved."</w:t>
            </w:r>
            <w:r w:rsidRPr="00970CF8">
              <w:rPr>
                <w:rFonts w:eastAsia="Times New Roman"/>
                <w:sz w:val="20"/>
              </w:rPr>
              <w:br/>
              <w:t>The 40 MHz Utilization field was changed to the Observable Secondary 20 MHz Utilization.</w:t>
            </w:r>
          </w:p>
        </w:tc>
        <w:tc>
          <w:tcPr>
            <w:tcW w:w="2070" w:type="dxa"/>
            <w:tcBorders>
              <w:top w:val="nil"/>
              <w:left w:val="nil"/>
              <w:bottom w:val="single" w:sz="4" w:space="0" w:color="auto"/>
              <w:right w:val="single" w:sz="4" w:space="0" w:color="auto"/>
            </w:tcBorders>
            <w:shd w:val="clear" w:color="auto" w:fill="auto"/>
            <w:hideMark/>
          </w:tcPr>
          <w:p w14:paraId="5B43F043"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in the STA Channel Width field in the HT Operation element, then the Observable Secondary 20 MHz is reserved."</w:t>
            </w:r>
          </w:p>
        </w:tc>
        <w:tc>
          <w:tcPr>
            <w:tcW w:w="2340" w:type="dxa"/>
            <w:tcBorders>
              <w:top w:val="nil"/>
              <w:left w:val="nil"/>
              <w:bottom w:val="single" w:sz="4" w:space="0" w:color="auto"/>
              <w:right w:val="single" w:sz="4" w:space="0" w:color="auto"/>
            </w:tcBorders>
          </w:tcPr>
          <w:p w14:paraId="1287799C" w14:textId="09F83973" w:rsidR="009A2202" w:rsidRPr="00970CF8" w:rsidRDefault="005A613A" w:rsidP="009A2202">
            <w:pPr>
              <w:rPr>
                <w:rFonts w:eastAsia="Times New Roman"/>
                <w:sz w:val="20"/>
              </w:rPr>
            </w:pPr>
            <w:r>
              <w:rPr>
                <w:rFonts w:eastAsia="Times New Roman"/>
                <w:sz w:val="20"/>
              </w:rPr>
              <w:t>Accepted.</w:t>
            </w:r>
          </w:p>
        </w:tc>
      </w:tr>
      <w:tr w:rsidR="008E69F8" w:rsidRPr="00970CF8" w14:paraId="22E78DE2" w14:textId="77777777" w:rsidTr="008E69F8">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55A82" w14:textId="48C185C7" w:rsidR="008E69F8" w:rsidRPr="00970CF8" w:rsidRDefault="008E69F8" w:rsidP="00E470CF">
            <w:pPr>
              <w:jc w:val="center"/>
              <w:rPr>
                <w:rFonts w:eastAsia="Times New Roman"/>
                <w:sz w:val="20"/>
              </w:rPr>
            </w:pPr>
            <w:r>
              <w:rPr>
                <w:rFonts w:eastAsia="Times New Roman"/>
                <w:sz w:val="20"/>
              </w:rPr>
              <w:t>10253</w:t>
            </w:r>
          </w:p>
        </w:tc>
        <w:tc>
          <w:tcPr>
            <w:tcW w:w="866" w:type="dxa"/>
            <w:tcBorders>
              <w:top w:val="nil"/>
              <w:left w:val="nil"/>
              <w:bottom w:val="single" w:sz="4" w:space="0" w:color="auto"/>
              <w:right w:val="single" w:sz="4" w:space="0" w:color="auto"/>
            </w:tcBorders>
            <w:shd w:val="clear" w:color="auto" w:fill="auto"/>
            <w:hideMark/>
          </w:tcPr>
          <w:p w14:paraId="376DF3BC" w14:textId="5300CD65" w:rsidR="008E69F8" w:rsidRPr="00970CF8" w:rsidRDefault="008E69F8" w:rsidP="00E470CF">
            <w:pPr>
              <w:jc w:val="center"/>
              <w:rPr>
                <w:rFonts w:eastAsia="Times New Roman"/>
                <w:sz w:val="20"/>
              </w:rPr>
            </w:pPr>
            <w:r>
              <w:rPr>
                <w:rFonts w:eastAsia="Times New Roman"/>
                <w:sz w:val="20"/>
              </w:rPr>
              <w:t>35.32</w:t>
            </w:r>
          </w:p>
        </w:tc>
        <w:tc>
          <w:tcPr>
            <w:tcW w:w="1051" w:type="dxa"/>
            <w:tcBorders>
              <w:top w:val="nil"/>
              <w:left w:val="nil"/>
              <w:bottom w:val="single" w:sz="4" w:space="0" w:color="auto"/>
              <w:right w:val="single" w:sz="4" w:space="0" w:color="auto"/>
            </w:tcBorders>
            <w:shd w:val="clear" w:color="auto" w:fill="auto"/>
            <w:hideMark/>
          </w:tcPr>
          <w:p w14:paraId="102C4A38" w14:textId="73DD2304" w:rsidR="008E69F8" w:rsidRPr="00970CF8" w:rsidRDefault="008E69F8" w:rsidP="008E69F8">
            <w:pPr>
              <w:jc w:val="center"/>
              <w:rPr>
                <w:rFonts w:eastAsia="Times New Roman"/>
                <w:sz w:val="20"/>
              </w:rPr>
            </w:pPr>
            <w:r w:rsidRPr="00970CF8">
              <w:rPr>
                <w:rFonts w:eastAsia="Times New Roman"/>
                <w:sz w:val="20"/>
              </w:rPr>
              <w:t>8.</w:t>
            </w:r>
            <w:r>
              <w:rPr>
                <w:rFonts w:eastAsia="Times New Roman"/>
                <w:sz w:val="20"/>
              </w:rPr>
              <w:t>2.4.3.8</w:t>
            </w:r>
          </w:p>
        </w:tc>
        <w:tc>
          <w:tcPr>
            <w:tcW w:w="2456" w:type="dxa"/>
            <w:tcBorders>
              <w:top w:val="nil"/>
              <w:left w:val="nil"/>
              <w:bottom w:val="single" w:sz="4" w:space="0" w:color="auto"/>
              <w:right w:val="single" w:sz="4" w:space="0" w:color="auto"/>
            </w:tcBorders>
            <w:shd w:val="clear" w:color="auto" w:fill="auto"/>
            <w:hideMark/>
          </w:tcPr>
          <w:p w14:paraId="0E27EE6F" w14:textId="6E471613" w:rsidR="008E69F8" w:rsidRPr="00970CF8" w:rsidRDefault="008E69F8" w:rsidP="00E470CF">
            <w:pPr>
              <w:rPr>
                <w:rFonts w:eastAsia="Times New Roman"/>
                <w:sz w:val="20"/>
              </w:rPr>
            </w:pPr>
            <w:r w:rsidRPr="008E69F8">
              <w:rPr>
                <w:rFonts w:eastAsia="Times New Roman"/>
                <w:sz w:val="20"/>
              </w:rPr>
              <w:t>Need to define "bandwidth signaling TA" in the main body of this standard</w:t>
            </w:r>
            <w:r w:rsidRPr="00970CF8">
              <w:rPr>
                <w:rFonts w:eastAsia="Times New Roman"/>
                <w:sz w:val="20"/>
              </w:rPr>
              <w:t>.</w:t>
            </w:r>
          </w:p>
        </w:tc>
        <w:tc>
          <w:tcPr>
            <w:tcW w:w="2070" w:type="dxa"/>
            <w:tcBorders>
              <w:top w:val="nil"/>
              <w:left w:val="nil"/>
              <w:bottom w:val="single" w:sz="4" w:space="0" w:color="auto"/>
              <w:right w:val="single" w:sz="4" w:space="0" w:color="auto"/>
            </w:tcBorders>
            <w:shd w:val="clear" w:color="auto" w:fill="auto"/>
            <w:hideMark/>
          </w:tcPr>
          <w:p w14:paraId="2CF2D29F" w14:textId="43711803" w:rsidR="008E69F8" w:rsidRPr="008E69F8" w:rsidRDefault="008E69F8" w:rsidP="00E470CF">
            <w:pPr>
              <w:rPr>
                <w:rFonts w:ascii="Arial" w:eastAsia="Times New Roman" w:hAnsi="Arial" w:cs="Arial"/>
                <w:sz w:val="20"/>
                <w:lang w:val="en-US"/>
              </w:rPr>
            </w:pPr>
            <w:r w:rsidRPr="008E69F8">
              <w:rPr>
                <w:rFonts w:eastAsia="Times New Roman"/>
                <w:sz w:val="20"/>
              </w:rPr>
              <w:t xml:space="preserve">At </w:t>
            </w:r>
            <w:r>
              <w:rPr>
                <w:rFonts w:eastAsia="Times New Roman"/>
                <w:sz w:val="20"/>
              </w:rPr>
              <w:t>line 32 insert the paragraph:</w:t>
            </w:r>
            <w:r>
              <w:rPr>
                <w:rFonts w:eastAsia="Times New Roman"/>
                <w:sz w:val="20"/>
              </w:rPr>
              <w:br/>
              <w:t>"</w:t>
            </w:r>
            <w:r w:rsidRPr="008E69F8">
              <w:rPr>
                <w:rFonts w:eastAsia="Times New Roman"/>
                <w:sz w:val="20"/>
              </w:rPr>
              <w:t>A bandwidth-signaling TA is a TA used by a VHT STA to indicate the presence</w:t>
            </w:r>
            <w:r w:rsidRPr="008E69F8">
              <w:rPr>
                <w:rFonts w:eastAsia="Times New Roman"/>
                <w:sz w:val="20"/>
              </w:rPr>
              <w:br/>
              <w:t>of additional bandwidth signaling for EDCA TXOP transmissions. This TA is represented by the IEEE MAC individual address of the transmitting VHT STA with the Individual/Group bit value 1."</w:t>
            </w:r>
          </w:p>
        </w:tc>
        <w:tc>
          <w:tcPr>
            <w:tcW w:w="2340" w:type="dxa"/>
            <w:tcBorders>
              <w:top w:val="nil"/>
              <w:left w:val="nil"/>
              <w:bottom w:val="single" w:sz="4" w:space="0" w:color="auto"/>
              <w:right w:val="single" w:sz="4" w:space="0" w:color="auto"/>
            </w:tcBorders>
          </w:tcPr>
          <w:p w14:paraId="7A86DD5F" w14:textId="670393A3" w:rsidR="008E69F8" w:rsidRPr="00970CF8" w:rsidRDefault="00C11A0B" w:rsidP="00E470CF">
            <w:pPr>
              <w:rPr>
                <w:rFonts w:eastAsia="Times New Roman"/>
                <w:sz w:val="20"/>
              </w:rPr>
            </w:pPr>
            <w:r>
              <w:rPr>
                <w:rFonts w:eastAsia="Times New Roman"/>
                <w:sz w:val="20"/>
              </w:rPr>
              <w:t>Rejected</w:t>
            </w:r>
            <w:r w:rsidR="008E69F8">
              <w:rPr>
                <w:rFonts w:eastAsia="Times New Roman"/>
                <w:sz w:val="20"/>
              </w:rPr>
              <w:t>.</w:t>
            </w:r>
            <w:r>
              <w:rPr>
                <w:rFonts w:eastAsia="Times New Roman"/>
                <w:sz w:val="20"/>
              </w:rPr>
              <w:t xml:space="preserve"> Terms that are use throughout the draft are typically defined in the definitions section.</w:t>
            </w:r>
          </w:p>
        </w:tc>
      </w:tr>
    </w:tbl>
    <w:p w14:paraId="68C0484F" w14:textId="77777777" w:rsidR="008E69F8" w:rsidRDefault="008E69F8" w:rsidP="00970CF8">
      <w:pPr>
        <w:rPr>
          <w:b/>
          <w:lang w:val="en-US" w:eastAsia="ko-KR"/>
        </w:rPr>
      </w:pPr>
    </w:p>
    <w:sectPr w:rsidR="008E69F8"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41281B" w:rsidRDefault="0041281B">
      <w:r>
        <w:separator/>
      </w:r>
    </w:p>
  </w:endnote>
  <w:endnote w:type="continuationSeparator" w:id="0">
    <w:p w14:paraId="7D43CEB5" w14:textId="77777777" w:rsidR="0041281B" w:rsidRDefault="0041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41281B" w:rsidRDefault="0041281B">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DE5F3B">
      <w:rPr>
        <w:noProof/>
      </w:rPr>
      <w:t>2</w:t>
    </w:r>
    <w:r>
      <w:rPr>
        <w:noProof/>
      </w:rPr>
      <w:fldChar w:fldCharType="end"/>
    </w:r>
    <w:r>
      <w:tab/>
    </w:r>
    <w:r>
      <w:rPr>
        <w:lang w:eastAsia="ko-KR"/>
      </w:rPr>
      <w:t>Menzo Wentink</w:t>
    </w:r>
    <w:r>
      <w:rPr>
        <w:rFonts w:hint="eastAsia"/>
        <w:lang w:eastAsia="ko-KR"/>
      </w:rPr>
      <w:t>, Qualcomm</w:t>
    </w:r>
  </w:p>
  <w:p w14:paraId="6B442363" w14:textId="77777777" w:rsidR="0041281B" w:rsidRDefault="004128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41281B" w:rsidRDefault="0041281B">
      <w:r>
        <w:separator/>
      </w:r>
    </w:p>
  </w:footnote>
  <w:footnote w:type="continuationSeparator" w:id="0">
    <w:p w14:paraId="7CD3D4A0" w14:textId="77777777" w:rsidR="0041281B" w:rsidRDefault="004128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41281B" w:rsidRDefault="0041281B">
    <w:pPr>
      <w:pStyle w:val="Header"/>
      <w:tabs>
        <w:tab w:val="clear" w:pos="6480"/>
        <w:tab w:val="center" w:pos="4680"/>
        <w:tab w:val="right" w:pos="9360"/>
      </w:tabs>
    </w:pPr>
    <w:fldSimple w:instr=" KEYWORDS  \* MERGEFORMAT ">
      <w:r>
        <w:t>June 2013</w:t>
      </w:r>
    </w:fldSimple>
    <w:r>
      <w:tab/>
    </w:r>
    <w:r>
      <w:tab/>
    </w:r>
    <w:fldSimple w:instr=" TITLE  \* MERGEFORMAT ">
      <w:r>
        <w:t>doc.: IEEE 802.11-13/584r4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F292E"/>
    <w:multiLevelType w:val="hybridMultilevel"/>
    <w:tmpl w:val="0B0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F15FD"/>
    <w:multiLevelType w:val="hybridMultilevel"/>
    <w:tmpl w:val="0566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20"/>
  </w:num>
  <w:num w:numId="9">
    <w:abstractNumId w:val="13"/>
  </w:num>
  <w:num w:numId="10">
    <w:abstractNumId w:val="0"/>
  </w:num>
  <w:num w:numId="11">
    <w:abstractNumId w:val="10"/>
  </w:num>
  <w:num w:numId="12">
    <w:abstractNumId w:val="12"/>
  </w:num>
  <w:num w:numId="13">
    <w:abstractNumId w:val="6"/>
  </w:num>
  <w:num w:numId="14">
    <w:abstractNumId w:val="21"/>
  </w:num>
  <w:num w:numId="15">
    <w:abstractNumId w:val="19"/>
  </w:num>
  <w:num w:numId="16">
    <w:abstractNumId w:val="5"/>
  </w:num>
  <w:num w:numId="17">
    <w:abstractNumId w:val="17"/>
  </w:num>
  <w:num w:numId="18">
    <w:abstractNumId w:val="11"/>
  </w:num>
  <w:num w:numId="19">
    <w:abstractNumId w:val="18"/>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1E0"/>
    <w:rsid w:val="00017957"/>
    <w:rsid w:val="0002065E"/>
    <w:rsid w:val="00022F98"/>
    <w:rsid w:val="000243F6"/>
    <w:rsid w:val="00031B8D"/>
    <w:rsid w:val="00035811"/>
    <w:rsid w:val="00035EFD"/>
    <w:rsid w:val="0003667C"/>
    <w:rsid w:val="000376E2"/>
    <w:rsid w:val="00042DDD"/>
    <w:rsid w:val="0004645C"/>
    <w:rsid w:val="00051305"/>
    <w:rsid w:val="00052009"/>
    <w:rsid w:val="0005675E"/>
    <w:rsid w:val="00060D32"/>
    <w:rsid w:val="00064CF5"/>
    <w:rsid w:val="00064F73"/>
    <w:rsid w:val="0007068C"/>
    <w:rsid w:val="00070FE6"/>
    <w:rsid w:val="0007607B"/>
    <w:rsid w:val="000766E9"/>
    <w:rsid w:val="00081EB9"/>
    <w:rsid w:val="00082688"/>
    <w:rsid w:val="00084065"/>
    <w:rsid w:val="00084458"/>
    <w:rsid w:val="00085334"/>
    <w:rsid w:val="00085BFB"/>
    <w:rsid w:val="00090460"/>
    <w:rsid w:val="00091E72"/>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1B28"/>
    <w:rsid w:val="000D3BFC"/>
    <w:rsid w:val="000D3D03"/>
    <w:rsid w:val="000D6387"/>
    <w:rsid w:val="000E1FD8"/>
    <w:rsid w:val="000E275B"/>
    <w:rsid w:val="000E38ED"/>
    <w:rsid w:val="000E54FA"/>
    <w:rsid w:val="000F08FC"/>
    <w:rsid w:val="000F6699"/>
    <w:rsid w:val="000F782B"/>
    <w:rsid w:val="00101949"/>
    <w:rsid w:val="00102398"/>
    <w:rsid w:val="00106A09"/>
    <w:rsid w:val="00106A44"/>
    <w:rsid w:val="00106C22"/>
    <w:rsid w:val="001118F1"/>
    <w:rsid w:val="001134FC"/>
    <w:rsid w:val="0011727D"/>
    <w:rsid w:val="0011797F"/>
    <w:rsid w:val="00120AF1"/>
    <w:rsid w:val="00123A37"/>
    <w:rsid w:val="001247AD"/>
    <w:rsid w:val="00130CB0"/>
    <w:rsid w:val="00132E5B"/>
    <w:rsid w:val="00140C1A"/>
    <w:rsid w:val="00142DDC"/>
    <w:rsid w:val="0014324B"/>
    <w:rsid w:val="00150640"/>
    <w:rsid w:val="0015137E"/>
    <w:rsid w:val="00152998"/>
    <w:rsid w:val="00152D5C"/>
    <w:rsid w:val="00153452"/>
    <w:rsid w:val="001542C0"/>
    <w:rsid w:val="0015789E"/>
    <w:rsid w:val="00161914"/>
    <w:rsid w:val="00161AC0"/>
    <w:rsid w:val="00163ABC"/>
    <w:rsid w:val="00164769"/>
    <w:rsid w:val="00164C26"/>
    <w:rsid w:val="00165074"/>
    <w:rsid w:val="00165D11"/>
    <w:rsid w:val="00165F85"/>
    <w:rsid w:val="001702B1"/>
    <w:rsid w:val="00170360"/>
    <w:rsid w:val="001707EA"/>
    <w:rsid w:val="00173BD3"/>
    <w:rsid w:val="00174328"/>
    <w:rsid w:val="001765AE"/>
    <w:rsid w:val="00177ECA"/>
    <w:rsid w:val="00180B10"/>
    <w:rsid w:val="001811A4"/>
    <w:rsid w:val="00181BE6"/>
    <w:rsid w:val="0018432A"/>
    <w:rsid w:val="0018547C"/>
    <w:rsid w:val="00185B40"/>
    <w:rsid w:val="00185B4F"/>
    <w:rsid w:val="001900FC"/>
    <w:rsid w:val="001905BE"/>
    <w:rsid w:val="00196C84"/>
    <w:rsid w:val="00197623"/>
    <w:rsid w:val="00197819"/>
    <w:rsid w:val="00197F87"/>
    <w:rsid w:val="001A1569"/>
    <w:rsid w:val="001A3051"/>
    <w:rsid w:val="001A5D62"/>
    <w:rsid w:val="001A6B1B"/>
    <w:rsid w:val="001B5995"/>
    <w:rsid w:val="001B6819"/>
    <w:rsid w:val="001B710A"/>
    <w:rsid w:val="001C0054"/>
    <w:rsid w:val="001C05CD"/>
    <w:rsid w:val="001C33B5"/>
    <w:rsid w:val="001C37FB"/>
    <w:rsid w:val="001C3C84"/>
    <w:rsid w:val="001C5A62"/>
    <w:rsid w:val="001D4236"/>
    <w:rsid w:val="001D6452"/>
    <w:rsid w:val="001D723B"/>
    <w:rsid w:val="001E2B79"/>
    <w:rsid w:val="001E30A8"/>
    <w:rsid w:val="001E6D60"/>
    <w:rsid w:val="001E6DA5"/>
    <w:rsid w:val="001E729E"/>
    <w:rsid w:val="001E7F60"/>
    <w:rsid w:val="001F0756"/>
    <w:rsid w:val="001F2C2B"/>
    <w:rsid w:val="001F38FD"/>
    <w:rsid w:val="001F5AFD"/>
    <w:rsid w:val="001F5CB4"/>
    <w:rsid w:val="00200CC8"/>
    <w:rsid w:val="00203F4A"/>
    <w:rsid w:val="00204A1A"/>
    <w:rsid w:val="00204B42"/>
    <w:rsid w:val="002067F1"/>
    <w:rsid w:val="00207C63"/>
    <w:rsid w:val="00210A14"/>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F3C"/>
    <w:rsid w:val="00263F7B"/>
    <w:rsid w:val="0026431E"/>
    <w:rsid w:val="00265C81"/>
    <w:rsid w:val="002709F7"/>
    <w:rsid w:val="00271DC5"/>
    <w:rsid w:val="002744BC"/>
    <w:rsid w:val="002754D1"/>
    <w:rsid w:val="00275B93"/>
    <w:rsid w:val="00283595"/>
    <w:rsid w:val="0028393D"/>
    <w:rsid w:val="00283FD7"/>
    <w:rsid w:val="002847E7"/>
    <w:rsid w:val="00284A3C"/>
    <w:rsid w:val="002852DF"/>
    <w:rsid w:val="00287462"/>
    <w:rsid w:val="00287C26"/>
    <w:rsid w:val="0029020B"/>
    <w:rsid w:val="00292B53"/>
    <w:rsid w:val="00297355"/>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38D9"/>
    <w:rsid w:val="002F4BC3"/>
    <w:rsid w:val="002F5616"/>
    <w:rsid w:val="002F6096"/>
    <w:rsid w:val="002F683E"/>
    <w:rsid w:val="00300C1E"/>
    <w:rsid w:val="00303205"/>
    <w:rsid w:val="00303220"/>
    <w:rsid w:val="00303BB2"/>
    <w:rsid w:val="00304037"/>
    <w:rsid w:val="00304E90"/>
    <w:rsid w:val="00305226"/>
    <w:rsid w:val="00305A13"/>
    <w:rsid w:val="0030649C"/>
    <w:rsid w:val="00307185"/>
    <w:rsid w:val="00307EFD"/>
    <w:rsid w:val="00313607"/>
    <w:rsid w:val="00314B77"/>
    <w:rsid w:val="003164F5"/>
    <w:rsid w:val="00316B18"/>
    <w:rsid w:val="00316B8D"/>
    <w:rsid w:val="00320207"/>
    <w:rsid w:val="00321C48"/>
    <w:rsid w:val="00322F8B"/>
    <w:rsid w:val="00323C7B"/>
    <w:rsid w:val="0033006F"/>
    <w:rsid w:val="00331425"/>
    <w:rsid w:val="003314BC"/>
    <w:rsid w:val="003318F9"/>
    <w:rsid w:val="003328ED"/>
    <w:rsid w:val="00332E93"/>
    <w:rsid w:val="003347CC"/>
    <w:rsid w:val="00334DD8"/>
    <w:rsid w:val="00336EBE"/>
    <w:rsid w:val="00344F17"/>
    <w:rsid w:val="0034504A"/>
    <w:rsid w:val="00350C2B"/>
    <w:rsid w:val="00350E9F"/>
    <w:rsid w:val="00352891"/>
    <w:rsid w:val="0035444A"/>
    <w:rsid w:val="00354A3C"/>
    <w:rsid w:val="00354D9E"/>
    <w:rsid w:val="003561F8"/>
    <w:rsid w:val="003579AD"/>
    <w:rsid w:val="00361504"/>
    <w:rsid w:val="00362C85"/>
    <w:rsid w:val="003677BA"/>
    <w:rsid w:val="00370D59"/>
    <w:rsid w:val="00370E0C"/>
    <w:rsid w:val="00371153"/>
    <w:rsid w:val="0037422C"/>
    <w:rsid w:val="00374CDA"/>
    <w:rsid w:val="00376AC5"/>
    <w:rsid w:val="00376E35"/>
    <w:rsid w:val="00377102"/>
    <w:rsid w:val="00377D70"/>
    <w:rsid w:val="003803D0"/>
    <w:rsid w:val="00380E7A"/>
    <w:rsid w:val="00382868"/>
    <w:rsid w:val="00382CF0"/>
    <w:rsid w:val="00385838"/>
    <w:rsid w:val="00385EAA"/>
    <w:rsid w:val="00386241"/>
    <w:rsid w:val="00386C34"/>
    <w:rsid w:val="00392142"/>
    <w:rsid w:val="0039526B"/>
    <w:rsid w:val="003966EF"/>
    <w:rsid w:val="003968D2"/>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10E5"/>
    <w:rsid w:val="003E2675"/>
    <w:rsid w:val="003E2A36"/>
    <w:rsid w:val="003E5F39"/>
    <w:rsid w:val="003E6CF8"/>
    <w:rsid w:val="003E7D62"/>
    <w:rsid w:val="003F0413"/>
    <w:rsid w:val="003F2944"/>
    <w:rsid w:val="003F41DC"/>
    <w:rsid w:val="003F68A6"/>
    <w:rsid w:val="003F790B"/>
    <w:rsid w:val="00400113"/>
    <w:rsid w:val="00401C7F"/>
    <w:rsid w:val="00404181"/>
    <w:rsid w:val="00404FA1"/>
    <w:rsid w:val="0041271D"/>
    <w:rsid w:val="0041281B"/>
    <w:rsid w:val="00414008"/>
    <w:rsid w:val="004148E8"/>
    <w:rsid w:val="00417A9F"/>
    <w:rsid w:val="00420791"/>
    <w:rsid w:val="0042241B"/>
    <w:rsid w:val="004238DA"/>
    <w:rsid w:val="00423DA7"/>
    <w:rsid w:val="004253B1"/>
    <w:rsid w:val="004265C5"/>
    <w:rsid w:val="00427325"/>
    <w:rsid w:val="00430773"/>
    <w:rsid w:val="004308A1"/>
    <w:rsid w:val="004320E2"/>
    <w:rsid w:val="004360D8"/>
    <w:rsid w:val="00436B67"/>
    <w:rsid w:val="004377F9"/>
    <w:rsid w:val="004406E4"/>
    <w:rsid w:val="00442037"/>
    <w:rsid w:val="004428CA"/>
    <w:rsid w:val="00444509"/>
    <w:rsid w:val="00444D9E"/>
    <w:rsid w:val="00450B89"/>
    <w:rsid w:val="00452498"/>
    <w:rsid w:val="00452615"/>
    <w:rsid w:val="0045563A"/>
    <w:rsid w:val="004620F7"/>
    <w:rsid w:val="0046292F"/>
    <w:rsid w:val="00462A9C"/>
    <w:rsid w:val="00463263"/>
    <w:rsid w:val="004637D2"/>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319D"/>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0957"/>
    <w:rsid w:val="004E173D"/>
    <w:rsid w:val="004E1B62"/>
    <w:rsid w:val="004F1CB2"/>
    <w:rsid w:val="004F200D"/>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58F3"/>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52769"/>
    <w:rsid w:val="005572A5"/>
    <w:rsid w:val="00561B19"/>
    <w:rsid w:val="00562834"/>
    <w:rsid w:val="005628F2"/>
    <w:rsid w:val="00563188"/>
    <w:rsid w:val="00563483"/>
    <w:rsid w:val="00565E41"/>
    <w:rsid w:val="005705E2"/>
    <w:rsid w:val="0057696E"/>
    <w:rsid w:val="00577C54"/>
    <w:rsid w:val="005819A7"/>
    <w:rsid w:val="005834B7"/>
    <w:rsid w:val="00587C8B"/>
    <w:rsid w:val="0059036D"/>
    <w:rsid w:val="005946A5"/>
    <w:rsid w:val="00595469"/>
    <w:rsid w:val="00595BDB"/>
    <w:rsid w:val="00595F18"/>
    <w:rsid w:val="00596406"/>
    <w:rsid w:val="005A0AEC"/>
    <w:rsid w:val="005A0CB3"/>
    <w:rsid w:val="005A2A88"/>
    <w:rsid w:val="005A3D5D"/>
    <w:rsid w:val="005A613A"/>
    <w:rsid w:val="005A63CC"/>
    <w:rsid w:val="005B2896"/>
    <w:rsid w:val="005B321A"/>
    <w:rsid w:val="005B38F2"/>
    <w:rsid w:val="005B446F"/>
    <w:rsid w:val="005B5948"/>
    <w:rsid w:val="005B683D"/>
    <w:rsid w:val="005C061C"/>
    <w:rsid w:val="005C0A85"/>
    <w:rsid w:val="005C2B02"/>
    <w:rsid w:val="005C2D0B"/>
    <w:rsid w:val="005C6540"/>
    <w:rsid w:val="005C672D"/>
    <w:rsid w:val="005C71CA"/>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C58"/>
    <w:rsid w:val="005F1EDD"/>
    <w:rsid w:val="005F3D43"/>
    <w:rsid w:val="005F4D9B"/>
    <w:rsid w:val="005F6A70"/>
    <w:rsid w:val="005F7FDA"/>
    <w:rsid w:val="00601895"/>
    <w:rsid w:val="00601A07"/>
    <w:rsid w:val="006072E6"/>
    <w:rsid w:val="00610F3D"/>
    <w:rsid w:val="006136C3"/>
    <w:rsid w:val="0061406B"/>
    <w:rsid w:val="00617A22"/>
    <w:rsid w:val="0062440B"/>
    <w:rsid w:val="00624876"/>
    <w:rsid w:val="00625231"/>
    <w:rsid w:val="00625717"/>
    <w:rsid w:val="00632E6F"/>
    <w:rsid w:val="0063340B"/>
    <w:rsid w:val="00633560"/>
    <w:rsid w:val="00635718"/>
    <w:rsid w:val="00636FC0"/>
    <w:rsid w:val="0063724A"/>
    <w:rsid w:val="00640282"/>
    <w:rsid w:val="006423C3"/>
    <w:rsid w:val="00643B56"/>
    <w:rsid w:val="00643C98"/>
    <w:rsid w:val="00646615"/>
    <w:rsid w:val="00651689"/>
    <w:rsid w:val="00652376"/>
    <w:rsid w:val="0065348A"/>
    <w:rsid w:val="00653AF2"/>
    <w:rsid w:val="006541B9"/>
    <w:rsid w:val="00660AFC"/>
    <w:rsid w:val="00660FAF"/>
    <w:rsid w:val="00661243"/>
    <w:rsid w:val="00661A0A"/>
    <w:rsid w:val="00663F1F"/>
    <w:rsid w:val="00664EDE"/>
    <w:rsid w:val="006651C7"/>
    <w:rsid w:val="00665602"/>
    <w:rsid w:val="00665FC4"/>
    <w:rsid w:val="00666FA1"/>
    <w:rsid w:val="00672956"/>
    <w:rsid w:val="00673FCF"/>
    <w:rsid w:val="0067567E"/>
    <w:rsid w:val="006765B8"/>
    <w:rsid w:val="0068134F"/>
    <w:rsid w:val="00681444"/>
    <w:rsid w:val="0068302F"/>
    <w:rsid w:val="00683088"/>
    <w:rsid w:val="00683922"/>
    <w:rsid w:val="00683A5B"/>
    <w:rsid w:val="00687D66"/>
    <w:rsid w:val="006950ED"/>
    <w:rsid w:val="00695813"/>
    <w:rsid w:val="006A020C"/>
    <w:rsid w:val="006A09B0"/>
    <w:rsid w:val="006A24BC"/>
    <w:rsid w:val="006A2F48"/>
    <w:rsid w:val="006A62FE"/>
    <w:rsid w:val="006B4656"/>
    <w:rsid w:val="006B5442"/>
    <w:rsid w:val="006B7C02"/>
    <w:rsid w:val="006C0727"/>
    <w:rsid w:val="006C36F7"/>
    <w:rsid w:val="006D01F0"/>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4B12"/>
    <w:rsid w:val="0070553E"/>
    <w:rsid w:val="007072CB"/>
    <w:rsid w:val="00707FC1"/>
    <w:rsid w:val="007120A1"/>
    <w:rsid w:val="007126F5"/>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2B2F"/>
    <w:rsid w:val="007437FD"/>
    <w:rsid w:val="00745789"/>
    <w:rsid w:val="00746FC5"/>
    <w:rsid w:val="00755663"/>
    <w:rsid w:val="007573F0"/>
    <w:rsid w:val="00757AEB"/>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904DA"/>
    <w:rsid w:val="00790E09"/>
    <w:rsid w:val="007A466C"/>
    <w:rsid w:val="007A7126"/>
    <w:rsid w:val="007B0AE2"/>
    <w:rsid w:val="007B1B0B"/>
    <w:rsid w:val="007B1F5E"/>
    <w:rsid w:val="007B60F9"/>
    <w:rsid w:val="007B6CF9"/>
    <w:rsid w:val="007B6DC9"/>
    <w:rsid w:val="007B749C"/>
    <w:rsid w:val="007B7999"/>
    <w:rsid w:val="007C1C01"/>
    <w:rsid w:val="007C1CBD"/>
    <w:rsid w:val="007C510F"/>
    <w:rsid w:val="007C58E0"/>
    <w:rsid w:val="007C5BAA"/>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5B04"/>
    <w:rsid w:val="00806025"/>
    <w:rsid w:val="0080684D"/>
    <w:rsid w:val="00806BDA"/>
    <w:rsid w:val="00806D94"/>
    <w:rsid w:val="00807A34"/>
    <w:rsid w:val="008102EB"/>
    <w:rsid w:val="00810717"/>
    <w:rsid w:val="00810C7E"/>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5A1"/>
    <w:rsid w:val="0089088B"/>
    <w:rsid w:val="00892111"/>
    <w:rsid w:val="008930F2"/>
    <w:rsid w:val="008938CF"/>
    <w:rsid w:val="008949B6"/>
    <w:rsid w:val="008A181D"/>
    <w:rsid w:val="008A195A"/>
    <w:rsid w:val="008A1E91"/>
    <w:rsid w:val="008A2DC0"/>
    <w:rsid w:val="008A3FE6"/>
    <w:rsid w:val="008A4ECC"/>
    <w:rsid w:val="008B0435"/>
    <w:rsid w:val="008B1AFB"/>
    <w:rsid w:val="008B21FE"/>
    <w:rsid w:val="008B3AD4"/>
    <w:rsid w:val="008B4F1B"/>
    <w:rsid w:val="008B70C4"/>
    <w:rsid w:val="008C05C4"/>
    <w:rsid w:val="008C187E"/>
    <w:rsid w:val="008C678C"/>
    <w:rsid w:val="008C6E60"/>
    <w:rsid w:val="008C7510"/>
    <w:rsid w:val="008D08CE"/>
    <w:rsid w:val="008D232D"/>
    <w:rsid w:val="008D2AF5"/>
    <w:rsid w:val="008D37D4"/>
    <w:rsid w:val="008D381B"/>
    <w:rsid w:val="008D788C"/>
    <w:rsid w:val="008E14A3"/>
    <w:rsid w:val="008E69F8"/>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0760A"/>
    <w:rsid w:val="009104B4"/>
    <w:rsid w:val="00910DB1"/>
    <w:rsid w:val="009128C8"/>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53E1"/>
    <w:rsid w:val="00956641"/>
    <w:rsid w:val="00960CFB"/>
    <w:rsid w:val="00961442"/>
    <w:rsid w:val="009626CE"/>
    <w:rsid w:val="009635A1"/>
    <w:rsid w:val="0096566E"/>
    <w:rsid w:val="0096684D"/>
    <w:rsid w:val="00970116"/>
    <w:rsid w:val="00970CF8"/>
    <w:rsid w:val="009715D6"/>
    <w:rsid w:val="00974028"/>
    <w:rsid w:val="00981C27"/>
    <w:rsid w:val="00982468"/>
    <w:rsid w:val="00983AD2"/>
    <w:rsid w:val="00984C22"/>
    <w:rsid w:val="009871D9"/>
    <w:rsid w:val="0098732C"/>
    <w:rsid w:val="00991A3A"/>
    <w:rsid w:val="00996FA9"/>
    <w:rsid w:val="009979A0"/>
    <w:rsid w:val="009A2202"/>
    <w:rsid w:val="009A33B4"/>
    <w:rsid w:val="009A415E"/>
    <w:rsid w:val="009A789C"/>
    <w:rsid w:val="009B1434"/>
    <w:rsid w:val="009B1CCE"/>
    <w:rsid w:val="009B22FD"/>
    <w:rsid w:val="009B3751"/>
    <w:rsid w:val="009B3CE6"/>
    <w:rsid w:val="009B5912"/>
    <w:rsid w:val="009B5BC5"/>
    <w:rsid w:val="009B5FB5"/>
    <w:rsid w:val="009C00BD"/>
    <w:rsid w:val="009C194B"/>
    <w:rsid w:val="009C27BC"/>
    <w:rsid w:val="009C3CB1"/>
    <w:rsid w:val="009C430D"/>
    <w:rsid w:val="009D1CC4"/>
    <w:rsid w:val="009D3D63"/>
    <w:rsid w:val="009D55F2"/>
    <w:rsid w:val="009D6D66"/>
    <w:rsid w:val="009E098F"/>
    <w:rsid w:val="009E1AB0"/>
    <w:rsid w:val="009E31DB"/>
    <w:rsid w:val="009E3A25"/>
    <w:rsid w:val="009E54A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0106"/>
    <w:rsid w:val="00A21CD0"/>
    <w:rsid w:val="00A23B78"/>
    <w:rsid w:val="00A242C3"/>
    <w:rsid w:val="00A24D28"/>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660D0"/>
    <w:rsid w:val="00A66E76"/>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4AA3"/>
    <w:rsid w:val="00AA5251"/>
    <w:rsid w:val="00AA54A8"/>
    <w:rsid w:val="00AA55BE"/>
    <w:rsid w:val="00AA7B93"/>
    <w:rsid w:val="00AB00B7"/>
    <w:rsid w:val="00AB5DBF"/>
    <w:rsid w:val="00AB5E94"/>
    <w:rsid w:val="00AC114E"/>
    <w:rsid w:val="00AC2324"/>
    <w:rsid w:val="00AC25E5"/>
    <w:rsid w:val="00AC3267"/>
    <w:rsid w:val="00AC4DC0"/>
    <w:rsid w:val="00AC4E75"/>
    <w:rsid w:val="00AC62EE"/>
    <w:rsid w:val="00AD0058"/>
    <w:rsid w:val="00AD0934"/>
    <w:rsid w:val="00AD1C37"/>
    <w:rsid w:val="00AD2BAF"/>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1D6"/>
    <w:rsid w:val="00B275C4"/>
    <w:rsid w:val="00B27960"/>
    <w:rsid w:val="00B30CDD"/>
    <w:rsid w:val="00B31B5D"/>
    <w:rsid w:val="00B3672D"/>
    <w:rsid w:val="00B41618"/>
    <w:rsid w:val="00B47A1A"/>
    <w:rsid w:val="00B53203"/>
    <w:rsid w:val="00B54840"/>
    <w:rsid w:val="00B55023"/>
    <w:rsid w:val="00B64A24"/>
    <w:rsid w:val="00B67F0D"/>
    <w:rsid w:val="00B7076F"/>
    <w:rsid w:val="00B709CE"/>
    <w:rsid w:val="00B74CDF"/>
    <w:rsid w:val="00B75A41"/>
    <w:rsid w:val="00B8101E"/>
    <w:rsid w:val="00B8140D"/>
    <w:rsid w:val="00B82480"/>
    <w:rsid w:val="00B849AB"/>
    <w:rsid w:val="00B87042"/>
    <w:rsid w:val="00B943EE"/>
    <w:rsid w:val="00B9559E"/>
    <w:rsid w:val="00B963A0"/>
    <w:rsid w:val="00B97618"/>
    <w:rsid w:val="00BA245E"/>
    <w:rsid w:val="00BA2B89"/>
    <w:rsid w:val="00BA4232"/>
    <w:rsid w:val="00BA4EF7"/>
    <w:rsid w:val="00BB00DC"/>
    <w:rsid w:val="00BB04F2"/>
    <w:rsid w:val="00BB0C97"/>
    <w:rsid w:val="00BB2056"/>
    <w:rsid w:val="00BB3A7E"/>
    <w:rsid w:val="00BB459D"/>
    <w:rsid w:val="00BC01CD"/>
    <w:rsid w:val="00BC6644"/>
    <w:rsid w:val="00BC7CBD"/>
    <w:rsid w:val="00BD27A0"/>
    <w:rsid w:val="00BD3442"/>
    <w:rsid w:val="00BD7100"/>
    <w:rsid w:val="00BE0BB4"/>
    <w:rsid w:val="00BE20BB"/>
    <w:rsid w:val="00BE3600"/>
    <w:rsid w:val="00BE45C1"/>
    <w:rsid w:val="00BE68C2"/>
    <w:rsid w:val="00BE75FD"/>
    <w:rsid w:val="00BF072B"/>
    <w:rsid w:val="00BF288F"/>
    <w:rsid w:val="00BF3C42"/>
    <w:rsid w:val="00BF57D9"/>
    <w:rsid w:val="00BF74F1"/>
    <w:rsid w:val="00BF79FF"/>
    <w:rsid w:val="00C00037"/>
    <w:rsid w:val="00C0045D"/>
    <w:rsid w:val="00C006A4"/>
    <w:rsid w:val="00C032ED"/>
    <w:rsid w:val="00C05692"/>
    <w:rsid w:val="00C10B0B"/>
    <w:rsid w:val="00C11A0B"/>
    <w:rsid w:val="00C12974"/>
    <w:rsid w:val="00C14D1D"/>
    <w:rsid w:val="00C1520D"/>
    <w:rsid w:val="00C202D1"/>
    <w:rsid w:val="00C21DE1"/>
    <w:rsid w:val="00C22632"/>
    <w:rsid w:val="00C230D8"/>
    <w:rsid w:val="00C239DA"/>
    <w:rsid w:val="00C25462"/>
    <w:rsid w:val="00C259C5"/>
    <w:rsid w:val="00C2724F"/>
    <w:rsid w:val="00C3387F"/>
    <w:rsid w:val="00C33C47"/>
    <w:rsid w:val="00C34B06"/>
    <w:rsid w:val="00C35E44"/>
    <w:rsid w:val="00C37EC5"/>
    <w:rsid w:val="00C40520"/>
    <w:rsid w:val="00C42B84"/>
    <w:rsid w:val="00C43489"/>
    <w:rsid w:val="00C46338"/>
    <w:rsid w:val="00C46DC4"/>
    <w:rsid w:val="00C502B6"/>
    <w:rsid w:val="00C6044A"/>
    <w:rsid w:val="00C62A63"/>
    <w:rsid w:val="00C63B91"/>
    <w:rsid w:val="00C6420F"/>
    <w:rsid w:val="00C6449C"/>
    <w:rsid w:val="00C6644F"/>
    <w:rsid w:val="00C66F96"/>
    <w:rsid w:val="00C71B36"/>
    <w:rsid w:val="00C72170"/>
    <w:rsid w:val="00C72E8C"/>
    <w:rsid w:val="00C75E0D"/>
    <w:rsid w:val="00C77D19"/>
    <w:rsid w:val="00C80673"/>
    <w:rsid w:val="00C81057"/>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2712"/>
    <w:rsid w:val="00CA4E33"/>
    <w:rsid w:val="00CA637F"/>
    <w:rsid w:val="00CB2C69"/>
    <w:rsid w:val="00CB4BDB"/>
    <w:rsid w:val="00CB630A"/>
    <w:rsid w:val="00CB6BDA"/>
    <w:rsid w:val="00CB7BA5"/>
    <w:rsid w:val="00CC044D"/>
    <w:rsid w:val="00CC062C"/>
    <w:rsid w:val="00CC324A"/>
    <w:rsid w:val="00CC5B76"/>
    <w:rsid w:val="00CC5ECA"/>
    <w:rsid w:val="00CD0844"/>
    <w:rsid w:val="00CD2197"/>
    <w:rsid w:val="00CD5C7D"/>
    <w:rsid w:val="00CE098F"/>
    <w:rsid w:val="00CE390F"/>
    <w:rsid w:val="00CE5F75"/>
    <w:rsid w:val="00CF1372"/>
    <w:rsid w:val="00CF247C"/>
    <w:rsid w:val="00CF2F18"/>
    <w:rsid w:val="00CF7D1D"/>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3D03"/>
    <w:rsid w:val="00D36F10"/>
    <w:rsid w:val="00D41442"/>
    <w:rsid w:val="00D42DD4"/>
    <w:rsid w:val="00D4385C"/>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B71"/>
    <w:rsid w:val="00D75FB9"/>
    <w:rsid w:val="00D8016E"/>
    <w:rsid w:val="00D82DBD"/>
    <w:rsid w:val="00D87E81"/>
    <w:rsid w:val="00D92720"/>
    <w:rsid w:val="00D95791"/>
    <w:rsid w:val="00D97F78"/>
    <w:rsid w:val="00DA0EEC"/>
    <w:rsid w:val="00DA0F1E"/>
    <w:rsid w:val="00DA3BEE"/>
    <w:rsid w:val="00DA4A04"/>
    <w:rsid w:val="00DA5F8B"/>
    <w:rsid w:val="00DA72C3"/>
    <w:rsid w:val="00DA7710"/>
    <w:rsid w:val="00DB40AD"/>
    <w:rsid w:val="00DB42CE"/>
    <w:rsid w:val="00DB58EF"/>
    <w:rsid w:val="00DB7620"/>
    <w:rsid w:val="00DB7797"/>
    <w:rsid w:val="00DC1197"/>
    <w:rsid w:val="00DC1F5F"/>
    <w:rsid w:val="00DC594D"/>
    <w:rsid w:val="00DC5953"/>
    <w:rsid w:val="00DC5A7B"/>
    <w:rsid w:val="00DC6DEB"/>
    <w:rsid w:val="00DD45C7"/>
    <w:rsid w:val="00DD5112"/>
    <w:rsid w:val="00DD5EC7"/>
    <w:rsid w:val="00DD608D"/>
    <w:rsid w:val="00DE1B9E"/>
    <w:rsid w:val="00DE3242"/>
    <w:rsid w:val="00DE3356"/>
    <w:rsid w:val="00DE4062"/>
    <w:rsid w:val="00DE49FD"/>
    <w:rsid w:val="00DE5F3B"/>
    <w:rsid w:val="00DE6437"/>
    <w:rsid w:val="00DE7D4D"/>
    <w:rsid w:val="00DF095C"/>
    <w:rsid w:val="00DF3AE9"/>
    <w:rsid w:val="00DF3F63"/>
    <w:rsid w:val="00DF4C37"/>
    <w:rsid w:val="00DF568E"/>
    <w:rsid w:val="00DF691D"/>
    <w:rsid w:val="00E00A85"/>
    <w:rsid w:val="00E01AC6"/>
    <w:rsid w:val="00E024EC"/>
    <w:rsid w:val="00E03FFD"/>
    <w:rsid w:val="00E04BCF"/>
    <w:rsid w:val="00E13CCC"/>
    <w:rsid w:val="00E13FBC"/>
    <w:rsid w:val="00E1407E"/>
    <w:rsid w:val="00E165BA"/>
    <w:rsid w:val="00E1664D"/>
    <w:rsid w:val="00E2189C"/>
    <w:rsid w:val="00E235D0"/>
    <w:rsid w:val="00E24185"/>
    <w:rsid w:val="00E25685"/>
    <w:rsid w:val="00E26145"/>
    <w:rsid w:val="00E26E9A"/>
    <w:rsid w:val="00E3084D"/>
    <w:rsid w:val="00E3344A"/>
    <w:rsid w:val="00E34406"/>
    <w:rsid w:val="00E35426"/>
    <w:rsid w:val="00E36271"/>
    <w:rsid w:val="00E3630D"/>
    <w:rsid w:val="00E42585"/>
    <w:rsid w:val="00E470CF"/>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F68"/>
    <w:rsid w:val="00E84C45"/>
    <w:rsid w:val="00E90BAB"/>
    <w:rsid w:val="00E922A6"/>
    <w:rsid w:val="00E927EE"/>
    <w:rsid w:val="00E928F5"/>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105F"/>
    <w:rsid w:val="00EE76A2"/>
    <w:rsid w:val="00EE775A"/>
    <w:rsid w:val="00EE7FCB"/>
    <w:rsid w:val="00EF060A"/>
    <w:rsid w:val="00EF2086"/>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35BCC"/>
    <w:rsid w:val="00F42E53"/>
    <w:rsid w:val="00F451EB"/>
    <w:rsid w:val="00F4553F"/>
    <w:rsid w:val="00F46AA9"/>
    <w:rsid w:val="00F47E9D"/>
    <w:rsid w:val="00F51C04"/>
    <w:rsid w:val="00F51E80"/>
    <w:rsid w:val="00F520F4"/>
    <w:rsid w:val="00F539F7"/>
    <w:rsid w:val="00F5487A"/>
    <w:rsid w:val="00F56023"/>
    <w:rsid w:val="00F5603B"/>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61BB"/>
    <w:rsid w:val="00FA79B1"/>
    <w:rsid w:val="00FB11B4"/>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2E71"/>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79228236">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6362700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7339597">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06903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396735040">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0343192">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42223029">
      <w:bodyDiv w:val="1"/>
      <w:marLeft w:val="0"/>
      <w:marRight w:val="0"/>
      <w:marTop w:val="0"/>
      <w:marBottom w:val="0"/>
      <w:divBdr>
        <w:top w:val="none" w:sz="0" w:space="0" w:color="auto"/>
        <w:left w:val="none" w:sz="0" w:space="0" w:color="auto"/>
        <w:bottom w:val="none" w:sz="0" w:space="0" w:color="auto"/>
        <w:right w:val="none" w:sz="0" w:space="0" w:color="auto"/>
      </w:divBdr>
    </w:div>
    <w:div w:id="16471227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26752960">
      <w:bodyDiv w:val="1"/>
      <w:marLeft w:val="0"/>
      <w:marRight w:val="0"/>
      <w:marTop w:val="0"/>
      <w:marBottom w:val="0"/>
      <w:divBdr>
        <w:top w:val="none" w:sz="0" w:space="0" w:color="auto"/>
        <w:left w:val="none" w:sz="0" w:space="0" w:color="auto"/>
        <w:bottom w:val="none" w:sz="0" w:space="0" w:color="auto"/>
        <w:right w:val="none" w:sz="0" w:space="0" w:color="auto"/>
      </w:divBdr>
    </w:div>
    <w:div w:id="174314120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2696062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05CB-212F-7842-A178-9597A4E5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13</Pages>
  <Words>2652</Words>
  <Characters>13795</Characters>
  <Application>Microsoft Macintosh Word</Application>
  <DocSecurity>0</DocSecurity>
  <Lines>726</Lines>
  <Paragraphs>310</Paragraphs>
  <ScaleCrop>false</ScaleCrop>
  <HeadingPairs>
    <vt:vector size="2" baseType="variant">
      <vt:variant>
        <vt:lpstr>Title</vt:lpstr>
      </vt:variant>
      <vt:variant>
        <vt:i4>1</vt:i4>
      </vt:variant>
    </vt:vector>
  </HeadingPairs>
  <TitlesOfParts>
    <vt:vector size="1" baseType="lpstr">
      <vt:lpstr>doc.: IEEE 802.11-13/584r4</vt:lpstr>
    </vt:vector>
  </TitlesOfParts>
  <Manager/>
  <Company>Qualcomm</Company>
  <LinksUpToDate>false</LinksUpToDate>
  <CharactersWithSpaces>16137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802.11-13/584r4</dc:title>
  <dc:subject>Submission</dc:subject>
  <dc:creator>Menzo Wentink</dc:creator>
  <cp:keywords>June 2013</cp:keywords>
  <dc:description/>
  <cp:lastModifiedBy>Menzo Wentink</cp:lastModifiedBy>
  <cp:revision>33</cp:revision>
  <cp:lastPrinted>2012-11-14T23:36:00Z</cp:lastPrinted>
  <dcterms:created xsi:type="dcterms:W3CDTF">2013-06-18T12:32:00Z</dcterms:created>
  <dcterms:modified xsi:type="dcterms:W3CDTF">2013-06-18T13:08:00Z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