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7E7DAC" w:rsidRDefault="00CA09B2">
      <w:pPr>
        <w:pStyle w:val="T1"/>
        <w:pBdr>
          <w:bottom w:val="single" w:sz="6" w:space="0" w:color="auto"/>
        </w:pBdr>
        <w:spacing w:after="240"/>
      </w:pPr>
      <w:r w:rsidRPr="007E7DAC">
        <w:t>IEEE P802.11</w:t>
      </w:r>
      <w:r w:rsidRPr="007E7DA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852"/>
        <w:gridCol w:w="2198"/>
        <w:gridCol w:w="1890"/>
        <w:gridCol w:w="2088"/>
      </w:tblGrid>
      <w:tr w:rsidR="00CA09B2" w:rsidRPr="007E7DA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7E7DAC" w:rsidRDefault="00315EF1" w:rsidP="002E4B73">
            <w:pPr>
              <w:pStyle w:val="T2"/>
            </w:pPr>
            <w:r>
              <w:t>Proposed Resolution for Assigned Security CIDs</w:t>
            </w:r>
            <w:r w:rsidR="009C1A47">
              <w:t xml:space="preserve"> – FILS Flexible AEAD Mode</w:t>
            </w:r>
          </w:p>
        </w:tc>
      </w:tr>
      <w:tr w:rsidR="00CA09B2" w:rsidRPr="007E7DA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7E7DAC" w:rsidRDefault="00CA09B2" w:rsidP="00EA5A78">
            <w:pPr>
              <w:pStyle w:val="T2"/>
              <w:ind w:left="0"/>
              <w:rPr>
                <w:sz w:val="20"/>
              </w:rPr>
            </w:pPr>
            <w:r w:rsidRPr="007E7DAC">
              <w:rPr>
                <w:sz w:val="20"/>
              </w:rPr>
              <w:t>Date:</w:t>
            </w:r>
            <w:r w:rsidRPr="007E7DAC">
              <w:rPr>
                <w:b w:val="0"/>
                <w:sz w:val="20"/>
              </w:rPr>
              <w:t xml:space="preserve">  </w:t>
            </w:r>
            <w:r w:rsidR="00682836" w:rsidRPr="007E7DAC">
              <w:rPr>
                <w:b w:val="0"/>
                <w:sz w:val="20"/>
              </w:rPr>
              <w:t>201</w:t>
            </w:r>
            <w:r w:rsidR="005B0E5E">
              <w:rPr>
                <w:b w:val="0"/>
                <w:sz w:val="20"/>
              </w:rPr>
              <w:t>3-0</w:t>
            </w:r>
            <w:r w:rsidR="00F6316F">
              <w:rPr>
                <w:b w:val="0"/>
                <w:sz w:val="20"/>
              </w:rPr>
              <w:t>5</w:t>
            </w:r>
            <w:r w:rsidR="005B0E5E">
              <w:rPr>
                <w:b w:val="0"/>
                <w:sz w:val="20"/>
              </w:rPr>
              <w:t>-</w:t>
            </w:r>
            <w:r w:rsidR="00F6316F">
              <w:rPr>
                <w:b w:val="0"/>
                <w:sz w:val="20"/>
              </w:rPr>
              <w:t>1</w:t>
            </w:r>
            <w:r w:rsidR="004E5D39">
              <w:rPr>
                <w:b w:val="0"/>
                <w:sz w:val="20"/>
              </w:rPr>
              <w:t>5</w:t>
            </w:r>
          </w:p>
        </w:tc>
      </w:tr>
      <w:tr w:rsidR="00CA09B2" w:rsidRPr="007E7DA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Author(s):</w:t>
            </w:r>
          </w:p>
        </w:tc>
      </w:tr>
      <w:tr w:rsidR="00CA09B2" w:rsidRPr="007E7DAC" w:rsidTr="00F83A5A">
        <w:trPr>
          <w:jc w:val="center"/>
        </w:trPr>
        <w:tc>
          <w:tcPr>
            <w:tcW w:w="1548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:rsidR="00CA09B2" w:rsidRPr="007E7DA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Affiliation</w:t>
            </w:r>
          </w:p>
        </w:tc>
        <w:tc>
          <w:tcPr>
            <w:tcW w:w="2198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CA09B2" w:rsidRPr="007E7DA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DAC">
              <w:rPr>
                <w:sz w:val="20"/>
              </w:rPr>
              <w:t>email</w:t>
            </w:r>
          </w:p>
        </w:tc>
      </w:tr>
      <w:tr w:rsidR="00CA09B2" w:rsidRPr="007E7DAC" w:rsidTr="00F83A5A">
        <w:trPr>
          <w:jc w:val="center"/>
        </w:trPr>
        <w:tc>
          <w:tcPr>
            <w:tcW w:w="1548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 xml:space="preserve">René </w:t>
            </w:r>
            <w:proofErr w:type="spellStart"/>
            <w:r w:rsidRPr="007E7DAC">
              <w:rPr>
                <w:b w:val="0"/>
                <w:sz w:val="20"/>
              </w:rPr>
              <w:t>Struik</w:t>
            </w:r>
            <w:proofErr w:type="spellEnd"/>
          </w:p>
        </w:tc>
        <w:tc>
          <w:tcPr>
            <w:tcW w:w="1852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7E7DAC">
              <w:rPr>
                <w:b w:val="0"/>
                <w:sz w:val="20"/>
              </w:rPr>
              <w:t>Struik</w:t>
            </w:r>
            <w:proofErr w:type="spellEnd"/>
            <w:r w:rsidRPr="007E7DAC">
              <w:rPr>
                <w:b w:val="0"/>
                <w:sz w:val="20"/>
              </w:rPr>
              <w:t xml:space="preserve"> Security Consultancy</w:t>
            </w:r>
          </w:p>
        </w:tc>
        <w:tc>
          <w:tcPr>
            <w:tcW w:w="2198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>Toronto ON</w:t>
            </w:r>
          </w:p>
        </w:tc>
        <w:tc>
          <w:tcPr>
            <w:tcW w:w="1890" w:type="dxa"/>
            <w:vAlign w:val="center"/>
          </w:tcPr>
          <w:p w:rsidR="00E5446E" w:rsidRPr="007E7DAC" w:rsidRDefault="00E5446E" w:rsidP="00E5446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>+1 415 690-7363</w:t>
            </w:r>
          </w:p>
          <w:p w:rsidR="00E5446E" w:rsidRPr="007E7DAC" w:rsidRDefault="00E5446E" w:rsidP="00E5446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>+1 647 867-5658</w:t>
            </w:r>
          </w:p>
          <w:p w:rsidR="00CA09B2" w:rsidRPr="007E7DAC" w:rsidRDefault="00E5446E" w:rsidP="00E5446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E7DAC">
              <w:rPr>
                <w:b w:val="0"/>
                <w:sz w:val="20"/>
              </w:rPr>
              <w:t xml:space="preserve">Skype: </w:t>
            </w:r>
            <w:proofErr w:type="spellStart"/>
            <w:r w:rsidRPr="007E7DAC">
              <w:rPr>
                <w:b w:val="0"/>
                <w:sz w:val="20"/>
              </w:rPr>
              <w:t>rstruik</w:t>
            </w:r>
            <w:proofErr w:type="spellEnd"/>
          </w:p>
        </w:tc>
        <w:tc>
          <w:tcPr>
            <w:tcW w:w="2088" w:type="dxa"/>
            <w:vAlign w:val="center"/>
          </w:tcPr>
          <w:p w:rsidR="00CA09B2" w:rsidRPr="007E7DAC" w:rsidRDefault="00E5446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E7DAC">
              <w:rPr>
                <w:b w:val="0"/>
                <w:sz w:val="20"/>
              </w:rPr>
              <w:t>rstruik.ext@gmail.com</w:t>
            </w:r>
          </w:p>
        </w:tc>
      </w:tr>
    </w:tbl>
    <w:p w:rsidR="00CA09B2" w:rsidRPr="007E7DAC" w:rsidRDefault="00CE02F0">
      <w:pPr>
        <w:pStyle w:val="T1"/>
        <w:spacing w:after="120"/>
        <w:rPr>
          <w:sz w:val="22"/>
        </w:rPr>
      </w:pPr>
      <w:r w:rsidRPr="00CE02F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445.5pt;z-index: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Fp/yP4IC&#10;AAAR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DD4E6F" w:rsidRDefault="00DD4E6F">
                  <w:pPr>
                    <w:jc w:val="both"/>
                  </w:pPr>
                </w:p>
                <w:p w:rsidR="00DD4E6F" w:rsidRDefault="00DD4E6F" w:rsidP="002E4B7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D4E6F" w:rsidRDefault="00DD4E6F">
                  <w:pPr>
                    <w:jc w:val="both"/>
                  </w:pPr>
                  <w:r>
                    <w:t>This document presents suggested text to impl</w:t>
                  </w:r>
                  <w:r w:rsidR="00943853">
                    <w:t xml:space="preserve">ement “authenticated encryption” with </w:t>
                  </w:r>
                  <w:proofErr w:type="spellStart"/>
                  <w:r w:rsidR="00943853">
                    <w:t>TGai</w:t>
                  </w:r>
                  <w:proofErr w:type="spellEnd"/>
                  <w:r>
                    <w:t xml:space="preserve">. Suggested text is relative to 802.11-2012 and </w:t>
                  </w:r>
                  <w:proofErr w:type="spellStart"/>
                  <w:r>
                    <w:t>TGai</w:t>
                  </w:r>
                  <w:proofErr w:type="spellEnd"/>
                  <w:r w:rsidR="004E5D39">
                    <w:t>/D0.5 and takes into account the adopted resolution for fragmenting large objects</w:t>
                  </w:r>
                  <w:r w:rsidR="00363085">
                    <w:t xml:space="preserve"> (11/478r2)</w:t>
                  </w:r>
                  <w:r w:rsidR="004E5D39">
                    <w:t>.</w:t>
                  </w:r>
                </w:p>
              </w:txbxContent>
            </v:textbox>
          </v:shape>
        </w:pict>
      </w:r>
    </w:p>
    <w:p w:rsidR="00C90881" w:rsidRPr="007E7DAC" w:rsidRDefault="00CA09B2">
      <w:pPr>
        <w:rPr>
          <w:sz w:val="20"/>
        </w:rPr>
      </w:pPr>
      <w:r w:rsidRPr="007E7DAC">
        <w:br w:type="page"/>
      </w:r>
    </w:p>
    <w:p w:rsidR="00F963C3" w:rsidRPr="007E7DAC" w:rsidRDefault="00F963C3" w:rsidP="00F963C3">
      <w:pPr>
        <w:rPr>
          <w:b/>
          <w:i/>
        </w:rPr>
      </w:pPr>
      <w:r>
        <w:rPr>
          <w:b/>
          <w:i/>
        </w:rPr>
        <w:lastRenderedPageBreak/>
        <w:t>Modify section D0.</w:t>
      </w:r>
      <w:r w:rsidR="000771D5">
        <w:rPr>
          <w:b/>
          <w:i/>
        </w:rPr>
        <w:t>5</w:t>
      </w:r>
      <w:r>
        <w:rPr>
          <w:b/>
          <w:i/>
        </w:rPr>
        <w:t>/11.11.2.4</w:t>
      </w:r>
      <w:r w:rsidRPr="007E7DAC">
        <w:rPr>
          <w:b/>
          <w:i/>
        </w:rPr>
        <w:t xml:space="preserve"> as indicated:</w:t>
      </w:r>
    </w:p>
    <w:p w:rsidR="00F963C3" w:rsidRDefault="00F963C3" w:rsidP="00B506E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11.11.2.4 Key confirmation with FILS authentication</w:t>
      </w: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 confirmation for FILS Authentication is an Associate Request followed by an Associate Response. The</w:t>
      </w: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Association Request and Association Response shall be protected using </w:t>
      </w:r>
      <w:r w:rsidR="00CB5DFA">
        <w:rPr>
          <w:rFonts w:ascii="TimesNewRoman" w:hAnsi="TimesNewRoman" w:cs="TimesNewRoman"/>
          <w:sz w:val="20"/>
          <w:lang w:val="en-US"/>
        </w:rPr>
        <w:t xml:space="preserve">the KEK2 according to 11.11.2.5 </w:t>
      </w:r>
      <w:r>
        <w:rPr>
          <w:rFonts w:ascii="TimesNewRoman" w:hAnsi="TimesNewRoman" w:cs="TimesNewRoman"/>
          <w:sz w:val="20"/>
          <w:lang w:val="en-US"/>
        </w:rPr>
        <w:t>and 11.11.2.6.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Upon the completion of key establishment (11.11.2.2) and key derivation (11.11.2.3) the STA shall construct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an 802.11 associate request frame indicating its selected </w:t>
      </w:r>
      <w:proofErr w:type="spellStart"/>
      <w:r>
        <w:rPr>
          <w:rFonts w:ascii="TimesNewRoman" w:hAnsi="TimesNewRoman" w:cs="TimesNewRoman"/>
          <w:sz w:val="20"/>
          <w:lang w:val="en-US"/>
        </w:rPr>
        <w:t>ciphersuite</w:t>
      </w:r>
      <w:proofErr w:type="spellEnd"/>
      <w:r w:rsidR="00CB5DFA">
        <w:rPr>
          <w:rFonts w:ascii="TimesNewRoman" w:hAnsi="TimesNewRoman" w:cs="TimesNewRoman"/>
          <w:sz w:val="20"/>
          <w:lang w:val="en-US"/>
        </w:rPr>
        <w:t xml:space="preserve"> and the FILS AKM, and the FILS </w:t>
      </w:r>
      <w:r>
        <w:rPr>
          <w:rFonts w:ascii="TimesNewRoman" w:hAnsi="TimesNewRoman" w:cs="TimesNewRoman"/>
          <w:sz w:val="20"/>
          <w:lang w:val="en-US"/>
        </w:rPr>
        <w:t xml:space="preserve">Key Confirmation element. The content of the Key Auth field of the Key </w:t>
      </w:r>
      <w:r w:rsidR="00CB5DFA">
        <w:rPr>
          <w:rFonts w:ascii="TimesNewRoman" w:hAnsi="TimesNewRoman" w:cs="TimesNewRoman"/>
          <w:sz w:val="20"/>
          <w:lang w:val="en-US"/>
        </w:rPr>
        <w:t xml:space="preserve">Confirmation element depends on </w:t>
      </w:r>
      <w:r>
        <w:rPr>
          <w:rFonts w:ascii="TimesNewRoman" w:hAnsi="TimesNewRoman" w:cs="TimesNewRoman"/>
          <w:sz w:val="20"/>
          <w:lang w:val="en-US"/>
        </w:rPr>
        <w:t>the type of FILS authentication.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AP transfers any necessary KDEs to the STA in the Association Response frame. The AP may include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one or more KDEs using the FILS KDE container. The format and the rules</w:t>
      </w:r>
      <w:r w:rsidR="00CB5DFA">
        <w:rPr>
          <w:rFonts w:ascii="TimesNewRoman" w:hAnsi="TimesNewRoman" w:cs="TimesNewRoman"/>
          <w:sz w:val="20"/>
          <w:lang w:val="en-US"/>
        </w:rPr>
        <w:t xml:space="preserve"> for transferring the KDE shall </w:t>
      </w:r>
      <w:r>
        <w:rPr>
          <w:rFonts w:ascii="TimesNewRoman" w:hAnsi="TimesNewRoman" w:cs="TimesNewRoman"/>
          <w:sz w:val="20"/>
          <w:lang w:val="en-US"/>
        </w:rPr>
        <w:t>follow 11.6.2 (EAPOL Key Frames).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CB5DFA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For FILS Authentication using a trusted third party, the Key Auth field of </w:t>
      </w:r>
      <w:r w:rsidR="00CB5DFA">
        <w:rPr>
          <w:rFonts w:ascii="TimesNewRoman" w:hAnsi="TimesNewRoman" w:cs="TimesNewRoman"/>
          <w:sz w:val="20"/>
          <w:lang w:val="en-US"/>
        </w:rPr>
        <w:t xml:space="preserve">the Key Confirmation element of </w:t>
      </w:r>
      <w:r>
        <w:rPr>
          <w:rFonts w:ascii="TimesNewRoman" w:hAnsi="TimesNewRoman" w:cs="TimesNewRoman"/>
          <w:sz w:val="20"/>
          <w:lang w:val="en-US"/>
        </w:rPr>
        <w:t>th</w:t>
      </w:r>
      <w:r w:rsidR="00CB5DFA">
        <w:rPr>
          <w:rFonts w:ascii="TimesNewRoman" w:hAnsi="TimesNewRoman" w:cs="TimesNewRoman"/>
          <w:sz w:val="20"/>
          <w:lang w:val="en-US"/>
        </w:rPr>
        <w:t>e Association Request shall be: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 = HMAC-</w:t>
      </w:r>
      <w:proofErr w:type="gramStart"/>
      <w:r>
        <w:rPr>
          <w:rFonts w:ascii="TimesNewRoman" w:hAnsi="TimesNewRoman" w:cs="TimesNewRoman"/>
          <w:sz w:val="20"/>
          <w:lang w:val="en-US"/>
        </w:rPr>
        <w:t>SHA256(</w:t>
      </w:r>
      <w:proofErr w:type="gramEnd"/>
      <w:r>
        <w:rPr>
          <w:rFonts w:ascii="TimesNewRoman" w:hAnsi="TimesNewRoman" w:cs="TimesNewRoman"/>
          <w:sz w:val="20"/>
          <w:lang w:val="en-US"/>
        </w:rPr>
        <w:t>KCK2, NSTA | NAP | STA-MAC | AP-BSSID).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Authentication without a trusted third party, the Key Auth field of the Key Confirmation element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in the Association Request shall contain a digital signature using the STA's private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proofErr w:type="gramStart"/>
      <w:r w:rsidR="00CB5DFA">
        <w:rPr>
          <w:rFonts w:ascii="TimesNewRoman" w:hAnsi="TimesNewRoman" w:cs="TimesNewRoman"/>
          <w:sz w:val="20"/>
          <w:lang w:val="en-US"/>
        </w:rPr>
        <w:t>key,</w:t>
      </w:r>
      <w:proofErr w:type="gramEnd"/>
      <w:r w:rsidR="00CB5DFA">
        <w:rPr>
          <w:rFonts w:ascii="TimesNewRoman" w:hAnsi="TimesNewRoman" w:cs="TimesNewRoman"/>
          <w:sz w:val="20"/>
          <w:lang w:val="en-US"/>
        </w:rPr>
        <w:t xml:space="preserve"> the specific construction </w:t>
      </w:r>
      <w:r>
        <w:rPr>
          <w:rFonts w:ascii="TimesNewRoman" w:hAnsi="TimesNewRoman" w:cs="TimesNewRoman"/>
          <w:sz w:val="20"/>
          <w:lang w:val="en-US"/>
        </w:rPr>
        <w:t>of the digital signature depends on the crypto-system of the public/private key pair: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 = Sig-</w:t>
      </w:r>
      <w:proofErr w:type="gramStart"/>
      <w:r>
        <w:rPr>
          <w:rFonts w:ascii="TimesNewRoman" w:hAnsi="TimesNewRoman" w:cs="TimesNewRoman"/>
          <w:sz w:val="20"/>
          <w:lang w:val="en-US"/>
        </w:rPr>
        <w:t>STA(</w:t>
      </w:r>
      <w:proofErr w:type="spellStart"/>
      <w:proofErr w:type="gramEnd"/>
      <w:r>
        <w:rPr>
          <w:rFonts w:ascii="TimesNewRoman" w:hAnsi="TimesNewRoman" w:cs="TimesNewRoman"/>
          <w:sz w:val="20"/>
          <w:lang w:val="en-US"/>
        </w:rPr>
        <w:t>gSTA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| </w:t>
      </w:r>
      <w:proofErr w:type="spellStart"/>
      <w:r>
        <w:rPr>
          <w:rFonts w:ascii="TimesNewRoman" w:hAnsi="TimesNewRoman" w:cs="TimesNewRoman"/>
          <w:sz w:val="20"/>
          <w:lang w:val="en-US"/>
        </w:rPr>
        <w:t>gAP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| NSTA | NAP | STA-MAC | AP-BSSID).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Where Sig-STA indicates a digital signature using the STA's private key, </w:t>
      </w:r>
      <w:proofErr w:type="spellStart"/>
      <w:r>
        <w:rPr>
          <w:rFonts w:ascii="TimesNewRoman" w:hAnsi="TimesNewRoman" w:cs="TimesNewRoman"/>
          <w:sz w:val="20"/>
          <w:lang w:val="en-US"/>
        </w:rPr>
        <w:t>gSTA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the octet-string representation</w:t>
      </w: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gramStart"/>
      <w:r>
        <w:rPr>
          <w:rFonts w:ascii="TimesNewRoman" w:hAnsi="TimesNewRoman" w:cs="TimesNewRoman"/>
          <w:sz w:val="20"/>
          <w:lang w:val="en-US"/>
        </w:rPr>
        <w:t>of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STA's public </w:t>
      </w:r>
      <w:proofErr w:type="spellStart"/>
      <w:r>
        <w:rPr>
          <w:rFonts w:ascii="TimesNewRoman" w:hAnsi="TimesNewRoman" w:cs="TimesNewRoman"/>
          <w:sz w:val="20"/>
          <w:lang w:val="en-US"/>
        </w:rPr>
        <w:t>Diffie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-Hellman value, </w:t>
      </w:r>
      <w:proofErr w:type="spellStart"/>
      <w:r>
        <w:rPr>
          <w:rFonts w:ascii="TimesNewRoman" w:hAnsi="TimesNewRoman" w:cs="TimesNewRoman"/>
          <w:sz w:val="20"/>
          <w:lang w:val="en-US"/>
        </w:rPr>
        <w:t>gAP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the octet-string representation of the AP's public</w:t>
      </w: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Diffie</w:t>
      </w:r>
      <w:proofErr w:type="spellEnd"/>
      <w:r>
        <w:rPr>
          <w:rFonts w:ascii="TimesNewRoman" w:hAnsi="TimesNewRoman" w:cs="TimesNewRoman"/>
          <w:sz w:val="20"/>
          <w:lang w:val="en-US"/>
        </w:rPr>
        <w:t>-Hellman value, NSTA is the nonce selected by the STA, and NAP is the nonce selected by the AP.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802.11 Association Request frame shall be secured as follows:</w:t>
      </w:r>
    </w:p>
    <w:p w:rsidR="00B506E8" w:rsidRPr="00CB5DFA" w:rsidRDefault="00B506E8" w:rsidP="00CB5DFA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input key shall be the KEK2</w:t>
      </w:r>
    </w:p>
    <w:p w:rsidR="00CB5DFA" w:rsidRDefault="002A074C" w:rsidP="002A074C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ins w:id="0" w:author="Rene Struik" w:date="2013-03-21T03:20:00Z">
        <w:r w:rsidRPr="00CB5DFA">
          <w:rPr>
            <w:rFonts w:ascii="TimesNewRoman" w:hAnsi="TimesNewRoman" w:cs="TimesNewRoman"/>
            <w:sz w:val="20"/>
            <w:lang w:val="en-US"/>
          </w:rPr>
          <w:t>The plaintext</w:t>
        </w:r>
        <w:r>
          <w:rPr>
            <w:rFonts w:ascii="TimesNewRoman" w:hAnsi="TimesNewRoman" w:cs="TimesNewRoman"/>
            <w:sz w:val="20"/>
            <w:lang w:val="en-US"/>
          </w:rPr>
          <w:t xml:space="preserve"> indicator</w:t>
        </w:r>
        <w:r w:rsidRPr="00CB5DFA">
          <w:rPr>
            <w:rFonts w:ascii="TimesNewRoman" w:hAnsi="TimesNewRoman" w:cs="TimesNewRoman"/>
            <w:sz w:val="20"/>
            <w:lang w:val="en-US"/>
          </w:rPr>
          <w:t xml:space="preserve"> shall be </w:t>
        </w:r>
        <w:r>
          <w:rPr>
            <w:rFonts w:ascii="TimesNewRoman" w:hAnsi="TimesNewRoman" w:cs="TimesNewRoman"/>
            <w:sz w:val="20"/>
            <w:lang w:val="en-US"/>
          </w:rPr>
          <w:t xml:space="preserve">a set of information elements </w:t>
        </w:r>
      </w:ins>
      <w:r w:rsidR="00795C81">
        <w:rPr>
          <w:rFonts w:ascii="TimesNewRoman" w:hAnsi="TimesNewRoman" w:cs="TimesNewRoman"/>
          <w:sz w:val="20"/>
          <w:lang w:val="en-US"/>
        </w:rPr>
        <w:t xml:space="preserve">(including associated fragments, if applicable) </w:t>
      </w:r>
      <w:ins w:id="1" w:author="Rene Struik" w:date="2013-03-21T03:20:00Z">
        <w:r>
          <w:rPr>
            <w:rFonts w:ascii="TimesNewRoman" w:hAnsi="TimesNewRoman" w:cs="TimesNewRoman"/>
            <w:sz w:val="20"/>
            <w:lang w:val="en-US"/>
          </w:rPr>
          <w:t>contained in</w:t>
        </w:r>
        <w:r w:rsidRPr="00CB5DFA">
          <w:rPr>
            <w:rFonts w:ascii="TimesNewRoman" w:hAnsi="TimesNewRoman" w:cs="TimesNewRoman"/>
            <w:sz w:val="20"/>
            <w:lang w:val="en-US"/>
          </w:rPr>
          <w:t xml:space="preserve"> the Association Request frame that follow the FILS Session</w:t>
        </w:r>
        <w:r>
          <w:rPr>
            <w:rFonts w:ascii="TimesNewRoman" w:hAnsi="TimesNewRoman" w:cs="TimesNewRoman"/>
            <w:sz w:val="20"/>
            <w:lang w:val="en-US"/>
          </w:rPr>
          <w:t xml:space="preserve"> </w:t>
        </w:r>
        <w:r w:rsidRPr="00CB5DFA">
          <w:rPr>
            <w:rFonts w:ascii="TimesNewRoman" w:hAnsi="TimesNewRoman" w:cs="TimesNewRoman"/>
            <w:sz w:val="20"/>
            <w:lang w:val="en-US"/>
          </w:rPr>
          <w:t>element</w:t>
        </w:r>
        <w:r>
          <w:rPr>
            <w:rFonts w:ascii="TimesNewRoman" w:hAnsi="TimesNewRoman" w:cs="TimesNewRoman"/>
            <w:sz w:val="20"/>
            <w:lang w:val="en-US"/>
          </w:rPr>
          <w:t>. The procedure by which STA selects this set of information elements is outside scope of the specification</w:t>
        </w:r>
      </w:ins>
      <w:r w:rsidR="00363085">
        <w:rPr>
          <w:rFonts w:ascii="TimesNewRoman" w:hAnsi="TimesNewRoman" w:cs="TimesNewRoman"/>
          <w:sz w:val="20"/>
          <w:lang w:val="en-US"/>
        </w:rPr>
        <w:t>.</w:t>
      </w:r>
      <w:del w:id="2" w:author="Rene Struik" w:date="2013-03-21T03:20:00Z">
        <w:r w:rsidR="00B506E8" w:rsidRPr="00CB5DFA" w:rsidDel="002A074C">
          <w:rPr>
            <w:rFonts w:ascii="TimesNewRoman" w:hAnsi="TimesNewRoman" w:cs="TimesNewRoman"/>
            <w:sz w:val="20"/>
            <w:lang w:val="en-US"/>
          </w:rPr>
          <w:delText xml:space="preserve">The </w:delText>
        </w:r>
      </w:del>
      <w:del w:id="3" w:author="Rene Struik" w:date="2013-03-21T03:19:00Z">
        <w:r w:rsidR="00B506E8" w:rsidRPr="00CB5DFA" w:rsidDel="002A074C">
          <w:rPr>
            <w:rFonts w:ascii="TimesNewRoman" w:hAnsi="TimesNewRoman" w:cs="TimesNewRoman"/>
            <w:sz w:val="20"/>
            <w:lang w:val="en-US"/>
          </w:rPr>
          <w:delText xml:space="preserve">input </w:delText>
        </w:r>
      </w:del>
      <w:del w:id="4" w:author="Rene Struik" w:date="2013-03-21T03:20:00Z">
        <w:r w:rsidR="00B506E8" w:rsidRPr="00CB5DFA" w:rsidDel="002A074C">
          <w:rPr>
            <w:rFonts w:ascii="TimesNewRoman" w:hAnsi="TimesNewRoman" w:cs="TimesNewRoman"/>
            <w:sz w:val="20"/>
            <w:lang w:val="en-US"/>
          </w:rPr>
          <w:delText>plaintext shall be the contents of the Association Request frame that follow the FILS Session</w:delText>
        </w:r>
        <w:r w:rsidR="00CB5DFA" w:rsidDel="002A074C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R="00B506E8" w:rsidRPr="00CB5DFA" w:rsidDel="002A074C">
          <w:rPr>
            <w:rFonts w:ascii="TimesNewRoman" w:hAnsi="TimesNewRoman" w:cs="TimesNewRoman"/>
            <w:sz w:val="20"/>
            <w:lang w:val="en-US"/>
          </w:rPr>
          <w:delText>element</w:delText>
        </w:r>
      </w:del>
    </w:p>
    <w:p w:rsidR="00B506E8" w:rsidRPr="00CB5DFA" w:rsidRDefault="005871FA" w:rsidP="00B506E8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ins w:id="5" w:author="Rene Struik" w:date="2013-03-26T11:36:00Z">
        <w:r>
          <w:rPr>
            <w:rFonts w:ascii="TimesNewRoman" w:hAnsi="TimesNewRoman" w:cs="TimesNewRoman"/>
            <w:sz w:val="20"/>
            <w:lang w:val="en-US"/>
          </w:rPr>
          <w:t>The first i</w:t>
        </w:r>
      </w:ins>
      <w:del w:id="6" w:author="Rene Struik" w:date="2013-03-26T11:33:00Z">
        <w:r w:rsidR="00B506E8" w:rsidRPr="00CB5DFA" w:rsidDel="005871FA">
          <w:rPr>
            <w:rFonts w:ascii="TimesNewRoman" w:hAnsi="TimesNewRoman" w:cs="TimesNewRoman"/>
            <w:sz w:val="20"/>
            <w:lang w:val="en-US"/>
          </w:rPr>
          <w:delText>The i</w:delText>
        </w:r>
      </w:del>
      <w:r w:rsidR="00B506E8" w:rsidRPr="00CB5DFA">
        <w:rPr>
          <w:rFonts w:ascii="TimesNewRoman" w:hAnsi="TimesNewRoman" w:cs="TimesNewRoman"/>
          <w:sz w:val="20"/>
          <w:lang w:val="en-US"/>
        </w:rPr>
        <w:t>nput</w:t>
      </w:r>
      <w:ins w:id="7" w:author="Rene Struik" w:date="2013-03-21T03:20:00Z">
        <w:r w:rsidR="002A074C">
          <w:rPr>
            <w:rFonts w:ascii="TimesNewRoman" w:hAnsi="TimesNewRoman" w:cs="TimesNewRoman"/>
            <w:sz w:val="20"/>
            <w:lang w:val="en-US"/>
          </w:rPr>
          <w:t xml:space="preserve"> string</w:t>
        </w:r>
      </w:ins>
      <w:del w:id="8" w:author="Rene Struik" w:date="2013-03-21T03:20:00Z">
        <w:r w:rsidR="00B506E8" w:rsidRPr="00CB5DFA" w:rsidDel="002A074C">
          <w:rPr>
            <w:rFonts w:ascii="TimesNewRoman" w:hAnsi="TimesNewRoman" w:cs="TimesNewRoman"/>
            <w:sz w:val="20"/>
            <w:lang w:val="en-US"/>
          </w:rPr>
          <w:delText xml:space="preserve"> AAD</w:delText>
        </w:r>
      </w:del>
      <w:r w:rsidR="00B506E8" w:rsidRPr="00CB5DFA">
        <w:rPr>
          <w:rFonts w:ascii="TimesNewRoman" w:hAnsi="TimesNewRoman" w:cs="TimesNewRoman"/>
          <w:sz w:val="20"/>
          <w:lang w:val="en-US"/>
        </w:rPr>
        <w:t xml:space="preserve"> shall be</w:t>
      </w:r>
      <w:ins w:id="9" w:author="Rene Struik" w:date="2013-03-26T12:15:00Z">
        <w:r w:rsidR="005E38C4">
          <w:rPr>
            <w:rFonts w:ascii="TimesNewRoman" w:hAnsi="TimesNewRoman" w:cs="TimesNewRoman"/>
            <w:sz w:val="20"/>
            <w:lang w:val="en-US"/>
          </w:rPr>
          <w:t xml:space="preserve"> set to the right-concatenation of the following fields:</w:t>
        </w:r>
      </w:ins>
      <w:del w:id="10" w:author="Rene Struik" w:date="2013-03-26T12:15:00Z">
        <w:r w:rsidR="00B506E8" w:rsidRPr="00CB5DFA" w:rsidDel="005E38C4">
          <w:rPr>
            <w:rFonts w:ascii="TimesNewRoman" w:hAnsi="TimesNewRoman" w:cs="TimesNewRoman"/>
            <w:sz w:val="20"/>
            <w:lang w:val="en-US"/>
          </w:rPr>
          <w:delText>:</w:delText>
        </w:r>
      </w:del>
    </w:p>
    <w:p w:rsidR="00B506E8" w:rsidRPr="00CB5DFA" w:rsidRDefault="00B506E8" w:rsidP="00CB5DFA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 MAC</w:t>
      </w:r>
    </w:p>
    <w:p w:rsidR="00B506E8" w:rsidRPr="00CB5DFA" w:rsidRDefault="00B506E8" w:rsidP="00CB5DFA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 BSSID</w:t>
      </w:r>
    </w:p>
    <w:p w:rsidR="00B506E8" w:rsidRPr="00CB5DFA" w:rsidRDefault="00B506E8" w:rsidP="00CB5DFA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STA's nonce</w:t>
      </w:r>
    </w:p>
    <w:p w:rsidR="005006F9" w:rsidDel="00FC18AE" w:rsidRDefault="00B506E8" w:rsidP="00B506E8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del w:id="11" w:author="Rene Struik" w:date="2013-03-21T03:20:00Z"/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 xml:space="preserve">The AP's </w:t>
      </w:r>
      <w:proofErr w:type="spellStart"/>
      <w:r w:rsidRPr="00CB5DFA">
        <w:rPr>
          <w:rFonts w:ascii="TimesNewRoman" w:hAnsi="TimesNewRoman" w:cs="TimesNewRoman"/>
          <w:sz w:val="20"/>
          <w:lang w:val="en-US"/>
        </w:rPr>
        <w:t>nonce</w:t>
      </w:r>
    </w:p>
    <w:p w:rsidR="00FC18AE" w:rsidRPr="005006F9" w:rsidRDefault="00FC18AE" w:rsidP="005006F9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ins w:id="12" w:author="Rene Struik" w:date="2013-05-16T12:24:00Z"/>
          <w:rFonts w:ascii="TimesNewRoman" w:hAnsi="TimesNewRoman" w:cs="TimesNewRoman"/>
          <w:sz w:val="20"/>
          <w:lang w:val="en-US"/>
        </w:rPr>
      </w:pPr>
      <w:proofErr w:type="spellEnd"/>
    </w:p>
    <w:p w:rsidR="005006F9" w:rsidDel="00FC18AE" w:rsidRDefault="00CE02F0" w:rsidP="00B506E8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del w:id="13" w:author="Rene Struik" w:date="2013-05-16T12:25:00Z"/>
          <w:rFonts w:ascii="TimesNewRoman" w:hAnsi="TimesNewRoman" w:cs="TimesNewRoman"/>
          <w:sz w:val="20"/>
          <w:lang w:val="en-US"/>
        </w:rPr>
      </w:pPr>
      <w:proofErr w:type="spellStart"/>
      <w:r w:rsidRPr="005006F9">
        <w:rPr>
          <w:lang w:val="en-US"/>
        </w:rPr>
        <w:t>The</w:t>
      </w:r>
      <w:proofErr w:type="spellEnd"/>
      <w:r w:rsidRPr="005006F9">
        <w:rPr>
          <w:lang w:val="en-US"/>
        </w:rPr>
        <w:t xml:space="preserve"> contents of the Association Request frame from the capability (inclusive) </w:t>
      </w:r>
    </w:p>
    <w:p w:rsidR="005006F9" w:rsidRPr="00FC18AE" w:rsidDel="00FC18AE" w:rsidRDefault="009924BD" w:rsidP="00FC18AE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del w:id="14" w:author="Rene Struik" w:date="2013-05-16T12:25:00Z"/>
          <w:rFonts w:ascii="TimesNewRoman" w:hAnsi="TimesNewRoman" w:cs="TimesNewRoman"/>
          <w:sz w:val="20"/>
          <w:lang w:val="en-US"/>
          <w:rPrChange w:id="15" w:author="Rene Struik" w:date="2013-05-16T12:25:00Z">
            <w:rPr>
              <w:del w:id="16" w:author="Rene Struik" w:date="2013-05-16T12:25:00Z"/>
              <w:lang w:val="en-US"/>
            </w:rPr>
          </w:rPrChange>
        </w:rPr>
        <w:pPrChange w:id="17" w:author="Rene Struik" w:date="2013-05-16T12:25:00Z">
          <w:pPr>
            <w:pStyle w:val="ListParagraph"/>
            <w:autoSpaceDE w:val="0"/>
            <w:autoSpaceDN w:val="0"/>
            <w:adjustRightInd w:val="0"/>
            <w:ind w:left="360"/>
          </w:pPr>
        </w:pPrChange>
      </w:pPr>
      <w:r w:rsidRPr="00FC18AE">
        <w:rPr>
          <w:rFonts w:ascii="TimesNewRoman" w:hAnsi="TimesNewRoman" w:cs="TimesNewRoman"/>
          <w:sz w:val="20"/>
          <w:lang w:val="en-US"/>
          <w:rPrChange w:id="18" w:author="Rene Struik" w:date="2013-05-16T12:25:00Z">
            <w:rPr>
              <w:lang w:val="en-US"/>
            </w:rPr>
          </w:rPrChange>
        </w:rPr>
        <w:t>to the FILS Session element (inclusive)</w:t>
      </w:r>
      <w:r w:rsidR="005006F9" w:rsidRPr="00FC18AE">
        <w:rPr>
          <w:rFonts w:ascii="TimesNewRoman" w:hAnsi="TimesNewRoman" w:cs="TimesNewRoman"/>
          <w:sz w:val="20"/>
          <w:lang w:val="en-US"/>
          <w:rPrChange w:id="19" w:author="Rene Struik" w:date="2013-05-16T12:25:00Z">
            <w:rPr>
              <w:lang w:val="en-US"/>
            </w:rPr>
          </w:rPrChange>
        </w:rPr>
        <w:t xml:space="preserve"> </w:t>
      </w:r>
    </w:p>
    <w:p w:rsidR="005006F9" w:rsidRPr="00FC18AE" w:rsidRDefault="005006F9" w:rsidP="005006F9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  <w:rPrChange w:id="20" w:author="Rene Struik" w:date="2013-05-16T12:25:00Z">
            <w:rPr>
              <w:lang w:val="en-US"/>
            </w:rPr>
          </w:rPrChange>
        </w:rPr>
        <w:pPrChange w:id="21" w:author="Rene Struik" w:date="2013-05-16T12:25:00Z">
          <w:pPr>
            <w:autoSpaceDE w:val="0"/>
            <w:autoSpaceDN w:val="0"/>
            <w:adjustRightInd w:val="0"/>
          </w:pPr>
        </w:pPrChange>
      </w:pPr>
    </w:p>
    <w:p w:rsidR="00333587" w:rsidDel="00FC18AE" w:rsidRDefault="005006F9" w:rsidP="00FC18AE">
      <w:pPr>
        <w:pStyle w:val="ListParagraph"/>
        <w:numPr>
          <w:ilvl w:val="0"/>
          <w:numId w:val="68"/>
        </w:numPr>
        <w:autoSpaceDE w:val="0"/>
        <w:autoSpaceDN w:val="0"/>
        <w:adjustRightInd w:val="0"/>
        <w:ind w:left="360"/>
        <w:rPr>
          <w:del w:id="22" w:author="Rene Struik" w:date="2013-03-21T03:20:00Z"/>
          <w:rFonts w:ascii="TimesNewRoman" w:hAnsi="TimesNewRoman" w:cs="TimesNewRoman"/>
          <w:sz w:val="20"/>
          <w:lang w:val="en-US"/>
        </w:rPr>
        <w:pPrChange w:id="23" w:author="Rene Struik" w:date="2013-05-16T12:26:00Z">
          <w:pPr>
            <w:pStyle w:val="ListParagraph"/>
            <w:numPr>
              <w:numId w:val="68"/>
            </w:numPr>
            <w:autoSpaceDE w:val="0"/>
            <w:autoSpaceDN w:val="0"/>
            <w:adjustRightInd w:val="0"/>
            <w:ind w:hanging="360"/>
          </w:pPr>
        </w:pPrChange>
      </w:pPr>
      <w:ins w:id="24" w:author="Rene Struik" w:date="2013-03-26T11:54:00Z">
        <w:r>
          <w:rPr>
            <w:rFonts w:ascii="TimesNewRoman" w:hAnsi="TimesNewRoman" w:cs="TimesNewRoman"/>
            <w:sz w:val="20"/>
            <w:lang w:val="en-US"/>
          </w:rPr>
          <w:t xml:space="preserve">The second input string shall be </w:t>
        </w:r>
      </w:ins>
      <w:ins w:id="25" w:author="Rene Struik" w:date="2013-03-26T12:15:00Z">
        <w:r>
          <w:rPr>
            <w:rFonts w:ascii="TimesNewRoman" w:hAnsi="TimesNewRoman" w:cs="TimesNewRoman"/>
            <w:sz w:val="20"/>
            <w:lang w:val="en-US"/>
          </w:rPr>
          <w:t xml:space="preserve">set to </w:t>
        </w:r>
      </w:ins>
      <w:ins w:id="26" w:author="Rene Struik" w:date="2013-03-26T11:54:00Z">
        <w:r>
          <w:rPr>
            <w:rFonts w:ascii="TimesNewRoman" w:hAnsi="TimesNewRoman" w:cs="TimesNewRoman"/>
            <w:sz w:val="20"/>
            <w:lang w:val="en-US"/>
          </w:rPr>
          <w:t xml:space="preserve">the </w:t>
        </w:r>
      </w:ins>
      <w:ins w:id="27" w:author="Rene Struik" w:date="2013-05-16T12:19:00Z">
        <w:r>
          <w:rPr>
            <w:rFonts w:ascii="TimesNewRoman" w:hAnsi="TimesNewRoman" w:cs="TimesNewRoman"/>
            <w:sz w:val="20"/>
            <w:lang w:val="en-US"/>
          </w:rPr>
          <w:t>remainder of the</w:t>
        </w:r>
      </w:ins>
      <w:ins w:id="28" w:author="Rene Struik" w:date="2013-03-26T11:56:00Z">
        <w:r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29" w:author="Rene Struik" w:date="2013-03-26T11:54:00Z">
        <w:r>
          <w:rPr>
            <w:rFonts w:ascii="TimesNewRoman" w:hAnsi="TimesNewRoman" w:cs="TimesNewRoman"/>
            <w:sz w:val="20"/>
            <w:lang w:val="en-US"/>
          </w:rPr>
          <w:t xml:space="preserve">frame body of the Association Request frame </w:t>
        </w:r>
      </w:ins>
    </w:p>
    <w:p w:rsidR="00FC18AE" w:rsidRPr="005006F9" w:rsidRDefault="00FC18AE" w:rsidP="00FC18AE">
      <w:pPr>
        <w:pStyle w:val="ListParagraph"/>
        <w:numPr>
          <w:ilvl w:val="0"/>
          <w:numId w:val="68"/>
        </w:numPr>
        <w:autoSpaceDE w:val="0"/>
        <w:autoSpaceDN w:val="0"/>
        <w:adjustRightInd w:val="0"/>
        <w:ind w:left="360"/>
        <w:rPr>
          <w:ins w:id="30" w:author="Rene Struik" w:date="2013-05-16T12:26:00Z"/>
          <w:rFonts w:ascii="TimesNewRoman" w:hAnsi="TimesNewRoman" w:cs="TimesNewRoman"/>
          <w:sz w:val="20"/>
          <w:lang w:val="en-US"/>
        </w:rPr>
        <w:pPrChange w:id="31" w:author="Rene Struik" w:date="2013-05-16T12:26:00Z">
          <w:pPr>
            <w:pStyle w:val="ListParagraph"/>
            <w:numPr>
              <w:numId w:val="68"/>
            </w:numPr>
            <w:autoSpaceDE w:val="0"/>
            <w:autoSpaceDN w:val="0"/>
            <w:adjustRightInd w:val="0"/>
            <w:ind w:hanging="360"/>
          </w:pPr>
        </w:pPrChange>
      </w:pPr>
    </w:p>
    <w:p w:rsidR="00CB5DFA" w:rsidRPr="002A074C" w:rsidRDefault="00B506E8" w:rsidP="00FC18AE">
      <w:pPr>
        <w:pStyle w:val="ListParagraph"/>
        <w:numPr>
          <w:ilvl w:val="0"/>
          <w:numId w:val="68"/>
        </w:numPr>
        <w:autoSpaceDE w:val="0"/>
        <w:autoSpaceDN w:val="0"/>
        <w:adjustRightInd w:val="0"/>
        <w:ind w:left="360"/>
        <w:rPr>
          <w:rFonts w:ascii="TimesNewRoman" w:hAnsi="TimesNewRoman" w:cs="TimesNewRoman"/>
          <w:sz w:val="20"/>
          <w:lang w:val="en-US"/>
        </w:rPr>
        <w:pPrChange w:id="32" w:author="Rene Struik" w:date="2013-05-16T12:26:00Z">
          <w:pPr>
            <w:pStyle w:val="ListParagraph"/>
            <w:numPr>
              <w:numId w:val="68"/>
            </w:numPr>
            <w:autoSpaceDE w:val="0"/>
            <w:autoSpaceDN w:val="0"/>
            <w:adjustRightInd w:val="0"/>
            <w:ind w:hanging="360"/>
          </w:pPr>
        </w:pPrChange>
      </w:pPr>
      <w:r w:rsidRPr="002A074C">
        <w:rPr>
          <w:rFonts w:ascii="TimesNewRoman" w:hAnsi="TimesNewRoman" w:cs="TimesNewRoman"/>
          <w:sz w:val="20"/>
          <w:lang w:val="en-US"/>
        </w:rPr>
        <w:t>The input key, the plaintext</w:t>
      </w:r>
      <w:ins w:id="33" w:author="Rene Struik" w:date="2013-03-21T03:21:00Z">
        <w:r w:rsidR="002A074C">
          <w:rPr>
            <w:rFonts w:ascii="TimesNewRoman" w:hAnsi="TimesNewRoman" w:cs="TimesNewRoman"/>
            <w:sz w:val="20"/>
            <w:lang w:val="en-US"/>
          </w:rPr>
          <w:t xml:space="preserve"> indicator</w:t>
        </w:r>
      </w:ins>
      <w:r w:rsidRPr="002A074C">
        <w:rPr>
          <w:rFonts w:ascii="TimesNewRoman" w:hAnsi="TimesNewRoman" w:cs="TimesNewRoman"/>
          <w:sz w:val="20"/>
          <w:lang w:val="en-US"/>
        </w:rPr>
        <w:t xml:space="preserve">, </w:t>
      </w:r>
      <w:ins w:id="34" w:author="Rene Struik" w:date="2013-03-26T11:36:00Z">
        <w:r w:rsidR="005871FA">
          <w:rPr>
            <w:rFonts w:ascii="TimesNewRoman" w:hAnsi="TimesNewRoman" w:cs="TimesNewRoman"/>
            <w:sz w:val="20"/>
            <w:lang w:val="en-US"/>
          </w:rPr>
          <w:t xml:space="preserve">and </w:t>
        </w:r>
      </w:ins>
      <w:del w:id="35" w:author="Rene Struik" w:date="2013-03-26T11:36:00Z">
        <w:r w:rsidRPr="002A074C" w:rsidDel="005871FA">
          <w:rPr>
            <w:rFonts w:ascii="TimesNewRoman" w:hAnsi="TimesNewRoman" w:cs="TimesNewRoman"/>
            <w:sz w:val="20"/>
            <w:lang w:val="en-US"/>
          </w:rPr>
          <w:delText xml:space="preserve">and </w:delText>
        </w:r>
      </w:del>
      <w:r w:rsidRPr="002A074C">
        <w:rPr>
          <w:rFonts w:ascii="TimesNewRoman" w:hAnsi="TimesNewRoman" w:cs="TimesNewRoman"/>
          <w:sz w:val="20"/>
          <w:lang w:val="en-US"/>
        </w:rPr>
        <w:t>the</w:t>
      </w:r>
      <w:ins w:id="36" w:author="Rene Struik" w:date="2013-03-21T03:21:00Z">
        <w:r w:rsidR="002A074C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37" w:author="Rene Struik" w:date="2013-03-26T11:36:00Z">
        <w:r w:rsidR="005871FA">
          <w:rPr>
            <w:rFonts w:ascii="TimesNewRoman" w:hAnsi="TimesNewRoman" w:cs="TimesNewRoman"/>
            <w:sz w:val="20"/>
            <w:lang w:val="en-US"/>
          </w:rPr>
          <w:t xml:space="preserve">first and second </w:t>
        </w:r>
      </w:ins>
      <w:ins w:id="38" w:author="Rene Struik" w:date="2013-03-21T03:21:00Z">
        <w:r w:rsidR="002A074C">
          <w:rPr>
            <w:rFonts w:ascii="TimesNewRoman" w:hAnsi="TimesNewRoman" w:cs="TimesNewRoman"/>
            <w:sz w:val="20"/>
            <w:lang w:val="en-US"/>
          </w:rPr>
          <w:t>input string</w:t>
        </w:r>
      </w:ins>
      <w:del w:id="39" w:author="Rene Struik" w:date="2013-03-21T03:21:00Z">
        <w:r w:rsidRPr="002A074C" w:rsidDel="002A074C">
          <w:rPr>
            <w:rFonts w:ascii="TimesNewRoman" w:hAnsi="TimesNewRoman" w:cs="TimesNewRoman"/>
            <w:sz w:val="20"/>
            <w:lang w:val="en-US"/>
          </w:rPr>
          <w:delText xml:space="preserve"> AAD</w:delText>
        </w:r>
      </w:del>
      <w:r w:rsidR="007660B8">
        <w:rPr>
          <w:rFonts w:ascii="TimesNewRoman" w:hAnsi="TimesNewRoman" w:cs="TimesNewRoman"/>
          <w:sz w:val="20"/>
          <w:lang w:val="en-US"/>
        </w:rPr>
        <w:t xml:space="preserve"> shall be passed to the encrypt-and-authenticate operation specified in 11.11.2.</w:t>
      </w:r>
      <w:ins w:id="40" w:author="Rene Struik" w:date="2013-03-21T03:21:00Z">
        <w:r w:rsidR="002A074C">
          <w:rPr>
            <w:rFonts w:ascii="TimesNewRoman" w:hAnsi="TimesNewRoman" w:cs="TimesNewRoman"/>
            <w:sz w:val="20"/>
            <w:lang w:val="en-US"/>
          </w:rPr>
          <w:t>6</w:t>
        </w:r>
      </w:ins>
      <w:del w:id="41" w:author="Rene Struik" w:date="2013-03-21T03:21:00Z">
        <w:r w:rsidRPr="002A074C" w:rsidDel="002A074C">
          <w:rPr>
            <w:rFonts w:ascii="TimesNewRoman" w:hAnsi="TimesNewRoman" w:cs="TimesNewRoman"/>
            <w:sz w:val="20"/>
            <w:lang w:val="en-US"/>
          </w:rPr>
          <w:delText>5</w:delText>
        </w:r>
      </w:del>
      <w:r w:rsidR="007660B8">
        <w:rPr>
          <w:rFonts w:ascii="TimesNewRoman" w:hAnsi="TimesNewRoman" w:cs="TimesNewRoman"/>
          <w:sz w:val="20"/>
          <w:lang w:val="en-US"/>
        </w:rPr>
        <w:t>.</w:t>
      </w:r>
    </w:p>
    <w:p w:rsidR="00B506E8" w:rsidRPr="00CB5DFA" w:rsidRDefault="007660B8" w:rsidP="00FC18AE">
      <w:pPr>
        <w:pStyle w:val="ListParagraph"/>
        <w:numPr>
          <w:ilvl w:val="0"/>
          <w:numId w:val="68"/>
        </w:numPr>
        <w:autoSpaceDE w:val="0"/>
        <w:autoSpaceDN w:val="0"/>
        <w:adjustRightInd w:val="0"/>
        <w:ind w:left="360"/>
        <w:rPr>
          <w:rFonts w:ascii="TimesNewRoman" w:hAnsi="TimesNewRoman" w:cs="TimesNewRoman"/>
          <w:sz w:val="20"/>
          <w:lang w:val="en-US"/>
        </w:rPr>
        <w:pPrChange w:id="42" w:author="Rene Struik" w:date="2013-05-16T12:26:00Z">
          <w:pPr>
            <w:pStyle w:val="ListParagraph"/>
            <w:numPr>
              <w:numId w:val="68"/>
            </w:numPr>
            <w:autoSpaceDE w:val="0"/>
            <w:autoSpaceDN w:val="0"/>
            <w:adjustRightInd w:val="0"/>
            <w:ind w:hanging="360"/>
          </w:pPr>
        </w:pPrChange>
      </w:pPr>
      <w:r>
        <w:rPr>
          <w:rFonts w:ascii="TimesNewRoman" w:hAnsi="TimesNewRoman" w:cs="TimesNewRoman"/>
          <w:sz w:val="20"/>
          <w:lang w:val="en-US"/>
        </w:rPr>
        <w:t>The</w:t>
      </w:r>
      <w:ins w:id="43" w:author="Rene Struik" w:date="2013-03-26T11:59:00Z">
        <w:r w:rsidR="00796700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44" w:author="Rene Struik" w:date="2013-03-26T12:12:00Z">
        <w:r w:rsidR="002E6771">
          <w:rPr>
            <w:rFonts w:ascii="TimesNewRoman" w:hAnsi="TimesNewRoman" w:cs="TimesNewRoman"/>
            <w:sz w:val="20"/>
            <w:lang w:val="en-US"/>
          </w:rPr>
          <w:t xml:space="preserve">frame body of the Association Request frame shall be set to the </w:t>
        </w:r>
      </w:ins>
      <w:ins w:id="45" w:author="Rene Struik" w:date="2013-03-26T11:59:00Z">
        <w:r w:rsidR="00796700">
          <w:rPr>
            <w:rFonts w:ascii="TimesNewRoman" w:hAnsi="TimesNewRoman" w:cs="TimesNewRoman"/>
            <w:sz w:val="20"/>
            <w:lang w:val="en-US"/>
          </w:rPr>
          <w:t>transformed second</w:t>
        </w:r>
      </w:ins>
      <w:r>
        <w:rPr>
          <w:rFonts w:ascii="TimesNewRoman" w:hAnsi="TimesNewRoman" w:cs="TimesNewRoman"/>
          <w:sz w:val="20"/>
          <w:lang w:val="en-US"/>
        </w:rPr>
        <w:t xml:space="preserve"> </w:t>
      </w:r>
      <w:ins w:id="46" w:author="Rene Struik" w:date="2013-03-26T11:59:00Z">
        <w:r w:rsidR="00796700">
          <w:rPr>
            <w:rFonts w:ascii="TimesNewRoman" w:hAnsi="TimesNewRoman" w:cs="TimesNewRoman"/>
            <w:sz w:val="20"/>
            <w:lang w:val="en-US"/>
          </w:rPr>
          <w:t>input</w:t>
        </w:r>
      </w:ins>
      <w:del w:id="47" w:author="Rene Struik" w:date="2013-03-26T11:59:00Z">
        <w:r w:rsidDel="00796700">
          <w:rPr>
            <w:rFonts w:ascii="TimesNewRoman" w:hAnsi="TimesNewRoman" w:cs="TimesNewRoman"/>
            <w:sz w:val="20"/>
            <w:lang w:val="en-US"/>
          </w:rPr>
          <w:delText>output</w:delText>
        </w:r>
      </w:del>
      <w:r>
        <w:rPr>
          <w:rFonts w:ascii="TimesNewRoman" w:hAnsi="TimesNewRoman" w:cs="TimesNewRoman"/>
          <w:sz w:val="20"/>
          <w:lang w:val="en-US"/>
        </w:rPr>
        <w:t xml:space="preserve"> </w:t>
      </w:r>
      <w:del w:id="48" w:author="Rene Struik" w:date="2013-03-26T11:48:00Z">
        <w:r w:rsidDel="00662B51">
          <w:rPr>
            <w:rFonts w:ascii="TimesNewRoman" w:hAnsi="TimesNewRoman" w:cs="TimesNewRoman"/>
            <w:sz w:val="20"/>
            <w:lang w:val="en-US"/>
          </w:rPr>
          <w:delText xml:space="preserve">ciphertext </w:delText>
        </w:r>
      </w:del>
      <w:ins w:id="49" w:author="Rene Struik" w:date="2013-03-26T11:48:00Z">
        <w:r w:rsidR="00662B51">
          <w:rPr>
            <w:rFonts w:ascii="TimesNewRoman" w:hAnsi="TimesNewRoman" w:cs="TimesNewRoman"/>
            <w:sz w:val="20"/>
            <w:lang w:val="en-US"/>
          </w:rPr>
          <w:t xml:space="preserve">string </w:t>
        </w:r>
      </w:ins>
      <w:ins w:id="50" w:author="Rene Struik" w:date="2013-03-26T12:12:00Z">
        <w:r w:rsidR="005E38C4">
          <w:rPr>
            <w:rFonts w:ascii="TimesNewRoman" w:hAnsi="TimesNewRoman" w:cs="TimesNewRoman"/>
            <w:sz w:val="20"/>
            <w:lang w:val="en-US"/>
          </w:rPr>
          <w:t xml:space="preserve">resulting </w:t>
        </w:r>
      </w:ins>
      <w:r>
        <w:rPr>
          <w:rFonts w:ascii="TimesNewRoman" w:hAnsi="TimesNewRoman" w:cs="TimesNewRoman"/>
          <w:sz w:val="20"/>
          <w:lang w:val="en-US"/>
        </w:rPr>
        <w:t>from 11.11.2.</w:t>
      </w:r>
      <w:ins w:id="51" w:author="Rene Struik" w:date="2013-03-21T03:21:00Z">
        <w:r w:rsidR="002A074C">
          <w:rPr>
            <w:rFonts w:ascii="TimesNewRoman" w:hAnsi="TimesNewRoman" w:cs="TimesNewRoman"/>
            <w:sz w:val="20"/>
            <w:lang w:val="en-US"/>
          </w:rPr>
          <w:t>6</w:t>
        </w:r>
      </w:ins>
      <w:del w:id="52" w:author="Rene Struik" w:date="2013-03-21T03:21:00Z">
        <w:r w:rsidR="00B506E8" w:rsidRPr="002A074C" w:rsidDel="002A074C">
          <w:rPr>
            <w:rFonts w:ascii="TimesNewRoman" w:hAnsi="TimesNewRoman" w:cs="TimesNewRoman"/>
            <w:sz w:val="20"/>
            <w:lang w:val="en-US"/>
          </w:rPr>
          <w:delText>5</w:delText>
        </w:r>
      </w:del>
      <w:del w:id="53" w:author="Rene Struik" w:date="2013-03-26T12:12:00Z">
        <w:r w:rsidDel="005E38C4">
          <w:rPr>
            <w:rFonts w:ascii="TimesNewRoman" w:hAnsi="TimesNewRoman" w:cs="TimesNewRoman"/>
            <w:sz w:val="20"/>
            <w:lang w:val="en-US"/>
          </w:rPr>
          <w:delText xml:space="preserve"> shall become the </w:delText>
        </w:r>
      </w:del>
      <w:del w:id="54" w:author="Rene Struik" w:date="2013-03-26T11:49:00Z">
        <w:r w:rsidDel="00662B51">
          <w:rPr>
            <w:rFonts w:ascii="TimesNewRoman" w:hAnsi="TimesNewRoman" w:cs="TimesNewRoman"/>
            <w:sz w:val="20"/>
            <w:lang w:val="en-US"/>
          </w:rPr>
          <w:delText>remainder</w:delText>
        </w:r>
      </w:del>
      <w:del w:id="55" w:author="Rene Struik" w:date="2013-03-26T12:12:00Z">
        <w:r w:rsidDel="005E38C4">
          <w:rPr>
            <w:rFonts w:ascii="TimesNewRoman" w:hAnsi="TimesNewRoman" w:cs="TimesNewRoman"/>
            <w:sz w:val="20"/>
            <w:lang w:val="en-US"/>
          </w:rPr>
          <w:delText xml:space="preserve"> of the Association Request frame</w:delText>
        </w:r>
      </w:del>
      <w:del w:id="56" w:author="Rene Struik" w:date="2013-03-26T11:48:00Z">
        <w:r w:rsidR="00CB5DFA" w:rsidDel="00662B51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R="00B506E8" w:rsidRPr="00CB5DFA" w:rsidDel="00662B51">
          <w:rPr>
            <w:rFonts w:ascii="TimesNewRoman" w:hAnsi="TimesNewRoman" w:cs="TimesNewRoman"/>
            <w:sz w:val="20"/>
            <w:lang w:val="en-US"/>
          </w:rPr>
          <w:delText>that follows the FILS Session element</w:delText>
        </w:r>
      </w:del>
      <w:r w:rsidR="00B506E8" w:rsidRPr="00CB5DFA">
        <w:rPr>
          <w:rFonts w:ascii="TimesNewRoman" w:hAnsi="TimesNewRoman" w:cs="TimesNewRoman"/>
          <w:sz w:val="20"/>
          <w:lang w:val="en-US"/>
        </w:rPr>
        <w:t>.</w:t>
      </w:r>
    </w:p>
    <w:p w:rsidR="00CB5DFA" w:rsidRDefault="00CB5DFA" w:rsidP="00FC18AE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resulting 802.11 Association Request frame shall be transmitted to the AP.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received 802.11 Association Request frame shall be processed as follows:</w:t>
      </w:r>
    </w:p>
    <w:p w:rsidR="00B506E8" w:rsidRPr="00CB5DFA" w:rsidRDefault="00B506E8" w:rsidP="00CB5DFA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input key shall be the KEK2</w:t>
      </w:r>
    </w:p>
    <w:p w:rsidR="00CB5DFA" w:rsidDel="00C46A90" w:rsidRDefault="00B506E8" w:rsidP="00B506E8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del w:id="57" w:author="Rene Struik" w:date="2013-03-21T03:06:00Z"/>
          <w:rFonts w:ascii="TimesNewRoman" w:hAnsi="TimesNewRoman" w:cs="TimesNewRoman"/>
          <w:sz w:val="20"/>
          <w:lang w:val="en-US"/>
        </w:rPr>
      </w:pPr>
      <w:del w:id="58" w:author="Rene Struik" w:date="2013-03-21T03:06:00Z">
        <w:r w:rsidRPr="00CB5DFA" w:rsidDel="00C46A90">
          <w:rPr>
            <w:rFonts w:ascii="TimesNewRoman" w:hAnsi="TimesNewRoman" w:cs="TimesNewRoman"/>
            <w:sz w:val="20"/>
            <w:lang w:val="en-US"/>
          </w:rPr>
          <w:delText>The input ciphertext shall be the contents of the Association Request frame that follow the FILS Session</w:delText>
        </w:r>
        <w:r w:rsidR="00CB5DFA" w:rsidDel="00C46A90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RPr="00CB5DFA" w:rsidDel="00C46A90">
          <w:rPr>
            <w:rFonts w:ascii="TimesNewRoman" w:hAnsi="TimesNewRoman" w:cs="TimesNewRoman"/>
            <w:sz w:val="20"/>
            <w:lang w:val="en-US"/>
          </w:rPr>
          <w:delText>element</w:delText>
        </w:r>
      </w:del>
    </w:p>
    <w:p w:rsidR="00B506E8" w:rsidRPr="00CB5DFA" w:rsidRDefault="00B506E8" w:rsidP="00B506E8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 xml:space="preserve">The </w:t>
      </w:r>
      <w:ins w:id="59" w:author="Rene Struik" w:date="2013-03-26T11:55:00Z">
        <w:r w:rsidR="00796700">
          <w:rPr>
            <w:rFonts w:ascii="TimesNewRoman" w:hAnsi="TimesNewRoman" w:cs="TimesNewRoman"/>
            <w:sz w:val="20"/>
            <w:lang w:val="en-US"/>
          </w:rPr>
          <w:t xml:space="preserve">first </w:t>
        </w:r>
      </w:ins>
      <w:r w:rsidRPr="00CB5DFA">
        <w:rPr>
          <w:rFonts w:ascii="TimesNewRoman" w:hAnsi="TimesNewRoman" w:cs="TimesNewRoman"/>
          <w:sz w:val="20"/>
          <w:lang w:val="en-US"/>
        </w:rPr>
        <w:t xml:space="preserve">input </w:t>
      </w:r>
      <w:ins w:id="60" w:author="Rene Struik" w:date="2013-03-21T03:06:00Z">
        <w:r w:rsidR="00C46A90">
          <w:rPr>
            <w:rFonts w:ascii="TimesNewRoman" w:hAnsi="TimesNewRoman" w:cs="TimesNewRoman"/>
            <w:sz w:val="20"/>
            <w:lang w:val="en-US"/>
          </w:rPr>
          <w:t>string</w:t>
        </w:r>
      </w:ins>
      <w:del w:id="61" w:author="Rene Struik" w:date="2013-03-21T03:05:00Z">
        <w:r w:rsidRPr="00CB5DFA" w:rsidDel="00C46A90">
          <w:rPr>
            <w:rFonts w:ascii="TimesNewRoman" w:hAnsi="TimesNewRoman" w:cs="TimesNewRoman"/>
            <w:sz w:val="20"/>
            <w:lang w:val="en-US"/>
          </w:rPr>
          <w:delText>AAD</w:delText>
        </w:r>
      </w:del>
      <w:r w:rsidRPr="00CB5DFA">
        <w:rPr>
          <w:rFonts w:ascii="TimesNewRoman" w:hAnsi="TimesNewRoman" w:cs="TimesNewRoman"/>
          <w:sz w:val="20"/>
          <w:lang w:val="en-US"/>
        </w:rPr>
        <w:t xml:space="preserve"> shall be</w:t>
      </w:r>
      <w:ins w:id="62" w:author="Rene Struik" w:date="2013-03-26T12:15:00Z">
        <w:r w:rsidR="005E38C4">
          <w:rPr>
            <w:rFonts w:ascii="TimesNewRoman" w:hAnsi="TimesNewRoman" w:cs="TimesNewRoman"/>
            <w:sz w:val="20"/>
            <w:lang w:val="en-US"/>
          </w:rPr>
          <w:t xml:space="preserve"> set to the right-concatenation of the following fields:</w:t>
        </w:r>
      </w:ins>
      <w:del w:id="63" w:author="Rene Struik" w:date="2013-03-26T12:15:00Z">
        <w:r w:rsidRPr="00CB5DFA" w:rsidDel="005E38C4">
          <w:rPr>
            <w:rFonts w:ascii="TimesNewRoman" w:hAnsi="TimesNewRoman" w:cs="TimesNewRoman"/>
            <w:sz w:val="20"/>
            <w:lang w:val="en-US"/>
          </w:rPr>
          <w:delText>:</w:delText>
        </w:r>
      </w:del>
    </w:p>
    <w:p w:rsidR="00B506E8" w:rsidRPr="00CB5DFA" w:rsidRDefault="00B506E8" w:rsidP="00CB5DFA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 MAC</w:t>
      </w:r>
    </w:p>
    <w:p w:rsidR="00B506E8" w:rsidRPr="00CB5DFA" w:rsidRDefault="00B506E8" w:rsidP="00CB5DFA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 BSSID</w:t>
      </w:r>
    </w:p>
    <w:p w:rsidR="00B506E8" w:rsidRPr="00CB5DFA" w:rsidRDefault="00B506E8" w:rsidP="00CB5DFA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STA's nonce</w:t>
      </w:r>
    </w:p>
    <w:p w:rsidR="00B506E8" w:rsidRPr="00CB5DFA" w:rsidRDefault="00B506E8" w:rsidP="00CB5DFA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AP's nonce</w:t>
      </w:r>
    </w:p>
    <w:p w:rsidR="00CB5DFA" w:rsidRDefault="00B506E8" w:rsidP="00B506E8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lastRenderedPageBreak/>
        <w:t>The contents of the Association Request frame from the capability (inclusive) to the FILS Session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 w:rsidRPr="00CB5DFA">
        <w:rPr>
          <w:rFonts w:ascii="TimesNewRoman" w:hAnsi="TimesNewRoman" w:cs="TimesNewRoman"/>
          <w:sz w:val="20"/>
          <w:lang w:val="en-US"/>
        </w:rPr>
        <w:t>element (inclusive)</w:t>
      </w:r>
    </w:p>
    <w:p w:rsidR="00333587" w:rsidRDefault="009924BD">
      <w:pPr>
        <w:pStyle w:val="ListParagraph"/>
        <w:numPr>
          <w:ilvl w:val="0"/>
          <w:numId w:val="73"/>
        </w:numPr>
        <w:autoSpaceDE w:val="0"/>
        <w:autoSpaceDN w:val="0"/>
        <w:adjustRightInd w:val="0"/>
        <w:rPr>
          <w:ins w:id="64" w:author="Rene Struik" w:date="2013-03-26T11:56:00Z"/>
          <w:rFonts w:ascii="TimesNewRoman" w:hAnsi="TimesNewRoman" w:cs="TimesNewRoman"/>
          <w:sz w:val="20"/>
          <w:lang w:val="en-US"/>
        </w:rPr>
      </w:pPr>
      <w:ins w:id="65" w:author="Rene Struik" w:date="2013-03-26T11:55:00Z">
        <w:r>
          <w:rPr>
            <w:rFonts w:ascii="TimesNewRoman" w:hAnsi="TimesNewRoman" w:cs="TimesNewRoman"/>
            <w:sz w:val="20"/>
            <w:lang w:val="en-US"/>
          </w:rPr>
          <w:t xml:space="preserve">The second input string shall be </w:t>
        </w:r>
      </w:ins>
      <w:ins w:id="66" w:author="Rene Struik" w:date="2013-03-26T12:13:00Z">
        <w:r w:rsidR="005E38C4">
          <w:rPr>
            <w:rFonts w:ascii="TimesNewRoman" w:hAnsi="TimesNewRoman" w:cs="TimesNewRoman"/>
            <w:sz w:val="20"/>
            <w:lang w:val="en-US"/>
          </w:rPr>
          <w:t xml:space="preserve">set to </w:t>
        </w:r>
      </w:ins>
      <w:ins w:id="67" w:author="Rene Struik" w:date="2013-03-26T11:55:00Z">
        <w:r w:rsidR="005006F9">
          <w:rPr>
            <w:rFonts w:ascii="TimesNewRoman" w:hAnsi="TimesNewRoman" w:cs="TimesNewRoman"/>
            <w:sz w:val="20"/>
            <w:lang w:val="en-US"/>
          </w:rPr>
          <w:t xml:space="preserve">the </w:t>
        </w:r>
      </w:ins>
      <w:ins w:id="68" w:author="Rene Struik" w:date="2013-05-16T12:20:00Z">
        <w:r w:rsidR="005006F9">
          <w:rPr>
            <w:rFonts w:ascii="TimesNewRoman" w:hAnsi="TimesNewRoman" w:cs="TimesNewRoman"/>
            <w:sz w:val="20"/>
            <w:lang w:val="en-US"/>
          </w:rPr>
          <w:t>remainder of the</w:t>
        </w:r>
      </w:ins>
      <w:ins w:id="69" w:author="Rene Struik" w:date="2013-03-26T11:55:00Z">
        <w:r>
          <w:rPr>
            <w:rFonts w:ascii="TimesNewRoman" w:hAnsi="TimesNewRoman" w:cs="TimesNewRoman"/>
            <w:sz w:val="20"/>
            <w:lang w:val="en-US"/>
          </w:rPr>
          <w:t xml:space="preserve"> frame body of the Association Request frame</w:t>
        </w:r>
      </w:ins>
    </w:p>
    <w:p w:rsidR="00333587" w:rsidRDefault="009924BD">
      <w:pPr>
        <w:pStyle w:val="ListParagraph"/>
        <w:numPr>
          <w:ilvl w:val="0"/>
          <w:numId w:val="73"/>
        </w:numPr>
        <w:autoSpaceDE w:val="0"/>
        <w:autoSpaceDN w:val="0"/>
        <w:adjustRightInd w:val="0"/>
        <w:rPr>
          <w:ins w:id="70" w:author="Rene Struik" w:date="2013-03-26T12:13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input key</w:t>
      </w:r>
      <w:del w:id="71" w:author="Rene Struik" w:date="2013-03-26T14:00:00Z">
        <w:r w:rsidDel="00EE0789">
          <w:rPr>
            <w:rFonts w:ascii="TimesNewRoman" w:hAnsi="TimesNewRoman" w:cs="TimesNewRoman"/>
            <w:sz w:val="20"/>
            <w:lang w:val="en-US"/>
          </w:rPr>
          <w:delText>s</w:delText>
        </w:r>
      </w:del>
      <w:ins w:id="72" w:author="Rene Struik" w:date="2013-03-21T03:07:00Z">
        <w:r>
          <w:rPr>
            <w:rFonts w:ascii="TimesNewRoman" w:hAnsi="TimesNewRoman" w:cs="TimesNewRoman"/>
            <w:sz w:val="20"/>
            <w:lang w:val="en-US"/>
          </w:rPr>
          <w:t xml:space="preserve"> and</w:t>
        </w:r>
      </w:ins>
      <w:del w:id="73" w:author="Rene Struik" w:date="2013-03-21T03:07:00Z">
        <w:r>
          <w:rPr>
            <w:rFonts w:ascii="TimesNewRoman" w:hAnsi="TimesNewRoman" w:cs="TimesNewRoman"/>
            <w:sz w:val="20"/>
            <w:lang w:val="en-US"/>
          </w:rPr>
          <w:delText>,</w:delText>
        </w:r>
      </w:del>
      <w:r>
        <w:rPr>
          <w:rFonts w:ascii="TimesNewRoman" w:hAnsi="TimesNewRoman" w:cs="TimesNewRoman"/>
          <w:sz w:val="20"/>
          <w:lang w:val="en-US"/>
        </w:rPr>
        <w:t xml:space="preserve"> the </w:t>
      </w:r>
      <w:ins w:id="74" w:author="Rene Struik" w:date="2013-03-26T11:56:00Z">
        <w:r w:rsidR="00796700">
          <w:rPr>
            <w:rFonts w:ascii="TimesNewRoman" w:hAnsi="TimesNewRoman" w:cs="TimesNewRoman"/>
            <w:sz w:val="20"/>
            <w:lang w:val="en-US"/>
          </w:rPr>
          <w:t xml:space="preserve">first and second </w:t>
        </w:r>
      </w:ins>
      <w:ins w:id="75" w:author="Rene Struik" w:date="2013-03-21T03:07:00Z">
        <w:r>
          <w:rPr>
            <w:rFonts w:ascii="TimesNewRoman" w:hAnsi="TimesNewRoman" w:cs="TimesNewRoman"/>
            <w:sz w:val="20"/>
            <w:lang w:val="en-US"/>
          </w:rPr>
          <w:t>input string</w:t>
        </w:r>
      </w:ins>
      <w:ins w:id="76" w:author="Rene Struik" w:date="2013-03-26T11:56:00Z">
        <w:r w:rsidR="00796700">
          <w:rPr>
            <w:rFonts w:ascii="TimesNewRoman" w:hAnsi="TimesNewRoman" w:cs="TimesNewRoman"/>
            <w:sz w:val="20"/>
            <w:lang w:val="en-US"/>
          </w:rPr>
          <w:t>s</w:t>
        </w:r>
      </w:ins>
      <w:del w:id="77" w:author="Rene Struik" w:date="2013-03-21T03:07:00Z">
        <w:r>
          <w:rPr>
            <w:rFonts w:ascii="TimesNewRoman" w:hAnsi="TimesNewRoman" w:cs="TimesNewRoman"/>
            <w:sz w:val="20"/>
            <w:lang w:val="en-US"/>
          </w:rPr>
          <w:delText>ciphertext, and the AAD</w:delText>
        </w:r>
      </w:del>
      <w:r>
        <w:rPr>
          <w:rFonts w:ascii="TimesNewRoman" w:hAnsi="TimesNewRoman" w:cs="TimesNewRoman"/>
          <w:sz w:val="20"/>
          <w:lang w:val="en-US"/>
        </w:rPr>
        <w:t xml:space="preserve"> shall be passed to the decrypt-and-verify operation specified in 11.11.2.</w:t>
      </w:r>
      <w:ins w:id="78" w:author="Rene Struik" w:date="2013-03-21T03:11:00Z">
        <w:r>
          <w:rPr>
            <w:rFonts w:ascii="TimesNewRoman" w:hAnsi="TimesNewRoman" w:cs="TimesNewRoman"/>
            <w:sz w:val="20"/>
            <w:lang w:val="en-US"/>
          </w:rPr>
          <w:t>7</w:t>
        </w:r>
      </w:ins>
      <w:r>
        <w:rPr>
          <w:rFonts w:ascii="TimesNewRoman" w:hAnsi="TimesNewRoman" w:cs="TimesNewRoman"/>
          <w:sz w:val="20"/>
          <w:lang w:val="en-US"/>
        </w:rPr>
        <w:t>.</w:t>
      </w:r>
    </w:p>
    <w:p w:rsidR="00333587" w:rsidRDefault="005E38C4">
      <w:pPr>
        <w:pStyle w:val="ListParagraph"/>
        <w:numPr>
          <w:ilvl w:val="0"/>
          <w:numId w:val="73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ins w:id="79" w:author="Rene Struik" w:date="2013-03-26T12:14:00Z">
        <w:r>
          <w:rPr>
            <w:rFonts w:ascii="TimesNewRoman" w:hAnsi="TimesNewRoman" w:cs="TimesNewRoman"/>
            <w:sz w:val="20"/>
            <w:lang w:val="en-US"/>
          </w:rPr>
          <w:t>If the output from 11.11.2.7 returns a failure</w:t>
        </w:r>
      </w:ins>
      <w:r w:rsidR="00B979DD">
        <w:rPr>
          <w:rFonts w:ascii="TimesNewRoman" w:hAnsi="TimesNewRoman" w:cs="TimesNewRoman"/>
          <w:sz w:val="20"/>
          <w:lang w:val="en-US"/>
        </w:rPr>
        <w:t xml:space="preserve"> or if the plaintext indicator does not confirm to the local policy of the AP</w:t>
      </w:r>
      <w:ins w:id="80" w:author="Rene Struik" w:date="2013-03-26T12:14:00Z">
        <w:r>
          <w:rPr>
            <w:rFonts w:ascii="TimesNewRoman" w:hAnsi="TimesNewRoman" w:cs="TimesNewRoman"/>
            <w:sz w:val="20"/>
            <w:lang w:val="en-US"/>
          </w:rPr>
          <w:t>, authentication shall be deemed a failure. Otherwise, t</w:t>
        </w:r>
      </w:ins>
      <w:ins w:id="81" w:author="Rene Struik" w:date="2013-03-26T12:13:00Z">
        <w:r>
          <w:rPr>
            <w:rFonts w:ascii="TimesNewRoman" w:hAnsi="TimesNewRoman" w:cs="TimesNewRoman"/>
            <w:sz w:val="20"/>
            <w:lang w:val="en-US"/>
          </w:rPr>
          <w:t>he</w:t>
        </w:r>
      </w:ins>
      <w:ins w:id="82" w:author="Rene Struik" w:date="2013-03-26T12:15:00Z">
        <w:r>
          <w:rPr>
            <w:rFonts w:ascii="TimesNewRoman" w:hAnsi="TimesNewRoman" w:cs="TimesNewRoman"/>
            <w:sz w:val="20"/>
            <w:lang w:val="en-US"/>
          </w:rPr>
          <w:t xml:space="preserve"> frame body of the</w:t>
        </w:r>
      </w:ins>
      <w:ins w:id="83" w:author="Rene Struik" w:date="2013-03-26T12:13:00Z">
        <w:r>
          <w:rPr>
            <w:rFonts w:ascii="TimesNewRoman" w:hAnsi="TimesNewRoman" w:cs="TimesNewRoman"/>
            <w:sz w:val="20"/>
            <w:lang w:val="en-US"/>
          </w:rPr>
          <w:t xml:space="preserve"> Association Request frame shall be set to the transformed second input string resulting from 11.11.2.7.</w:t>
        </w:r>
      </w:ins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del w:id="84" w:author="Rene Struik" w:date="2013-03-26T12:14:00Z">
        <w:r w:rsidDel="005E38C4">
          <w:rPr>
            <w:rFonts w:ascii="TimesNewRoman" w:hAnsi="TimesNewRoman" w:cs="TimesNewRoman"/>
            <w:sz w:val="20"/>
            <w:lang w:val="en-US"/>
          </w:rPr>
          <w:delText>If the output from 11.11.2.</w:delText>
        </w:r>
      </w:del>
      <w:del w:id="85" w:author="Rene Struik" w:date="2013-03-21T03:11:00Z">
        <w:r w:rsidDel="007C7B23">
          <w:rPr>
            <w:rFonts w:ascii="TimesNewRoman" w:hAnsi="TimesNewRoman" w:cs="TimesNewRoman"/>
            <w:sz w:val="20"/>
            <w:lang w:val="en-US"/>
          </w:rPr>
          <w:delText>6</w:delText>
        </w:r>
      </w:del>
      <w:del w:id="86" w:author="Rene Struik" w:date="2013-03-26T12:14:00Z">
        <w:r w:rsidDel="005E38C4">
          <w:rPr>
            <w:rFonts w:ascii="TimesNewRoman" w:hAnsi="TimesNewRoman" w:cs="TimesNewRoman"/>
            <w:sz w:val="20"/>
            <w:lang w:val="en-US"/>
          </w:rPr>
          <w:delText xml:space="preserve"> returns a failure, authentication shall be deemed a failure. </w:delText>
        </w:r>
      </w:del>
      <w:del w:id="87" w:author="Rene Struik" w:date="2013-03-21T03:13:00Z">
        <w:r w:rsidDel="007C7B23">
          <w:rPr>
            <w:rFonts w:ascii="TimesNewRoman" w:hAnsi="TimesNewRoman" w:cs="TimesNewRoman"/>
            <w:sz w:val="20"/>
            <w:lang w:val="en-US"/>
          </w:rPr>
          <w:delText>If the output returns</w:delText>
        </w:r>
        <w:r w:rsidR="00CB5DFA" w:rsidDel="007C7B23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Del="007C7B23">
          <w:rPr>
            <w:rFonts w:ascii="TimesNewRoman" w:hAnsi="TimesNewRoman" w:cs="TimesNewRoman"/>
            <w:sz w:val="20"/>
            <w:lang w:val="en-US"/>
          </w:rPr>
          <w:delText>plaintext</w:delText>
        </w:r>
      </w:del>
      <w:ins w:id="88" w:author="Rene Struik" w:date="2013-03-26T12:15:00Z">
        <w:r w:rsidR="005E38C4">
          <w:rPr>
            <w:rFonts w:ascii="TimesNewRoman" w:hAnsi="TimesNewRoman" w:cs="TimesNewRoman"/>
            <w:sz w:val="20"/>
            <w:lang w:val="en-US"/>
          </w:rPr>
          <w:t>T</w:t>
        </w:r>
      </w:ins>
      <w:del w:id="89" w:author="Rene Struik" w:date="2013-03-26T12:15:00Z">
        <w:r w:rsidDel="005E38C4">
          <w:rPr>
            <w:rFonts w:ascii="TimesNewRoman" w:hAnsi="TimesNewRoman" w:cs="TimesNewRoman"/>
            <w:sz w:val="20"/>
            <w:lang w:val="en-US"/>
          </w:rPr>
          <w:delText>, t</w:delText>
        </w:r>
      </w:del>
      <w:r>
        <w:rPr>
          <w:rFonts w:ascii="TimesNewRoman" w:hAnsi="TimesNewRoman" w:cs="TimesNewRoman"/>
          <w:sz w:val="20"/>
          <w:lang w:val="en-US"/>
        </w:rPr>
        <w:t xml:space="preserve">he Key-Auth from the decrypted Association frame shall be checked. If </w:t>
      </w:r>
      <w:r w:rsidR="00CB5DFA">
        <w:rPr>
          <w:rFonts w:ascii="TimesNewRoman" w:hAnsi="TimesNewRoman" w:cs="TimesNewRoman"/>
          <w:sz w:val="20"/>
          <w:lang w:val="en-US"/>
        </w:rPr>
        <w:t xml:space="preserve">it is incorrect, authentication </w:t>
      </w:r>
      <w:r>
        <w:rPr>
          <w:rFonts w:ascii="TimesNewRoman" w:hAnsi="TimesNewRoman" w:cs="TimesNewRoman"/>
          <w:sz w:val="20"/>
          <w:lang w:val="en-US"/>
        </w:rPr>
        <w:t>shall be deemed a failure. If authentication is deemed a failure, t</w:t>
      </w:r>
      <w:r w:rsidR="00CB5DFA">
        <w:rPr>
          <w:rFonts w:ascii="TimesNewRoman" w:hAnsi="TimesNewRoman" w:cs="TimesNewRoman"/>
          <w:sz w:val="20"/>
          <w:lang w:val="en-US"/>
        </w:rPr>
        <w:t xml:space="preserve">he KCK2, KEK2, KCK, KEK, and TK </w:t>
      </w:r>
      <w:r>
        <w:rPr>
          <w:rFonts w:ascii="TimesNewRoman" w:hAnsi="TimesNewRoman" w:cs="TimesNewRoman"/>
          <w:sz w:val="20"/>
          <w:lang w:val="en-US"/>
        </w:rPr>
        <w:t xml:space="preserve">shall be irretrievably destroyed. If authentication is not deemed a failure, </w:t>
      </w:r>
      <w:r w:rsidR="00CB5DFA">
        <w:rPr>
          <w:rFonts w:ascii="TimesNewRoman" w:hAnsi="TimesNewRoman" w:cs="TimesNewRoman"/>
          <w:sz w:val="20"/>
          <w:lang w:val="en-US"/>
        </w:rPr>
        <w:t xml:space="preserve">the AP shall check the Key-Auth </w:t>
      </w:r>
      <w:r>
        <w:rPr>
          <w:rFonts w:ascii="TimesNewRoman" w:hAnsi="TimesNewRoman" w:cs="TimesNewRoman"/>
          <w:sz w:val="20"/>
          <w:lang w:val="en-US"/>
        </w:rPr>
        <w:t>field in the Key Confirmation element.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Authentication using a trusted third party, the AP shall construct a verifier as follows: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Key-Auth' = HMAC-</w:t>
      </w:r>
      <w:proofErr w:type="gramStart"/>
      <w:r>
        <w:rPr>
          <w:rFonts w:ascii="TimesNewRoman" w:hAnsi="TimesNewRoman" w:cs="TimesNewRoman"/>
          <w:sz w:val="20"/>
          <w:lang w:val="en-US"/>
        </w:rPr>
        <w:t>SHA256(</w:t>
      </w:r>
      <w:proofErr w:type="gramEnd"/>
      <w:r>
        <w:rPr>
          <w:rFonts w:ascii="TimesNewRoman" w:hAnsi="TimesNewRoman" w:cs="TimesNewRoman"/>
          <w:sz w:val="20"/>
          <w:lang w:val="en-US"/>
        </w:rPr>
        <w:t>KCK, NSTA | NAP | STA-MAC | AP-BSSID)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Key-Auth' differs from the Key-Auth field in the Key Confirmation element, authentication shall be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deemed a failure.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Authentication without a trusted third party, the AP shall use the STA's (certified) public key from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the FILS Public Key element in the Association frame to verify the conten</w:t>
      </w:r>
      <w:r w:rsidR="00CB5DFA">
        <w:rPr>
          <w:rFonts w:ascii="TimesNewRoman" w:hAnsi="TimesNewRoman" w:cs="TimesNewRoman"/>
          <w:sz w:val="20"/>
          <w:lang w:val="en-US"/>
        </w:rPr>
        <w:t xml:space="preserve">ts of the Key-Auth field of the </w:t>
      </w:r>
      <w:r>
        <w:rPr>
          <w:rFonts w:ascii="TimesNewRoman" w:hAnsi="TimesNewRoman" w:cs="TimesNewRoman"/>
          <w:sz w:val="20"/>
          <w:lang w:val="en-US"/>
        </w:rPr>
        <w:t>Key Confirmation element. The specific technique for verification depends o</w:t>
      </w:r>
      <w:r w:rsidR="00CB5DFA">
        <w:rPr>
          <w:rFonts w:ascii="TimesNewRoman" w:hAnsi="TimesNewRoman" w:cs="TimesNewRoman"/>
          <w:sz w:val="20"/>
          <w:lang w:val="en-US"/>
        </w:rPr>
        <w:t xml:space="preserve">n the crypto-system used by the </w:t>
      </w:r>
      <w:r>
        <w:rPr>
          <w:rFonts w:ascii="TimesNewRoman" w:hAnsi="TimesNewRoman" w:cs="TimesNewRoman"/>
          <w:sz w:val="20"/>
          <w:lang w:val="en-US"/>
        </w:rPr>
        <w:t>public key. If verification fails, authentication shall be deemed a failure.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authentication is a failure, the KCK2, KEK2, KCK, KEK, and TK shall be irretrievably destroyed. Otherwise,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the AP shall then construct an 802.11 associate response frame conf</w:t>
      </w:r>
      <w:r w:rsidR="00CB5DFA">
        <w:rPr>
          <w:rFonts w:ascii="TimesNewRoman" w:hAnsi="TimesNewRoman" w:cs="TimesNewRoman"/>
          <w:sz w:val="20"/>
          <w:lang w:val="en-US"/>
        </w:rPr>
        <w:t xml:space="preserve">irming the selected </w:t>
      </w:r>
      <w:proofErr w:type="spellStart"/>
      <w:r w:rsidR="00CB5DFA">
        <w:rPr>
          <w:rFonts w:ascii="TimesNewRoman" w:hAnsi="TimesNewRoman" w:cs="TimesNewRoman"/>
          <w:sz w:val="20"/>
          <w:lang w:val="en-US"/>
        </w:rPr>
        <w:t>ciphersuite</w:t>
      </w:r>
      <w:proofErr w:type="spellEnd"/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and the FILS AKM, and containing the FILS KDE Container, and its own Key-Auth.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For FILS authentication using a trusted third party, the Key Auth field of </w:t>
      </w:r>
      <w:r w:rsidR="00CB5DFA">
        <w:rPr>
          <w:rFonts w:ascii="TimesNewRoman" w:hAnsi="TimesNewRoman" w:cs="TimesNewRoman"/>
          <w:sz w:val="20"/>
          <w:lang w:val="en-US"/>
        </w:rPr>
        <w:t xml:space="preserve">the Key Confirmation element in </w:t>
      </w:r>
      <w:r>
        <w:rPr>
          <w:rFonts w:ascii="TimesNewRoman" w:hAnsi="TimesNewRoman" w:cs="TimesNewRoman"/>
          <w:sz w:val="20"/>
          <w:lang w:val="en-US"/>
        </w:rPr>
        <w:t>the Association Response shall be: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 = HMAC-</w:t>
      </w:r>
      <w:proofErr w:type="gramStart"/>
      <w:r>
        <w:rPr>
          <w:rFonts w:ascii="TimesNewRoman" w:hAnsi="TimesNewRoman" w:cs="TimesNewRoman"/>
          <w:sz w:val="20"/>
          <w:lang w:val="en-US"/>
        </w:rPr>
        <w:t>SHA256(</w:t>
      </w:r>
      <w:proofErr w:type="gramEnd"/>
      <w:r>
        <w:rPr>
          <w:rFonts w:ascii="TimesNewRoman" w:hAnsi="TimesNewRoman" w:cs="TimesNewRoman"/>
          <w:sz w:val="20"/>
          <w:lang w:val="en-US"/>
        </w:rPr>
        <w:t>KCK2, NAP | NSTA | AP-BSSID | STA-MAC).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Authentication without a trusted third party, the Key Auth field of the Key Confirmation element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in the Association Response shall contain a digital signature using the AP's private </w:t>
      </w:r>
      <w:proofErr w:type="gramStart"/>
      <w:r>
        <w:rPr>
          <w:rFonts w:ascii="TimesNewRoman" w:hAnsi="TimesNewRoman" w:cs="TimesNewRoman"/>
          <w:sz w:val="20"/>
          <w:lang w:val="en-US"/>
        </w:rPr>
        <w:t>key,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the spec</w:t>
      </w:r>
      <w:r w:rsidR="00CB5DFA">
        <w:rPr>
          <w:rFonts w:ascii="TimesNewRoman" w:hAnsi="TimesNewRoman" w:cs="TimesNewRoman"/>
          <w:sz w:val="20"/>
          <w:lang w:val="en-US"/>
        </w:rPr>
        <w:t xml:space="preserve">ific construction </w:t>
      </w:r>
      <w:r>
        <w:rPr>
          <w:rFonts w:ascii="TimesNewRoman" w:hAnsi="TimesNewRoman" w:cs="TimesNewRoman"/>
          <w:sz w:val="20"/>
          <w:lang w:val="en-US"/>
        </w:rPr>
        <w:t xml:space="preserve">of the digital signature depends on the crypto-system of the public/private </w:t>
      </w:r>
      <w:proofErr w:type="spellStart"/>
      <w:r>
        <w:rPr>
          <w:rFonts w:ascii="TimesNewRoman" w:hAnsi="TimesNewRoman" w:cs="TimesNewRoman"/>
          <w:sz w:val="20"/>
          <w:lang w:val="en-US"/>
        </w:rPr>
        <w:t>keypair</w:t>
      </w:r>
      <w:proofErr w:type="spellEnd"/>
      <w:r>
        <w:rPr>
          <w:rFonts w:ascii="TimesNewRoman" w:hAnsi="TimesNewRoman" w:cs="TimesNewRoman"/>
          <w:sz w:val="20"/>
          <w:lang w:val="en-US"/>
        </w:rPr>
        <w:t>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 = Sig-</w:t>
      </w:r>
      <w:proofErr w:type="gramStart"/>
      <w:r>
        <w:rPr>
          <w:rFonts w:ascii="TimesNewRoman" w:hAnsi="TimesNewRoman" w:cs="TimesNewRoman"/>
          <w:sz w:val="20"/>
          <w:lang w:val="en-US"/>
        </w:rPr>
        <w:t>AP(</w:t>
      </w:r>
      <w:proofErr w:type="spellStart"/>
      <w:proofErr w:type="gramEnd"/>
      <w:r>
        <w:rPr>
          <w:rFonts w:ascii="TimesNewRoman" w:hAnsi="TimesNewRoman" w:cs="TimesNewRoman"/>
          <w:sz w:val="20"/>
          <w:lang w:val="en-US"/>
        </w:rPr>
        <w:t>gAP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| </w:t>
      </w:r>
      <w:proofErr w:type="spellStart"/>
      <w:r>
        <w:rPr>
          <w:rFonts w:ascii="TimesNewRoman" w:hAnsi="TimesNewRoman" w:cs="TimesNewRoman"/>
          <w:sz w:val="20"/>
          <w:lang w:val="en-US"/>
        </w:rPr>
        <w:t>gSTA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| NAP | NSTA | AP-BSSID | STA-MAC 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Where Sig-AP indicates a digital signature using the AP's private key, and where </w:t>
      </w:r>
      <w:proofErr w:type="spellStart"/>
      <w:r>
        <w:rPr>
          <w:rFonts w:ascii="TimesNewRoman" w:hAnsi="TimesNewRoman" w:cs="TimesNewRoman"/>
          <w:sz w:val="20"/>
          <w:lang w:val="en-US"/>
        </w:rPr>
        <w:t>gSTA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, </w:t>
      </w:r>
      <w:proofErr w:type="spellStart"/>
      <w:r>
        <w:rPr>
          <w:rFonts w:ascii="TimesNewRoman" w:hAnsi="TimesNewRoman" w:cs="TimesNewRoman"/>
          <w:sz w:val="20"/>
          <w:lang w:val="en-US"/>
        </w:rPr>
        <w:t>gAP</w:t>
      </w:r>
      <w:proofErr w:type="spellEnd"/>
      <w:r>
        <w:rPr>
          <w:rFonts w:ascii="TimesNewRoman" w:hAnsi="TimesNewRoman" w:cs="TimesNewRoman"/>
          <w:sz w:val="20"/>
          <w:lang w:val="en-US"/>
        </w:rPr>
        <w:t>, NSTA, and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NAP are the same as in the construction of the Association Request.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802.11 Association Response frame shall be protected as follows: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Pr="00CB5DFA" w:rsidRDefault="00B506E8" w:rsidP="00CB5DFA">
      <w:pPr>
        <w:pStyle w:val="ListParagraph"/>
        <w:numPr>
          <w:ilvl w:val="0"/>
          <w:numId w:val="7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input key</w:t>
      </w:r>
      <w:del w:id="90" w:author="Rene Struik" w:date="2013-03-26T14:00:00Z">
        <w:r w:rsidRPr="00CB5DFA" w:rsidDel="00EE0789">
          <w:rPr>
            <w:rFonts w:ascii="TimesNewRoman" w:hAnsi="TimesNewRoman" w:cs="TimesNewRoman"/>
            <w:sz w:val="20"/>
            <w:lang w:val="en-US"/>
          </w:rPr>
          <w:delText>s</w:delText>
        </w:r>
      </w:del>
      <w:r w:rsidRPr="00CB5DFA">
        <w:rPr>
          <w:rFonts w:ascii="TimesNewRoman" w:hAnsi="TimesNewRoman" w:cs="TimesNewRoman"/>
          <w:sz w:val="20"/>
          <w:lang w:val="en-US"/>
        </w:rPr>
        <w:t xml:space="preserve"> shall be the KEK2</w:t>
      </w:r>
    </w:p>
    <w:p w:rsidR="00000000" w:rsidRDefault="00B506E8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  <w:rPrChange w:id="91" w:author="Rene Struik" w:date="2013-03-21T03:55:00Z">
            <w:rPr>
              <w:lang w:val="en-US"/>
            </w:rPr>
          </w:rPrChange>
        </w:rPr>
        <w:pPrChange w:id="92" w:author="Rene Struik" w:date="2013-03-21T03:55:00Z">
          <w:pPr>
            <w:pStyle w:val="ListParagraph"/>
            <w:numPr>
              <w:numId w:val="74"/>
            </w:numPr>
            <w:autoSpaceDE w:val="0"/>
            <w:autoSpaceDN w:val="0"/>
            <w:adjustRightInd w:val="0"/>
            <w:ind w:left="360" w:hanging="360"/>
          </w:pPr>
        </w:pPrChange>
      </w:pPr>
      <w:r w:rsidRPr="00CB5DFA">
        <w:rPr>
          <w:rFonts w:ascii="TimesNewRoman" w:hAnsi="TimesNewRoman" w:cs="TimesNewRoman"/>
          <w:sz w:val="20"/>
          <w:lang w:val="en-US"/>
        </w:rPr>
        <w:t xml:space="preserve">The </w:t>
      </w:r>
      <w:del w:id="93" w:author="Rene Struik" w:date="2013-03-21T03:18:00Z">
        <w:r w:rsidRPr="00CB5DFA" w:rsidDel="002A074C">
          <w:rPr>
            <w:rFonts w:ascii="TimesNewRoman" w:hAnsi="TimesNewRoman" w:cs="TimesNewRoman"/>
            <w:sz w:val="20"/>
            <w:lang w:val="en-US"/>
          </w:rPr>
          <w:delText xml:space="preserve">input </w:delText>
        </w:r>
      </w:del>
      <w:r w:rsidRPr="00CB5DFA">
        <w:rPr>
          <w:rFonts w:ascii="TimesNewRoman" w:hAnsi="TimesNewRoman" w:cs="TimesNewRoman"/>
          <w:sz w:val="20"/>
          <w:lang w:val="en-US"/>
        </w:rPr>
        <w:t>plaintext</w:t>
      </w:r>
      <w:ins w:id="94" w:author="Rene Struik" w:date="2013-03-21T03:18:00Z">
        <w:r w:rsidR="002A074C">
          <w:rPr>
            <w:rFonts w:ascii="TimesNewRoman" w:hAnsi="TimesNewRoman" w:cs="TimesNewRoman"/>
            <w:sz w:val="20"/>
            <w:lang w:val="en-US"/>
          </w:rPr>
          <w:t xml:space="preserve"> indicator</w:t>
        </w:r>
      </w:ins>
      <w:r w:rsidRPr="00CB5DFA">
        <w:rPr>
          <w:rFonts w:ascii="TimesNewRoman" w:hAnsi="TimesNewRoman" w:cs="TimesNewRoman"/>
          <w:sz w:val="20"/>
          <w:lang w:val="en-US"/>
        </w:rPr>
        <w:t xml:space="preserve"> shall be </w:t>
      </w:r>
      <w:del w:id="95" w:author="Rene Struik" w:date="2013-03-21T02:23:00Z">
        <w:r w:rsidRPr="00CB5DFA" w:rsidDel="00F302D0">
          <w:rPr>
            <w:rFonts w:ascii="TimesNewRoman" w:hAnsi="TimesNewRoman" w:cs="TimesNewRoman"/>
            <w:sz w:val="20"/>
            <w:lang w:val="en-US"/>
          </w:rPr>
          <w:delText>the contents</w:delText>
        </w:r>
      </w:del>
      <w:ins w:id="96" w:author="Rene Struik" w:date="2013-03-21T02:23:00Z">
        <w:r w:rsidR="00F302D0">
          <w:rPr>
            <w:rFonts w:ascii="TimesNewRoman" w:hAnsi="TimesNewRoman" w:cs="TimesNewRoman"/>
            <w:sz w:val="20"/>
            <w:lang w:val="en-US"/>
          </w:rPr>
          <w:t xml:space="preserve">a set of information elements </w:t>
        </w:r>
      </w:ins>
      <w:r w:rsidR="00795C81">
        <w:rPr>
          <w:rFonts w:ascii="TimesNewRoman" w:hAnsi="TimesNewRoman" w:cs="TimesNewRoman"/>
          <w:sz w:val="20"/>
          <w:lang w:val="en-US"/>
        </w:rPr>
        <w:t xml:space="preserve">(including associated fragments, if applicable) </w:t>
      </w:r>
      <w:ins w:id="97" w:author="Rene Struik" w:date="2013-03-21T02:23:00Z">
        <w:r w:rsidR="00F302D0">
          <w:rPr>
            <w:rFonts w:ascii="TimesNewRoman" w:hAnsi="TimesNewRoman" w:cs="TimesNewRoman"/>
            <w:sz w:val="20"/>
            <w:lang w:val="en-US"/>
          </w:rPr>
          <w:t>contained in</w:t>
        </w:r>
      </w:ins>
      <w:del w:id="98" w:author="Rene Struik" w:date="2013-03-21T02:23:00Z">
        <w:r w:rsidRPr="00CB5DFA" w:rsidDel="00F302D0">
          <w:rPr>
            <w:rFonts w:ascii="TimesNewRoman" w:hAnsi="TimesNewRoman" w:cs="TimesNewRoman"/>
            <w:sz w:val="20"/>
            <w:lang w:val="en-US"/>
          </w:rPr>
          <w:delText xml:space="preserve"> of</w:delText>
        </w:r>
      </w:del>
      <w:r w:rsidRPr="00CB5DFA">
        <w:rPr>
          <w:rFonts w:ascii="TimesNewRoman" w:hAnsi="TimesNewRoman" w:cs="TimesNewRoman"/>
          <w:sz w:val="20"/>
          <w:lang w:val="en-US"/>
        </w:rPr>
        <w:t xml:space="preserve"> the Association Request frame that follow the FILS Session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 w:rsidRPr="00CB5DFA">
        <w:rPr>
          <w:rFonts w:ascii="TimesNewRoman" w:hAnsi="TimesNewRoman" w:cs="TimesNewRoman"/>
          <w:sz w:val="20"/>
          <w:lang w:val="en-US"/>
        </w:rPr>
        <w:t>element</w:t>
      </w:r>
      <w:ins w:id="99" w:author="Rene Struik" w:date="2013-03-21T03:16:00Z">
        <w:r w:rsidR="007C7B23">
          <w:rPr>
            <w:rFonts w:ascii="TimesNewRoman" w:hAnsi="TimesNewRoman" w:cs="TimesNewRoman"/>
            <w:sz w:val="20"/>
            <w:lang w:val="en-US"/>
          </w:rPr>
          <w:t>.</w:t>
        </w:r>
      </w:ins>
      <w:ins w:id="100" w:author="Rene Struik" w:date="2013-03-21T02:24:00Z">
        <w:r w:rsidR="007C7B23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101" w:author="Rene Struik" w:date="2013-03-21T03:16:00Z">
        <w:r w:rsidR="007C7B23">
          <w:rPr>
            <w:rFonts w:ascii="TimesNewRoman" w:hAnsi="TimesNewRoman" w:cs="TimesNewRoman"/>
            <w:sz w:val="20"/>
            <w:lang w:val="en-US"/>
          </w:rPr>
          <w:t>T</w:t>
        </w:r>
      </w:ins>
      <w:ins w:id="102" w:author="Rene Struik" w:date="2013-03-21T02:24:00Z">
        <w:r w:rsidR="007C7B23">
          <w:rPr>
            <w:rFonts w:ascii="TimesNewRoman" w:hAnsi="TimesNewRoman" w:cs="TimesNewRoman"/>
            <w:sz w:val="20"/>
            <w:lang w:val="en-US"/>
          </w:rPr>
          <w:t xml:space="preserve">he procedure </w:t>
        </w:r>
      </w:ins>
      <w:ins w:id="103" w:author="Rene Struik" w:date="2013-03-21T03:17:00Z">
        <w:r w:rsidR="002A074C">
          <w:rPr>
            <w:rFonts w:ascii="TimesNewRoman" w:hAnsi="TimesNewRoman" w:cs="TimesNewRoman"/>
            <w:sz w:val="20"/>
            <w:lang w:val="en-US"/>
          </w:rPr>
          <w:t xml:space="preserve">by which </w:t>
        </w:r>
      </w:ins>
      <w:ins w:id="104" w:author="Rene Struik" w:date="2013-03-21T03:19:00Z">
        <w:r w:rsidR="002A074C">
          <w:rPr>
            <w:rFonts w:ascii="TimesNewRoman" w:hAnsi="TimesNewRoman" w:cs="TimesNewRoman"/>
            <w:sz w:val="20"/>
            <w:lang w:val="en-US"/>
          </w:rPr>
          <w:t>AP</w:t>
        </w:r>
      </w:ins>
      <w:ins w:id="105" w:author="Rene Struik" w:date="2013-03-21T03:17:00Z">
        <w:r w:rsidR="007C7B23">
          <w:rPr>
            <w:rFonts w:ascii="TimesNewRoman" w:hAnsi="TimesNewRoman" w:cs="TimesNewRoman"/>
            <w:sz w:val="20"/>
            <w:lang w:val="en-US"/>
          </w:rPr>
          <w:t xml:space="preserve"> selects this set of information elements</w:t>
        </w:r>
      </w:ins>
      <w:ins w:id="106" w:author="Rene Struik" w:date="2013-03-21T02:24:00Z">
        <w:r w:rsidR="00F302D0">
          <w:rPr>
            <w:rFonts w:ascii="TimesNewRoman" w:hAnsi="TimesNewRoman" w:cs="TimesNewRoman"/>
            <w:sz w:val="20"/>
            <w:lang w:val="en-US"/>
          </w:rPr>
          <w:t xml:space="preserve"> is outside scope of the specification</w:t>
        </w:r>
      </w:ins>
      <w:r w:rsidR="006E7597">
        <w:rPr>
          <w:rFonts w:ascii="TimesNewRoman" w:hAnsi="TimesNewRoman" w:cs="TimesNewRoman"/>
          <w:sz w:val="20"/>
          <w:lang w:val="en-US"/>
        </w:rPr>
        <w:t>.</w:t>
      </w:r>
    </w:p>
    <w:p w:rsidR="00B506E8" w:rsidRPr="00CB5DFA" w:rsidRDefault="00B506E8" w:rsidP="00CB5DFA">
      <w:pPr>
        <w:pStyle w:val="ListParagraph"/>
        <w:numPr>
          <w:ilvl w:val="0"/>
          <w:numId w:val="7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 xml:space="preserve">The </w:t>
      </w:r>
      <w:ins w:id="107" w:author="Rene Struik" w:date="2013-03-26T11:57:00Z">
        <w:r w:rsidR="00796700">
          <w:rPr>
            <w:rFonts w:ascii="TimesNewRoman" w:hAnsi="TimesNewRoman" w:cs="TimesNewRoman"/>
            <w:sz w:val="20"/>
            <w:lang w:val="en-US"/>
          </w:rPr>
          <w:t xml:space="preserve">first </w:t>
        </w:r>
      </w:ins>
      <w:r w:rsidRPr="00CB5DFA">
        <w:rPr>
          <w:rFonts w:ascii="TimesNewRoman" w:hAnsi="TimesNewRoman" w:cs="TimesNewRoman"/>
          <w:sz w:val="20"/>
          <w:lang w:val="en-US"/>
        </w:rPr>
        <w:t>input</w:t>
      </w:r>
      <w:del w:id="108" w:author="Rene Struik" w:date="2013-03-21T03:17:00Z">
        <w:r w:rsidRPr="00CB5DFA" w:rsidDel="002A074C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del w:id="109" w:author="Rene Struik" w:date="2013-03-21T02:20:00Z">
        <w:r w:rsidRPr="00CB5DFA" w:rsidDel="00F302D0">
          <w:rPr>
            <w:rFonts w:ascii="TimesNewRoman" w:hAnsi="TimesNewRoman" w:cs="TimesNewRoman"/>
            <w:sz w:val="20"/>
            <w:lang w:val="en-US"/>
          </w:rPr>
          <w:delText xml:space="preserve">AAD </w:delText>
        </w:r>
      </w:del>
      <w:ins w:id="110" w:author="Rene Struik" w:date="2013-03-21T02:20:00Z">
        <w:r w:rsidR="00F302D0">
          <w:rPr>
            <w:rFonts w:ascii="TimesNewRoman" w:hAnsi="TimesNewRoman" w:cs="TimesNewRoman"/>
            <w:sz w:val="20"/>
            <w:lang w:val="en-US"/>
          </w:rPr>
          <w:t xml:space="preserve"> string</w:t>
        </w:r>
        <w:r w:rsidR="00F302D0" w:rsidRPr="00CB5DFA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CB5DFA">
        <w:rPr>
          <w:rFonts w:ascii="TimesNewRoman" w:hAnsi="TimesNewRoman" w:cs="TimesNewRoman"/>
          <w:sz w:val="20"/>
          <w:lang w:val="en-US"/>
        </w:rPr>
        <w:t>shall be</w:t>
      </w:r>
      <w:ins w:id="111" w:author="Rene Struik" w:date="2013-03-26T12:03:00Z">
        <w:r w:rsidR="002E6771">
          <w:rPr>
            <w:rFonts w:ascii="TimesNewRoman" w:hAnsi="TimesNewRoman" w:cs="TimesNewRoman"/>
            <w:sz w:val="20"/>
            <w:lang w:val="en-US"/>
          </w:rPr>
          <w:t xml:space="preserve"> set to the right-concatenation of</w:t>
        </w:r>
      </w:ins>
      <w:ins w:id="112" w:author="Rene Struik" w:date="2013-03-26T12:16:00Z">
        <w:r w:rsidR="005E38C4">
          <w:rPr>
            <w:rFonts w:ascii="TimesNewRoman" w:hAnsi="TimesNewRoman" w:cs="TimesNewRoman"/>
            <w:sz w:val="20"/>
            <w:lang w:val="en-US"/>
          </w:rPr>
          <w:t xml:space="preserve"> the following fields:</w:t>
        </w:r>
      </w:ins>
      <w:del w:id="113" w:author="Rene Struik" w:date="2013-03-21T02:21:00Z">
        <w:r w:rsidRPr="00CB5DFA" w:rsidDel="00F302D0">
          <w:rPr>
            <w:rFonts w:ascii="TimesNewRoman" w:hAnsi="TimesNewRoman" w:cs="TimesNewRoman"/>
            <w:sz w:val="20"/>
            <w:lang w:val="en-US"/>
          </w:rPr>
          <w:delText>:</w:delText>
        </w:r>
      </w:del>
    </w:p>
    <w:p w:rsidR="00B506E8" w:rsidRPr="00CB5DFA" w:rsidRDefault="00B506E8" w:rsidP="00CB5DFA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 BSSID</w:t>
      </w:r>
    </w:p>
    <w:p w:rsidR="00B506E8" w:rsidRPr="00CB5DFA" w:rsidRDefault="00B506E8" w:rsidP="00CB5DFA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 MAC</w:t>
      </w:r>
    </w:p>
    <w:p w:rsidR="00B506E8" w:rsidDel="005006F9" w:rsidRDefault="00B506E8" w:rsidP="005006F9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del w:id="114" w:author="Rene Struik" w:date="2013-05-16T12:20:00Z"/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AP's nonce</w:t>
      </w:r>
    </w:p>
    <w:p w:rsidR="005006F9" w:rsidRPr="00CB5DFA" w:rsidRDefault="005006F9" w:rsidP="00CB5DFA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ins w:id="115" w:author="Rene Struik" w:date="2013-05-16T12:20:00Z"/>
          <w:rFonts w:ascii="TimesNewRoman" w:hAnsi="TimesNewRoman" w:cs="TimesNewRoman"/>
          <w:sz w:val="20"/>
          <w:lang w:val="en-US"/>
        </w:rPr>
      </w:pPr>
    </w:p>
    <w:p w:rsidR="00B506E8" w:rsidRPr="005006F9" w:rsidDel="002E6771" w:rsidRDefault="00B506E8" w:rsidP="005006F9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del w:id="116" w:author="Rene Struik" w:date="2013-03-26T12:03:00Z"/>
          <w:rFonts w:ascii="TimesNewRoman" w:hAnsi="TimesNewRoman" w:cs="TimesNewRoman"/>
          <w:sz w:val="20"/>
          <w:lang w:val="en-US"/>
          <w:rPrChange w:id="117" w:author="Rene Struik" w:date="2013-05-16T12:20:00Z">
            <w:rPr>
              <w:del w:id="118" w:author="Rene Struik" w:date="2013-03-26T12:03:00Z"/>
              <w:lang w:val="en-US"/>
            </w:rPr>
          </w:rPrChange>
        </w:rPr>
      </w:pPr>
      <w:r w:rsidRPr="005006F9">
        <w:rPr>
          <w:rFonts w:ascii="TimesNewRoman" w:hAnsi="TimesNewRoman" w:cs="TimesNewRoman"/>
          <w:sz w:val="20"/>
          <w:lang w:val="en-US"/>
          <w:rPrChange w:id="119" w:author="Rene Struik" w:date="2013-05-16T12:20:00Z">
            <w:rPr>
              <w:lang w:val="en-US"/>
            </w:rPr>
          </w:rPrChange>
        </w:rPr>
        <w:t>The STA's nonce</w:t>
      </w:r>
    </w:p>
    <w:p w:rsidR="005006F9" w:rsidRPr="005006F9" w:rsidRDefault="005006F9" w:rsidP="005006F9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ins w:id="120" w:author="Rene Struik" w:date="2013-05-16T12:21:00Z"/>
          <w:lang w:val="en-US"/>
          <w:rPrChange w:id="121" w:author="Rene Struik" w:date="2013-05-16T12:21:00Z">
            <w:rPr>
              <w:ins w:id="122" w:author="Rene Struik" w:date="2013-05-16T12:21:00Z"/>
              <w:rFonts w:ascii="TimesNewRoman" w:hAnsi="TimesNewRoman" w:cs="TimesNewRoman"/>
              <w:sz w:val="20"/>
              <w:lang w:val="en-US"/>
            </w:rPr>
          </w:rPrChange>
        </w:rPr>
      </w:pPr>
    </w:p>
    <w:p w:rsidR="00000000" w:rsidRPr="005006F9" w:rsidRDefault="009924BD" w:rsidP="005006F9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lang w:val="en-US"/>
        </w:rPr>
      </w:pPr>
      <w:r w:rsidRPr="005006F9">
        <w:rPr>
          <w:rFonts w:ascii="TimesNewRoman" w:hAnsi="TimesNewRoman" w:cs="TimesNewRoman"/>
          <w:sz w:val="20"/>
          <w:lang w:val="en-US"/>
          <w:rPrChange w:id="123" w:author="Rene Struik" w:date="2013-05-16T12:21:00Z">
            <w:rPr>
              <w:lang w:val="en-US"/>
            </w:rPr>
          </w:rPrChange>
        </w:rPr>
        <w:t>The contents of the Association Response frame from the capability (inclusive) to the FILS</w:t>
      </w:r>
    </w:p>
    <w:p w:rsidR="00000000" w:rsidDel="005006F9" w:rsidRDefault="00B506E8" w:rsidP="005006F9">
      <w:pPr>
        <w:pStyle w:val="ListParagraph"/>
        <w:autoSpaceDE w:val="0"/>
        <w:autoSpaceDN w:val="0"/>
        <w:adjustRightInd w:val="0"/>
        <w:rPr>
          <w:del w:id="124" w:author="Rene Struik" w:date="2013-05-16T12:21:00Z"/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Session element (inclusive)</w:t>
      </w:r>
    </w:p>
    <w:p w:rsidR="00000000" w:rsidRPr="005006F9" w:rsidRDefault="00CE02F0" w:rsidP="005006F9">
      <w:pPr>
        <w:rPr>
          <w:del w:id="125" w:author="Rene Struik" w:date="2013-03-26T11:58:00Z"/>
          <w:rFonts w:ascii="TimesNewRoman" w:hAnsi="TimesNewRoman" w:cs="TimesNewRoman"/>
          <w:sz w:val="20"/>
          <w:lang w:val="en-US"/>
          <w:rPrChange w:id="126" w:author="Rene Struik" w:date="2013-05-16T12:21:00Z">
            <w:rPr>
              <w:del w:id="127" w:author="Rene Struik" w:date="2013-03-26T11:58:00Z"/>
              <w:lang w:val="en-US"/>
            </w:rPr>
          </w:rPrChange>
        </w:rPr>
        <w:pPrChange w:id="128" w:author="Rene Struik" w:date="2013-05-16T12:21:00Z">
          <w:pPr>
            <w:pStyle w:val="ListParagraph"/>
            <w:numPr>
              <w:numId w:val="77"/>
            </w:numPr>
            <w:autoSpaceDE w:val="0"/>
            <w:autoSpaceDN w:val="0"/>
            <w:adjustRightInd w:val="0"/>
            <w:ind w:left="360" w:hanging="360"/>
          </w:pPr>
        </w:pPrChange>
      </w:pPr>
      <w:del w:id="129" w:author="Rene Struik" w:date="2013-03-26T12:03:00Z">
        <w:r w:rsidRPr="005006F9">
          <w:rPr>
            <w:rFonts w:ascii="TimesNewRoman" w:hAnsi="TimesNewRoman" w:cs="TimesNewRoman"/>
            <w:sz w:val="20"/>
            <w:lang w:val="en-US"/>
            <w:rPrChange w:id="130" w:author="Rene Struik" w:date="2013-05-16T12:21:00Z">
              <w:rPr>
                <w:lang w:val="en-US"/>
              </w:rPr>
            </w:rPrChange>
          </w:rPr>
          <w:delText>The input keys, the</w:delText>
        </w:r>
      </w:del>
      <w:del w:id="131" w:author="Rene Struik" w:date="2013-03-21T03:17:00Z">
        <w:r w:rsidRPr="005006F9">
          <w:rPr>
            <w:rFonts w:ascii="TimesNewRoman" w:hAnsi="TimesNewRoman" w:cs="TimesNewRoman"/>
            <w:sz w:val="20"/>
            <w:lang w:val="en-US"/>
            <w:rPrChange w:id="132" w:author="Rene Struik" w:date="2013-05-16T12:21:00Z">
              <w:rPr>
                <w:lang w:val="en-US"/>
              </w:rPr>
            </w:rPrChange>
          </w:rPr>
          <w:delText xml:space="preserve"> </w:delText>
        </w:r>
      </w:del>
      <w:del w:id="133" w:author="Rene Struik" w:date="2013-03-26T12:03:00Z">
        <w:r w:rsidRPr="005006F9">
          <w:rPr>
            <w:rFonts w:ascii="TimesNewRoman" w:hAnsi="TimesNewRoman" w:cs="TimesNewRoman"/>
            <w:sz w:val="20"/>
            <w:lang w:val="en-US"/>
            <w:rPrChange w:id="134" w:author="Rene Struik" w:date="2013-05-16T12:21:00Z">
              <w:rPr>
                <w:lang w:val="en-US"/>
              </w:rPr>
            </w:rPrChange>
          </w:rPr>
          <w:delText xml:space="preserve">plaintext, and the </w:delText>
        </w:r>
      </w:del>
      <w:del w:id="135" w:author="Rene Struik" w:date="2013-03-21T02:25:00Z">
        <w:r w:rsidRPr="005006F9">
          <w:rPr>
            <w:rFonts w:ascii="TimesNewRoman" w:hAnsi="TimesNewRoman" w:cs="TimesNewRoman"/>
            <w:sz w:val="20"/>
            <w:lang w:val="en-US"/>
            <w:rPrChange w:id="136" w:author="Rene Struik" w:date="2013-05-16T12:21:00Z">
              <w:rPr>
                <w:lang w:val="en-US"/>
              </w:rPr>
            </w:rPrChange>
          </w:rPr>
          <w:delText>AAD</w:delText>
        </w:r>
      </w:del>
      <w:del w:id="137" w:author="Rene Struik" w:date="2013-03-26T12:03:00Z">
        <w:r w:rsidRPr="005006F9">
          <w:rPr>
            <w:rFonts w:ascii="TimesNewRoman" w:hAnsi="TimesNewRoman" w:cs="TimesNewRoman"/>
            <w:sz w:val="20"/>
            <w:lang w:val="en-US"/>
            <w:rPrChange w:id="138" w:author="Rene Struik" w:date="2013-05-16T12:21:00Z">
              <w:rPr>
                <w:lang w:val="en-US"/>
              </w:rPr>
            </w:rPrChange>
          </w:rPr>
          <w:delText xml:space="preserve"> shall be passed to the encrypt-and</w:delText>
        </w:r>
      </w:del>
      <w:del w:id="139" w:author="Rene Struik" w:date="2013-03-26T12:02:00Z">
        <w:r w:rsidRPr="005006F9">
          <w:rPr>
            <w:rFonts w:ascii="TimesNewRoman" w:hAnsi="TimesNewRoman" w:cs="TimesNewRoman"/>
            <w:sz w:val="20"/>
            <w:lang w:val="en-US"/>
            <w:rPrChange w:id="140" w:author="Rene Struik" w:date="2013-05-16T12:21:00Z">
              <w:rPr>
                <w:lang w:val="en-US"/>
              </w:rPr>
            </w:rPrChange>
          </w:rPr>
          <w:delText>-</w:delText>
        </w:r>
      </w:del>
      <w:del w:id="141" w:author="Rene Struik" w:date="2013-03-26T12:03:00Z">
        <w:r w:rsidRPr="005006F9">
          <w:rPr>
            <w:rFonts w:ascii="TimesNewRoman" w:hAnsi="TimesNewRoman" w:cs="TimesNewRoman"/>
            <w:sz w:val="20"/>
            <w:lang w:val="en-US"/>
            <w:rPrChange w:id="142" w:author="Rene Struik" w:date="2013-05-16T12:21:00Z">
              <w:rPr>
                <w:lang w:val="en-US"/>
              </w:rPr>
            </w:rPrChange>
          </w:rPr>
          <w:delText>authentication operation specified in 11.11.2.</w:delText>
        </w:r>
      </w:del>
      <w:del w:id="143" w:author="Rene Struik" w:date="2013-03-21T03:18:00Z">
        <w:r w:rsidRPr="005006F9">
          <w:rPr>
            <w:rFonts w:ascii="TimesNewRoman" w:hAnsi="TimesNewRoman" w:cs="TimesNewRoman"/>
            <w:sz w:val="20"/>
            <w:lang w:val="en-US"/>
            <w:rPrChange w:id="144" w:author="Rene Struik" w:date="2013-05-16T12:21:00Z">
              <w:rPr>
                <w:lang w:val="en-US"/>
              </w:rPr>
            </w:rPrChange>
          </w:rPr>
          <w:delText>5</w:delText>
        </w:r>
      </w:del>
      <w:del w:id="145" w:author="Rene Struik" w:date="2013-03-26T12:03:00Z">
        <w:r w:rsidRPr="005006F9">
          <w:rPr>
            <w:rFonts w:ascii="TimesNewRoman" w:hAnsi="TimesNewRoman" w:cs="TimesNewRoman"/>
            <w:sz w:val="20"/>
            <w:lang w:val="en-US"/>
            <w:rPrChange w:id="146" w:author="Rene Struik" w:date="2013-05-16T12:21:00Z">
              <w:rPr>
                <w:lang w:val="en-US"/>
              </w:rPr>
            </w:rPrChange>
          </w:rPr>
          <w:delText>.</w:delText>
        </w:r>
      </w:del>
    </w:p>
    <w:p w:rsidR="00000000" w:rsidRDefault="00CA73D9" w:rsidP="005006F9">
      <w:pPr>
        <w:pStyle w:val="ListParagraph"/>
        <w:autoSpaceDE w:val="0"/>
        <w:autoSpaceDN w:val="0"/>
        <w:adjustRightInd w:val="0"/>
        <w:rPr>
          <w:ins w:id="147" w:author="Rene Struik" w:date="2013-03-26T12:03:00Z"/>
          <w:lang w:val="en-US"/>
        </w:rPr>
        <w:pPrChange w:id="148" w:author="Rene Struik" w:date="2013-05-16T12:21:00Z">
          <w:pPr>
            <w:pStyle w:val="ListParagraph"/>
            <w:autoSpaceDE w:val="0"/>
            <w:autoSpaceDN w:val="0"/>
            <w:adjustRightInd w:val="0"/>
            <w:ind w:left="0"/>
          </w:pPr>
        </w:pPrChange>
      </w:pPr>
    </w:p>
    <w:p w:rsidR="00000000" w:rsidRDefault="002E6771">
      <w:pPr>
        <w:pStyle w:val="ListParagraph"/>
        <w:numPr>
          <w:ilvl w:val="0"/>
          <w:numId w:val="93"/>
        </w:numPr>
        <w:ind w:left="360"/>
        <w:rPr>
          <w:ins w:id="149" w:author="Rene Struik" w:date="2013-03-26T12:03:00Z"/>
          <w:rFonts w:ascii="TimesNewRoman" w:hAnsi="TimesNewRoman" w:cs="TimesNewRoman"/>
          <w:sz w:val="20"/>
          <w:lang w:val="en-US"/>
        </w:rPr>
        <w:pPrChange w:id="150" w:author="Rene Struik" w:date="2013-03-26T12:02:00Z">
          <w:pPr>
            <w:pStyle w:val="ListParagraph"/>
            <w:numPr>
              <w:numId w:val="77"/>
            </w:numPr>
            <w:autoSpaceDE w:val="0"/>
            <w:autoSpaceDN w:val="0"/>
            <w:adjustRightInd w:val="0"/>
            <w:ind w:left="360" w:hanging="360"/>
          </w:pPr>
        </w:pPrChange>
      </w:pPr>
      <w:ins w:id="151" w:author="Rene Struik" w:date="2013-03-26T12:03:00Z">
        <w:r w:rsidRPr="00796700">
          <w:rPr>
            <w:rFonts w:ascii="TimesNewRoman" w:hAnsi="TimesNewRoman" w:cs="TimesNewRoman"/>
            <w:sz w:val="20"/>
            <w:lang w:val="en-US"/>
          </w:rPr>
          <w:t xml:space="preserve">The second input string shall be </w:t>
        </w:r>
      </w:ins>
      <w:ins w:id="152" w:author="Rene Struik" w:date="2013-03-26T12:04:00Z">
        <w:r>
          <w:rPr>
            <w:rFonts w:ascii="TimesNewRoman" w:hAnsi="TimesNewRoman" w:cs="TimesNewRoman"/>
            <w:sz w:val="20"/>
            <w:lang w:val="en-US"/>
          </w:rPr>
          <w:t xml:space="preserve">set to </w:t>
        </w:r>
      </w:ins>
      <w:ins w:id="153" w:author="Rene Struik" w:date="2013-03-26T12:03:00Z">
        <w:r w:rsidR="005006F9">
          <w:rPr>
            <w:rFonts w:ascii="TimesNewRoman" w:hAnsi="TimesNewRoman" w:cs="TimesNewRoman"/>
            <w:sz w:val="20"/>
            <w:lang w:val="en-US"/>
          </w:rPr>
          <w:t xml:space="preserve">the </w:t>
        </w:r>
      </w:ins>
      <w:ins w:id="154" w:author="Rene Struik" w:date="2013-05-16T12:21:00Z">
        <w:r w:rsidR="005006F9">
          <w:rPr>
            <w:rFonts w:ascii="TimesNewRoman" w:hAnsi="TimesNewRoman" w:cs="TimesNewRoman"/>
            <w:sz w:val="20"/>
            <w:lang w:val="en-US"/>
          </w:rPr>
          <w:t>remainder of the</w:t>
        </w:r>
      </w:ins>
      <w:ins w:id="155" w:author="Rene Struik" w:date="2013-03-26T12:03:00Z">
        <w:r w:rsidRPr="00796700">
          <w:rPr>
            <w:rFonts w:ascii="TimesNewRoman" w:hAnsi="TimesNewRoman" w:cs="TimesNewRoman"/>
            <w:sz w:val="20"/>
            <w:lang w:val="en-US"/>
          </w:rPr>
          <w:t xml:space="preserve"> frame body of the Association Response frame </w:t>
        </w:r>
      </w:ins>
    </w:p>
    <w:p w:rsidR="00000000" w:rsidRDefault="00EE0789">
      <w:pPr>
        <w:pStyle w:val="ListParagraph"/>
        <w:numPr>
          <w:ilvl w:val="0"/>
          <w:numId w:val="93"/>
        </w:numPr>
        <w:ind w:left="360"/>
        <w:rPr>
          <w:ins w:id="156" w:author="Rene Struik" w:date="2013-03-26T12:04:00Z"/>
          <w:rFonts w:ascii="TimesNewRoman" w:hAnsi="TimesNewRoman" w:cs="TimesNewRoman"/>
          <w:sz w:val="20"/>
          <w:lang w:val="en-US"/>
        </w:rPr>
        <w:pPrChange w:id="157" w:author="Rene Struik" w:date="2013-03-26T12:02:00Z">
          <w:pPr>
            <w:pStyle w:val="ListParagraph"/>
            <w:numPr>
              <w:numId w:val="77"/>
            </w:numPr>
            <w:autoSpaceDE w:val="0"/>
            <w:autoSpaceDN w:val="0"/>
            <w:adjustRightInd w:val="0"/>
            <w:ind w:left="360" w:hanging="360"/>
          </w:pPr>
        </w:pPrChange>
      </w:pPr>
      <w:ins w:id="158" w:author="Rene Struik" w:date="2013-03-26T12:03:00Z">
        <w:r>
          <w:rPr>
            <w:rFonts w:ascii="TimesNewRoman" w:hAnsi="TimesNewRoman" w:cs="TimesNewRoman"/>
            <w:sz w:val="20"/>
            <w:lang w:val="en-US"/>
          </w:rPr>
          <w:lastRenderedPageBreak/>
          <w:t>The input key</w:t>
        </w:r>
        <w:r w:rsidR="002E6771" w:rsidRPr="002E6771">
          <w:rPr>
            <w:rFonts w:ascii="TimesNewRoman" w:hAnsi="TimesNewRoman" w:cs="TimesNewRoman"/>
            <w:sz w:val="20"/>
            <w:lang w:val="en-US"/>
          </w:rPr>
          <w:t>, the plaintext indicator, and the first and second input string shall be passed to the encrypt-and- authentication operation specified in 11.11.2.6</w:t>
        </w:r>
      </w:ins>
    </w:p>
    <w:p w:rsidR="00000000" w:rsidRDefault="002E6771">
      <w:pPr>
        <w:pStyle w:val="ListParagraph"/>
        <w:numPr>
          <w:ilvl w:val="0"/>
          <w:numId w:val="93"/>
        </w:numPr>
        <w:ind w:left="360"/>
        <w:rPr>
          <w:ins w:id="159" w:author="Rene Struik" w:date="2013-03-26T11:58:00Z"/>
          <w:rFonts w:ascii="TimesNewRoman" w:hAnsi="TimesNewRoman" w:cs="TimesNewRoman"/>
          <w:sz w:val="20"/>
          <w:lang w:val="en-US"/>
          <w:rPrChange w:id="160" w:author="Rene Struik" w:date="2013-03-26T12:05:00Z">
            <w:rPr>
              <w:ins w:id="161" w:author="Rene Struik" w:date="2013-03-26T11:58:00Z"/>
              <w:lang w:val="en-US"/>
            </w:rPr>
          </w:rPrChange>
        </w:rPr>
        <w:pPrChange w:id="162" w:author="Rene Struik" w:date="2013-03-26T12:05:00Z">
          <w:pPr>
            <w:pStyle w:val="ListParagraph"/>
            <w:numPr>
              <w:numId w:val="77"/>
            </w:numPr>
            <w:autoSpaceDE w:val="0"/>
            <w:autoSpaceDN w:val="0"/>
            <w:adjustRightInd w:val="0"/>
            <w:ind w:left="360" w:hanging="360"/>
          </w:pPr>
        </w:pPrChange>
      </w:pPr>
      <w:ins w:id="163" w:author="Rene Struik" w:date="2013-03-26T12:04:00Z">
        <w:r>
          <w:rPr>
            <w:rFonts w:ascii="TimesNewRoman" w:hAnsi="TimesNewRoman" w:cs="TimesNewRoman"/>
            <w:sz w:val="20"/>
            <w:lang w:val="en-US"/>
          </w:rPr>
          <w:t>The frame body of the Association Response frame shall be set to the transformed second input strin</w:t>
        </w:r>
      </w:ins>
      <w:ins w:id="164" w:author="Rene Struik" w:date="2013-03-26T12:12:00Z">
        <w:r w:rsidR="005E38C4">
          <w:rPr>
            <w:rFonts w:ascii="TimesNewRoman" w:hAnsi="TimesNewRoman" w:cs="TimesNewRoman"/>
            <w:sz w:val="20"/>
            <w:lang w:val="en-US"/>
          </w:rPr>
          <w:t>g resulting from 11.11.2.</w:t>
        </w:r>
      </w:ins>
      <w:ins w:id="165" w:author="Rene Struik" w:date="2013-03-26T12:13:00Z">
        <w:r w:rsidR="005E38C4">
          <w:rPr>
            <w:rFonts w:ascii="TimesNewRoman" w:hAnsi="TimesNewRoman" w:cs="TimesNewRoman"/>
            <w:sz w:val="20"/>
            <w:lang w:val="en-US"/>
          </w:rPr>
          <w:t>6</w:t>
        </w:r>
      </w:ins>
      <w:ins w:id="166" w:author="Rene Struik" w:date="2013-03-26T12:12:00Z">
        <w:r w:rsidR="005E38C4">
          <w:rPr>
            <w:rFonts w:ascii="TimesNewRoman" w:hAnsi="TimesNewRoman" w:cs="TimesNewRoman"/>
            <w:sz w:val="20"/>
            <w:lang w:val="en-US"/>
          </w:rPr>
          <w:t>.</w:t>
        </w:r>
      </w:ins>
    </w:p>
    <w:p w:rsidR="00000000" w:rsidRDefault="00CE02F0">
      <w:pPr>
        <w:pStyle w:val="ListParagraph"/>
        <w:autoSpaceDE w:val="0"/>
        <w:autoSpaceDN w:val="0"/>
        <w:adjustRightInd w:val="0"/>
        <w:ind w:left="360"/>
        <w:rPr>
          <w:del w:id="167" w:author="Rene Struik" w:date="2013-03-26T11:58:00Z"/>
          <w:rFonts w:ascii="TimesNewRoman" w:hAnsi="TimesNewRoman" w:cs="TimesNewRoman"/>
          <w:sz w:val="20"/>
          <w:lang w:val="en-US"/>
          <w:rPrChange w:id="168" w:author="Rene Struik" w:date="2013-03-26T11:58:00Z">
            <w:rPr>
              <w:del w:id="169" w:author="Rene Struik" w:date="2013-03-26T11:58:00Z"/>
              <w:lang w:val="en-US"/>
            </w:rPr>
          </w:rPrChange>
        </w:rPr>
        <w:pPrChange w:id="170" w:author="Rene Struik" w:date="2013-03-26T11:58:00Z">
          <w:pPr>
            <w:pStyle w:val="ListParagraph"/>
            <w:numPr>
              <w:numId w:val="77"/>
            </w:numPr>
            <w:autoSpaceDE w:val="0"/>
            <w:autoSpaceDN w:val="0"/>
            <w:adjustRightInd w:val="0"/>
            <w:ind w:left="360" w:hanging="360"/>
          </w:pPr>
        </w:pPrChange>
      </w:pPr>
      <w:del w:id="171" w:author="Rene Struik" w:date="2013-03-26T11:58:00Z">
        <w:r w:rsidRPr="00CE02F0">
          <w:rPr>
            <w:rFonts w:ascii="TimesNewRoman" w:hAnsi="TimesNewRoman" w:cs="TimesNewRoman"/>
            <w:sz w:val="20"/>
            <w:lang w:val="en-US"/>
            <w:rPrChange w:id="172" w:author="Rene Struik" w:date="2013-03-26T11:58:00Z">
              <w:rPr>
                <w:lang w:val="en-US"/>
              </w:rPr>
            </w:rPrChange>
          </w:rPr>
          <w:delText>The output ciphertext shall become the remainder of the Association Response frame that follows the FILS Session element.</w:delText>
        </w:r>
      </w:del>
    </w:p>
    <w:p w:rsidR="00000000" w:rsidRDefault="00CA73D9">
      <w:pPr>
        <w:pStyle w:val="ListParagraph"/>
        <w:autoSpaceDE w:val="0"/>
        <w:autoSpaceDN w:val="0"/>
        <w:adjustRightInd w:val="0"/>
        <w:ind w:left="360"/>
        <w:rPr>
          <w:lang w:val="en-US"/>
        </w:rPr>
        <w:pPrChange w:id="173" w:author="Rene Struik" w:date="2013-03-26T11:58:00Z">
          <w:pPr>
            <w:autoSpaceDE w:val="0"/>
            <w:autoSpaceDN w:val="0"/>
            <w:adjustRightInd w:val="0"/>
          </w:pPr>
        </w:pPrChange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resulting 802.11 Association Response frame shall be transmitted to the STA.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STA shall process the received 802.11 Association Response frame as follows:</w:t>
      </w:r>
    </w:p>
    <w:p w:rsidR="00CB5DFA" w:rsidDel="007C7B23" w:rsidRDefault="00B506E8" w:rsidP="00CB5DFA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del w:id="174" w:author="Rene Struik" w:date="2013-03-21T03:14:00Z"/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input key shall be the KEK2</w:t>
      </w:r>
    </w:p>
    <w:p w:rsidR="00CB5DFA" w:rsidRPr="007C7B23" w:rsidRDefault="00CE02F0" w:rsidP="007C7B23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  <w:rPrChange w:id="175" w:author="Rene Struik" w:date="2013-03-21T03:14:00Z">
            <w:rPr>
              <w:lang w:val="en-US"/>
            </w:rPr>
          </w:rPrChange>
        </w:rPr>
      </w:pPr>
      <w:del w:id="176" w:author="Rene Struik" w:date="2013-03-21T03:11:00Z">
        <w:r w:rsidRPr="00CE02F0">
          <w:rPr>
            <w:rFonts w:ascii="TimesNewRoman" w:hAnsi="TimesNewRoman" w:cs="TimesNewRoman"/>
            <w:sz w:val="20"/>
            <w:lang w:val="en-US"/>
            <w:rPrChange w:id="177" w:author="Rene Struik" w:date="2013-03-21T03:14:00Z">
              <w:rPr>
                <w:lang w:val="en-US"/>
              </w:rPr>
            </w:rPrChange>
          </w:rPr>
          <w:delText>The input ciphertext shall be the contents of the Association Response frame that follow the FILS Session element</w:delText>
        </w:r>
      </w:del>
    </w:p>
    <w:p w:rsidR="00B506E8" w:rsidRPr="00CB5DFA" w:rsidRDefault="00B506E8" w:rsidP="00B506E8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7C7B23">
        <w:rPr>
          <w:rFonts w:ascii="TimesNewRoman" w:hAnsi="TimesNewRoman" w:cs="TimesNewRoman"/>
          <w:sz w:val="20"/>
          <w:lang w:val="en-US"/>
        </w:rPr>
        <w:t xml:space="preserve">The </w:t>
      </w:r>
      <w:ins w:id="178" w:author="Rene Struik" w:date="2013-03-26T12:05:00Z">
        <w:r w:rsidR="002E6771">
          <w:rPr>
            <w:rFonts w:ascii="TimesNewRoman" w:hAnsi="TimesNewRoman" w:cs="TimesNewRoman"/>
            <w:sz w:val="20"/>
            <w:lang w:val="en-US"/>
          </w:rPr>
          <w:t xml:space="preserve">first </w:t>
        </w:r>
      </w:ins>
      <w:r w:rsidRPr="007C7B23">
        <w:rPr>
          <w:rFonts w:ascii="TimesNewRoman" w:hAnsi="TimesNewRoman" w:cs="TimesNewRoman"/>
          <w:sz w:val="20"/>
          <w:lang w:val="en-US"/>
        </w:rPr>
        <w:t xml:space="preserve">input </w:t>
      </w:r>
      <w:del w:id="179" w:author="Rene Struik" w:date="2013-03-21T03:11:00Z">
        <w:r w:rsidRPr="007C7B23" w:rsidDel="007C7B23">
          <w:rPr>
            <w:rFonts w:ascii="TimesNewRoman" w:hAnsi="TimesNewRoman" w:cs="TimesNewRoman"/>
            <w:sz w:val="20"/>
            <w:lang w:val="en-US"/>
          </w:rPr>
          <w:delText xml:space="preserve">AAD </w:delText>
        </w:r>
      </w:del>
      <w:ins w:id="180" w:author="Rene Struik" w:date="2013-03-21T03:11:00Z">
        <w:r w:rsidR="007C7B23">
          <w:rPr>
            <w:rFonts w:ascii="TimesNewRoman" w:hAnsi="TimesNewRoman" w:cs="TimesNewRoman"/>
            <w:sz w:val="20"/>
            <w:lang w:val="en-US"/>
          </w:rPr>
          <w:t>string</w:t>
        </w:r>
        <w:r w:rsidR="007C7B23" w:rsidRPr="007C7B23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r w:rsidRPr="007C7B23">
        <w:rPr>
          <w:rFonts w:ascii="TimesNewRoman" w:hAnsi="TimesNewRoman" w:cs="TimesNewRoman"/>
          <w:sz w:val="20"/>
          <w:lang w:val="en-US"/>
        </w:rPr>
        <w:t>sh</w:t>
      </w:r>
      <w:r w:rsidRPr="00CB5DFA">
        <w:rPr>
          <w:rFonts w:ascii="TimesNewRoman" w:hAnsi="TimesNewRoman" w:cs="TimesNewRoman"/>
          <w:sz w:val="20"/>
          <w:lang w:val="en-US"/>
        </w:rPr>
        <w:t>all be</w:t>
      </w:r>
      <w:ins w:id="181" w:author="Rene Struik" w:date="2013-03-26T12:05:00Z">
        <w:r w:rsidR="002E6771">
          <w:rPr>
            <w:rFonts w:ascii="TimesNewRoman" w:hAnsi="TimesNewRoman" w:cs="TimesNewRoman"/>
            <w:sz w:val="20"/>
            <w:lang w:val="en-US"/>
          </w:rPr>
          <w:t xml:space="preserve"> set to the right-concatenation of</w:t>
        </w:r>
      </w:ins>
      <w:ins w:id="182" w:author="Rene Struik" w:date="2013-03-26T12:16:00Z">
        <w:r w:rsidR="005E38C4">
          <w:rPr>
            <w:rFonts w:ascii="TimesNewRoman" w:hAnsi="TimesNewRoman" w:cs="TimesNewRoman"/>
            <w:sz w:val="20"/>
            <w:lang w:val="en-US"/>
          </w:rPr>
          <w:t xml:space="preserve"> the following fields:</w:t>
        </w:r>
      </w:ins>
      <w:del w:id="183" w:author="Rene Struik" w:date="2013-03-26T12:05:00Z">
        <w:r w:rsidRPr="00CB5DFA" w:rsidDel="002E6771">
          <w:rPr>
            <w:rFonts w:ascii="TimesNewRoman" w:hAnsi="TimesNewRoman" w:cs="TimesNewRoman"/>
            <w:sz w:val="20"/>
            <w:lang w:val="en-US"/>
          </w:rPr>
          <w:delText>:</w:delText>
        </w:r>
      </w:del>
    </w:p>
    <w:p w:rsidR="00B506E8" w:rsidRPr="00CB5DFA" w:rsidRDefault="00B506E8" w:rsidP="00CB5DFA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 BSSID</w:t>
      </w:r>
    </w:p>
    <w:p w:rsidR="00B506E8" w:rsidRPr="00CB5DFA" w:rsidRDefault="00B506E8" w:rsidP="00CB5DFA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STA MAC</w:t>
      </w:r>
    </w:p>
    <w:p w:rsidR="00B506E8" w:rsidDel="005006F9" w:rsidRDefault="00B506E8" w:rsidP="00CB5DFA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del w:id="184" w:author="Rene Struik" w:date="2013-05-16T12:22:00Z"/>
          <w:rFonts w:ascii="TimesNewRoman" w:hAnsi="TimesNewRoman" w:cs="TimesNewRoman"/>
          <w:sz w:val="20"/>
          <w:lang w:val="en-US"/>
        </w:rPr>
      </w:pPr>
      <w:r w:rsidRPr="00CB5DFA">
        <w:rPr>
          <w:rFonts w:ascii="TimesNewRoman" w:hAnsi="TimesNewRoman" w:cs="TimesNewRoman"/>
          <w:sz w:val="20"/>
          <w:lang w:val="en-US"/>
        </w:rPr>
        <w:t>The AP's nonce</w:t>
      </w:r>
    </w:p>
    <w:p w:rsidR="005006F9" w:rsidRPr="00CB5DFA" w:rsidRDefault="005006F9" w:rsidP="00CB5DFA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ins w:id="185" w:author="Rene Struik" w:date="2013-05-16T12:22:00Z"/>
          <w:rFonts w:ascii="TimesNewRoman" w:hAnsi="TimesNewRoman" w:cs="TimesNewRoman"/>
          <w:sz w:val="20"/>
          <w:lang w:val="en-US"/>
        </w:rPr>
      </w:pPr>
    </w:p>
    <w:p w:rsidR="00000000" w:rsidDel="005006F9" w:rsidRDefault="00B506E8" w:rsidP="005006F9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del w:id="186" w:author="Rene Struik" w:date="2013-03-21T03:14:00Z"/>
          <w:rFonts w:ascii="TimesNewRoman" w:hAnsi="TimesNewRoman" w:cs="TimesNewRoman"/>
          <w:sz w:val="20"/>
          <w:lang w:val="en-US"/>
        </w:rPr>
        <w:pPrChange w:id="187" w:author="Rene Struik" w:date="2013-05-16T12:22:00Z">
          <w:pPr>
            <w:pStyle w:val="ListParagraph"/>
            <w:numPr>
              <w:numId w:val="94"/>
            </w:numPr>
            <w:autoSpaceDE w:val="0"/>
            <w:autoSpaceDN w:val="0"/>
            <w:adjustRightInd w:val="0"/>
            <w:ind w:left="360" w:hanging="360"/>
          </w:pPr>
        </w:pPrChange>
      </w:pPr>
      <w:r w:rsidRPr="005006F9">
        <w:rPr>
          <w:rFonts w:ascii="TimesNewRoman" w:hAnsi="TimesNewRoman" w:cs="TimesNewRoman"/>
          <w:sz w:val="20"/>
          <w:lang w:val="en-US"/>
          <w:rPrChange w:id="188" w:author="Rene Struik" w:date="2013-05-16T12:22:00Z">
            <w:rPr>
              <w:lang w:val="en-US"/>
            </w:rPr>
          </w:rPrChange>
        </w:rPr>
        <w:t>The STA's nonce</w:t>
      </w:r>
    </w:p>
    <w:p w:rsidR="005006F9" w:rsidRPr="005006F9" w:rsidRDefault="005006F9" w:rsidP="005006F9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ins w:id="189" w:author="Rene Struik" w:date="2013-05-16T12:22:00Z"/>
          <w:rFonts w:ascii="TimesNewRoman" w:hAnsi="TimesNewRoman" w:cs="TimesNewRoman"/>
          <w:sz w:val="20"/>
          <w:lang w:val="en-US"/>
          <w:rPrChange w:id="190" w:author="Rene Struik" w:date="2013-05-16T12:22:00Z">
            <w:rPr>
              <w:ins w:id="191" w:author="Rene Struik" w:date="2013-05-16T12:22:00Z"/>
              <w:lang w:val="en-US"/>
            </w:rPr>
          </w:rPrChange>
        </w:rPr>
        <w:pPrChange w:id="192" w:author="Rene Struik" w:date="2013-05-16T12:22:00Z">
          <w:pPr>
            <w:pStyle w:val="ListParagraph"/>
            <w:numPr>
              <w:numId w:val="81"/>
            </w:numPr>
            <w:autoSpaceDE w:val="0"/>
            <w:autoSpaceDN w:val="0"/>
            <w:adjustRightInd w:val="0"/>
            <w:ind w:left="360" w:hanging="360"/>
          </w:pPr>
        </w:pPrChange>
      </w:pPr>
    </w:p>
    <w:p w:rsidR="005006F9" w:rsidRPr="005006F9" w:rsidRDefault="00CE02F0" w:rsidP="005006F9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ins w:id="193" w:author="Rene Struik" w:date="2013-05-16T12:22:00Z"/>
          <w:rFonts w:ascii="TimesNewRoman" w:hAnsi="TimesNewRoman" w:cs="TimesNewRoman"/>
          <w:sz w:val="20"/>
          <w:lang w:val="en-US"/>
          <w:rPrChange w:id="194" w:author="Rene Struik" w:date="2013-05-16T12:22:00Z">
            <w:rPr>
              <w:ins w:id="195" w:author="Rene Struik" w:date="2013-05-16T12:22:00Z"/>
              <w:lang w:val="en-US"/>
            </w:rPr>
          </w:rPrChange>
        </w:rPr>
        <w:pPrChange w:id="196" w:author="Rene Struik" w:date="2013-05-16T12:22:00Z">
          <w:pPr>
            <w:pStyle w:val="ListParagraph"/>
            <w:numPr>
              <w:numId w:val="94"/>
            </w:numPr>
            <w:autoSpaceDE w:val="0"/>
            <w:autoSpaceDN w:val="0"/>
            <w:adjustRightInd w:val="0"/>
            <w:ind w:left="360" w:hanging="360"/>
          </w:pPr>
        </w:pPrChange>
      </w:pPr>
      <w:proofErr w:type="spellStart"/>
      <w:r w:rsidRPr="005006F9">
        <w:rPr>
          <w:lang w:val="en-US"/>
        </w:rPr>
        <w:t>The</w:t>
      </w:r>
      <w:proofErr w:type="spellEnd"/>
      <w:r w:rsidRPr="005006F9">
        <w:rPr>
          <w:lang w:val="en-US"/>
        </w:rPr>
        <w:t xml:space="preserve"> contents of the Association Response frame</w:t>
      </w:r>
      <w:ins w:id="197" w:author="Rene Struik" w:date="2013-05-16T12:23:00Z">
        <w:r w:rsidR="00FC18AE">
          <w:rPr>
            <w:lang w:val="en-US"/>
          </w:rPr>
          <w:t xml:space="preserve"> </w:t>
        </w:r>
      </w:ins>
      <w:del w:id="198" w:author="Rene Struik" w:date="2013-05-16T12:23:00Z">
        <w:r w:rsidRPr="005006F9" w:rsidDel="00FC18AE">
          <w:rPr>
            <w:lang w:val="en-US"/>
          </w:rPr>
          <w:delText xml:space="preserve"> </w:delText>
        </w:r>
        <w:r w:rsidR="00B979DD" w:rsidRPr="005006F9" w:rsidDel="00FC18AE">
          <w:rPr>
            <w:lang w:val="en-US"/>
          </w:rPr>
          <w:delText xml:space="preserve"> </w:delText>
        </w:r>
        <w:r w:rsidR="005E38C4" w:rsidRPr="005006F9" w:rsidDel="00FC18AE">
          <w:rPr>
            <w:lang w:val="en-US"/>
          </w:rPr>
          <w:delText>.</w:delText>
        </w:r>
      </w:del>
      <w:r w:rsidRPr="005006F9">
        <w:rPr>
          <w:lang w:val="en-US"/>
        </w:rPr>
        <w:t>from the capability (inclusive) to the FILS Session element (inclusive)</w:t>
      </w:r>
    </w:p>
    <w:p w:rsidR="005006F9" w:rsidRDefault="005006F9" w:rsidP="005006F9">
      <w:pPr>
        <w:pStyle w:val="ListParagraph"/>
        <w:numPr>
          <w:ilvl w:val="0"/>
          <w:numId w:val="94"/>
        </w:numPr>
        <w:autoSpaceDE w:val="0"/>
        <w:autoSpaceDN w:val="0"/>
        <w:adjustRightInd w:val="0"/>
        <w:rPr>
          <w:ins w:id="199" w:author="Rene Struik" w:date="2013-05-16T12:21:00Z"/>
          <w:rFonts w:ascii="TimesNewRoman" w:hAnsi="TimesNewRoman" w:cs="TimesNewRoman"/>
          <w:sz w:val="20"/>
          <w:lang w:val="en-US"/>
        </w:rPr>
      </w:pPr>
      <w:ins w:id="200" w:author="Rene Struik" w:date="2013-05-16T12:21:00Z">
        <w:r>
          <w:rPr>
            <w:rFonts w:ascii="TimesNewRoman" w:hAnsi="TimesNewRoman" w:cs="TimesNewRoman"/>
            <w:sz w:val="20"/>
            <w:lang w:val="en-US"/>
          </w:rPr>
          <w:t>The second input s</w:t>
        </w:r>
        <w:r w:rsidR="00FC18AE">
          <w:rPr>
            <w:rFonts w:ascii="TimesNewRoman" w:hAnsi="TimesNewRoman" w:cs="TimesNewRoman"/>
            <w:sz w:val="20"/>
            <w:lang w:val="en-US"/>
          </w:rPr>
          <w:t xml:space="preserve">tring shall be set to the </w:t>
        </w:r>
      </w:ins>
      <w:ins w:id="201" w:author="Rene Struik" w:date="2013-05-16T12:23:00Z">
        <w:r w:rsidR="00FC18AE">
          <w:rPr>
            <w:rFonts w:ascii="TimesNewRoman" w:hAnsi="TimesNewRoman" w:cs="TimesNewRoman"/>
            <w:sz w:val="20"/>
            <w:lang w:val="en-US"/>
          </w:rPr>
          <w:t>remainder of the</w:t>
        </w:r>
      </w:ins>
      <w:ins w:id="202" w:author="Rene Struik" w:date="2013-05-16T12:21:00Z">
        <w:r>
          <w:rPr>
            <w:rFonts w:ascii="TimesNewRoman" w:hAnsi="TimesNewRoman" w:cs="TimesNewRoman"/>
            <w:sz w:val="20"/>
            <w:lang w:val="en-US"/>
          </w:rPr>
          <w:t xml:space="preserve"> frame body of </w:t>
        </w:r>
        <w:r w:rsidRPr="00CE02F0">
          <w:rPr>
            <w:rFonts w:ascii="TimesNewRoman" w:hAnsi="TimesNewRoman" w:cs="TimesNewRoman"/>
            <w:sz w:val="20"/>
            <w:lang w:val="en-US"/>
          </w:rPr>
          <w:t xml:space="preserve">the Association Response frame </w:t>
        </w:r>
      </w:ins>
    </w:p>
    <w:p w:rsidR="00FC18AE" w:rsidRPr="00FC18AE" w:rsidRDefault="005006F9" w:rsidP="00FC18AE">
      <w:pPr>
        <w:pStyle w:val="ListParagraph"/>
        <w:numPr>
          <w:ilvl w:val="0"/>
          <w:numId w:val="94"/>
        </w:numPr>
        <w:autoSpaceDE w:val="0"/>
        <w:autoSpaceDN w:val="0"/>
        <w:adjustRightInd w:val="0"/>
        <w:rPr>
          <w:ins w:id="203" w:author="Rene Struik" w:date="2013-05-16T12:23:00Z"/>
          <w:rFonts w:ascii="TimesNewRoman" w:hAnsi="TimesNewRoman" w:cs="TimesNewRoman"/>
          <w:sz w:val="20"/>
          <w:lang w:val="en-US"/>
        </w:rPr>
        <w:pPrChange w:id="204" w:author="Rene Struik" w:date="2013-05-16T12:30:00Z">
          <w:pPr>
            <w:pStyle w:val="ListParagraph"/>
            <w:numPr>
              <w:numId w:val="79"/>
            </w:numPr>
            <w:autoSpaceDE w:val="0"/>
            <w:autoSpaceDN w:val="0"/>
            <w:adjustRightInd w:val="0"/>
            <w:ind w:hanging="360"/>
          </w:pPr>
        </w:pPrChange>
      </w:pPr>
      <w:ins w:id="205" w:author="Rene Struik" w:date="2013-05-16T12:21:00Z">
        <w:r>
          <w:rPr>
            <w:rFonts w:ascii="TimesNewRoman" w:hAnsi="TimesNewRoman" w:cs="TimesNewRoman"/>
            <w:sz w:val="20"/>
            <w:lang w:val="en-US"/>
          </w:rPr>
          <w:t xml:space="preserve">The </w:t>
        </w:r>
        <w:r>
          <w:rPr>
            <w:sz w:val="20"/>
            <w:lang w:val="en-US"/>
          </w:rPr>
          <w:t>input key</w:t>
        </w:r>
        <w:r w:rsidRPr="007660B8">
          <w:rPr>
            <w:sz w:val="20"/>
            <w:lang w:val="en-US"/>
          </w:rPr>
          <w:t xml:space="preserve"> and the </w:t>
        </w:r>
        <w:r>
          <w:rPr>
            <w:sz w:val="20"/>
            <w:lang w:val="en-US"/>
          </w:rPr>
          <w:t xml:space="preserve">first and second </w:t>
        </w:r>
        <w:r w:rsidRPr="007660B8">
          <w:rPr>
            <w:sz w:val="20"/>
            <w:lang w:val="en-US"/>
          </w:rPr>
          <w:t>input string shall be passed to the decrypt-and-verify operation specified in 11.11.2.7.</w:t>
        </w:r>
      </w:ins>
    </w:p>
    <w:p w:rsidR="00FC18AE" w:rsidRPr="00FC18AE" w:rsidRDefault="005006F9" w:rsidP="00FC18AE">
      <w:pPr>
        <w:pStyle w:val="ListParagraph"/>
        <w:numPr>
          <w:ilvl w:val="0"/>
          <w:numId w:val="94"/>
        </w:numPr>
        <w:rPr>
          <w:ins w:id="206" w:author="Rene Struik" w:date="2013-05-16T12:23:00Z"/>
          <w:rFonts w:ascii="TimesNewRoman" w:hAnsi="TimesNewRoman" w:cs="TimesNewRoman"/>
          <w:lang w:val="en-US"/>
          <w:rPrChange w:id="207" w:author="Rene Struik" w:date="2013-05-16T12:30:00Z">
            <w:rPr>
              <w:ins w:id="208" w:author="Rene Struik" w:date="2013-05-16T12:23:00Z"/>
              <w:lang w:val="en-US"/>
            </w:rPr>
          </w:rPrChange>
        </w:rPr>
        <w:pPrChange w:id="209" w:author="Rene Struik" w:date="2013-05-16T12:30:00Z">
          <w:pPr>
            <w:pStyle w:val="ListParagraph"/>
            <w:numPr>
              <w:numId w:val="79"/>
            </w:numPr>
            <w:autoSpaceDE w:val="0"/>
            <w:autoSpaceDN w:val="0"/>
            <w:adjustRightInd w:val="0"/>
            <w:ind w:hanging="360"/>
          </w:pPr>
        </w:pPrChange>
      </w:pPr>
      <w:ins w:id="210" w:author="Rene Struik" w:date="2013-05-16T12:21:00Z">
        <w:r w:rsidRPr="00FC18AE">
          <w:rPr>
            <w:rFonts w:ascii="TimesNewRoman" w:hAnsi="TimesNewRoman" w:cs="TimesNewRoman"/>
            <w:sz w:val="20"/>
            <w:lang w:val="en-US"/>
            <w:rPrChange w:id="211" w:author="Rene Struik" w:date="2013-05-16T12:30:00Z">
              <w:rPr>
                <w:lang w:val="en-US"/>
              </w:rPr>
            </w:rPrChange>
          </w:rPr>
          <w:t>If the output from 11.11.2.7 returns failure or if the plaintext indicator does not confirm to the local policy of the STA, authentication shall be deemed a failure. Otherwise,</w:t>
        </w:r>
        <w:r w:rsidRPr="00FC18AE">
          <w:rPr>
            <w:sz w:val="20"/>
            <w:lang w:val="en-US"/>
            <w:rPrChange w:id="212" w:author="Rene Struik" w:date="2013-05-16T12:30:00Z">
              <w:rPr>
                <w:lang w:val="en-US"/>
              </w:rPr>
            </w:rPrChange>
          </w:rPr>
          <w:t xml:space="preserve"> the frame body of</w:t>
        </w:r>
        <w:r w:rsidR="00FC18AE" w:rsidRPr="00FC18AE">
          <w:rPr>
            <w:sz w:val="20"/>
            <w:lang w:val="en-US"/>
            <w:rPrChange w:id="213" w:author="Rene Struik" w:date="2013-05-16T12:30:00Z">
              <w:rPr>
                <w:lang w:val="en-US"/>
              </w:rPr>
            </w:rPrChange>
          </w:rPr>
          <w:t xml:space="preserve"> the Association Response frame</w:t>
        </w:r>
      </w:ins>
      <w:ins w:id="214" w:author="Rene Struik" w:date="2013-05-16T12:30:00Z">
        <w:r w:rsidR="00FC18AE" w:rsidRPr="00FC18AE">
          <w:rPr>
            <w:sz w:val="20"/>
            <w:lang w:val="en-US"/>
            <w:rPrChange w:id="215" w:author="Rene Struik" w:date="2013-05-16T12:30:00Z">
              <w:rPr>
                <w:lang w:val="en-US"/>
              </w:rPr>
            </w:rPrChange>
          </w:rPr>
          <w:t xml:space="preserve"> </w:t>
        </w:r>
        <w:r w:rsidR="00FC18AE" w:rsidRPr="00FC18AE">
          <w:rPr>
            <w:sz w:val="20"/>
            <w:lang w:val="en-US"/>
            <w:rPrChange w:id="216" w:author="Rene Struik" w:date="2013-05-16T12:30:00Z">
              <w:rPr>
                <w:lang w:val="en-US"/>
              </w:rPr>
            </w:rPrChange>
          </w:rPr>
          <w:t>shall be set to the transformed second input string resulting from 11.11.2.7.</w:t>
        </w:r>
      </w:ins>
    </w:p>
    <w:p w:rsidR="00000000" w:rsidRPr="00FC18AE" w:rsidDel="00FC18AE" w:rsidRDefault="00CA73D9" w:rsidP="00FC18AE">
      <w:pPr>
        <w:rPr>
          <w:del w:id="217" w:author="Rene Struik" w:date="2013-03-21T03:12:00Z"/>
          <w:sz w:val="20"/>
          <w:lang w:val="en-US"/>
          <w:rPrChange w:id="218" w:author="Rene Struik" w:date="2013-05-16T12:23:00Z">
            <w:rPr>
              <w:del w:id="219" w:author="Rene Struik" w:date="2013-03-21T03:12:00Z"/>
              <w:lang w:val="en-US"/>
            </w:rPr>
          </w:rPrChange>
        </w:rPr>
        <w:pPrChange w:id="220" w:author="Rene Struik" w:date="2013-05-16T12:23:00Z">
          <w:pPr>
            <w:autoSpaceDE w:val="0"/>
            <w:autoSpaceDN w:val="0"/>
            <w:adjustRightInd w:val="0"/>
          </w:pPr>
        </w:pPrChange>
      </w:pPr>
    </w:p>
    <w:p w:rsidR="00000000" w:rsidRDefault="00CE02F0">
      <w:pPr>
        <w:pStyle w:val="ListParagraph"/>
        <w:ind w:left="0"/>
        <w:rPr>
          <w:del w:id="221" w:author="Rene Struik" w:date="2013-03-26T12:07:00Z"/>
          <w:sz w:val="20"/>
          <w:lang w:val="en-US"/>
          <w:rPrChange w:id="222" w:author="Rene Struik" w:date="2013-03-21T03:15:00Z">
            <w:rPr>
              <w:del w:id="223" w:author="Rene Struik" w:date="2013-03-26T12:07:00Z"/>
              <w:lang w:val="en-US"/>
            </w:rPr>
          </w:rPrChange>
        </w:rPr>
        <w:pPrChange w:id="224" w:author="Rene Struik" w:date="2013-03-21T03:15:00Z">
          <w:pPr>
            <w:pStyle w:val="ListParagraph"/>
            <w:numPr>
              <w:numId w:val="81"/>
            </w:numPr>
            <w:autoSpaceDE w:val="0"/>
            <w:autoSpaceDN w:val="0"/>
            <w:adjustRightInd w:val="0"/>
            <w:ind w:left="360" w:hanging="360"/>
          </w:pPr>
        </w:pPrChange>
      </w:pPr>
      <w:del w:id="225" w:author="Rene Struik" w:date="2013-03-26T12:06:00Z">
        <w:r w:rsidRPr="00CE02F0">
          <w:rPr>
            <w:sz w:val="20"/>
            <w:lang w:val="en-US"/>
            <w:rPrChange w:id="226" w:author="Rene Struik" w:date="2013-03-21T03:15:00Z">
              <w:rPr>
                <w:lang w:val="en-US"/>
              </w:rPr>
            </w:rPrChange>
          </w:rPr>
          <w:delText>The input keys</w:delText>
        </w:r>
      </w:del>
      <w:del w:id="227" w:author="Rene Struik" w:date="2013-03-21T03:12:00Z">
        <w:r w:rsidRPr="00CE02F0">
          <w:rPr>
            <w:sz w:val="20"/>
            <w:lang w:val="en-US"/>
            <w:rPrChange w:id="228" w:author="Rene Struik" w:date="2013-03-21T03:15:00Z">
              <w:rPr>
                <w:lang w:val="en-US"/>
              </w:rPr>
            </w:rPrChange>
          </w:rPr>
          <w:delText xml:space="preserve">, the tag, the ciphertext, and the AAD </w:delText>
        </w:r>
      </w:del>
      <w:del w:id="229" w:author="Rene Struik" w:date="2013-03-26T12:06:00Z">
        <w:r w:rsidRPr="00CE02F0">
          <w:rPr>
            <w:sz w:val="20"/>
            <w:lang w:val="en-US"/>
            <w:rPrChange w:id="230" w:author="Rene Struik" w:date="2013-03-21T03:15:00Z">
              <w:rPr>
                <w:lang w:val="en-US"/>
              </w:rPr>
            </w:rPrChange>
          </w:rPr>
          <w:delText>shall be passed to the decrypt-and-verify operation specified in 11.11.2.</w:delText>
        </w:r>
      </w:del>
      <w:del w:id="231" w:author="Rene Struik" w:date="2013-03-21T03:12:00Z">
        <w:r w:rsidRPr="00CE02F0">
          <w:rPr>
            <w:sz w:val="20"/>
            <w:lang w:val="en-US"/>
            <w:rPrChange w:id="232" w:author="Rene Struik" w:date="2013-03-21T03:15:00Z">
              <w:rPr>
                <w:lang w:val="en-US"/>
              </w:rPr>
            </w:rPrChange>
          </w:rPr>
          <w:delText>6</w:delText>
        </w:r>
      </w:del>
      <w:del w:id="233" w:author="Rene Struik" w:date="2013-03-26T12:06:00Z">
        <w:r w:rsidRPr="00CE02F0">
          <w:rPr>
            <w:sz w:val="20"/>
            <w:lang w:val="en-US"/>
            <w:rPrChange w:id="234" w:author="Rene Struik" w:date="2013-03-21T03:15:00Z">
              <w:rPr>
                <w:lang w:val="en-US"/>
              </w:rPr>
            </w:rPrChange>
          </w:rPr>
          <w:delText>.</w:delText>
        </w:r>
      </w:del>
    </w:p>
    <w:p w:rsidR="00000000" w:rsidRDefault="00CA73D9">
      <w:pPr>
        <w:pStyle w:val="ListParagraph"/>
        <w:ind w:left="0"/>
        <w:rPr>
          <w:lang w:val="en-US"/>
        </w:rPr>
        <w:pPrChange w:id="235" w:author="Rene Struik" w:date="2013-03-26T12:07:00Z">
          <w:pPr>
            <w:autoSpaceDE w:val="0"/>
            <w:autoSpaceDN w:val="0"/>
            <w:adjustRightInd w:val="0"/>
          </w:pPr>
        </w:pPrChange>
      </w:pPr>
    </w:p>
    <w:p w:rsidR="00B506E8" w:rsidRDefault="007660B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del w:id="236" w:author="Rene Struik" w:date="2013-03-26T12:07:00Z">
        <w:r w:rsidDel="002E6771">
          <w:rPr>
            <w:rFonts w:ascii="TimesNewRoman" w:hAnsi="TimesNewRoman" w:cs="TimesNewRoman"/>
            <w:sz w:val="20"/>
            <w:lang w:val="en-US"/>
          </w:rPr>
          <w:delText>If the output from 11.11.2.</w:delText>
        </w:r>
      </w:del>
      <w:del w:id="237" w:author="Rene Struik" w:date="2013-03-21T03:12:00Z">
        <w:r>
          <w:rPr>
            <w:rFonts w:ascii="TimesNewRoman" w:hAnsi="TimesNewRoman" w:cs="TimesNewRoman"/>
            <w:sz w:val="20"/>
            <w:lang w:val="en-US"/>
          </w:rPr>
          <w:delText xml:space="preserve">6 </w:delText>
        </w:r>
      </w:del>
      <w:del w:id="238" w:author="Rene Struik" w:date="2013-03-26T12:07:00Z">
        <w:r w:rsidR="00B506E8" w:rsidRPr="007C7B23" w:rsidDel="002E6771">
          <w:rPr>
            <w:rFonts w:ascii="TimesNewRoman" w:hAnsi="TimesNewRoman" w:cs="TimesNewRoman"/>
            <w:sz w:val="20"/>
            <w:lang w:val="en-US"/>
          </w:rPr>
          <w:delText xml:space="preserve">returns failure, authentication shall be deemed a failure. </w:delText>
        </w:r>
      </w:del>
      <w:del w:id="239" w:author="Rene Struik" w:date="2013-03-21T03:12:00Z">
        <w:r w:rsidR="00B506E8" w:rsidRPr="007C7B23" w:rsidDel="007C7B23">
          <w:rPr>
            <w:rFonts w:ascii="TimesNewRoman" w:hAnsi="TimesNewRoman" w:cs="TimesNewRoman"/>
            <w:sz w:val="20"/>
            <w:lang w:val="en-US"/>
          </w:rPr>
          <w:delText>If the o</w:delText>
        </w:r>
        <w:r w:rsidR="00B506E8" w:rsidDel="007C7B23">
          <w:rPr>
            <w:rFonts w:ascii="TimesNewRoman" w:hAnsi="TimesNewRoman" w:cs="TimesNewRoman"/>
            <w:sz w:val="20"/>
            <w:lang w:val="en-US"/>
          </w:rPr>
          <w:delText>utput returns</w:delText>
        </w:r>
        <w:r w:rsidR="00CB5DFA" w:rsidDel="007C7B23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R="00B506E8" w:rsidDel="007C7B23">
          <w:rPr>
            <w:rFonts w:ascii="TimesNewRoman" w:hAnsi="TimesNewRoman" w:cs="TimesNewRoman"/>
            <w:sz w:val="20"/>
            <w:lang w:val="en-US"/>
          </w:rPr>
          <w:delText>plaintext</w:delText>
        </w:r>
      </w:del>
      <w:ins w:id="240" w:author="Rene Struik" w:date="2013-03-26T12:08:00Z">
        <w:r w:rsidR="002E6771">
          <w:rPr>
            <w:rFonts w:ascii="TimesNewRoman" w:hAnsi="TimesNewRoman" w:cs="TimesNewRoman"/>
            <w:sz w:val="20"/>
            <w:lang w:val="en-US"/>
          </w:rPr>
          <w:t>T</w:t>
        </w:r>
      </w:ins>
      <w:del w:id="241" w:author="Rene Struik" w:date="2013-03-26T12:08:00Z">
        <w:r w:rsidR="00B506E8" w:rsidDel="002E6771">
          <w:rPr>
            <w:rFonts w:ascii="TimesNewRoman" w:hAnsi="TimesNewRoman" w:cs="TimesNewRoman"/>
            <w:sz w:val="20"/>
            <w:lang w:val="en-US"/>
          </w:rPr>
          <w:delText>, t</w:delText>
        </w:r>
      </w:del>
      <w:r w:rsidR="00B506E8">
        <w:rPr>
          <w:rFonts w:ascii="TimesNewRoman" w:hAnsi="TimesNewRoman" w:cs="TimesNewRoman"/>
          <w:sz w:val="20"/>
          <w:lang w:val="en-US"/>
        </w:rPr>
        <w:t xml:space="preserve">he Key-Auth from the decrypted Authentication frame shall be checked. If </w:t>
      </w:r>
      <w:r w:rsidR="00CB5DFA">
        <w:rPr>
          <w:rFonts w:ascii="TimesNewRoman" w:hAnsi="TimesNewRoman" w:cs="TimesNewRoman"/>
          <w:sz w:val="20"/>
          <w:lang w:val="en-US"/>
        </w:rPr>
        <w:t xml:space="preserve">it is incorrect, authentication </w:t>
      </w:r>
      <w:r w:rsidR="00B506E8">
        <w:rPr>
          <w:rFonts w:ascii="TimesNewRoman" w:hAnsi="TimesNewRoman" w:cs="TimesNewRoman"/>
          <w:sz w:val="20"/>
          <w:lang w:val="en-US"/>
        </w:rPr>
        <w:t>shall be deemed a failure. If authentication is deemed a failure, the KCK2, KEK2, KCK, KEK, and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 w:rsidR="00B506E8">
        <w:rPr>
          <w:rFonts w:ascii="TimesNewRoman" w:hAnsi="TimesNewRoman" w:cs="TimesNewRoman"/>
          <w:sz w:val="20"/>
          <w:lang w:val="en-US"/>
        </w:rPr>
        <w:t>TK shall be irretrievably destroyed. If authentication is not deemed a failu</w:t>
      </w:r>
      <w:r w:rsidR="00CB5DFA">
        <w:rPr>
          <w:rFonts w:ascii="TimesNewRoman" w:hAnsi="TimesNewRoman" w:cs="TimesNewRoman"/>
          <w:sz w:val="20"/>
          <w:lang w:val="en-US"/>
        </w:rPr>
        <w:t>re, the AP shall check the Key-</w:t>
      </w:r>
      <w:r w:rsidR="00B506E8">
        <w:rPr>
          <w:rFonts w:ascii="TimesNewRoman" w:hAnsi="TimesNewRoman" w:cs="TimesNewRoman"/>
          <w:sz w:val="20"/>
          <w:lang w:val="en-US"/>
        </w:rPr>
        <w:t>Auth field in the Key Confirmation element.</w:t>
      </w:r>
    </w:p>
    <w:p w:rsidR="00B506E8" w:rsidRDefault="00B506E8" w:rsidP="00B506E8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Authentication using a trusted third party, the STA shall construct a verifier as follows: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Key-Auth' = HMAC-</w:t>
      </w:r>
      <w:proofErr w:type="gramStart"/>
      <w:r>
        <w:rPr>
          <w:rFonts w:ascii="TimesNewRoman" w:hAnsi="TimesNewRoman" w:cs="TimesNewRoman"/>
          <w:sz w:val="20"/>
          <w:lang w:val="en-US"/>
        </w:rPr>
        <w:t>SHA256(</w:t>
      </w:r>
      <w:proofErr w:type="gramEnd"/>
      <w:r>
        <w:rPr>
          <w:rFonts w:ascii="TimesNewRoman" w:hAnsi="TimesNewRoman" w:cs="TimesNewRoman"/>
          <w:sz w:val="20"/>
          <w:lang w:val="en-US"/>
        </w:rPr>
        <w:t>KCK2, NAP | NSTA | AP-BSSID | STA-MAC).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Key-Auth' differs from the Key-Auth field in the Key Confirmation element, authentication shall be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deemed a </w:t>
      </w:r>
      <w:proofErr w:type="gramStart"/>
      <w:r>
        <w:rPr>
          <w:rFonts w:ascii="TimesNewRoman" w:hAnsi="TimesNewRoman" w:cs="TimesNewRoman"/>
          <w:sz w:val="20"/>
          <w:lang w:val="en-US"/>
        </w:rPr>
        <w:t>failure .</w:t>
      </w:r>
      <w:proofErr w:type="gramEnd"/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FILS Authentication without a trusted third party, the STA shall use the AP's (certified) public key from</w:t>
      </w:r>
      <w:r w:rsidR="00CB5DF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the FILS Public Key element in the Association frame to verify the conten</w:t>
      </w:r>
      <w:r w:rsidR="00CB5DFA">
        <w:rPr>
          <w:rFonts w:ascii="TimesNewRoman" w:hAnsi="TimesNewRoman" w:cs="TimesNewRoman"/>
          <w:sz w:val="20"/>
          <w:lang w:val="en-US"/>
        </w:rPr>
        <w:t xml:space="preserve">ts of the Key-Auth field of the </w:t>
      </w:r>
      <w:r>
        <w:rPr>
          <w:rFonts w:ascii="TimesNewRoman" w:hAnsi="TimesNewRoman" w:cs="TimesNewRoman"/>
          <w:sz w:val="20"/>
          <w:lang w:val="en-US"/>
        </w:rPr>
        <w:t>Key Confirmation element. The specific technique for verification depends o</w:t>
      </w:r>
      <w:r w:rsidR="00CB5DFA">
        <w:rPr>
          <w:rFonts w:ascii="TimesNewRoman" w:hAnsi="TimesNewRoman" w:cs="TimesNewRoman"/>
          <w:sz w:val="20"/>
          <w:lang w:val="en-US"/>
        </w:rPr>
        <w:t xml:space="preserve">n the crypto-system used by the </w:t>
      </w:r>
      <w:r>
        <w:rPr>
          <w:rFonts w:ascii="TimesNewRoman" w:hAnsi="TimesNewRoman" w:cs="TimesNewRoman"/>
          <w:sz w:val="20"/>
          <w:lang w:val="en-US"/>
        </w:rPr>
        <w:t>public key. If verification fails, authentication shall be deemed a failure.</w:t>
      </w:r>
    </w:p>
    <w:p w:rsidR="00CB5DFA" w:rsidRDefault="00CB5DFA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authentication is a failure, the KCK2, KEK2, KCK, KEK, PMK, and TK shall be irretrievably destroyed.</w:t>
      </w: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Otherwise authentication succeeds. In that case, STA and AP shall irretrievably destr</w:t>
      </w:r>
      <w:ins w:id="242" w:author="Rene Struik" w:date="2013-03-21T02:06:00Z">
        <w:r w:rsidR="00897644">
          <w:rPr>
            <w:rFonts w:ascii="TimesNewRoman" w:hAnsi="TimesNewRoman" w:cs="TimesNewRoman"/>
            <w:sz w:val="20"/>
            <w:lang w:val="en-US"/>
          </w:rPr>
          <w:t>o</w:t>
        </w:r>
      </w:ins>
      <w:r>
        <w:rPr>
          <w:rFonts w:ascii="TimesNewRoman" w:hAnsi="TimesNewRoman" w:cs="TimesNewRoman"/>
          <w:sz w:val="20"/>
          <w:lang w:val="en-US"/>
        </w:rPr>
        <w:t>y the temporary keys</w:t>
      </w:r>
    </w:p>
    <w:p w:rsidR="00BF4D7F" w:rsidRPr="00CB5DFA" w:rsidRDefault="00B506E8" w:rsidP="00CB5DFA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KCK2 and KEK2 and both shall use the TK with the cipher indicated by</w:t>
      </w:r>
      <w:r w:rsidR="00CB5DFA">
        <w:rPr>
          <w:rFonts w:ascii="TimesNewRoman" w:hAnsi="TimesNewRoman" w:cs="TimesNewRoman"/>
          <w:sz w:val="20"/>
          <w:lang w:val="en-US"/>
        </w:rPr>
        <w:t xml:space="preserve"> the negotiated. The KCK, KEK, </w:t>
      </w:r>
      <w:r>
        <w:rPr>
          <w:rFonts w:ascii="TimesNewRoman" w:hAnsi="TimesNewRoman" w:cs="TimesNewRoman"/>
          <w:sz w:val="20"/>
          <w:lang w:val="en-US"/>
        </w:rPr>
        <w:t>and PMK shall be used for subsequent key management as specified in cl</w:t>
      </w:r>
      <w:r w:rsidR="00CB5DFA">
        <w:rPr>
          <w:rFonts w:ascii="TimesNewRoman" w:hAnsi="TimesNewRoman" w:cs="TimesNewRoman"/>
          <w:sz w:val="20"/>
          <w:lang w:val="en-US"/>
        </w:rPr>
        <w:t xml:space="preserve">ause 11.5. The STA and AP shall </w:t>
      </w:r>
      <w:r>
        <w:rPr>
          <w:rFonts w:ascii="TimesNewRoman" w:hAnsi="TimesNewRoman" w:cs="TimesNewRoman"/>
          <w:sz w:val="20"/>
          <w:lang w:val="en-US"/>
        </w:rPr>
        <w:t>set the lifetime of the PMKSA to the value dot11RSNAConfigPMKLifetime.</w:t>
      </w:r>
    </w:p>
    <w:p w:rsidR="00B506E8" w:rsidRPr="007E7DAC" w:rsidRDefault="00B506E8">
      <w:pPr>
        <w:rPr>
          <w:sz w:val="20"/>
        </w:rPr>
      </w:pPr>
    </w:p>
    <w:p w:rsidR="00897644" w:rsidDel="000771D5" w:rsidRDefault="00897644">
      <w:pPr>
        <w:rPr>
          <w:del w:id="243" w:author="Rene Struik" w:date="2013-05-13T15:57:00Z"/>
          <w:b/>
          <w:i/>
        </w:rPr>
      </w:pPr>
      <w:del w:id="244" w:author="Rene Struik" w:date="2013-05-13T15:57:00Z">
        <w:r w:rsidDel="000771D5">
          <w:rPr>
            <w:b/>
            <w:i/>
          </w:rPr>
          <w:br w:type="page"/>
        </w:r>
      </w:del>
    </w:p>
    <w:p w:rsidR="00BF4D7F" w:rsidRPr="007E7DAC" w:rsidRDefault="00BF4D7F" w:rsidP="00BF4D7F">
      <w:pPr>
        <w:rPr>
          <w:b/>
          <w:i/>
        </w:rPr>
      </w:pPr>
      <w:r>
        <w:rPr>
          <w:b/>
          <w:i/>
        </w:rPr>
        <w:t xml:space="preserve">Modify section </w:t>
      </w:r>
      <w:r w:rsidR="009A66FD">
        <w:rPr>
          <w:b/>
          <w:i/>
        </w:rPr>
        <w:t>D0.</w:t>
      </w:r>
      <w:r w:rsidR="000771D5">
        <w:rPr>
          <w:b/>
          <w:i/>
        </w:rPr>
        <w:t>5</w:t>
      </w:r>
      <w:r w:rsidR="009A66FD">
        <w:rPr>
          <w:b/>
          <w:i/>
        </w:rPr>
        <w:t>/</w:t>
      </w:r>
      <w:r>
        <w:rPr>
          <w:b/>
          <w:i/>
        </w:rPr>
        <w:t>11.11.2.6</w:t>
      </w:r>
      <w:r w:rsidRPr="007E7DAC">
        <w:rPr>
          <w:b/>
          <w:i/>
        </w:rPr>
        <w:t xml:space="preserve"> as indicated:</w:t>
      </w:r>
    </w:p>
    <w:p w:rsidR="00BF4D7F" w:rsidRDefault="00BF4D7F" w:rsidP="00BF4D7F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BF4D7F" w:rsidRDefault="00BF4D7F" w:rsidP="00BF4D7F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11.11.2.6 Encrypt and authenticate operation for FILS association frames</w:t>
      </w:r>
    </w:p>
    <w:p w:rsidR="00C46A90" w:rsidDel="00773A2B" w:rsidRDefault="00C46A90" w:rsidP="00BF4D7F">
      <w:pPr>
        <w:autoSpaceDE w:val="0"/>
        <w:autoSpaceDN w:val="0"/>
        <w:adjustRightInd w:val="0"/>
        <w:rPr>
          <w:del w:id="245" w:author="Rene Struik" w:date="2013-03-21T03:32:00Z"/>
          <w:rFonts w:ascii="TimesNewRoman" w:hAnsi="TimesNewRoman" w:cs="TimesNewRoman"/>
          <w:sz w:val="20"/>
          <w:lang w:val="en-US"/>
        </w:rPr>
      </w:pPr>
    </w:p>
    <w:p w:rsidR="00BF4D7F" w:rsidDel="00773A2B" w:rsidRDefault="00BF4D7F" w:rsidP="00BF4D7F">
      <w:pPr>
        <w:autoSpaceDE w:val="0"/>
        <w:autoSpaceDN w:val="0"/>
        <w:adjustRightInd w:val="0"/>
        <w:rPr>
          <w:del w:id="246" w:author="Rene Struik" w:date="2013-03-21T03:32:00Z"/>
          <w:rFonts w:ascii="TimesNewRoman" w:hAnsi="TimesNewRoman" w:cs="TimesNewRoman"/>
          <w:sz w:val="20"/>
          <w:lang w:val="en-US"/>
        </w:rPr>
      </w:pPr>
      <w:del w:id="247" w:author="Rene Struik" w:date="2013-03-21T03:32:00Z">
        <w:r w:rsidDel="00773A2B">
          <w:rPr>
            <w:rFonts w:ascii="TimesNewRoman" w:hAnsi="TimesNewRoman" w:cs="TimesNewRoman"/>
            <w:sz w:val="20"/>
            <w:lang w:val="en-US"/>
          </w:rPr>
          <w:delText>The AEAD scheme of 11.11.2.5 shall be used with the 802.11 Associate Request frame (for enciphering by</w:delText>
        </w:r>
      </w:del>
    </w:p>
    <w:p w:rsidR="00BF4D7F" w:rsidDel="00773A2B" w:rsidRDefault="00BF4D7F" w:rsidP="00BF4D7F">
      <w:pPr>
        <w:autoSpaceDE w:val="0"/>
        <w:autoSpaceDN w:val="0"/>
        <w:adjustRightInd w:val="0"/>
        <w:rPr>
          <w:del w:id="248" w:author="Rene Struik" w:date="2013-03-21T03:32:00Z"/>
          <w:rFonts w:ascii="TimesNewRoman" w:hAnsi="TimesNewRoman" w:cs="TimesNewRoman"/>
          <w:sz w:val="20"/>
          <w:lang w:val="en-US"/>
        </w:rPr>
      </w:pPr>
      <w:del w:id="249" w:author="Rene Struik" w:date="2013-03-21T03:32:00Z">
        <w:r w:rsidDel="00773A2B">
          <w:rPr>
            <w:rFonts w:ascii="TimesNewRoman" w:hAnsi="TimesNewRoman" w:cs="TimesNewRoman"/>
            <w:sz w:val="20"/>
            <w:lang w:val="en-US"/>
          </w:rPr>
          <w:delText>STA) or with the 802.11 Associate Response frame (for enciphering by AP), with the following instantiation:</w:delText>
        </w:r>
      </w:del>
    </w:p>
    <w:p w:rsidR="00BF4D7F" w:rsidRPr="00BF4D7F" w:rsidDel="00773A2B" w:rsidRDefault="00BF4D7F" w:rsidP="00BF4D7F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del w:id="250" w:author="Rene Struik" w:date="2013-03-21T03:32:00Z"/>
          <w:rFonts w:ascii="TimesNewRoman" w:hAnsi="TimesNewRoman" w:cs="TimesNewRoman"/>
          <w:sz w:val="20"/>
          <w:lang w:val="en-US"/>
        </w:rPr>
      </w:pPr>
      <w:del w:id="251" w:author="Rene Struik" w:date="2013-03-21T03:32:00Z">
        <w:r w:rsidRPr="00BF4D7F" w:rsidDel="00773A2B">
          <w:rPr>
            <w:rFonts w:ascii="TimesNewRoman" w:hAnsi="TimesNewRoman" w:cs="TimesNewRoman"/>
            <w:sz w:val="20"/>
            <w:lang w:val="en-US"/>
          </w:rPr>
          <w:delText xml:space="preserve">The key </w:delText>
        </w:r>
        <w:r w:rsidRPr="00BF4D7F" w:rsidDel="00773A2B">
          <w:rPr>
            <w:rFonts w:ascii="TimesNewRoman,Italic" w:hAnsi="TimesNewRoman,Italic" w:cs="TimesNewRoman,Italic"/>
            <w:i/>
            <w:iCs/>
            <w:sz w:val="20"/>
            <w:lang w:val="en-US"/>
          </w:rPr>
          <w:delText xml:space="preserve">K </w:delText>
        </w:r>
        <w:r w:rsidRPr="00BF4D7F" w:rsidDel="00773A2B">
          <w:rPr>
            <w:rFonts w:ascii="TimesNewRoman" w:hAnsi="TimesNewRoman" w:cs="TimesNewRoman"/>
            <w:sz w:val="20"/>
            <w:lang w:val="en-US"/>
          </w:rPr>
          <w:delText>shall be set to KEK2;</w:delText>
        </w:r>
      </w:del>
    </w:p>
    <w:p w:rsidR="00BF4D7F" w:rsidRPr="00BF4D7F" w:rsidDel="00773A2B" w:rsidRDefault="00BF4D7F" w:rsidP="00BF4D7F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del w:id="252" w:author="Rene Struik" w:date="2013-03-21T03:32:00Z"/>
          <w:rFonts w:ascii="TimesNewRoman" w:hAnsi="TimesNewRoman" w:cs="TimesNewRoman"/>
          <w:sz w:val="20"/>
          <w:lang w:val="en-US"/>
        </w:rPr>
      </w:pPr>
      <w:del w:id="253" w:author="Rene Struik" w:date="2013-03-21T03:32:00Z">
        <w:r w:rsidRPr="00BF4D7F" w:rsidDel="00773A2B">
          <w:rPr>
            <w:rFonts w:ascii="TimesNewRoman" w:hAnsi="TimesNewRoman" w:cs="TimesNewRoman"/>
            <w:sz w:val="20"/>
            <w:lang w:val="en-US"/>
          </w:rPr>
          <w:delText>The associated data string A shall be set to the string AAD;</w:delText>
        </w:r>
      </w:del>
    </w:p>
    <w:p w:rsidR="00BF4D7F" w:rsidRPr="00BF4D7F" w:rsidDel="00773A2B" w:rsidRDefault="00BF4D7F" w:rsidP="00BF4D7F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del w:id="254" w:author="Rene Struik" w:date="2013-03-21T03:32:00Z"/>
          <w:rFonts w:ascii="TimesNewRoman" w:hAnsi="TimesNewRoman" w:cs="TimesNewRoman"/>
          <w:sz w:val="20"/>
          <w:lang w:val="en-US"/>
        </w:rPr>
      </w:pPr>
      <w:del w:id="255" w:author="Rene Struik" w:date="2013-03-21T03:32:00Z">
        <w:r w:rsidRPr="00BF4D7F" w:rsidDel="00773A2B">
          <w:rPr>
            <w:rFonts w:ascii="TimesNewRoman" w:hAnsi="TimesNewRoman" w:cs="TimesNewRoman"/>
            <w:sz w:val="20"/>
            <w:lang w:val="en-US"/>
          </w:rPr>
          <w:delText xml:space="preserve">The string </w:delText>
        </w:r>
        <w:r w:rsidRPr="00BF4D7F" w:rsidDel="00773A2B">
          <w:rPr>
            <w:rFonts w:ascii="TimesNewRoman,Italic" w:hAnsi="TimesNewRoman,Italic" w:cs="TimesNewRoman,Italic"/>
            <w:i/>
            <w:iCs/>
            <w:sz w:val="20"/>
            <w:lang w:val="en-US"/>
          </w:rPr>
          <w:delText xml:space="preserve">P </w:delText>
        </w:r>
        <w:r w:rsidRPr="00BF4D7F" w:rsidDel="00773A2B">
          <w:rPr>
            <w:rFonts w:ascii="TimesNewRoman" w:hAnsi="TimesNewRoman" w:cs="TimesNewRoman"/>
            <w:sz w:val="20"/>
            <w:lang w:val="en-US"/>
          </w:rPr>
          <w:delText>shall be set to the plaintext;</w:delText>
        </w:r>
      </w:del>
    </w:p>
    <w:p w:rsidR="00BF4D7F" w:rsidRPr="00BF4D7F" w:rsidDel="00773A2B" w:rsidRDefault="00BF4D7F" w:rsidP="00BF4D7F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del w:id="256" w:author="Rene Struik" w:date="2013-03-21T03:32:00Z"/>
          <w:rFonts w:ascii="TimesNewRoman" w:hAnsi="TimesNewRoman" w:cs="TimesNewRoman"/>
          <w:sz w:val="20"/>
          <w:lang w:val="en-US"/>
        </w:rPr>
      </w:pPr>
      <w:del w:id="257" w:author="Rene Struik" w:date="2013-03-21T03:32:00Z">
        <w:r w:rsidRPr="00BF4D7F" w:rsidDel="00773A2B">
          <w:rPr>
            <w:rFonts w:ascii="TimesNewRoman" w:hAnsi="TimesNewRoman" w:cs="TimesNewRoman"/>
            <w:sz w:val="20"/>
            <w:lang w:val="en-US"/>
          </w:rPr>
          <w:delText xml:space="preserve">The nonce </w:delText>
        </w:r>
        <w:r w:rsidRPr="00BF4D7F" w:rsidDel="00773A2B">
          <w:rPr>
            <w:rFonts w:ascii="TimesNewRoman,Italic" w:hAnsi="TimesNewRoman,Italic" w:cs="TimesNewRoman,Italic"/>
            <w:i/>
            <w:iCs/>
            <w:sz w:val="20"/>
            <w:lang w:val="en-US"/>
          </w:rPr>
          <w:delText xml:space="preserve">N </w:delText>
        </w:r>
        <w:r w:rsidRPr="00BF4D7F" w:rsidDel="00773A2B">
          <w:rPr>
            <w:rFonts w:ascii="TimesNewRoman" w:hAnsi="TimesNewRoman" w:cs="TimesNewRoman"/>
            <w:sz w:val="20"/>
            <w:lang w:val="en-US"/>
          </w:rPr>
          <w:delText>shall be set to</w:delText>
        </w:r>
      </w:del>
    </w:p>
    <w:p w:rsidR="00BF4D7F" w:rsidRPr="009A66FD" w:rsidDel="00773A2B" w:rsidRDefault="00BF4D7F" w:rsidP="009A66FD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del w:id="258" w:author="Rene Struik" w:date="2013-03-21T03:32:00Z"/>
          <w:rFonts w:ascii="TimesNewRoman" w:hAnsi="TimesNewRoman" w:cs="TimesNewRoman"/>
          <w:sz w:val="20"/>
          <w:lang w:val="en-US"/>
        </w:rPr>
      </w:pPr>
      <w:del w:id="259" w:author="Rene Struik" w:date="2013-03-21T03:32:00Z">
        <w:r w:rsidRPr="009A66FD" w:rsidDel="00773A2B">
          <w:rPr>
            <w:rFonts w:ascii="TimesNewRoman" w:hAnsi="TimesNewRoman" w:cs="TimesNewRoman"/>
            <w:sz w:val="20"/>
            <w:lang w:val="en-US"/>
          </w:rPr>
          <w:delText>For processing by STA: use the 13-octet all-zero string;</w:delText>
        </w:r>
      </w:del>
    </w:p>
    <w:p w:rsidR="00BF4D7F" w:rsidRPr="009A66FD" w:rsidDel="00773A2B" w:rsidRDefault="00BF4D7F" w:rsidP="009A66FD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del w:id="260" w:author="Rene Struik" w:date="2013-03-21T03:32:00Z"/>
          <w:rFonts w:ascii="TimesNewRoman" w:hAnsi="TimesNewRoman" w:cs="TimesNewRoman"/>
          <w:sz w:val="20"/>
          <w:lang w:val="en-US"/>
        </w:rPr>
      </w:pPr>
      <w:del w:id="261" w:author="Rene Struik" w:date="2013-03-21T03:32:00Z">
        <w:r w:rsidRPr="009A66FD" w:rsidDel="00773A2B">
          <w:rPr>
            <w:rFonts w:ascii="TimesNewRoman" w:hAnsi="TimesNewRoman" w:cs="TimesNewRoman"/>
            <w:sz w:val="20"/>
            <w:lang w:val="en-US"/>
          </w:rPr>
          <w:delText>For processing by AP: use the 13-octet all-one string.</w:delText>
        </w:r>
      </w:del>
    </w:p>
    <w:p w:rsidR="00BF4D7F" w:rsidDel="00773A2B" w:rsidRDefault="00BF4D7F" w:rsidP="00BF4D7F">
      <w:pPr>
        <w:rPr>
          <w:del w:id="262" w:author="Rene Struik" w:date="2013-03-21T03:32:00Z"/>
          <w:rFonts w:ascii="TimesNewRoman" w:hAnsi="TimesNewRoman" w:cs="TimesNewRoman"/>
          <w:sz w:val="20"/>
          <w:lang w:val="en-US"/>
        </w:rPr>
      </w:pPr>
    </w:p>
    <w:p w:rsidR="00BF4D7F" w:rsidDel="00773A2B" w:rsidRDefault="00BF4D7F" w:rsidP="00BF4D7F">
      <w:pPr>
        <w:rPr>
          <w:del w:id="263" w:author="Rene Struik" w:date="2013-03-21T03:32:00Z"/>
          <w:rFonts w:ascii="TimesNewRoman" w:hAnsi="TimesNewRoman" w:cs="TimesNewRoman"/>
          <w:sz w:val="20"/>
          <w:lang w:val="en-US"/>
        </w:rPr>
      </w:pPr>
      <w:del w:id="264" w:author="Rene Struik" w:date="2013-03-21T03:32:00Z">
        <w:r w:rsidDel="00773A2B">
          <w:rPr>
            <w:rFonts w:ascii="TimesNewRoman" w:hAnsi="TimesNewRoman" w:cs="TimesNewRoman"/>
            <w:sz w:val="20"/>
            <w:lang w:val="en-US"/>
          </w:rPr>
          <w:delText>The function shall output the string C as ciphertext.</w:delText>
        </w:r>
      </w:del>
    </w:p>
    <w:p w:rsidR="00C46A90" w:rsidRDefault="00C46A90" w:rsidP="00BF4D7F">
      <w:pPr>
        <w:rPr>
          <w:rFonts w:ascii="TimesNewRoman" w:hAnsi="TimesNewRoman" w:cs="TimesNewRoman"/>
          <w:sz w:val="20"/>
          <w:lang w:val="en-US"/>
        </w:rPr>
      </w:pPr>
    </w:p>
    <w:p w:rsidR="00C46A90" w:rsidRDefault="00C46A90" w:rsidP="00C46A9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11.11.2.6.1 Input Transformation</w:t>
      </w:r>
      <w:ins w:id="265" w:author="Rene Struik" w:date="2013-03-21T03:39:00Z">
        <w:r w:rsidR="00BB1E44">
          <w:rPr>
            <w:rFonts w:ascii="Arial,Bold" w:hAnsi="Arial,Bold" w:cs="Arial,Bold"/>
            <w:b/>
            <w:bCs/>
            <w:sz w:val="20"/>
            <w:lang w:val="en-US"/>
          </w:rPr>
          <w:t xml:space="preserve"> (</w:t>
        </w:r>
      </w:ins>
      <w:ins w:id="266" w:author="Rene Struik" w:date="2013-03-26T11:15:00Z">
        <w:r w:rsidR="00BB1E44">
          <w:rPr>
            <w:rFonts w:ascii="Arial,Bold" w:hAnsi="Arial,Bold" w:cs="Arial,Bold"/>
            <w:b/>
            <w:bCs/>
            <w:sz w:val="20"/>
            <w:lang w:val="en-US"/>
          </w:rPr>
          <w:t>Massage</w:t>
        </w:r>
      </w:ins>
      <w:ins w:id="267" w:author="Rene Struik" w:date="2013-03-21T03:39:00Z">
        <w:r w:rsidR="00DE09D8">
          <w:rPr>
            <w:rFonts w:ascii="Arial,Bold" w:hAnsi="Arial,Bold" w:cs="Arial,Bold"/>
            <w:b/>
            <w:bCs/>
            <w:sz w:val="20"/>
            <w:lang w:val="en-US"/>
          </w:rPr>
          <w:t xml:space="preserve"> Plaintext if </w:t>
        </w:r>
      </w:ins>
      <w:ins w:id="268" w:author="Rene Struik" w:date="2013-03-21T03:40:00Z">
        <w:r w:rsidR="00DE09D8">
          <w:rPr>
            <w:rFonts w:ascii="Arial,Bold" w:hAnsi="Arial,Bold" w:cs="Arial,Bold"/>
            <w:b/>
            <w:bCs/>
            <w:sz w:val="20"/>
            <w:lang w:val="en-US"/>
          </w:rPr>
          <w:t>Applicable</w:t>
        </w:r>
      </w:ins>
      <w:ins w:id="269" w:author="Rene Struik" w:date="2013-03-21T03:39:00Z">
        <w:r w:rsidR="00DE09D8">
          <w:rPr>
            <w:rFonts w:ascii="Arial,Bold" w:hAnsi="Arial,Bold" w:cs="Arial,Bold"/>
            <w:b/>
            <w:bCs/>
            <w:sz w:val="20"/>
            <w:lang w:val="en-US"/>
          </w:rPr>
          <w:t>)</w:t>
        </w:r>
      </w:ins>
    </w:p>
    <w:p w:rsidR="00000000" w:rsidRDefault="00DE09D8">
      <w:pPr>
        <w:pStyle w:val="ListParagraph"/>
        <w:numPr>
          <w:ilvl w:val="0"/>
          <w:numId w:val="90"/>
        </w:numPr>
        <w:autoSpaceDE w:val="0"/>
        <w:autoSpaceDN w:val="0"/>
        <w:adjustRightInd w:val="0"/>
        <w:rPr>
          <w:ins w:id="270" w:author="Rene Struik" w:date="2013-03-21T03:40:00Z"/>
          <w:bCs/>
          <w:sz w:val="20"/>
          <w:lang w:val="en-US"/>
        </w:rPr>
        <w:pPrChange w:id="271" w:author="Rene Struik" w:date="2013-03-21T03:41:00Z">
          <w:pPr>
            <w:pStyle w:val="ListParagraph"/>
            <w:numPr>
              <w:numId w:val="82"/>
            </w:numPr>
            <w:autoSpaceDE w:val="0"/>
            <w:autoSpaceDN w:val="0"/>
            <w:adjustRightInd w:val="0"/>
            <w:ind w:left="360" w:hanging="360"/>
          </w:pPr>
        </w:pPrChange>
      </w:pPr>
      <w:ins w:id="272" w:author="Rene Struik" w:date="2013-03-21T03:41:00Z">
        <w:r>
          <w:rPr>
            <w:bCs/>
            <w:sz w:val="20"/>
            <w:lang w:val="en-US"/>
          </w:rPr>
          <w:t xml:space="preserve">Determine the total octet length of the plaintext from the plaintext indicator and set the Encryption </w:t>
        </w:r>
      </w:ins>
      <w:ins w:id="273" w:author="Rene Struik" w:date="2013-05-13T15:54:00Z">
        <w:r w:rsidR="000771D5">
          <w:rPr>
            <w:bCs/>
            <w:sz w:val="20"/>
            <w:lang w:val="en-US"/>
          </w:rPr>
          <w:t xml:space="preserve">Length </w:t>
        </w:r>
      </w:ins>
      <w:ins w:id="274" w:author="Rene Struik" w:date="2013-03-21T03:41:00Z">
        <w:r>
          <w:rPr>
            <w:bCs/>
            <w:sz w:val="20"/>
            <w:lang w:val="en-US"/>
          </w:rPr>
          <w:t xml:space="preserve">Indicator </w:t>
        </w:r>
      </w:ins>
      <w:r w:rsidR="00FB1CD9">
        <w:rPr>
          <w:bCs/>
          <w:i/>
          <w:sz w:val="20"/>
          <w:lang w:val="en-US"/>
        </w:rPr>
        <w:t>LBL</w:t>
      </w:r>
      <w:ins w:id="275" w:author="Rene Struik" w:date="2013-03-21T03:41:00Z">
        <w:r>
          <w:rPr>
            <w:bCs/>
            <w:sz w:val="20"/>
            <w:lang w:val="en-US"/>
          </w:rPr>
          <w:t xml:space="preserve"> to th</w:t>
        </w:r>
      </w:ins>
      <w:r w:rsidR="00FB1CD9">
        <w:rPr>
          <w:bCs/>
          <w:sz w:val="20"/>
          <w:lang w:val="en-US"/>
        </w:rPr>
        <w:t>e 2-octet representation of this value</w:t>
      </w:r>
      <w:r w:rsidR="005058DD">
        <w:rPr>
          <w:bCs/>
          <w:sz w:val="20"/>
          <w:lang w:val="en-US"/>
        </w:rPr>
        <w:t>.</w:t>
      </w:r>
      <w:ins w:id="276" w:author="Rene Struik" w:date="2013-03-21T03:41:00Z">
        <w:r>
          <w:rPr>
            <w:bCs/>
            <w:sz w:val="20"/>
            <w:lang w:val="en-US"/>
          </w:rPr>
          <w:t xml:space="preserve"> </w:t>
        </w:r>
      </w:ins>
    </w:p>
    <w:p w:rsidR="00C46A90" w:rsidRPr="00BC1121" w:rsidRDefault="00BB1E44" w:rsidP="00C46A90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ins w:id="277" w:author="Rene Struik" w:date="2013-03-28T09:55:00Z"/>
          <w:b/>
          <w:bCs/>
          <w:sz w:val="20"/>
          <w:lang w:val="en-US"/>
          <w:rPrChange w:id="278" w:author="Rene Struik" w:date="2013-03-28T09:55:00Z">
            <w:rPr>
              <w:ins w:id="279" w:author="Rene Struik" w:date="2013-03-28T09:55:00Z"/>
              <w:bCs/>
              <w:sz w:val="20"/>
              <w:lang w:val="en-US"/>
            </w:rPr>
          </w:rPrChange>
        </w:rPr>
      </w:pPr>
      <w:ins w:id="280" w:author="Rene Struik" w:date="2013-03-26T11:18:00Z">
        <w:r>
          <w:rPr>
            <w:bCs/>
            <w:sz w:val="20"/>
            <w:lang w:val="en-US"/>
          </w:rPr>
          <w:t>Partition</w:t>
        </w:r>
      </w:ins>
      <w:del w:id="281" w:author="Rene Struik" w:date="2013-03-26T11:16:00Z">
        <w:r w:rsidR="00C46A90" w:rsidDel="00BB1E44">
          <w:rPr>
            <w:bCs/>
            <w:sz w:val="20"/>
            <w:lang w:val="en-US"/>
          </w:rPr>
          <w:delText>Parse</w:delText>
        </w:r>
      </w:del>
      <w:r w:rsidR="00C46A90">
        <w:rPr>
          <w:bCs/>
          <w:sz w:val="20"/>
          <w:lang w:val="en-US"/>
        </w:rPr>
        <w:t xml:space="preserve"> the</w:t>
      </w:r>
      <w:ins w:id="282" w:author="Rene Struik" w:date="2013-03-26T11:49:00Z">
        <w:r w:rsidR="00662B51">
          <w:rPr>
            <w:bCs/>
            <w:sz w:val="20"/>
            <w:lang w:val="en-US"/>
          </w:rPr>
          <w:t xml:space="preserve"> second</w:t>
        </w:r>
      </w:ins>
      <w:r w:rsidR="00C46A90">
        <w:rPr>
          <w:bCs/>
          <w:sz w:val="20"/>
          <w:lang w:val="en-US"/>
        </w:rPr>
        <w:t xml:space="preserve"> input string</w:t>
      </w:r>
      <w:del w:id="283" w:author="Rene Struik" w:date="2013-03-26T11:16:00Z">
        <w:r w:rsidR="00C46A90" w:rsidDel="00BB1E44">
          <w:rPr>
            <w:bCs/>
            <w:sz w:val="20"/>
            <w:lang w:val="en-US"/>
          </w:rPr>
          <w:delText xml:space="preserve"> and re-order IEs </w:delText>
        </w:r>
      </w:del>
      <w:ins w:id="284" w:author="Rene Struik" w:date="2013-03-21T03:44:00Z">
        <w:r w:rsidR="00DE09D8">
          <w:rPr>
            <w:bCs/>
            <w:sz w:val="20"/>
            <w:lang w:val="en-US"/>
          </w:rPr>
          <w:t xml:space="preserve"> </w:t>
        </w:r>
      </w:ins>
      <w:ins w:id="285" w:author="Rene Struik" w:date="2013-03-26T11:16:00Z">
        <w:r>
          <w:rPr>
            <w:bCs/>
            <w:sz w:val="20"/>
            <w:lang w:val="en-US"/>
          </w:rPr>
          <w:t>into two string</w:t>
        </w:r>
      </w:ins>
      <w:ins w:id="286" w:author="Rene Struik" w:date="2013-03-26T11:18:00Z">
        <w:r>
          <w:rPr>
            <w:bCs/>
            <w:sz w:val="20"/>
            <w:lang w:val="en-US"/>
          </w:rPr>
          <w:t xml:space="preserve"> segments</w:t>
        </w:r>
      </w:ins>
      <w:ins w:id="287" w:author="Rene Struik" w:date="2013-03-26T11:16:00Z">
        <w:r>
          <w:rPr>
            <w:bCs/>
            <w:sz w:val="20"/>
            <w:lang w:val="en-US"/>
          </w:rPr>
          <w:t xml:space="preserve">, viz. </w:t>
        </w:r>
      </w:ins>
      <w:ins w:id="288" w:author="Rene Struik" w:date="2013-03-21T03:44:00Z">
        <w:r w:rsidR="00DE09D8">
          <w:rPr>
            <w:bCs/>
            <w:sz w:val="20"/>
            <w:lang w:val="en-US"/>
          </w:rPr>
          <w:t xml:space="preserve">the plaintext </w:t>
        </w:r>
      </w:ins>
      <w:ins w:id="289" w:author="Rene Struik" w:date="2013-03-26T11:18:00Z">
        <w:r w:rsidR="00CE02F0" w:rsidRPr="00CE02F0">
          <w:rPr>
            <w:bCs/>
            <w:i/>
            <w:sz w:val="20"/>
            <w:lang w:val="en-US"/>
            <w:rPrChange w:id="290" w:author="Rene Struik" w:date="2013-03-26T11:19:00Z">
              <w:rPr>
                <w:bCs/>
                <w:sz w:val="20"/>
                <w:lang w:val="en-US"/>
              </w:rPr>
            </w:rPrChange>
          </w:rPr>
          <w:t>P</w:t>
        </w:r>
        <w:r>
          <w:rPr>
            <w:bCs/>
            <w:sz w:val="20"/>
            <w:lang w:val="en-US"/>
          </w:rPr>
          <w:t xml:space="preserve"> </w:t>
        </w:r>
      </w:ins>
      <w:ins w:id="291" w:author="Rene Struik" w:date="2013-03-21T03:44:00Z">
        <w:r w:rsidR="00DE09D8">
          <w:rPr>
            <w:bCs/>
            <w:sz w:val="20"/>
            <w:lang w:val="en-US"/>
          </w:rPr>
          <w:t xml:space="preserve">indicated by the plaintext indicator </w:t>
        </w:r>
      </w:ins>
      <w:ins w:id="292" w:author="Rene Struik" w:date="2013-03-26T11:17:00Z">
        <w:r>
          <w:rPr>
            <w:bCs/>
            <w:sz w:val="20"/>
            <w:lang w:val="en-US"/>
          </w:rPr>
          <w:t xml:space="preserve">and the remainder </w:t>
        </w:r>
      </w:ins>
      <w:ins w:id="293" w:author="Rene Struik" w:date="2013-03-26T11:18:00Z">
        <w:r w:rsidR="00CE02F0" w:rsidRPr="00CE02F0">
          <w:rPr>
            <w:bCs/>
            <w:i/>
            <w:sz w:val="20"/>
            <w:lang w:val="en-US"/>
            <w:rPrChange w:id="294" w:author="Rene Struik" w:date="2013-03-26T11:19:00Z">
              <w:rPr>
                <w:bCs/>
                <w:sz w:val="20"/>
                <w:lang w:val="en-US"/>
              </w:rPr>
            </w:rPrChange>
          </w:rPr>
          <w:t>A</w:t>
        </w:r>
        <w:r>
          <w:rPr>
            <w:bCs/>
            <w:sz w:val="20"/>
            <w:lang w:val="en-US"/>
          </w:rPr>
          <w:t xml:space="preserve"> </w:t>
        </w:r>
      </w:ins>
      <w:ins w:id="295" w:author="Rene Struik" w:date="2013-03-26T11:17:00Z">
        <w:r>
          <w:rPr>
            <w:bCs/>
            <w:sz w:val="20"/>
            <w:lang w:val="en-US"/>
          </w:rPr>
          <w:t xml:space="preserve">of the </w:t>
        </w:r>
      </w:ins>
      <w:ins w:id="296" w:author="Rene Struik" w:date="2013-03-26T11:49:00Z">
        <w:r w:rsidR="00662B51">
          <w:rPr>
            <w:bCs/>
            <w:sz w:val="20"/>
            <w:lang w:val="en-US"/>
          </w:rPr>
          <w:t xml:space="preserve">second </w:t>
        </w:r>
      </w:ins>
      <w:ins w:id="297" w:author="Rene Struik" w:date="2013-03-26T11:17:00Z">
        <w:r>
          <w:rPr>
            <w:bCs/>
            <w:sz w:val="20"/>
            <w:lang w:val="en-US"/>
          </w:rPr>
          <w:t>input string</w:t>
        </w:r>
      </w:ins>
      <w:del w:id="298" w:author="Rene Struik" w:date="2013-03-21T03:44:00Z">
        <w:r w:rsidR="00C46A90" w:rsidDel="00DE09D8">
          <w:rPr>
            <w:bCs/>
            <w:sz w:val="20"/>
            <w:lang w:val="en-US"/>
          </w:rPr>
          <w:delText>that are out of orde</w:delText>
        </w:r>
      </w:del>
      <w:r w:rsidR="00C46A90">
        <w:rPr>
          <w:bCs/>
          <w:sz w:val="20"/>
          <w:lang w:val="en-US"/>
        </w:rPr>
        <w:t>.</w:t>
      </w:r>
    </w:p>
    <w:p w:rsidR="00000000" w:rsidRDefault="00CA73D9">
      <w:pPr>
        <w:pStyle w:val="ListParagraph"/>
        <w:autoSpaceDE w:val="0"/>
        <w:autoSpaceDN w:val="0"/>
        <w:adjustRightInd w:val="0"/>
        <w:ind w:left="0"/>
        <w:rPr>
          <w:ins w:id="299" w:author="Rene Struik" w:date="2013-03-28T09:55:00Z"/>
          <w:b/>
          <w:bCs/>
          <w:sz w:val="20"/>
          <w:lang w:val="en-US"/>
        </w:rPr>
        <w:pPrChange w:id="300" w:author="Rene Struik" w:date="2013-03-28T09:55:00Z">
          <w:pPr>
            <w:pStyle w:val="ListParagraph"/>
            <w:numPr>
              <w:numId w:val="82"/>
            </w:numPr>
            <w:autoSpaceDE w:val="0"/>
            <w:autoSpaceDN w:val="0"/>
            <w:adjustRightInd w:val="0"/>
            <w:ind w:left="360" w:hanging="360"/>
          </w:pPr>
        </w:pPrChange>
      </w:pPr>
    </w:p>
    <w:p w:rsidR="00000000" w:rsidRDefault="00CE02F0">
      <w:pPr>
        <w:pStyle w:val="ListParagraph"/>
        <w:autoSpaceDE w:val="0"/>
        <w:autoSpaceDN w:val="0"/>
        <w:adjustRightInd w:val="0"/>
        <w:ind w:left="0"/>
        <w:rPr>
          <w:bCs/>
          <w:sz w:val="20"/>
          <w:lang w:val="en-US"/>
          <w:rPrChange w:id="301" w:author="Rene Struik" w:date="2013-03-28T09:57:00Z">
            <w:rPr>
              <w:b/>
              <w:bCs/>
              <w:sz w:val="20"/>
              <w:lang w:val="en-US"/>
            </w:rPr>
          </w:rPrChange>
        </w:rPr>
        <w:pPrChange w:id="302" w:author="Rene Struik" w:date="2013-03-28T09:55:00Z">
          <w:pPr>
            <w:pStyle w:val="ListParagraph"/>
            <w:numPr>
              <w:numId w:val="82"/>
            </w:numPr>
            <w:autoSpaceDE w:val="0"/>
            <w:autoSpaceDN w:val="0"/>
            <w:adjustRightInd w:val="0"/>
            <w:ind w:left="360" w:hanging="360"/>
          </w:pPr>
        </w:pPrChange>
      </w:pPr>
      <w:ins w:id="303" w:author="Rene Struik" w:date="2013-03-28T09:55:00Z">
        <w:r w:rsidRPr="00CE02F0">
          <w:rPr>
            <w:bCs/>
            <w:sz w:val="20"/>
            <w:u w:val="single"/>
            <w:lang w:val="en-US"/>
            <w:rPrChange w:id="304" w:author="Rene Struik" w:date="2013-03-28T12:40:00Z">
              <w:rPr>
                <w:b/>
                <w:bCs/>
                <w:sz w:val="20"/>
                <w:lang w:val="en-US"/>
              </w:rPr>
            </w:rPrChange>
          </w:rPr>
          <w:t>NOTE:</w:t>
        </w:r>
        <w:r w:rsidR="00BC1121">
          <w:rPr>
            <w:bCs/>
            <w:sz w:val="20"/>
            <w:lang w:val="en-US"/>
          </w:rPr>
          <w:t xml:space="preserve"> if one </w:t>
        </w:r>
      </w:ins>
      <w:ins w:id="305" w:author="Rene Struik" w:date="2013-03-28T09:56:00Z">
        <w:r w:rsidR="00BC1121">
          <w:rPr>
            <w:bCs/>
            <w:sz w:val="20"/>
            <w:lang w:val="en-US"/>
          </w:rPr>
          <w:t>always</w:t>
        </w:r>
      </w:ins>
      <w:ins w:id="306" w:author="Rene Struik" w:date="2013-03-28T09:55:00Z">
        <w:r w:rsidR="00BC1121">
          <w:rPr>
            <w:bCs/>
            <w:sz w:val="20"/>
            <w:lang w:val="en-US"/>
          </w:rPr>
          <w:t xml:space="preserve"> </w:t>
        </w:r>
      </w:ins>
      <w:ins w:id="307" w:author="Rene Struik" w:date="2013-03-28T09:56:00Z">
        <w:r w:rsidR="00BC1121">
          <w:rPr>
            <w:bCs/>
            <w:sz w:val="20"/>
            <w:lang w:val="en-US"/>
          </w:rPr>
          <w:t xml:space="preserve">encrypts the entire second input string, this transformation simply </w:t>
        </w:r>
      </w:ins>
      <w:ins w:id="308" w:author="Rene Struik" w:date="2013-03-28T09:57:00Z">
        <w:r w:rsidR="00BC1121">
          <w:rPr>
            <w:bCs/>
            <w:sz w:val="20"/>
            <w:lang w:val="en-US"/>
          </w:rPr>
          <w:t>sets</w:t>
        </w:r>
      </w:ins>
      <w:ins w:id="309" w:author="Rene Struik" w:date="2013-03-28T09:56:00Z">
        <w:r w:rsidR="00BC1121">
          <w:rPr>
            <w:bCs/>
            <w:sz w:val="20"/>
            <w:lang w:val="en-US"/>
          </w:rPr>
          <w:t xml:space="preserve"> </w:t>
        </w:r>
      </w:ins>
      <w:ins w:id="310" w:author="Rene Struik" w:date="2013-03-28T09:57:00Z">
        <w:r w:rsidR="00BC1121">
          <w:rPr>
            <w:bCs/>
            <w:i/>
            <w:sz w:val="20"/>
            <w:lang w:val="en-US"/>
          </w:rPr>
          <w:t>P</w:t>
        </w:r>
        <w:r w:rsidR="00BC1121">
          <w:rPr>
            <w:bCs/>
            <w:sz w:val="20"/>
            <w:lang w:val="en-US"/>
          </w:rPr>
          <w:t xml:space="preserve"> to this string and </w:t>
        </w:r>
        <w:r w:rsidR="00BC1121">
          <w:rPr>
            <w:bCs/>
            <w:i/>
            <w:sz w:val="20"/>
            <w:lang w:val="en-US"/>
          </w:rPr>
          <w:t>A</w:t>
        </w:r>
        <w:r w:rsidR="00BC1121">
          <w:rPr>
            <w:bCs/>
            <w:sz w:val="20"/>
            <w:lang w:val="en-US"/>
          </w:rPr>
          <w:t xml:space="preserve"> to the empty strin</w:t>
        </w:r>
      </w:ins>
      <w:r w:rsidR="007D37BD">
        <w:rPr>
          <w:bCs/>
          <w:sz w:val="20"/>
          <w:lang w:val="en-US"/>
        </w:rPr>
        <w:t>g</w:t>
      </w:r>
      <w:ins w:id="311" w:author="Rene Struik" w:date="2013-03-28T09:57:00Z">
        <w:r w:rsidR="00BC1121">
          <w:rPr>
            <w:bCs/>
            <w:sz w:val="20"/>
            <w:lang w:val="en-US"/>
          </w:rPr>
          <w:t>.</w:t>
        </w:r>
      </w:ins>
      <w:ins w:id="312" w:author="Rene Struik" w:date="2013-03-28T16:55:00Z">
        <w:r w:rsidR="00BF3774" w:rsidRPr="00BF3774">
          <w:rPr>
            <w:bCs/>
            <w:sz w:val="20"/>
            <w:lang w:val="en-US"/>
          </w:rPr>
          <w:t xml:space="preserve"> </w:t>
        </w:r>
        <w:r w:rsidR="00BF3774">
          <w:rPr>
            <w:bCs/>
            <w:sz w:val="20"/>
            <w:lang w:val="en-US"/>
          </w:rPr>
          <w:t>Similarly, if the to-be-authenticated string is always “at the back” of the</w:t>
        </w:r>
      </w:ins>
      <w:ins w:id="313" w:author="Rene Struik" w:date="2013-03-28T17:01:00Z">
        <w:r w:rsidR="00BF3774">
          <w:rPr>
            <w:bCs/>
            <w:sz w:val="20"/>
            <w:lang w:val="en-US"/>
          </w:rPr>
          <w:t xml:space="preserve"> second</w:t>
        </w:r>
      </w:ins>
      <w:ins w:id="314" w:author="Rene Struik" w:date="2013-03-28T16:55:00Z">
        <w:r w:rsidR="00BF3774">
          <w:rPr>
            <w:bCs/>
            <w:sz w:val="20"/>
            <w:lang w:val="en-US"/>
          </w:rPr>
          <w:t xml:space="preserve"> input string, </w:t>
        </w:r>
      </w:ins>
      <w:ins w:id="315" w:author="Rene Struik" w:date="2013-03-28T16:57:00Z">
        <w:r w:rsidR="00BF3774">
          <w:rPr>
            <w:bCs/>
            <w:sz w:val="20"/>
            <w:lang w:val="en-US"/>
          </w:rPr>
          <w:t xml:space="preserve">the </w:t>
        </w:r>
        <w:r w:rsidR="00BF3774">
          <w:rPr>
            <w:bCs/>
            <w:sz w:val="20"/>
            <w:lang w:val="en-US"/>
          </w:rPr>
          <w:lastRenderedPageBreak/>
          <w:t xml:space="preserve">strings </w:t>
        </w:r>
        <w:r w:rsidRPr="00CE02F0">
          <w:rPr>
            <w:bCs/>
            <w:i/>
            <w:sz w:val="20"/>
            <w:lang w:val="en-US"/>
            <w:rPrChange w:id="316" w:author="Rene Struik" w:date="2013-03-28T16:58:00Z">
              <w:rPr>
                <w:bCs/>
                <w:sz w:val="20"/>
                <w:lang w:val="en-US"/>
              </w:rPr>
            </w:rPrChange>
          </w:rPr>
          <w:t xml:space="preserve">P </w:t>
        </w:r>
        <w:r w:rsidR="00BF3774">
          <w:rPr>
            <w:bCs/>
            <w:sz w:val="20"/>
            <w:lang w:val="en-US"/>
          </w:rPr>
          <w:t xml:space="preserve">and </w:t>
        </w:r>
        <w:r w:rsidRPr="00CE02F0">
          <w:rPr>
            <w:bCs/>
            <w:i/>
            <w:sz w:val="20"/>
            <w:lang w:val="en-US"/>
            <w:rPrChange w:id="317" w:author="Rene Struik" w:date="2013-03-28T16:58:00Z">
              <w:rPr>
                <w:bCs/>
                <w:sz w:val="20"/>
                <w:lang w:val="en-US"/>
              </w:rPr>
            </w:rPrChange>
          </w:rPr>
          <w:t>A</w:t>
        </w:r>
        <w:r w:rsidR="00BF3774">
          <w:rPr>
            <w:bCs/>
            <w:sz w:val="20"/>
            <w:lang w:val="en-US"/>
          </w:rPr>
          <w:t xml:space="preserve"> are simply the left and right parts of the second input string</w:t>
        </w:r>
      </w:ins>
      <w:ins w:id="318" w:author="Rene Struik" w:date="2013-03-28T16:58:00Z">
        <w:r w:rsidR="00BF3774">
          <w:rPr>
            <w:bCs/>
            <w:sz w:val="20"/>
            <w:lang w:val="en-US"/>
          </w:rPr>
          <w:t>, where the “</w:t>
        </w:r>
      </w:ins>
      <w:ins w:id="319" w:author="Rene Struik" w:date="2013-03-28T17:02:00Z">
        <w:r w:rsidR="00BF3774">
          <w:rPr>
            <w:bCs/>
            <w:sz w:val="20"/>
            <w:lang w:val="en-US"/>
          </w:rPr>
          <w:t>dividing line</w:t>
        </w:r>
      </w:ins>
      <w:ins w:id="320" w:author="Rene Struik" w:date="2013-03-28T16:58:00Z">
        <w:r w:rsidR="00BF3774">
          <w:rPr>
            <w:bCs/>
            <w:sz w:val="20"/>
            <w:lang w:val="en-US"/>
          </w:rPr>
          <w:t xml:space="preserve">” is determined by </w:t>
        </w:r>
      </w:ins>
      <w:ins w:id="321" w:author="Rene Struik" w:date="2013-03-28T16:59:00Z">
        <w:r w:rsidR="00BF3774">
          <w:rPr>
            <w:bCs/>
            <w:sz w:val="20"/>
            <w:lang w:val="en-US"/>
          </w:rPr>
          <w:t xml:space="preserve">information on </w:t>
        </w:r>
      </w:ins>
      <w:ins w:id="322" w:author="Rene Struik" w:date="2013-03-28T16:58:00Z">
        <w:r w:rsidR="00BF3774">
          <w:rPr>
            <w:bCs/>
            <w:sz w:val="20"/>
            <w:lang w:val="en-US"/>
          </w:rPr>
          <w:t>the length of plaintext.</w:t>
        </w:r>
      </w:ins>
      <w:ins w:id="323" w:author="Rene Struik" w:date="2013-03-28T16:57:00Z">
        <w:r w:rsidR="00BF3774">
          <w:rPr>
            <w:bCs/>
            <w:sz w:val="20"/>
            <w:lang w:val="en-US"/>
          </w:rPr>
          <w:t xml:space="preserve"> </w:t>
        </w:r>
      </w:ins>
      <w:ins w:id="324" w:author="Rene Struik" w:date="2013-03-28T16:55:00Z">
        <w:r w:rsidR="00BF3774">
          <w:rPr>
            <w:bCs/>
            <w:sz w:val="20"/>
            <w:lang w:val="en-US"/>
          </w:rPr>
          <w:t xml:space="preserve">Thus, </w:t>
        </w:r>
      </w:ins>
      <w:ins w:id="325" w:author="Rene Struik" w:date="2013-03-28T16:59:00Z">
        <w:r w:rsidR="00BF3774">
          <w:rPr>
            <w:bCs/>
            <w:sz w:val="20"/>
            <w:lang w:val="en-US"/>
          </w:rPr>
          <w:t>if one uses</w:t>
        </w:r>
      </w:ins>
      <w:ins w:id="326" w:author="Rene Struik" w:date="2013-03-28T16:55:00Z">
        <w:r w:rsidR="00BF3774">
          <w:rPr>
            <w:bCs/>
            <w:sz w:val="20"/>
            <w:lang w:val="en-US"/>
          </w:rPr>
          <w:t xml:space="preserve"> simple security policies as to which data elements are to be encrypted and authenticated and which only to be authenticated, one can implement </w:t>
        </w:r>
      </w:ins>
      <w:ins w:id="327" w:author="Rene Struik" w:date="2013-03-28T16:59:00Z">
        <w:r w:rsidR="00BF3774">
          <w:rPr>
            <w:bCs/>
            <w:sz w:val="20"/>
            <w:lang w:val="en-US"/>
          </w:rPr>
          <w:t xml:space="preserve">this step in a trivial manner. A special case is where one encrypts the entire string, except possibly for a </w:t>
        </w:r>
      </w:ins>
      <w:ins w:id="328" w:author="Rene Struik" w:date="2013-03-28T17:00:00Z">
        <w:r w:rsidR="00BF3774">
          <w:rPr>
            <w:bCs/>
            <w:sz w:val="20"/>
            <w:lang w:val="en-US"/>
          </w:rPr>
          <w:t xml:space="preserve">small portion at the end (e.g., </w:t>
        </w:r>
      </w:ins>
      <w:ins w:id="329" w:author="Rene Struik" w:date="2013-03-28T17:02:00Z">
        <w:r w:rsidR="00BF3774">
          <w:rPr>
            <w:bCs/>
            <w:sz w:val="20"/>
            <w:lang w:val="en-US"/>
          </w:rPr>
          <w:t xml:space="preserve">the </w:t>
        </w:r>
      </w:ins>
      <w:ins w:id="330" w:author="Rene Struik" w:date="2013-03-28T16:59:00Z">
        <w:r w:rsidR="00BF3774">
          <w:rPr>
            <w:bCs/>
            <w:sz w:val="20"/>
            <w:lang w:val="en-US"/>
          </w:rPr>
          <w:t>vendor-specific information</w:t>
        </w:r>
      </w:ins>
      <w:ins w:id="331" w:author="Rene Struik" w:date="2013-03-28T17:00:00Z">
        <w:r w:rsidR="00BF3774">
          <w:rPr>
            <w:bCs/>
            <w:sz w:val="20"/>
            <w:lang w:val="en-US"/>
          </w:rPr>
          <w:t>)</w:t>
        </w:r>
      </w:ins>
      <w:ins w:id="332" w:author="Rene Struik" w:date="2013-03-28T16:59:00Z">
        <w:r w:rsidR="00BF3774">
          <w:rPr>
            <w:bCs/>
            <w:sz w:val="20"/>
            <w:lang w:val="en-US"/>
          </w:rPr>
          <w:t>.</w:t>
        </w:r>
      </w:ins>
    </w:p>
    <w:p w:rsidR="00000000" w:rsidRDefault="00CE02F0">
      <w:pPr>
        <w:rPr>
          <w:del w:id="333" w:author="Rene Struik" w:date="2013-03-21T03:47:00Z"/>
          <w:bCs/>
          <w:sz w:val="20"/>
          <w:lang w:val="en-US"/>
          <w:rPrChange w:id="334" w:author="Rene Struik" w:date="2013-03-26T11:19:00Z">
            <w:rPr>
              <w:del w:id="335" w:author="Rene Struik" w:date="2013-03-21T03:47:00Z"/>
              <w:lang w:val="en-US"/>
            </w:rPr>
          </w:rPrChange>
        </w:rPr>
        <w:pPrChange w:id="336" w:author="Rene Struik" w:date="2013-03-26T11:19:00Z">
          <w:pPr>
            <w:autoSpaceDE w:val="0"/>
            <w:autoSpaceDN w:val="0"/>
            <w:adjustRightInd w:val="0"/>
          </w:pPr>
        </w:pPrChange>
      </w:pPr>
      <w:del w:id="337" w:author="Rene Struik" w:date="2013-03-21T03:45:00Z">
        <w:r w:rsidRPr="00CE02F0">
          <w:rPr>
            <w:bCs/>
            <w:sz w:val="20"/>
            <w:lang w:val="en-US"/>
            <w:rPrChange w:id="338" w:author="Rene Struik" w:date="2013-03-26T11:19:00Z">
              <w:rPr>
                <w:lang w:val="en-US"/>
              </w:rPr>
            </w:rPrChange>
          </w:rPr>
          <w:delText>Output the result of this transformation (which contains all IEs in ascending order)</w:delText>
        </w:r>
      </w:del>
      <w:del w:id="339" w:author="Rene Struik" w:date="2013-03-21T03:46:00Z">
        <w:r w:rsidRPr="00CE02F0">
          <w:rPr>
            <w:bCs/>
            <w:sz w:val="20"/>
            <w:lang w:val="en-US"/>
            <w:rPrChange w:id="340" w:author="Rene Struik" w:date="2013-03-26T11:19:00Z">
              <w:rPr>
                <w:lang w:val="en-US"/>
              </w:rPr>
            </w:rPrChange>
          </w:rPr>
          <w:delText>.</w:delText>
        </w:r>
      </w:del>
    </w:p>
    <w:p w:rsidR="00000000" w:rsidRDefault="00CA73D9">
      <w:pPr>
        <w:rPr>
          <w:rFonts w:ascii="Arial,Bold" w:hAnsi="Arial,Bold" w:cs="Arial,Bold"/>
          <w:b/>
          <w:lang w:val="en-US"/>
        </w:rPr>
        <w:pPrChange w:id="341" w:author="Rene Struik" w:date="2013-03-26T11:19:00Z">
          <w:pPr>
            <w:autoSpaceDE w:val="0"/>
            <w:autoSpaceDN w:val="0"/>
            <w:adjustRightInd w:val="0"/>
          </w:pPr>
        </w:pPrChange>
      </w:pPr>
    </w:p>
    <w:p w:rsidR="00C46A90" w:rsidRDefault="00C46A90" w:rsidP="00C46A9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11.11.2.6.2 Encrypt and authenticate operation </w:t>
      </w:r>
    </w:p>
    <w:p w:rsidR="00C46A90" w:rsidRDefault="00C46A90" w:rsidP="00C46A90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AEAD scheme of 11.11.2.5 shall be used with the 802.11 Associate Request frame (for enciphering by</w:t>
      </w:r>
    </w:p>
    <w:p w:rsidR="00C46A90" w:rsidRDefault="00C46A90" w:rsidP="00C46A90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STA) or with the 802.11 Associate Response frame (for enciphering by AP), with the following instantiation:</w:t>
      </w:r>
    </w:p>
    <w:p w:rsidR="00C46A90" w:rsidRPr="00BF4D7F" w:rsidRDefault="00C46A90" w:rsidP="00C46A90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BF4D7F">
        <w:rPr>
          <w:rFonts w:ascii="TimesNewRoman" w:hAnsi="TimesNewRoman" w:cs="TimesNewRoman"/>
          <w:sz w:val="20"/>
          <w:lang w:val="en-US"/>
        </w:rPr>
        <w:t xml:space="preserve">The key </w:t>
      </w:r>
      <w:r w:rsidRPr="00BF4D7F">
        <w:rPr>
          <w:rFonts w:ascii="TimesNewRoman,Italic" w:hAnsi="TimesNewRoman,Italic" w:cs="TimesNewRoman,Italic"/>
          <w:i/>
          <w:iCs/>
          <w:sz w:val="20"/>
          <w:lang w:val="en-US"/>
        </w:rPr>
        <w:t xml:space="preserve">K </w:t>
      </w:r>
      <w:r w:rsidRPr="00BF4D7F">
        <w:rPr>
          <w:rFonts w:ascii="TimesNewRoman" w:hAnsi="TimesNewRoman" w:cs="TimesNewRoman"/>
          <w:sz w:val="20"/>
          <w:lang w:val="en-US"/>
        </w:rPr>
        <w:t>shall be set to KEK2;</w:t>
      </w:r>
    </w:p>
    <w:p w:rsidR="00C46A90" w:rsidRPr="00BF4D7F" w:rsidRDefault="00C46A90" w:rsidP="00C46A90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BF4D7F">
        <w:rPr>
          <w:rFonts w:ascii="TimesNewRoman" w:hAnsi="TimesNewRoman" w:cs="TimesNewRoman"/>
          <w:sz w:val="20"/>
          <w:lang w:val="en-US"/>
        </w:rPr>
        <w:t>The associated data strin</w:t>
      </w:r>
      <w:ins w:id="342" w:author="Rene Struik" w:date="2013-03-21T03:24:00Z">
        <w:r w:rsidR="002A074C">
          <w:rPr>
            <w:rFonts w:ascii="TimesNewRoman" w:hAnsi="TimesNewRoman" w:cs="TimesNewRoman"/>
            <w:sz w:val="20"/>
            <w:lang w:val="en-US"/>
          </w:rPr>
          <w:t>g</w:t>
        </w:r>
      </w:ins>
      <w:del w:id="343" w:author="Rene Struik" w:date="2013-03-21T03:24:00Z">
        <w:r w:rsidRPr="00BF4D7F" w:rsidDel="002A074C">
          <w:rPr>
            <w:rFonts w:ascii="TimesNewRoman" w:hAnsi="TimesNewRoman" w:cs="TimesNewRoman"/>
            <w:sz w:val="20"/>
            <w:lang w:val="en-US"/>
          </w:rPr>
          <w:delText>g A</w:delText>
        </w:r>
      </w:del>
      <w:r w:rsidRPr="00BF4D7F">
        <w:rPr>
          <w:rFonts w:ascii="TimesNewRoman" w:hAnsi="TimesNewRoman" w:cs="TimesNewRoman"/>
          <w:sz w:val="20"/>
          <w:lang w:val="en-US"/>
        </w:rPr>
        <w:t xml:space="preserve"> shall be set to </w:t>
      </w:r>
      <w:ins w:id="344" w:author="Rene Struik" w:date="2013-03-26T11:19:00Z">
        <w:r w:rsidR="0081253D">
          <w:rPr>
            <w:rFonts w:ascii="TimesNewRoman" w:hAnsi="TimesNewRoman" w:cs="TimesNewRoman"/>
            <w:sz w:val="20"/>
            <w:lang w:val="en-US"/>
          </w:rPr>
          <w:t>the</w:t>
        </w:r>
      </w:ins>
      <w:ins w:id="345" w:author="Rene Struik" w:date="2013-03-26T11:50:00Z">
        <w:r w:rsidR="00662B51">
          <w:rPr>
            <w:rFonts w:ascii="TimesNewRoman" w:hAnsi="TimesNewRoman" w:cs="TimesNewRoman"/>
            <w:sz w:val="20"/>
            <w:lang w:val="en-US"/>
          </w:rPr>
          <w:t xml:space="preserve"> right-concatenation of the</w:t>
        </w:r>
      </w:ins>
      <w:ins w:id="346" w:author="Rene Struik" w:date="2013-03-26T11:19:00Z">
        <w:r w:rsidR="0081253D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347" w:author="Rene Struik" w:date="2013-03-26T11:50:00Z">
        <w:r w:rsidR="00662B51">
          <w:rPr>
            <w:rFonts w:ascii="TimesNewRoman" w:hAnsi="TimesNewRoman" w:cs="TimesNewRoman"/>
            <w:sz w:val="20"/>
            <w:lang w:val="en-US"/>
          </w:rPr>
          <w:t xml:space="preserve">first input string and the </w:t>
        </w:r>
      </w:ins>
      <w:del w:id="348" w:author="Rene Struik" w:date="2013-03-26T11:19:00Z">
        <w:r w:rsidRPr="00BF4D7F" w:rsidDel="0081253D">
          <w:rPr>
            <w:rFonts w:ascii="TimesNewRoman" w:hAnsi="TimesNewRoman" w:cs="TimesNewRoman"/>
            <w:sz w:val="20"/>
            <w:lang w:val="en-US"/>
          </w:rPr>
          <w:delText xml:space="preserve">the </w:delText>
        </w:r>
      </w:del>
      <w:r w:rsidRPr="00BF4D7F">
        <w:rPr>
          <w:rFonts w:ascii="TimesNewRoman" w:hAnsi="TimesNewRoman" w:cs="TimesNewRoman"/>
          <w:sz w:val="20"/>
          <w:lang w:val="en-US"/>
        </w:rPr>
        <w:t xml:space="preserve">string </w:t>
      </w:r>
      <w:r w:rsidR="00CE02F0" w:rsidRPr="00CE02F0">
        <w:rPr>
          <w:rFonts w:ascii="TimesNewRoman" w:hAnsi="TimesNewRoman" w:cs="TimesNewRoman"/>
          <w:i/>
          <w:sz w:val="20"/>
          <w:lang w:val="en-US"/>
          <w:rPrChange w:id="349" w:author="Rene Struik" w:date="2013-03-26T11:19:00Z">
            <w:rPr>
              <w:rFonts w:ascii="TimesNewRoman" w:hAnsi="TimesNewRoman" w:cs="TimesNewRoman"/>
              <w:sz w:val="20"/>
              <w:lang w:val="en-US"/>
            </w:rPr>
          </w:rPrChange>
        </w:rPr>
        <w:t>A</w:t>
      </w:r>
      <w:ins w:id="350" w:author="Rene Struik" w:date="2013-03-26T11:19:00Z">
        <w:r w:rsidR="0081253D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351" w:author="Rene Struik" w:date="2013-03-21T03:24:00Z">
        <w:r w:rsidR="002A074C">
          <w:rPr>
            <w:rFonts w:ascii="TimesNewRoman" w:hAnsi="TimesNewRoman" w:cs="TimesNewRoman"/>
            <w:sz w:val="20"/>
            <w:lang w:val="en-US"/>
          </w:rPr>
          <w:t>determined in 11.11.2.6.1</w:t>
        </w:r>
      </w:ins>
      <w:del w:id="352" w:author="Rene Struik" w:date="2013-03-21T03:24:00Z">
        <w:r w:rsidRPr="00BF4D7F" w:rsidDel="002A074C">
          <w:rPr>
            <w:rFonts w:ascii="TimesNewRoman" w:hAnsi="TimesNewRoman" w:cs="TimesNewRoman"/>
            <w:sz w:val="20"/>
            <w:lang w:val="en-US"/>
          </w:rPr>
          <w:delText>A</w:delText>
        </w:r>
      </w:del>
      <w:del w:id="353" w:author="Rene Struik" w:date="2013-03-21T03:23:00Z">
        <w:r w:rsidRPr="00BF4D7F" w:rsidDel="002A074C">
          <w:rPr>
            <w:rFonts w:ascii="TimesNewRoman" w:hAnsi="TimesNewRoman" w:cs="TimesNewRoman"/>
            <w:sz w:val="20"/>
            <w:lang w:val="en-US"/>
          </w:rPr>
          <w:delText>D</w:delText>
        </w:r>
      </w:del>
      <w:r w:rsidRPr="00BF4D7F">
        <w:rPr>
          <w:rFonts w:ascii="TimesNewRoman" w:hAnsi="TimesNewRoman" w:cs="TimesNewRoman"/>
          <w:sz w:val="20"/>
          <w:lang w:val="en-US"/>
        </w:rPr>
        <w:t>;</w:t>
      </w:r>
    </w:p>
    <w:p w:rsidR="00C46A90" w:rsidRPr="00BF4D7F" w:rsidRDefault="00C46A90" w:rsidP="00C46A90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BF4D7F">
        <w:rPr>
          <w:rFonts w:ascii="TimesNewRoman" w:hAnsi="TimesNewRoman" w:cs="TimesNewRoman"/>
          <w:sz w:val="20"/>
          <w:lang w:val="en-US"/>
        </w:rPr>
        <w:t xml:space="preserve">The string </w:t>
      </w:r>
      <w:r w:rsidRPr="00BF4D7F">
        <w:rPr>
          <w:rFonts w:ascii="TimesNewRoman,Italic" w:hAnsi="TimesNewRoman,Italic" w:cs="TimesNewRoman,Italic"/>
          <w:i/>
          <w:iCs/>
          <w:sz w:val="20"/>
          <w:lang w:val="en-US"/>
        </w:rPr>
        <w:t xml:space="preserve">P </w:t>
      </w:r>
      <w:r w:rsidRPr="00BF4D7F">
        <w:rPr>
          <w:rFonts w:ascii="TimesNewRoman" w:hAnsi="TimesNewRoman" w:cs="TimesNewRoman"/>
          <w:sz w:val="20"/>
          <w:lang w:val="en-US"/>
        </w:rPr>
        <w:t xml:space="preserve">shall be set to the </w:t>
      </w:r>
      <w:ins w:id="354" w:author="Rene Struik" w:date="2013-03-21T03:25:00Z">
        <w:r w:rsidR="002A074C">
          <w:rPr>
            <w:rFonts w:ascii="TimesNewRoman" w:hAnsi="TimesNewRoman" w:cs="TimesNewRoman"/>
            <w:sz w:val="20"/>
            <w:lang w:val="en-US"/>
          </w:rPr>
          <w:t xml:space="preserve">string </w:t>
        </w:r>
      </w:ins>
      <w:ins w:id="355" w:author="Rene Struik" w:date="2013-03-26T11:19:00Z">
        <w:r w:rsidR="0081253D">
          <w:rPr>
            <w:rFonts w:ascii="TimesNewRoman" w:hAnsi="TimesNewRoman" w:cs="TimesNewRoman"/>
            <w:i/>
            <w:sz w:val="20"/>
            <w:lang w:val="en-US"/>
          </w:rPr>
          <w:t xml:space="preserve">P </w:t>
        </w:r>
      </w:ins>
      <w:ins w:id="356" w:author="Rene Struik" w:date="2013-03-21T03:25:00Z">
        <w:r w:rsidR="002A074C">
          <w:rPr>
            <w:rFonts w:ascii="TimesNewRoman" w:hAnsi="TimesNewRoman" w:cs="TimesNewRoman"/>
            <w:sz w:val="20"/>
            <w:lang w:val="en-US"/>
          </w:rPr>
          <w:t>determined in 11.11.2.6.1</w:t>
        </w:r>
      </w:ins>
      <w:del w:id="357" w:author="Rene Struik" w:date="2013-03-21T03:25:00Z">
        <w:r w:rsidRPr="00BF4D7F" w:rsidDel="002A074C">
          <w:rPr>
            <w:rFonts w:ascii="TimesNewRoman" w:hAnsi="TimesNewRoman" w:cs="TimesNewRoman"/>
            <w:sz w:val="20"/>
            <w:lang w:val="en-US"/>
          </w:rPr>
          <w:delText>plaintext</w:delText>
        </w:r>
      </w:del>
      <w:r w:rsidRPr="00BF4D7F">
        <w:rPr>
          <w:rFonts w:ascii="TimesNewRoman" w:hAnsi="TimesNewRoman" w:cs="TimesNewRoman"/>
          <w:sz w:val="20"/>
          <w:lang w:val="en-US"/>
        </w:rPr>
        <w:t>;</w:t>
      </w:r>
    </w:p>
    <w:p w:rsidR="00C46A90" w:rsidRPr="00BF4D7F" w:rsidRDefault="00C46A90" w:rsidP="00C46A90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BF4D7F">
        <w:rPr>
          <w:rFonts w:ascii="TimesNewRoman" w:hAnsi="TimesNewRoman" w:cs="TimesNewRoman"/>
          <w:sz w:val="20"/>
          <w:lang w:val="en-US"/>
        </w:rPr>
        <w:t xml:space="preserve">The nonce </w:t>
      </w:r>
      <w:r w:rsidRPr="00BF4D7F">
        <w:rPr>
          <w:rFonts w:ascii="TimesNewRoman,Italic" w:hAnsi="TimesNewRoman,Italic" w:cs="TimesNewRoman,Italic"/>
          <w:i/>
          <w:iCs/>
          <w:sz w:val="20"/>
          <w:lang w:val="en-US"/>
        </w:rPr>
        <w:t xml:space="preserve">N </w:t>
      </w:r>
      <w:r w:rsidRPr="00BF4D7F">
        <w:rPr>
          <w:rFonts w:ascii="TimesNewRoman" w:hAnsi="TimesNewRoman" w:cs="TimesNewRoman"/>
          <w:sz w:val="20"/>
          <w:lang w:val="en-US"/>
        </w:rPr>
        <w:t>shall be set to</w:t>
      </w:r>
    </w:p>
    <w:p w:rsidR="00C46A90" w:rsidRPr="009A66FD" w:rsidRDefault="00C46A90" w:rsidP="00C46A90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>For processing by STA: use the 13-octet all-zero string;</w:t>
      </w:r>
    </w:p>
    <w:p w:rsidR="00C46A90" w:rsidRPr="009A66FD" w:rsidDel="002A074C" w:rsidRDefault="00C46A90" w:rsidP="00C46A90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del w:id="358" w:author="Rene Struik" w:date="2013-03-21T03:26:00Z"/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>For processing by AP: use the 13-octet all-one string.</w:t>
      </w:r>
    </w:p>
    <w:p w:rsidR="00000000" w:rsidRDefault="00CA73D9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  <w:rPrChange w:id="359" w:author="Rene Struik" w:date="2013-03-21T03:26:00Z">
            <w:rPr>
              <w:lang w:val="en-US"/>
            </w:rPr>
          </w:rPrChange>
        </w:rPr>
        <w:pPrChange w:id="360" w:author="Rene Struik" w:date="2013-03-21T03:26:00Z">
          <w:pPr/>
        </w:pPrChange>
      </w:pPr>
    </w:p>
    <w:p w:rsidR="002A074C" w:rsidRDefault="00773A2B" w:rsidP="00C46A90">
      <w:pPr>
        <w:rPr>
          <w:ins w:id="361" w:author="Rene Struik" w:date="2013-03-28T09:57:00Z"/>
          <w:rFonts w:ascii="TimesNewRoman" w:hAnsi="TimesNewRoman" w:cs="TimesNewRoman"/>
          <w:sz w:val="20"/>
          <w:lang w:val="en-US"/>
        </w:rPr>
      </w:pPr>
      <w:ins w:id="362" w:author="Rene Struik" w:date="2013-03-21T03:30:00Z">
        <w:r>
          <w:rPr>
            <w:rFonts w:ascii="TimesNewRoman" w:hAnsi="TimesNewRoman" w:cs="TimesNewRoman"/>
            <w:sz w:val="20"/>
            <w:lang w:val="en-US"/>
          </w:rPr>
          <w:t>If</w:t>
        </w:r>
      </w:ins>
      <w:ins w:id="363" w:author="Rene Struik" w:date="2013-03-21T03:26:00Z">
        <w:r>
          <w:rPr>
            <w:rFonts w:ascii="TimesNewRoman" w:hAnsi="TimesNewRoman" w:cs="TimesNewRoman"/>
            <w:sz w:val="20"/>
            <w:lang w:val="en-US"/>
          </w:rPr>
          <w:t xml:space="preserve"> </w:t>
        </w:r>
        <w:r w:rsidR="002A074C">
          <w:rPr>
            <w:rFonts w:ascii="TimesNewRoman" w:hAnsi="TimesNewRoman" w:cs="TimesNewRoman"/>
            <w:sz w:val="20"/>
            <w:lang w:val="en-US"/>
          </w:rPr>
          <w:t>the encryption</w:t>
        </w:r>
      </w:ins>
      <w:ins w:id="364" w:author="Rene Struik" w:date="2013-03-21T03:27:00Z">
        <w:r w:rsidR="002A074C">
          <w:rPr>
            <w:rFonts w:ascii="TimesNewRoman" w:hAnsi="TimesNewRoman" w:cs="TimesNewRoman"/>
            <w:sz w:val="20"/>
            <w:lang w:val="en-US"/>
          </w:rPr>
          <w:t>-authentication</w:t>
        </w:r>
      </w:ins>
      <w:ins w:id="365" w:author="Rene Struik" w:date="2013-03-21T03:26:00Z">
        <w:r w:rsidR="002A074C">
          <w:rPr>
            <w:rFonts w:ascii="TimesNewRoman" w:hAnsi="TimesNewRoman" w:cs="TimesNewRoman"/>
            <w:sz w:val="20"/>
            <w:lang w:val="en-US"/>
          </w:rPr>
          <w:t xml:space="preserve"> process is </w:t>
        </w:r>
      </w:ins>
      <w:ins w:id="366" w:author="Rene Struik" w:date="2013-03-21T03:30:00Z">
        <w:r>
          <w:rPr>
            <w:rFonts w:ascii="TimesNewRoman" w:hAnsi="TimesNewRoman" w:cs="TimesNewRoman"/>
            <w:sz w:val="20"/>
            <w:lang w:val="en-US"/>
          </w:rPr>
          <w:t>un</w:t>
        </w:r>
      </w:ins>
      <w:ins w:id="367" w:author="Rene Struik" w:date="2013-03-21T03:26:00Z">
        <w:r>
          <w:rPr>
            <w:rFonts w:ascii="TimesNewRoman" w:hAnsi="TimesNewRoman" w:cs="TimesNewRoman"/>
            <w:sz w:val="20"/>
            <w:lang w:val="en-US"/>
          </w:rPr>
          <w:t>successful</w:t>
        </w:r>
      </w:ins>
      <w:ins w:id="368" w:author="Rene Struik" w:date="2013-03-21T03:30:00Z">
        <w:r>
          <w:rPr>
            <w:rFonts w:ascii="TimesNewRoman" w:hAnsi="TimesNewRoman" w:cs="TimesNewRoman"/>
            <w:sz w:val="20"/>
            <w:lang w:val="en-US"/>
          </w:rPr>
          <w:t xml:space="preserve">, </w:t>
        </w:r>
      </w:ins>
      <w:ins w:id="369" w:author="Rene Struik" w:date="2013-03-21T03:26:00Z">
        <w:r>
          <w:rPr>
            <w:rFonts w:ascii="TimesNewRoman" w:hAnsi="TimesNewRoman" w:cs="TimesNewRoman"/>
            <w:sz w:val="20"/>
            <w:lang w:val="en-US"/>
          </w:rPr>
          <w:t>output a failure</w:t>
        </w:r>
      </w:ins>
      <w:ins w:id="370" w:author="Rene Struik" w:date="2013-03-21T03:31:00Z">
        <w:r>
          <w:rPr>
            <w:rFonts w:ascii="TimesNewRoman" w:hAnsi="TimesNewRoman" w:cs="TimesNewRoman"/>
            <w:sz w:val="20"/>
            <w:lang w:val="en-US"/>
          </w:rPr>
          <w:t xml:space="preserve">; otherwise, output the string </w:t>
        </w:r>
        <w:r w:rsidR="00CE02F0" w:rsidRPr="00CE02F0">
          <w:rPr>
            <w:rFonts w:ascii="TimesNewRoman" w:hAnsi="TimesNewRoman" w:cs="TimesNewRoman"/>
            <w:i/>
            <w:sz w:val="20"/>
            <w:lang w:val="en-US"/>
            <w:rPrChange w:id="371" w:author="Rene Struik" w:date="2013-03-26T11:20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C</w:t>
        </w:r>
        <w:r w:rsidR="0081253D">
          <w:rPr>
            <w:rFonts w:ascii="TimesNewRoman" w:hAnsi="TimesNewRoman" w:cs="TimesNewRoman"/>
            <w:sz w:val="20"/>
            <w:lang w:val="en-US"/>
          </w:rPr>
          <w:t xml:space="preserve"> || </w:t>
        </w:r>
        <w:r w:rsidR="00CE02F0" w:rsidRPr="00CE02F0">
          <w:rPr>
            <w:rFonts w:ascii="TimesNewRoman" w:hAnsi="TimesNewRoman" w:cs="TimesNewRoman"/>
            <w:i/>
            <w:sz w:val="20"/>
            <w:lang w:val="en-US"/>
            <w:rPrChange w:id="372" w:author="Rene Struik" w:date="2013-03-26T11:20:00Z">
              <w:rPr>
                <w:rFonts w:ascii="TimesNewRoman" w:hAnsi="TimesNewRoman" w:cs="TimesNewRoman"/>
                <w:sz w:val="20"/>
                <w:lang w:val="en-US"/>
              </w:rPr>
            </w:rPrChange>
          </w:rPr>
          <w:t>A</w:t>
        </w:r>
        <w:r>
          <w:rPr>
            <w:rFonts w:ascii="TimesNewRoman" w:hAnsi="TimesNewRoman" w:cs="TimesNewRoman"/>
            <w:sz w:val="20"/>
            <w:lang w:val="en-US"/>
          </w:rPr>
          <w:t>.</w:t>
        </w:r>
      </w:ins>
    </w:p>
    <w:p w:rsidR="00BC1121" w:rsidRDefault="00BC1121" w:rsidP="00C46A90">
      <w:pPr>
        <w:rPr>
          <w:ins w:id="373" w:author="Rene Struik" w:date="2013-03-28T09:57:00Z"/>
          <w:rFonts w:ascii="TimesNewRoman" w:hAnsi="TimesNewRoman" w:cs="TimesNewRoman"/>
          <w:sz w:val="20"/>
          <w:lang w:val="en-US"/>
        </w:rPr>
      </w:pPr>
    </w:p>
    <w:p w:rsidR="00000000" w:rsidRDefault="00CE02F0">
      <w:pPr>
        <w:pStyle w:val="ListParagraph"/>
        <w:autoSpaceDE w:val="0"/>
        <w:autoSpaceDN w:val="0"/>
        <w:adjustRightInd w:val="0"/>
        <w:ind w:left="0"/>
        <w:rPr>
          <w:ins w:id="374" w:author="Rene Struik" w:date="2013-03-21T03:26:00Z"/>
          <w:bCs/>
          <w:sz w:val="20"/>
          <w:lang w:val="en-US"/>
          <w:rPrChange w:id="375" w:author="Rene Struik" w:date="2013-03-28T09:57:00Z">
            <w:rPr>
              <w:ins w:id="376" w:author="Rene Struik" w:date="2013-03-21T03:26:00Z"/>
              <w:rFonts w:ascii="TimesNewRoman" w:hAnsi="TimesNewRoman" w:cs="TimesNewRoman"/>
              <w:sz w:val="20"/>
              <w:lang w:val="en-US"/>
            </w:rPr>
          </w:rPrChange>
        </w:rPr>
        <w:pPrChange w:id="377" w:author="Rene Struik" w:date="2013-03-28T09:57:00Z">
          <w:pPr/>
        </w:pPrChange>
      </w:pPr>
      <w:ins w:id="378" w:author="Rene Struik" w:date="2013-03-28T09:57:00Z">
        <w:r w:rsidRPr="00CE02F0">
          <w:rPr>
            <w:bCs/>
            <w:sz w:val="20"/>
            <w:u w:val="single"/>
            <w:lang w:val="en-US"/>
            <w:rPrChange w:id="379" w:author="Rene Struik" w:date="2013-03-28T12:40:00Z">
              <w:rPr>
                <w:b/>
                <w:bCs/>
                <w:sz w:val="20"/>
                <w:lang w:val="en-US"/>
              </w:rPr>
            </w:rPrChange>
          </w:rPr>
          <w:t>NOTE:</w:t>
        </w:r>
        <w:r w:rsidR="00BC1121">
          <w:rPr>
            <w:bCs/>
            <w:sz w:val="20"/>
            <w:lang w:val="en-US"/>
          </w:rPr>
          <w:t xml:space="preserve"> if one always encrypts the entire second input string, </w:t>
        </w:r>
      </w:ins>
      <w:ins w:id="380" w:author="Rene Struik" w:date="2013-03-28T09:58:00Z">
        <w:r w:rsidR="00BC1121">
          <w:rPr>
            <w:bCs/>
            <w:sz w:val="20"/>
            <w:lang w:val="en-US"/>
          </w:rPr>
          <w:t>the associate</w:t>
        </w:r>
      </w:ins>
      <w:r w:rsidR="00A44783">
        <w:rPr>
          <w:bCs/>
          <w:sz w:val="20"/>
          <w:lang w:val="en-US"/>
        </w:rPr>
        <w:t>d</w:t>
      </w:r>
      <w:ins w:id="381" w:author="Rene Struik" w:date="2013-03-28T09:58:00Z">
        <w:r w:rsidR="00BC1121">
          <w:rPr>
            <w:bCs/>
            <w:sz w:val="20"/>
            <w:lang w:val="en-US"/>
          </w:rPr>
          <w:t xml:space="preserve"> data string and plaintext string are </w:t>
        </w:r>
      </w:ins>
      <w:ins w:id="382" w:author="Rene Struik" w:date="2013-03-28T16:42:00Z">
        <w:r w:rsidR="001E2306">
          <w:rPr>
            <w:bCs/>
            <w:sz w:val="20"/>
            <w:lang w:val="en-US"/>
          </w:rPr>
          <w:t xml:space="preserve">always </w:t>
        </w:r>
      </w:ins>
      <w:ins w:id="383" w:author="Rene Struik" w:date="2013-03-28T09:58:00Z">
        <w:r w:rsidR="00BC1121">
          <w:rPr>
            <w:bCs/>
            <w:sz w:val="20"/>
            <w:lang w:val="en-US"/>
          </w:rPr>
          <w:t>equal to the first and the second input string, respectively.</w:t>
        </w:r>
      </w:ins>
    </w:p>
    <w:p w:rsidR="002A074C" w:rsidRDefault="00C46A90" w:rsidP="00C46A90">
      <w:pPr>
        <w:rPr>
          <w:rFonts w:ascii="TimesNewRoman" w:hAnsi="TimesNewRoman" w:cs="TimesNewRoman"/>
          <w:sz w:val="20"/>
          <w:lang w:val="en-US"/>
        </w:rPr>
      </w:pPr>
      <w:del w:id="384" w:author="Rene Struik" w:date="2013-03-21T03:26:00Z">
        <w:r w:rsidDel="002A074C">
          <w:rPr>
            <w:rFonts w:ascii="TimesNewRoman" w:hAnsi="TimesNewRoman" w:cs="TimesNewRoman"/>
            <w:sz w:val="20"/>
            <w:lang w:val="en-US"/>
          </w:rPr>
          <w:delText>The function shall output the string C as ciphertext.</w:delText>
        </w:r>
      </w:del>
    </w:p>
    <w:p w:rsidR="002A074C" w:rsidRDefault="001D4150" w:rsidP="002A074C">
      <w:pPr>
        <w:autoSpaceDE w:val="0"/>
        <w:autoSpaceDN w:val="0"/>
        <w:adjustRightInd w:val="0"/>
        <w:rPr>
          <w:ins w:id="385" w:author="Rene Struik" w:date="2013-03-21T03:23:00Z"/>
          <w:b/>
          <w:bCs/>
          <w:sz w:val="20"/>
          <w:lang w:val="en-US"/>
        </w:rPr>
      </w:pPr>
      <w:ins w:id="386" w:author="Rene Struik" w:date="2013-03-21T03:23:00Z">
        <w:r>
          <w:rPr>
            <w:b/>
            <w:bCs/>
            <w:sz w:val="20"/>
            <w:lang w:val="en-US"/>
          </w:rPr>
          <w:t>11.11.2.</w:t>
        </w:r>
      </w:ins>
      <w:ins w:id="387" w:author="Rene Struik" w:date="2013-03-28T12:28:00Z">
        <w:r>
          <w:rPr>
            <w:b/>
            <w:bCs/>
            <w:sz w:val="20"/>
            <w:lang w:val="en-US"/>
          </w:rPr>
          <w:t>6</w:t>
        </w:r>
      </w:ins>
      <w:ins w:id="388" w:author="Rene Struik" w:date="2013-03-21T03:23:00Z">
        <w:r w:rsidR="002A074C">
          <w:rPr>
            <w:b/>
            <w:bCs/>
            <w:sz w:val="20"/>
            <w:lang w:val="en-US"/>
          </w:rPr>
          <w:t>.3 Output Transformation</w:t>
        </w:r>
      </w:ins>
      <w:ins w:id="389" w:author="Rene Struik" w:date="2013-03-21T03:35:00Z">
        <w:r w:rsidR="00773A2B">
          <w:rPr>
            <w:b/>
            <w:bCs/>
            <w:sz w:val="20"/>
            <w:lang w:val="en-US"/>
          </w:rPr>
          <w:t xml:space="preserve"> (Indicate the Associated Data and </w:t>
        </w:r>
        <w:proofErr w:type="spellStart"/>
        <w:r w:rsidR="00773A2B">
          <w:rPr>
            <w:b/>
            <w:bCs/>
            <w:sz w:val="20"/>
            <w:lang w:val="en-US"/>
          </w:rPr>
          <w:t>Ciphertext</w:t>
        </w:r>
        <w:proofErr w:type="spellEnd"/>
        <w:r w:rsidR="00773A2B">
          <w:rPr>
            <w:b/>
            <w:bCs/>
            <w:sz w:val="20"/>
            <w:lang w:val="en-US"/>
          </w:rPr>
          <w:t>)</w:t>
        </w:r>
      </w:ins>
    </w:p>
    <w:p w:rsidR="00000000" w:rsidRDefault="00773A2B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b/>
          <w:bCs/>
          <w:sz w:val="20"/>
          <w:lang w:val="en-US"/>
          <w:rPrChange w:id="390" w:author="Rene Struik" w:date="2013-03-21T03:23:00Z">
            <w:rPr>
              <w:rFonts w:ascii="TimesNewRoman" w:hAnsi="TimesNewRoman" w:cs="TimesNewRoman"/>
              <w:sz w:val="20"/>
              <w:lang w:val="en-US"/>
            </w:rPr>
          </w:rPrChange>
        </w:rPr>
        <w:pPrChange w:id="391" w:author="Rene Struik" w:date="2013-03-21T03:29:00Z">
          <w:pPr/>
        </w:pPrChange>
      </w:pPr>
      <w:ins w:id="392" w:author="Rene Struik" w:date="2013-03-21T03:29:00Z">
        <w:r>
          <w:rPr>
            <w:bCs/>
            <w:sz w:val="20"/>
            <w:lang w:val="en-US"/>
          </w:rPr>
          <w:t>Substitute</w:t>
        </w:r>
      </w:ins>
      <w:ins w:id="393" w:author="Rene Struik" w:date="2013-03-21T03:27:00Z">
        <w:r>
          <w:rPr>
            <w:bCs/>
            <w:sz w:val="20"/>
            <w:lang w:val="en-US"/>
          </w:rPr>
          <w:t xml:space="preserve"> the </w:t>
        </w:r>
      </w:ins>
      <w:ins w:id="394" w:author="Rene Struik" w:date="2013-03-26T11:50:00Z">
        <w:r w:rsidR="00662B51">
          <w:rPr>
            <w:bCs/>
            <w:sz w:val="20"/>
            <w:lang w:val="en-US"/>
          </w:rPr>
          <w:t xml:space="preserve">second </w:t>
        </w:r>
      </w:ins>
      <w:ins w:id="395" w:author="Rene Struik" w:date="2013-03-21T03:27:00Z">
        <w:r>
          <w:rPr>
            <w:bCs/>
            <w:sz w:val="20"/>
            <w:lang w:val="en-US"/>
          </w:rPr>
          <w:t xml:space="preserve">input string by the string </w:t>
        </w:r>
      </w:ins>
      <w:ins w:id="396" w:author="Rene Struik" w:date="2013-03-21T03:37:00Z">
        <w:r w:rsidR="00CE02F0" w:rsidRPr="00CE02F0">
          <w:rPr>
            <w:bCs/>
            <w:i/>
            <w:sz w:val="20"/>
            <w:lang w:val="en-US"/>
            <w:rPrChange w:id="397" w:author="Rene Struik" w:date="2013-03-26T11:21:00Z">
              <w:rPr>
                <w:bCs/>
                <w:sz w:val="20"/>
                <w:lang w:val="en-US"/>
              </w:rPr>
            </w:rPrChange>
          </w:rPr>
          <w:t>L</w:t>
        </w:r>
      </w:ins>
      <w:ins w:id="398" w:author="Rene Struik" w:date="2013-03-21T03:38:00Z">
        <w:r w:rsidR="00CE02F0" w:rsidRPr="00CE02F0">
          <w:rPr>
            <w:bCs/>
            <w:i/>
            <w:sz w:val="20"/>
            <w:lang w:val="en-US"/>
            <w:rPrChange w:id="399" w:author="Rene Struik" w:date="2013-03-26T11:21:00Z">
              <w:rPr>
                <w:bCs/>
                <w:sz w:val="20"/>
                <w:lang w:val="en-US"/>
              </w:rPr>
            </w:rPrChange>
          </w:rPr>
          <w:t>BL</w:t>
        </w:r>
        <w:r w:rsidR="00DE09D8">
          <w:rPr>
            <w:bCs/>
            <w:sz w:val="20"/>
            <w:lang w:val="en-US"/>
          </w:rPr>
          <w:t xml:space="preserve"> </w:t>
        </w:r>
      </w:ins>
      <w:ins w:id="400" w:author="Rene Struik" w:date="2013-03-21T03:37:00Z">
        <w:r>
          <w:rPr>
            <w:bCs/>
            <w:sz w:val="20"/>
            <w:lang w:val="en-US"/>
          </w:rPr>
          <w:t xml:space="preserve">|| </w:t>
        </w:r>
      </w:ins>
      <w:ins w:id="401" w:author="Rene Struik" w:date="2013-03-21T03:27:00Z">
        <w:r w:rsidR="00CE02F0" w:rsidRPr="00CE02F0">
          <w:rPr>
            <w:bCs/>
            <w:i/>
            <w:sz w:val="20"/>
            <w:lang w:val="en-US"/>
            <w:rPrChange w:id="402" w:author="Rene Struik" w:date="2013-03-26T11:21:00Z">
              <w:rPr>
                <w:bCs/>
                <w:sz w:val="20"/>
                <w:lang w:val="en-US"/>
              </w:rPr>
            </w:rPrChange>
          </w:rPr>
          <w:t>C</w:t>
        </w:r>
        <w:r>
          <w:rPr>
            <w:bCs/>
            <w:sz w:val="20"/>
            <w:lang w:val="en-US"/>
          </w:rPr>
          <w:t xml:space="preserve"> || </w:t>
        </w:r>
        <w:r w:rsidR="00CE02F0" w:rsidRPr="00CE02F0">
          <w:rPr>
            <w:bCs/>
            <w:i/>
            <w:sz w:val="20"/>
            <w:lang w:val="en-US"/>
            <w:rPrChange w:id="403" w:author="Rene Struik" w:date="2013-03-26T11:21:00Z">
              <w:rPr>
                <w:bCs/>
                <w:sz w:val="20"/>
                <w:lang w:val="en-US"/>
              </w:rPr>
            </w:rPrChange>
          </w:rPr>
          <w:t>A</w:t>
        </w:r>
      </w:ins>
      <w:ins w:id="404" w:author="Rene Struik" w:date="2013-03-21T03:23:00Z">
        <w:r w:rsidR="002A074C">
          <w:rPr>
            <w:bCs/>
            <w:sz w:val="20"/>
            <w:lang w:val="en-US"/>
          </w:rPr>
          <w:t>.</w:t>
        </w:r>
      </w:ins>
      <w:ins w:id="405" w:author="Rene Struik" w:date="2013-03-21T03:37:00Z">
        <w:r>
          <w:rPr>
            <w:bCs/>
            <w:sz w:val="20"/>
            <w:lang w:val="en-US"/>
          </w:rPr>
          <w:t xml:space="preserve"> Here, </w:t>
        </w:r>
        <w:r w:rsidR="00CE02F0" w:rsidRPr="00CE02F0">
          <w:rPr>
            <w:bCs/>
            <w:i/>
            <w:sz w:val="20"/>
            <w:lang w:val="en-US"/>
            <w:rPrChange w:id="406" w:author="Rene Struik" w:date="2013-03-26T11:21:00Z">
              <w:rPr>
                <w:bCs/>
                <w:sz w:val="20"/>
                <w:lang w:val="en-US"/>
              </w:rPr>
            </w:rPrChange>
          </w:rPr>
          <w:t>LBL</w:t>
        </w:r>
        <w:r>
          <w:rPr>
            <w:bCs/>
            <w:sz w:val="20"/>
            <w:lang w:val="en-US"/>
          </w:rPr>
          <w:t xml:space="preserve"> is the Encryption </w:t>
        </w:r>
      </w:ins>
      <w:ins w:id="407" w:author="Rene Struik" w:date="2013-05-13T15:54:00Z">
        <w:r w:rsidR="000771D5">
          <w:rPr>
            <w:bCs/>
            <w:sz w:val="20"/>
            <w:lang w:val="en-US"/>
          </w:rPr>
          <w:t xml:space="preserve">Length </w:t>
        </w:r>
      </w:ins>
      <w:ins w:id="408" w:author="Rene Struik" w:date="2013-03-21T03:37:00Z">
        <w:r>
          <w:rPr>
            <w:bCs/>
            <w:sz w:val="20"/>
            <w:lang w:val="en-US"/>
          </w:rPr>
          <w:t xml:space="preserve">Indicator </w:t>
        </w:r>
      </w:ins>
      <w:ins w:id="409" w:author="Rene Struik" w:date="2013-03-26T11:22:00Z">
        <w:r w:rsidR="0081253D">
          <w:rPr>
            <w:bCs/>
            <w:sz w:val="20"/>
            <w:lang w:val="en-US"/>
          </w:rPr>
          <w:t>determined in 11.11.2.6.1.</w:t>
        </w:r>
      </w:ins>
    </w:p>
    <w:p w:rsidR="009A66FD" w:rsidRDefault="009A66FD" w:rsidP="00BF4D7F">
      <w:pPr>
        <w:rPr>
          <w:rFonts w:ascii="TimesNewRoman" w:hAnsi="TimesNewRoman" w:cs="TimesNewRoman"/>
          <w:sz w:val="20"/>
          <w:lang w:val="en-US"/>
        </w:rPr>
      </w:pPr>
    </w:p>
    <w:p w:rsidR="009A66FD" w:rsidRPr="00C46A90" w:rsidRDefault="008D3D36" w:rsidP="00C46A90">
      <w:pPr>
        <w:rPr>
          <w:b/>
          <w:i/>
        </w:rPr>
      </w:pPr>
      <w:r>
        <w:rPr>
          <w:b/>
          <w:i/>
        </w:rPr>
        <w:t>Modify section D0.</w:t>
      </w:r>
      <w:r w:rsidR="000771D5">
        <w:rPr>
          <w:b/>
          <w:i/>
        </w:rPr>
        <w:t>5</w:t>
      </w:r>
      <w:r>
        <w:rPr>
          <w:b/>
          <w:i/>
        </w:rPr>
        <w:t>/11.11.2.7</w:t>
      </w:r>
      <w:r w:rsidR="009A66FD" w:rsidRPr="007E7DAC">
        <w:rPr>
          <w:b/>
          <w:i/>
        </w:rPr>
        <w:t xml:space="preserve"> as indicated:</w:t>
      </w:r>
    </w:p>
    <w:p w:rsidR="008D3D36" w:rsidRDefault="008D3D36" w:rsidP="008D3D3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BF4D7F" w:rsidRPr="007C7B23" w:rsidRDefault="008D3D36" w:rsidP="007C7B2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11.11.2.7 Decrypt and verify operation for FILS association frames</w:t>
      </w:r>
    </w:p>
    <w:p w:rsidR="00C46A90" w:rsidDel="00C46A90" w:rsidRDefault="00C46A90" w:rsidP="00C46A90">
      <w:pPr>
        <w:autoSpaceDE w:val="0"/>
        <w:autoSpaceDN w:val="0"/>
        <w:adjustRightInd w:val="0"/>
        <w:rPr>
          <w:del w:id="410" w:author="Rene Struik" w:date="2013-03-21T02:59:00Z"/>
          <w:rFonts w:ascii="TimesNewRoman" w:hAnsi="TimesNewRoman" w:cs="TimesNewRoman"/>
          <w:sz w:val="20"/>
          <w:lang w:val="en-US"/>
        </w:rPr>
      </w:pPr>
      <w:del w:id="411" w:author="Rene Struik" w:date="2013-03-21T02:59:00Z">
        <w:r w:rsidDel="00C46A90">
          <w:rPr>
            <w:rFonts w:ascii="TimesNewRoman" w:hAnsi="TimesNewRoman" w:cs="TimesNewRoman"/>
            <w:sz w:val="20"/>
            <w:lang w:val="en-US"/>
          </w:rPr>
          <w:delText>The AEAD scheme of 11.11.2.5 shall be used with the 802.11 Associate Request frame (for deciphering by</w:delText>
        </w:r>
      </w:del>
    </w:p>
    <w:p w:rsidR="00C46A90" w:rsidDel="00C46A90" w:rsidRDefault="00C46A90" w:rsidP="00C46A90">
      <w:pPr>
        <w:autoSpaceDE w:val="0"/>
        <w:autoSpaceDN w:val="0"/>
        <w:adjustRightInd w:val="0"/>
        <w:rPr>
          <w:del w:id="412" w:author="Rene Struik" w:date="2013-03-21T02:59:00Z"/>
          <w:rFonts w:ascii="TimesNewRoman" w:hAnsi="TimesNewRoman" w:cs="TimesNewRoman"/>
          <w:sz w:val="20"/>
          <w:lang w:val="en-US"/>
        </w:rPr>
      </w:pPr>
      <w:del w:id="413" w:author="Rene Struik" w:date="2013-03-21T02:59:00Z">
        <w:r w:rsidDel="00C46A90">
          <w:rPr>
            <w:rFonts w:ascii="TimesNewRoman" w:hAnsi="TimesNewRoman" w:cs="TimesNewRoman"/>
            <w:sz w:val="20"/>
            <w:lang w:val="en-US"/>
          </w:rPr>
          <w:delText>STA) or with the 802.11 Associate Response frame (for deciphering by AP), with the following instantiation: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del w:id="414" w:author="Rene Struik" w:date="2013-03-21T02:59:00Z"/>
          <w:rFonts w:ascii="TimesNewRoman" w:hAnsi="TimesNewRoman" w:cs="TimesNewRoman"/>
          <w:sz w:val="20"/>
          <w:lang w:val="en-US"/>
        </w:rPr>
      </w:pPr>
      <w:del w:id="415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The key K shall be set to KEK2;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del w:id="416" w:author="Rene Struik" w:date="2013-03-21T02:59:00Z"/>
          <w:rFonts w:ascii="TimesNewRoman" w:hAnsi="TimesNewRoman" w:cs="TimesNewRoman"/>
          <w:sz w:val="20"/>
          <w:lang w:val="en-US"/>
        </w:rPr>
      </w:pPr>
      <w:del w:id="417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The associated data string A shall be set to the AAD;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del w:id="418" w:author="Rene Struik" w:date="2013-03-21T02:59:00Z"/>
          <w:rFonts w:ascii="TimesNewRoman" w:hAnsi="TimesNewRoman" w:cs="TimesNewRoman"/>
          <w:sz w:val="20"/>
          <w:lang w:val="en-US"/>
        </w:rPr>
      </w:pPr>
      <w:del w:id="419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The string C shall be set to the ciphertext;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del w:id="420" w:author="Rene Struik" w:date="2013-03-21T02:59:00Z"/>
          <w:rFonts w:ascii="TimesNewRoman" w:hAnsi="TimesNewRoman" w:cs="TimesNewRoman"/>
          <w:sz w:val="20"/>
          <w:lang w:val="en-US"/>
        </w:rPr>
      </w:pPr>
      <w:del w:id="421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The nonce N shall be set to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4"/>
        </w:numPr>
        <w:autoSpaceDE w:val="0"/>
        <w:autoSpaceDN w:val="0"/>
        <w:adjustRightInd w:val="0"/>
        <w:rPr>
          <w:del w:id="422" w:author="Rene Struik" w:date="2013-03-21T02:59:00Z"/>
          <w:rFonts w:ascii="TimesNewRoman" w:hAnsi="TimesNewRoman" w:cs="TimesNewRoman"/>
          <w:sz w:val="20"/>
          <w:lang w:val="en-US"/>
        </w:rPr>
      </w:pPr>
      <w:del w:id="423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For processing by AP: use the 13-octet all-zero string.</w:delText>
        </w:r>
      </w:del>
    </w:p>
    <w:p w:rsidR="00C46A90" w:rsidRPr="008D3D36" w:rsidDel="00C46A90" w:rsidRDefault="00C46A90" w:rsidP="00C46A90">
      <w:pPr>
        <w:pStyle w:val="ListParagraph"/>
        <w:numPr>
          <w:ilvl w:val="0"/>
          <w:numId w:val="84"/>
        </w:numPr>
        <w:autoSpaceDE w:val="0"/>
        <w:autoSpaceDN w:val="0"/>
        <w:adjustRightInd w:val="0"/>
        <w:rPr>
          <w:del w:id="424" w:author="Rene Struik" w:date="2013-03-21T02:59:00Z"/>
          <w:rFonts w:ascii="TimesNewRoman" w:hAnsi="TimesNewRoman" w:cs="TimesNewRoman"/>
          <w:sz w:val="20"/>
          <w:lang w:val="en-US"/>
        </w:rPr>
      </w:pPr>
      <w:del w:id="425" w:author="Rene Struik" w:date="2013-03-21T02:59:00Z">
        <w:r w:rsidRPr="008D3D36" w:rsidDel="00C46A90">
          <w:rPr>
            <w:rFonts w:ascii="TimesNewRoman" w:hAnsi="TimesNewRoman" w:cs="TimesNewRoman"/>
            <w:sz w:val="20"/>
            <w:lang w:val="en-US"/>
          </w:rPr>
          <w:delText>For processing by STA: use the 13-octet all-one string;</w:delText>
        </w:r>
      </w:del>
    </w:p>
    <w:p w:rsidR="00C46A90" w:rsidDel="00C46A90" w:rsidRDefault="00C46A90" w:rsidP="00C46A90">
      <w:pPr>
        <w:autoSpaceDE w:val="0"/>
        <w:autoSpaceDN w:val="0"/>
        <w:adjustRightInd w:val="0"/>
        <w:rPr>
          <w:del w:id="426" w:author="Rene Struik" w:date="2013-03-21T02:59:00Z"/>
          <w:rFonts w:ascii="TimesNewRoman" w:hAnsi="TimesNewRoman" w:cs="TimesNewRoman"/>
          <w:sz w:val="20"/>
          <w:lang w:val="en-US"/>
        </w:rPr>
      </w:pPr>
      <w:del w:id="427" w:author="Rene Struik" w:date="2013-03-21T02:59:00Z">
        <w:r w:rsidDel="00C46A90">
          <w:rPr>
            <w:rFonts w:ascii="TimesNewRoman" w:hAnsi="TimesNewRoman" w:cs="TimesNewRoman"/>
            <w:sz w:val="20"/>
            <w:lang w:val="en-US"/>
          </w:rPr>
          <w:delText>The function shall output the payload string P as the plaintext if the decryption -verification process is successfuland shall output a failure otherwise.</w:delText>
        </w:r>
      </w:del>
    </w:p>
    <w:p w:rsidR="00C46A90" w:rsidRPr="008D3D36" w:rsidRDefault="00C46A90" w:rsidP="00C46A90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B506E8" w:rsidRDefault="00B506E8" w:rsidP="00B506E8">
      <w:pPr>
        <w:autoSpaceDE w:val="0"/>
        <w:autoSpaceDN w:val="0"/>
        <w:adjustRightInd w:val="0"/>
        <w:rPr>
          <w:rFonts w:ascii="TimesNewRoman" w:hAnsi="TimesNewRoman" w:cs="TimesNewRoman"/>
          <w:b/>
          <w:sz w:val="20"/>
          <w:lang w:val="en-US"/>
        </w:rPr>
      </w:pPr>
      <w:r>
        <w:rPr>
          <w:rFonts w:ascii="TimesNewRoman" w:hAnsi="TimesNewRoman" w:cs="TimesNewRoman"/>
          <w:b/>
          <w:sz w:val="20"/>
          <w:lang w:val="en-US"/>
        </w:rPr>
        <w:t xml:space="preserve">11.11.2.7.1 </w:t>
      </w:r>
      <w:del w:id="428" w:author="Rene Struik" w:date="2013-03-21T03:33:00Z">
        <w:r w:rsidDel="00773A2B">
          <w:rPr>
            <w:rFonts w:ascii="TimesNewRoman" w:hAnsi="TimesNewRoman" w:cs="TimesNewRoman"/>
            <w:b/>
            <w:sz w:val="20"/>
            <w:lang w:val="en-US"/>
          </w:rPr>
          <w:delText>Determining the Associated Data and the Ciphertext</w:delText>
        </w:r>
      </w:del>
      <w:ins w:id="429" w:author="Rene Struik" w:date="2013-03-21T03:33:00Z">
        <w:r w:rsidR="00773A2B">
          <w:rPr>
            <w:rFonts w:ascii="TimesNewRoman" w:hAnsi="TimesNewRoman" w:cs="TimesNewRoman"/>
            <w:b/>
            <w:sz w:val="20"/>
            <w:lang w:val="en-US"/>
          </w:rPr>
          <w:t xml:space="preserve">Input Transformation (Determining the Associated Data and </w:t>
        </w:r>
        <w:proofErr w:type="spellStart"/>
        <w:r w:rsidR="00773A2B">
          <w:rPr>
            <w:rFonts w:ascii="TimesNewRoman" w:hAnsi="TimesNewRoman" w:cs="TimesNewRoman"/>
            <w:b/>
            <w:sz w:val="20"/>
            <w:lang w:val="en-US"/>
          </w:rPr>
          <w:t>Ciphertext</w:t>
        </w:r>
        <w:proofErr w:type="spellEnd"/>
        <w:r w:rsidR="00773A2B">
          <w:rPr>
            <w:rFonts w:ascii="TimesNewRoman" w:hAnsi="TimesNewRoman" w:cs="TimesNewRoman"/>
            <w:b/>
            <w:sz w:val="20"/>
            <w:lang w:val="en-US"/>
          </w:rPr>
          <w:t>)</w:t>
        </w:r>
      </w:ins>
    </w:p>
    <w:p w:rsidR="00B506E8" w:rsidRDefault="00FB1CD9" w:rsidP="00B506E8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ins w:id="430" w:author="Rene Struik" w:date="2013-03-26T11:25:00Z"/>
          <w:bCs/>
          <w:sz w:val="20"/>
          <w:lang w:val="en-US"/>
        </w:rPr>
      </w:pPr>
      <w:r>
        <w:rPr>
          <w:bCs/>
          <w:sz w:val="20"/>
          <w:lang w:val="en-US"/>
        </w:rPr>
        <w:t>Set</w:t>
      </w:r>
      <w:ins w:id="431" w:author="Rene Struik" w:date="2013-03-26T11:23:00Z">
        <w:r w:rsidR="0081253D">
          <w:rPr>
            <w:bCs/>
            <w:sz w:val="20"/>
            <w:lang w:val="en-US"/>
          </w:rPr>
          <w:t xml:space="preserve"> the </w:t>
        </w:r>
      </w:ins>
      <w:r>
        <w:rPr>
          <w:bCs/>
          <w:sz w:val="20"/>
          <w:lang w:val="en-US"/>
        </w:rPr>
        <w:t xml:space="preserve">Encryption Length Indicator </w:t>
      </w:r>
      <w:r>
        <w:rPr>
          <w:bCs/>
          <w:i/>
          <w:sz w:val="20"/>
          <w:lang w:val="en-US"/>
        </w:rPr>
        <w:t xml:space="preserve">LBL </w:t>
      </w:r>
      <w:r>
        <w:rPr>
          <w:bCs/>
          <w:sz w:val="20"/>
          <w:lang w:val="en-US"/>
        </w:rPr>
        <w:t xml:space="preserve">to the </w:t>
      </w:r>
      <w:ins w:id="432" w:author="Rene Struik" w:date="2013-03-26T11:23:00Z">
        <w:r w:rsidR="0081253D">
          <w:rPr>
            <w:bCs/>
            <w:sz w:val="20"/>
            <w:lang w:val="en-US"/>
          </w:rPr>
          <w:t xml:space="preserve">leftmost </w:t>
        </w:r>
      </w:ins>
      <w:r>
        <w:rPr>
          <w:bCs/>
          <w:sz w:val="20"/>
          <w:lang w:val="en-US"/>
        </w:rPr>
        <w:t xml:space="preserve">two octets </w:t>
      </w:r>
      <w:ins w:id="433" w:author="Rene Struik" w:date="2013-03-26T11:23:00Z">
        <w:r w:rsidR="0081253D">
          <w:rPr>
            <w:bCs/>
            <w:sz w:val="20"/>
            <w:lang w:val="en-US"/>
          </w:rPr>
          <w:t>of the</w:t>
        </w:r>
      </w:ins>
      <w:del w:id="434" w:author="Rene Struik" w:date="2013-03-26T11:23:00Z">
        <w:r w:rsidR="00447F09" w:rsidDel="0081253D">
          <w:rPr>
            <w:bCs/>
            <w:sz w:val="20"/>
            <w:lang w:val="en-US"/>
          </w:rPr>
          <w:delText xml:space="preserve">Parse </w:delText>
        </w:r>
        <w:r w:rsidR="008D3D36" w:rsidDel="0081253D">
          <w:rPr>
            <w:bCs/>
            <w:sz w:val="20"/>
            <w:lang w:val="en-US"/>
          </w:rPr>
          <w:delText>the</w:delText>
        </w:r>
      </w:del>
      <w:r w:rsidR="008D3D36">
        <w:rPr>
          <w:bCs/>
          <w:sz w:val="20"/>
          <w:lang w:val="en-US"/>
        </w:rPr>
        <w:t xml:space="preserve"> </w:t>
      </w:r>
      <w:ins w:id="435" w:author="Rene Struik" w:date="2013-03-26T11:52:00Z">
        <w:r w:rsidR="00796700">
          <w:rPr>
            <w:bCs/>
            <w:sz w:val="20"/>
            <w:lang w:val="en-US"/>
          </w:rPr>
          <w:t xml:space="preserve">second </w:t>
        </w:r>
      </w:ins>
      <w:r w:rsidR="008D3D36">
        <w:rPr>
          <w:bCs/>
          <w:sz w:val="20"/>
          <w:lang w:val="en-US"/>
        </w:rPr>
        <w:t>input string</w:t>
      </w:r>
      <w:ins w:id="436" w:author="Rene Struik" w:date="2013-03-26T11:23:00Z">
        <w:r w:rsidR="0081253D">
          <w:rPr>
            <w:bCs/>
            <w:sz w:val="20"/>
            <w:lang w:val="en-US"/>
          </w:rPr>
          <w:t>.</w:t>
        </w:r>
      </w:ins>
      <w:ins w:id="437" w:author="Rene Struik" w:date="2013-03-26T11:24:00Z">
        <w:r w:rsidR="0081253D">
          <w:rPr>
            <w:bCs/>
            <w:sz w:val="20"/>
            <w:lang w:val="en-US"/>
          </w:rPr>
          <w:t xml:space="preserve"> If this </w:t>
        </w:r>
      </w:ins>
      <w:r>
        <w:rPr>
          <w:bCs/>
          <w:sz w:val="20"/>
          <w:lang w:val="en-US"/>
        </w:rPr>
        <w:t>is not possible</w:t>
      </w:r>
      <w:del w:id="438" w:author="Rene Struik" w:date="2013-03-26T11:24:00Z">
        <w:r w:rsidR="00447F09" w:rsidDel="0081253D">
          <w:rPr>
            <w:bCs/>
            <w:sz w:val="20"/>
            <w:lang w:val="en-US"/>
          </w:rPr>
          <w:delText>t. If this element is not found</w:delText>
        </w:r>
      </w:del>
      <w:r w:rsidR="00447F09">
        <w:rPr>
          <w:bCs/>
          <w:sz w:val="20"/>
          <w:lang w:val="en-US"/>
        </w:rPr>
        <w:t>, the procedure shall output a failure.</w:t>
      </w:r>
      <w:ins w:id="439" w:author="Rene Struik" w:date="2013-03-26T11:25:00Z">
        <w:r w:rsidR="0081253D">
          <w:rPr>
            <w:bCs/>
            <w:sz w:val="20"/>
            <w:lang w:val="en-US"/>
          </w:rPr>
          <w:t xml:space="preserve"> </w:t>
        </w:r>
      </w:ins>
    </w:p>
    <w:p w:rsidR="0081253D" w:rsidRDefault="004D7424" w:rsidP="00B506E8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bCs/>
          <w:sz w:val="20"/>
          <w:lang w:val="en-US"/>
        </w:rPr>
      </w:pPr>
      <w:ins w:id="440" w:author="Rene Struik" w:date="2013-03-26T11:25:00Z">
        <w:r>
          <w:rPr>
            <w:bCs/>
            <w:sz w:val="20"/>
            <w:lang w:val="en-US"/>
          </w:rPr>
          <w:t xml:space="preserve">Remove the </w:t>
        </w:r>
      </w:ins>
      <w:ins w:id="441" w:author="Rene Struik" w:date="2013-03-28T12:41:00Z">
        <w:r>
          <w:rPr>
            <w:bCs/>
            <w:sz w:val="20"/>
            <w:lang w:val="en-US"/>
          </w:rPr>
          <w:t>Encryption</w:t>
        </w:r>
      </w:ins>
      <w:ins w:id="442" w:author="Rene Struik" w:date="2013-03-26T11:25:00Z">
        <w:r w:rsidR="0081253D">
          <w:rPr>
            <w:bCs/>
            <w:sz w:val="20"/>
            <w:lang w:val="en-US"/>
          </w:rPr>
          <w:t xml:space="preserve"> </w:t>
        </w:r>
      </w:ins>
      <w:ins w:id="443" w:author="Rene Struik" w:date="2013-05-13T15:54:00Z">
        <w:r w:rsidR="000771D5">
          <w:rPr>
            <w:bCs/>
            <w:sz w:val="20"/>
            <w:lang w:val="en-US"/>
          </w:rPr>
          <w:t xml:space="preserve">Length </w:t>
        </w:r>
      </w:ins>
      <w:ins w:id="444" w:author="Rene Struik" w:date="2013-03-26T11:25:00Z">
        <w:r w:rsidR="0081253D">
          <w:rPr>
            <w:bCs/>
            <w:sz w:val="20"/>
            <w:lang w:val="en-US"/>
          </w:rPr>
          <w:t>Indicator</w:t>
        </w:r>
      </w:ins>
      <w:r w:rsidR="00FB1CD9">
        <w:rPr>
          <w:bCs/>
          <w:sz w:val="20"/>
          <w:lang w:val="en-US"/>
        </w:rPr>
        <w:t xml:space="preserve"> </w:t>
      </w:r>
      <w:r w:rsidR="00FB1CD9">
        <w:rPr>
          <w:bCs/>
          <w:i/>
          <w:sz w:val="20"/>
          <w:lang w:val="en-US"/>
        </w:rPr>
        <w:t>LBL</w:t>
      </w:r>
      <w:ins w:id="445" w:author="Rene Struik" w:date="2013-03-26T11:25:00Z">
        <w:r w:rsidR="0081253D">
          <w:rPr>
            <w:bCs/>
            <w:sz w:val="20"/>
            <w:lang w:val="en-US"/>
          </w:rPr>
          <w:t xml:space="preserve"> from the </w:t>
        </w:r>
      </w:ins>
      <w:ins w:id="446" w:author="Rene Struik" w:date="2013-03-26T11:52:00Z">
        <w:r w:rsidR="00796700">
          <w:rPr>
            <w:bCs/>
            <w:sz w:val="20"/>
            <w:lang w:val="en-US"/>
          </w:rPr>
          <w:t xml:space="preserve">second </w:t>
        </w:r>
      </w:ins>
      <w:ins w:id="447" w:author="Rene Struik" w:date="2013-03-26T11:25:00Z">
        <w:r w:rsidR="0081253D">
          <w:rPr>
            <w:bCs/>
            <w:sz w:val="20"/>
            <w:lang w:val="en-US"/>
          </w:rPr>
          <w:t>input string.</w:t>
        </w:r>
      </w:ins>
    </w:p>
    <w:p w:rsidR="003E44C2" w:rsidRDefault="008D3D36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bCs/>
          <w:sz w:val="20"/>
          <w:lang w:val="en-US"/>
        </w:rPr>
      </w:pPr>
      <w:r>
        <w:rPr>
          <w:bCs/>
          <w:sz w:val="20"/>
          <w:lang w:val="en-US"/>
        </w:rPr>
        <w:t xml:space="preserve">Partition the </w:t>
      </w:r>
      <w:ins w:id="448" w:author="Rene Struik" w:date="2013-03-26T11:25:00Z">
        <w:r w:rsidR="0081253D">
          <w:rPr>
            <w:bCs/>
            <w:sz w:val="20"/>
            <w:lang w:val="en-US"/>
          </w:rPr>
          <w:t xml:space="preserve">resulting </w:t>
        </w:r>
      </w:ins>
      <w:ins w:id="449" w:author="Rene Struik" w:date="2013-03-26T11:52:00Z">
        <w:r w:rsidR="00796700">
          <w:rPr>
            <w:bCs/>
            <w:sz w:val="20"/>
            <w:lang w:val="en-US"/>
          </w:rPr>
          <w:t xml:space="preserve">second </w:t>
        </w:r>
      </w:ins>
      <w:r>
        <w:rPr>
          <w:bCs/>
          <w:sz w:val="20"/>
          <w:lang w:val="en-US"/>
        </w:rPr>
        <w:t>input string</w:t>
      </w:r>
      <w:r w:rsidR="00447F09">
        <w:rPr>
          <w:bCs/>
          <w:sz w:val="20"/>
          <w:lang w:val="en-US"/>
        </w:rPr>
        <w:t xml:space="preserve"> as </w:t>
      </w:r>
      <w:del w:id="450" w:author="Rene Struik" w:date="2013-03-26T11:24:00Z">
        <w:r w:rsidR="00CE02F0" w:rsidRPr="00CE02F0">
          <w:rPr>
            <w:bCs/>
            <w:i/>
            <w:sz w:val="20"/>
            <w:lang w:val="en-US"/>
            <w:rPrChange w:id="451" w:author="Rene Struik" w:date="2013-03-26T11:24:00Z">
              <w:rPr>
                <w:bCs/>
                <w:sz w:val="20"/>
                <w:lang w:val="en-US"/>
              </w:rPr>
            </w:rPrChange>
          </w:rPr>
          <w:delText xml:space="preserve">A1 || </w:delText>
        </w:r>
      </w:del>
      <w:r w:rsidR="00CE02F0" w:rsidRPr="00CE02F0">
        <w:rPr>
          <w:bCs/>
          <w:i/>
          <w:sz w:val="20"/>
          <w:lang w:val="en-US"/>
          <w:rPrChange w:id="452" w:author="Rene Struik" w:date="2013-03-26T11:24:00Z">
            <w:rPr>
              <w:bCs/>
              <w:sz w:val="20"/>
              <w:lang w:val="en-US"/>
            </w:rPr>
          </w:rPrChange>
        </w:rPr>
        <w:t>C</w:t>
      </w:r>
      <w:r w:rsidR="00447F09">
        <w:rPr>
          <w:bCs/>
          <w:sz w:val="20"/>
          <w:lang w:val="en-US"/>
        </w:rPr>
        <w:t xml:space="preserve"> || </w:t>
      </w:r>
      <w:r w:rsidR="00CE02F0" w:rsidRPr="00CE02F0">
        <w:rPr>
          <w:bCs/>
          <w:i/>
          <w:sz w:val="20"/>
          <w:lang w:val="en-US"/>
          <w:rPrChange w:id="453" w:author="Rene Struik" w:date="2013-03-26T11:24:00Z">
            <w:rPr>
              <w:bCs/>
              <w:sz w:val="20"/>
              <w:lang w:val="en-US"/>
            </w:rPr>
          </w:rPrChange>
        </w:rPr>
        <w:t>A</w:t>
      </w:r>
      <w:del w:id="454" w:author="Rene Struik" w:date="2013-03-26T11:24:00Z">
        <w:r w:rsidR="00447F09" w:rsidDel="0081253D">
          <w:rPr>
            <w:bCs/>
            <w:sz w:val="20"/>
            <w:lang w:val="en-US"/>
          </w:rPr>
          <w:delText>2</w:delText>
        </w:r>
      </w:del>
      <w:r w:rsidR="00447F09">
        <w:rPr>
          <w:bCs/>
          <w:sz w:val="20"/>
          <w:lang w:val="en-US"/>
        </w:rPr>
        <w:t xml:space="preserve">, where the octet string </w:t>
      </w:r>
      <w:r w:rsidR="00CE02F0" w:rsidRPr="00CE02F0">
        <w:rPr>
          <w:bCs/>
          <w:i/>
          <w:sz w:val="20"/>
          <w:lang w:val="en-US"/>
          <w:rPrChange w:id="455" w:author="Rene Struik" w:date="2013-03-26T11:25:00Z">
            <w:rPr>
              <w:bCs/>
              <w:sz w:val="20"/>
              <w:lang w:val="en-US"/>
            </w:rPr>
          </w:rPrChange>
        </w:rPr>
        <w:t>C</w:t>
      </w:r>
      <w:r w:rsidR="00447F09">
        <w:rPr>
          <w:bCs/>
          <w:sz w:val="20"/>
          <w:lang w:val="en-US"/>
        </w:rPr>
        <w:t xml:space="preserve"> has </w:t>
      </w:r>
      <w:r w:rsidR="00FB1CD9">
        <w:rPr>
          <w:bCs/>
          <w:sz w:val="20"/>
          <w:lang w:val="en-US"/>
        </w:rPr>
        <w:t>as length the value indicated by</w:t>
      </w:r>
      <w:r w:rsidR="00447F09">
        <w:rPr>
          <w:bCs/>
          <w:sz w:val="20"/>
          <w:lang w:val="en-US"/>
        </w:rPr>
        <w:t xml:space="preserve"> the Encryption </w:t>
      </w:r>
      <w:ins w:id="456" w:author="Rene Struik" w:date="2013-05-13T15:55:00Z">
        <w:r w:rsidR="000771D5">
          <w:rPr>
            <w:bCs/>
            <w:sz w:val="20"/>
            <w:lang w:val="en-US"/>
          </w:rPr>
          <w:t xml:space="preserve">Length </w:t>
        </w:r>
      </w:ins>
      <w:r w:rsidR="00FB1CD9">
        <w:rPr>
          <w:bCs/>
          <w:sz w:val="20"/>
          <w:lang w:val="en-US"/>
        </w:rPr>
        <w:t xml:space="preserve">Indicator </w:t>
      </w:r>
      <w:r w:rsidR="00FB1CD9">
        <w:rPr>
          <w:bCs/>
          <w:i/>
          <w:sz w:val="20"/>
          <w:lang w:val="en-US"/>
        </w:rPr>
        <w:t>LBL</w:t>
      </w:r>
      <w:del w:id="457" w:author="Rene Struik" w:date="2013-03-26T11:26:00Z">
        <w:r w:rsidR="00447F09" w:rsidDel="0081253D">
          <w:rPr>
            <w:bCs/>
            <w:sz w:val="20"/>
            <w:lang w:val="en-US"/>
          </w:rPr>
          <w:delText>and where the rightmost 4 octets of the string A1 are equal to the Encryption Indicator Element</w:delText>
        </w:r>
      </w:del>
      <w:r w:rsidR="00447F09">
        <w:rPr>
          <w:bCs/>
          <w:sz w:val="20"/>
          <w:lang w:val="en-US"/>
        </w:rPr>
        <w:t>.</w:t>
      </w:r>
      <w:ins w:id="458" w:author="Rene Struik" w:date="2013-03-21T03:36:00Z">
        <w:r w:rsidR="0081253D">
          <w:rPr>
            <w:bCs/>
            <w:sz w:val="20"/>
            <w:lang w:val="en-US"/>
          </w:rPr>
          <w:t xml:space="preserve"> </w:t>
        </w:r>
      </w:ins>
      <w:del w:id="459" w:author="Rene Struik" w:date="2013-03-26T11:26:00Z">
        <w:r w:rsidR="00447F09" w:rsidDel="0081253D">
          <w:rPr>
            <w:bCs/>
            <w:sz w:val="20"/>
            <w:lang w:val="en-US"/>
          </w:rPr>
          <w:delText xml:space="preserve"> </w:delText>
        </w:r>
      </w:del>
      <w:r w:rsidR="00447F09">
        <w:rPr>
          <w:bCs/>
          <w:sz w:val="20"/>
          <w:lang w:val="en-US"/>
        </w:rPr>
        <w:t>If this partitioning is not possible, the procedure shall output a failure.</w:t>
      </w:r>
    </w:p>
    <w:p w:rsidR="00000000" w:rsidRDefault="00CA73D9">
      <w:pPr>
        <w:autoSpaceDE w:val="0"/>
        <w:autoSpaceDN w:val="0"/>
        <w:adjustRightInd w:val="0"/>
        <w:rPr>
          <w:del w:id="460" w:author="Rene Struik" w:date="2013-03-28T10:00:00Z"/>
          <w:bCs/>
          <w:sz w:val="20"/>
          <w:lang w:val="en-US"/>
          <w:rPrChange w:id="461" w:author="Rene Struik" w:date="2013-03-28T10:00:00Z">
            <w:rPr>
              <w:del w:id="462" w:author="Rene Struik" w:date="2013-03-28T10:00:00Z"/>
              <w:lang w:val="en-US"/>
            </w:rPr>
          </w:rPrChange>
        </w:rPr>
        <w:pPrChange w:id="463" w:author="Rene Struik" w:date="2013-03-28T10:00:00Z">
          <w:pPr>
            <w:pStyle w:val="ListParagraph"/>
            <w:numPr>
              <w:numId w:val="51"/>
            </w:numPr>
            <w:autoSpaceDE w:val="0"/>
            <w:autoSpaceDN w:val="0"/>
            <w:adjustRightInd w:val="0"/>
            <w:ind w:left="360" w:hanging="360"/>
          </w:pPr>
        </w:pPrChange>
      </w:pPr>
    </w:p>
    <w:p w:rsidR="008D3D36" w:rsidRDefault="008D3D36" w:rsidP="00447F09">
      <w:pPr>
        <w:autoSpaceDE w:val="0"/>
        <w:autoSpaceDN w:val="0"/>
        <w:adjustRightInd w:val="0"/>
        <w:rPr>
          <w:bCs/>
          <w:sz w:val="20"/>
          <w:lang w:val="en-US"/>
        </w:rPr>
      </w:pPr>
    </w:p>
    <w:p w:rsidR="00447F09" w:rsidRDefault="00447F09" w:rsidP="00447F09">
      <w:pPr>
        <w:autoSpaceDE w:val="0"/>
        <w:autoSpaceDN w:val="0"/>
        <w:adjustRightInd w:val="0"/>
        <w:rPr>
          <w:b/>
          <w:bCs/>
          <w:sz w:val="20"/>
          <w:lang w:val="en-US"/>
        </w:rPr>
      </w:pPr>
      <w:r w:rsidRPr="00447F09">
        <w:rPr>
          <w:b/>
          <w:bCs/>
          <w:sz w:val="20"/>
          <w:lang w:val="en-US"/>
        </w:rPr>
        <w:t>11.11.2.7.2 Decrypt and Verify Operation</w:t>
      </w:r>
    </w:p>
    <w:p w:rsidR="008D3D36" w:rsidRDefault="008D3D36" w:rsidP="008D3D3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AEAD scheme of 11.11.2.5 shall be used with the 802.11 Associate Request frame (for deciphering by</w:t>
      </w:r>
    </w:p>
    <w:p w:rsidR="008D3D36" w:rsidRDefault="008D3D36" w:rsidP="008D3D36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STA) or with the 802.11 Associate Response frame (for deciphering by AP), with the following instantiation:</w:t>
      </w:r>
    </w:p>
    <w:p w:rsidR="008D3D36" w:rsidRDefault="008D3D36" w:rsidP="008D3D36">
      <w:pPr>
        <w:pStyle w:val="ListParagraph"/>
        <w:numPr>
          <w:ilvl w:val="0"/>
          <w:numId w:val="56"/>
        </w:numPr>
        <w:rPr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 xml:space="preserve">The key </w:t>
      </w:r>
      <w:r w:rsidRPr="00CA50CF">
        <w:rPr>
          <w:rFonts w:ascii="TimesNewRoman" w:hAnsi="TimesNewRoman" w:cs="TimesNewRoman"/>
          <w:i/>
          <w:sz w:val="20"/>
          <w:lang w:val="en-US"/>
        </w:rPr>
        <w:t>K</w:t>
      </w:r>
      <w:r w:rsidRPr="009A66FD">
        <w:rPr>
          <w:rFonts w:ascii="TimesNewRoman" w:hAnsi="TimesNewRoman" w:cs="TimesNewRoman"/>
          <w:sz w:val="20"/>
          <w:lang w:val="en-US"/>
        </w:rPr>
        <w:t xml:space="preserve"> shall be set to KEK2;</w:t>
      </w:r>
    </w:p>
    <w:p w:rsidR="008D3D36" w:rsidRPr="00B506E8" w:rsidDel="00B506E8" w:rsidRDefault="008D3D36" w:rsidP="008D3D36">
      <w:pPr>
        <w:pStyle w:val="ListParagraph"/>
        <w:numPr>
          <w:ilvl w:val="0"/>
          <w:numId w:val="56"/>
        </w:numPr>
        <w:rPr>
          <w:rFonts w:ascii="TimesNewRoman" w:hAnsi="TimesNewRoman" w:cs="TimesNewRoman"/>
          <w:sz w:val="20"/>
          <w:lang w:val="en-US"/>
        </w:rPr>
      </w:pPr>
      <w:r w:rsidRPr="00B506E8" w:rsidDel="00B506E8">
        <w:rPr>
          <w:rFonts w:ascii="TimesNewRoman" w:hAnsi="TimesNewRoman" w:cs="TimesNewRoman"/>
          <w:sz w:val="20"/>
          <w:lang w:val="en-US"/>
        </w:rPr>
        <w:t>The</w:t>
      </w:r>
      <w:r>
        <w:rPr>
          <w:rFonts w:ascii="TimesNewRoman" w:hAnsi="TimesNewRoman" w:cs="TimesNewRoman"/>
          <w:sz w:val="20"/>
          <w:lang w:val="en-US"/>
        </w:rPr>
        <w:t xml:space="preserve"> associated data string shall be set to </w:t>
      </w:r>
      <w:del w:id="464" w:author="Rene Struik" w:date="2013-03-26T11:27:00Z">
        <w:r w:rsidDel="0081253D">
          <w:rPr>
            <w:rFonts w:ascii="TimesNewRoman" w:hAnsi="TimesNewRoman" w:cs="TimesNewRoman"/>
            <w:sz w:val="20"/>
            <w:lang w:val="en-US"/>
          </w:rPr>
          <w:delText xml:space="preserve">the right-concatenation of </w:delText>
        </w:r>
      </w:del>
      <w:r>
        <w:rPr>
          <w:rFonts w:ascii="TimesNewRoman" w:hAnsi="TimesNewRoman" w:cs="TimesNewRoman"/>
          <w:sz w:val="20"/>
          <w:lang w:val="en-US"/>
        </w:rPr>
        <w:t xml:space="preserve">the </w:t>
      </w:r>
      <w:ins w:id="465" w:author="Rene Struik" w:date="2013-03-26T11:51:00Z">
        <w:r w:rsidR="00662B51">
          <w:rPr>
            <w:rFonts w:ascii="TimesNewRoman" w:hAnsi="TimesNewRoman" w:cs="TimesNewRoman"/>
            <w:sz w:val="20"/>
            <w:lang w:val="en-US"/>
          </w:rPr>
          <w:t xml:space="preserve">right-concatenation of the first input string and the </w:t>
        </w:r>
      </w:ins>
      <w:r>
        <w:rPr>
          <w:rFonts w:ascii="TimesNewRoman" w:hAnsi="TimesNewRoman" w:cs="TimesNewRoman"/>
          <w:sz w:val="20"/>
          <w:lang w:val="en-US"/>
        </w:rPr>
        <w:t>string</w:t>
      </w:r>
      <w:del w:id="466" w:author="Rene Struik" w:date="2013-03-26T11:27:00Z">
        <w:r w:rsidDel="0081253D">
          <w:rPr>
            <w:rFonts w:ascii="TimesNewRoman" w:hAnsi="TimesNewRoman" w:cs="TimesNewRoman"/>
            <w:sz w:val="20"/>
            <w:lang w:val="en-US"/>
          </w:rPr>
          <w:delText>s</w:delText>
        </w:r>
      </w:del>
      <w:r>
        <w:rPr>
          <w:rFonts w:ascii="TimesNewRoman" w:hAnsi="TimesNewRoman" w:cs="TimesNewRoman"/>
          <w:sz w:val="20"/>
          <w:lang w:val="en-US"/>
        </w:rPr>
        <w:t xml:space="preserve"> </w:t>
      </w:r>
      <w:r w:rsidR="00CE02F0" w:rsidRPr="00CE02F0">
        <w:rPr>
          <w:rFonts w:ascii="TimesNewRoman" w:hAnsi="TimesNewRoman" w:cs="TimesNewRoman"/>
          <w:i/>
          <w:sz w:val="20"/>
          <w:lang w:val="en-US"/>
          <w:rPrChange w:id="467" w:author="Rene Struik" w:date="2013-03-26T11:27:00Z">
            <w:rPr>
              <w:rFonts w:ascii="TimesNewRoman" w:hAnsi="TimesNewRoman" w:cs="TimesNewRoman"/>
              <w:sz w:val="20"/>
              <w:lang w:val="en-US"/>
            </w:rPr>
          </w:rPrChange>
        </w:rPr>
        <w:t>A</w:t>
      </w:r>
      <w:del w:id="468" w:author="Rene Struik" w:date="2013-03-26T11:27:00Z">
        <w:r w:rsidDel="0081253D">
          <w:rPr>
            <w:rFonts w:ascii="TimesNewRoman" w:hAnsi="TimesNewRoman" w:cs="TimesNewRoman"/>
            <w:sz w:val="20"/>
            <w:lang w:val="en-US"/>
          </w:rPr>
          <w:delText>1</w:delText>
        </w:r>
      </w:del>
      <w:r>
        <w:rPr>
          <w:rFonts w:ascii="TimesNewRoman" w:hAnsi="TimesNewRoman" w:cs="TimesNewRoman"/>
          <w:sz w:val="20"/>
          <w:lang w:val="en-US"/>
        </w:rPr>
        <w:t xml:space="preserve"> </w:t>
      </w:r>
      <w:del w:id="469" w:author="Rene Struik" w:date="2013-03-26T11:27:00Z">
        <w:r w:rsidDel="0081253D">
          <w:rPr>
            <w:rFonts w:ascii="TimesNewRoman" w:hAnsi="TimesNewRoman" w:cs="TimesNewRoman"/>
            <w:sz w:val="20"/>
            <w:lang w:val="en-US"/>
          </w:rPr>
          <w:delText xml:space="preserve">and A2 </w:delText>
        </w:r>
      </w:del>
      <w:r>
        <w:rPr>
          <w:rFonts w:ascii="TimesNewRoman" w:hAnsi="TimesNewRoman" w:cs="TimesNewRoman"/>
          <w:sz w:val="20"/>
          <w:lang w:val="en-US"/>
        </w:rPr>
        <w:t>determined in 11.11.2.7.1</w:t>
      </w:r>
      <w:r w:rsidRPr="00B506E8" w:rsidDel="00B506E8">
        <w:rPr>
          <w:rFonts w:ascii="TimesNewRoman" w:hAnsi="TimesNewRoman" w:cs="TimesNewRoman"/>
          <w:sz w:val="20"/>
          <w:lang w:val="en-US"/>
        </w:rPr>
        <w:t>;</w:t>
      </w:r>
    </w:p>
    <w:p w:rsidR="008D3D36" w:rsidRPr="009A66FD" w:rsidDel="00B506E8" w:rsidRDefault="008D3D36" w:rsidP="008D3D36">
      <w:pPr>
        <w:pStyle w:val="ListParagraph"/>
        <w:numPr>
          <w:ilvl w:val="0"/>
          <w:numId w:val="5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9A66FD" w:rsidDel="00B506E8">
        <w:rPr>
          <w:rFonts w:ascii="TimesNewRoman" w:hAnsi="TimesNewRoman" w:cs="TimesNewRoman"/>
          <w:sz w:val="20"/>
          <w:lang w:val="en-US"/>
        </w:rPr>
        <w:t xml:space="preserve">The string </w:t>
      </w:r>
      <w:r w:rsidR="00CE02F0" w:rsidRPr="00CE02F0">
        <w:rPr>
          <w:rFonts w:ascii="TimesNewRoman" w:hAnsi="TimesNewRoman" w:cs="TimesNewRoman"/>
          <w:i/>
          <w:sz w:val="20"/>
          <w:lang w:val="en-US"/>
          <w:rPrChange w:id="470" w:author="Rene Struik" w:date="2013-03-26T11:27:00Z">
            <w:rPr>
              <w:rFonts w:ascii="TimesNewRoman" w:hAnsi="TimesNewRoman" w:cs="TimesNewRoman"/>
              <w:sz w:val="20"/>
              <w:lang w:val="en-US"/>
            </w:rPr>
          </w:rPrChange>
        </w:rPr>
        <w:t>C</w:t>
      </w:r>
      <w:r>
        <w:rPr>
          <w:rFonts w:ascii="TimesNewRoman" w:hAnsi="TimesNewRoman" w:cs="TimesNewRoman"/>
          <w:sz w:val="20"/>
          <w:lang w:val="en-US"/>
        </w:rPr>
        <w:t xml:space="preserve"> shall be set to the string </w:t>
      </w:r>
      <w:r w:rsidR="00CE02F0" w:rsidRPr="00CE02F0">
        <w:rPr>
          <w:rFonts w:ascii="TimesNewRoman" w:hAnsi="TimesNewRoman" w:cs="TimesNewRoman"/>
          <w:i/>
          <w:sz w:val="20"/>
          <w:lang w:val="en-US"/>
          <w:rPrChange w:id="471" w:author="Rene Struik" w:date="2013-03-26T11:27:00Z">
            <w:rPr>
              <w:rFonts w:ascii="TimesNewRoman" w:hAnsi="TimesNewRoman" w:cs="TimesNewRoman"/>
              <w:sz w:val="20"/>
              <w:lang w:val="en-US"/>
            </w:rPr>
          </w:rPrChange>
        </w:rPr>
        <w:t>C</w:t>
      </w:r>
      <w:r>
        <w:rPr>
          <w:rFonts w:ascii="TimesNewRoman" w:hAnsi="TimesNewRoman" w:cs="TimesNewRoman"/>
          <w:sz w:val="20"/>
          <w:lang w:val="en-US"/>
        </w:rPr>
        <w:t xml:space="preserve"> determined in 11.11.2.7.1</w:t>
      </w:r>
      <w:r w:rsidRPr="009A66FD" w:rsidDel="00B506E8">
        <w:rPr>
          <w:rFonts w:ascii="TimesNewRoman" w:hAnsi="TimesNewRoman" w:cs="TimesNewRoman"/>
          <w:sz w:val="20"/>
          <w:lang w:val="en-US"/>
        </w:rPr>
        <w:t>;</w:t>
      </w:r>
    </w:p>
    <w:p w:rsidR="008D3D36" w:rsidRPr="009A66FD" w:rsidRDefault="008D3D36" w:rsidP="008D3D36">
      <w:pPr>
        <w:pStyle w:val="ListParagraph"/>
        <w:numPr>
          <w:ilvl w:val="0"/>
          <w:numId w:val="58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 xml:space="preserve">The nonce </w:t>
      </w:r>
      <w:r w:rsidR="00CE02F0" w:rsidRPr="00CE02F0">
        <w:rPr>
          <w:rFonts w:ascii="TimesNewRoman" w:hAnsi="TimesNewRoman" w:cs="TimesNewRoman"/>
          <w:i/>
          <w:sz w:val="20"/>
          <w:lang w:val="en-US"/>
          <w:rPrChange w:id="472" w:author="Rene Struik" w:date="2013-03-26T11:27:00Z">
            <w:rPr>
              <w:rFonts w:ascii="TimesNewRoman" w:hAnsi="TimesNewRoman" w:cs="TimesNewRoman"/>
              <w:sz w:val="20"/>
              <w:lang w:val="en-US"/>
            </w:rPr>
          </w:rPrChange>
        </w:rPr>
        <w:t>N</w:t>
      </w:r>
      <w:r w:rsidRPr="009A66FD">
        <w:rPr>
          <w:rFonts w:ascii="TimesNewRoman" w:hAnsi="TimesNewRoman" w:cs="TimesNewRoman"/>
          <w:sz w:val="20"/>
          <w:lang w:val="en-US"/>
        </w:rPr>
        <w:t xml:space="preserve"> shall be set to</w:t>
      </w:r>
    </w:p>
    <w:p w:rsidR="008D3D36" w:rsidRPr="009A66FD" w:rsidRDefault="008D3D36" w:rsidP="008D3D36">
      <w:pPr>
        <w:pStyle w:val="ListParagraph"/>
        <w:numPr>
          <w:ilvl w:val="0"/>
          <w:numId w:val="60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>For processing by AP: use the 13-octet all-zero string.</w:t>
      </w:r>
    </w:p>
    <w:p w:rsidR="008D3D36" w:rsidRPr="008D3D36" w:rsidRDefault="008D3D36" w:rsidP="008D3D36">
      <w:pPr>
        <w:pStyle w:val="ListParagraph"/>
        <w:numPr>
          <w:ilvl w:val="0"/>
          <w:numId w:val="60"/>
        </w:num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9A66FD">
        <w:rPr>
          <w:rFonts w:ascii="TimesNewRoman" w:hAnsi="TimesNewRoman" w:cs="TimesNewRoman"/>
          <w:sz w:val="20"/>
          <w:lang w:val="en-US"/>
        </w:rPr>
        <w:t>For processing by STA: use the 13-octet all-one string;</w:t>
      </w:r>
    </w:p>
    <w:p w:rsidR="00447F09" w:rsidRPr="007D37BD" w:rsidRDefault="008D3D36" w:rsidP="00447F09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bCs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function shall output the string </w:t>
      </w:r>
      <w:del w:id="473" w:author="Rene Struik" w:date="2013-03-26T11:28:00Z">
        <w:r w:rsidDel="0081253D">
          <w:rPr>
            <w:rFonts w:ascii="TimesNewRoman" w:hAnsi="TimesNewRoman" w:cs="TimesNewRoman"/>
            <w:sz w:val="20"/>
            <w:lang w:val="en-US"/>
          </w:rPr>
          <w:delText xml:space="preserve">A1 || </w:delText>
        </w:r>
      </w:del>
      <w:r w:rsidR="00CE02F0" w:rsidRPr="00CE02F0">
        <w:rPr>
          <w:rFonts w:ascii="TimesNewRoman" w:hAnsi="TimesNewRoman" w:cs="TimesNewRoman"/>
          <w:i/>
          <w:sz w:val="20"/>
          <w:lang w:val="en-US"/>
          <w:rPrChange w:id="474" w:author="Rene Struik" w:date="2013-03-26T11:27:00Z">
            <w:rPr>
              <w:rFonts w:ascii="TimesNewRoman" w:hAnsi="TimesNewRoman" w:cs="TimesNewRoman"/>
              <w:sz w:val="20"/>
              <w:lang w:val="en-US"/>
            </w:rPr>
          </w:rPrChange>
        </w:rPr>
        <w:t>P</w:t>
      </w:r>
      <w:r>
        <w:rPr>
          <w:rFonts w:ascii="TimesNewRoman" w:hAnsi="TimesNewRoman" w:cs="TimesNewRoman"/>
          <w:sz w:val="20"/>
          <w:lang w:val="en-US"/>
        </w:rPr>
        <w:t xml:space="preserve"> || </w:t>
      </w:r>
      <w:r w:rsidR="00CE02F0" w:rsidRPr="00CE02F0">
        <w:rPr>
          <w:rFonts w:ascii="TimesNewRoman" w:hAnsi="TimesNewRoman" w:cs="TimesNewRoman"/>
          <w:i/>
          <w:sz w:val="20"/>
          <w:lang w:val="en-US"/>
          <w:rPrChange w:id="475" w:author="Rene Struik" w:date="2013-03-26T11:28:00Z">
            <w:rPr>
              <w:rFonts w:ascii="TimesNewRoman" w:hAnsi="TimesNewRoman" w:cs="TimesNewRoman"/>
              <w:sz w:val="20"/>
              <w:lang w:val="en-US"/>
            </w:rPr>
          </w:rPrChange>
        </w:rPr>
        <w:t>A</w:t>
      </w:r>
      <w:del w:id="476" w:author="Rene Struik" w:date="2013-03-26T11:28:00Z">
        <w:r w:rsidDel="0081253D">
          <w:rPr>
            <w:rFonts w:ascii="TimesNewRoman" w:hAnsi="TimesNewRoman" w:cs="TimesNewRoman"/>
            <w:sz w:val="20"/>
            <w:lang w:val="en-US"/>
          </w:rPr>
          <w:delText>2</w:delText>
        </w:r>
      </w:del>
      <w:r>
        <w:rPr>
          <w:rFonts w:ascii="TimesNewRoman" w:hAnsi="TimesNewRoman" w:cs="TimesNewRoman"/>
          <w:sz w:val="20"/>
          <w:lang w:val="en-US"/>
        </w:rPr>
        <w:t xml:space="preserve"> </w:t>
      </w:r>
      <w:r w:rsidR="007D37BD">
        <w:rPr>
          <w:bCs/>
          <w:sz w:val="20"/>
          <w:lang w:val="en-US"/>
        </w:rPr>
        <w:t xml:space="preserve">and shall set the plaintext indicator to </w:t>
      </w:r>
      <w:r w:rsidR="007D37BD">
        <w:rPr>
          <w:bCs/>
          <w:i/>
          <w:sz w:val="20"/>
          <w:lang w:val="en-US"/>
        </w:rPr>
        <w:t>P</w:t>
      </w:r>
      <w:r w:rsidR="007D37BD">
        <w:rPr>
          <w:bCs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if the decryption</w:t>
      </w:r>
      <w:ins w:id="477" w:author="Rene Struik" w:date="2013-03-26T11:28:00Z">
        <w:r w:rsidR="0081253D">
          <w:rPr>
            <w:rFonts w:ascii="TimesNewRoman" w:hAnsi="TimesNewRoman" w:cs="TimesNewRoman"/>
            <w:sz w:val="20"/>
            <w:lang w:val="en-US"/>
          </w:rPr>
          <w:t>/</w:t>
        </w:r>
      </w:ins>
      <w:del w:id="478" w:author="Rene Struik" w:date="2013-03-26T11:28:00Z">
        <w:r w:rsidDel="0081253D">
          <w:rPr>
            <w:rFonts w:ascii="TimesNewRoman" w:hAnsi="TimesNewRoman" w:cs="TimesNewRoman"/>
            <w:sz w:val="20"/>
            <w:lang w:val="en-US"/>
          </w:rPr>
          <w:delText xml:space="preserve"> -</w:delText>
        </w:r>
      </w:del>
      <w:r>
        <w:rPr>
          <w:rFonts w:ascii="TimesNewRoman" w:hAnsi="TimesNewRoman" w:cs="TimesNewRoman"/>
          <w:sz w:val="20"/>
          <w:lang w:val="en-US"/>
        </w:rPr>
        <w:t>verification process is successful and shall output a failure otherwise.</w:t>
      </w:r>
    </w:p>
    <w:p w:rsidR="00447F09" w:rsidRDefault="00447F09" w:rsidP="00447F09">
      <w:pPr>
        <w:autoSpaceDE w:val="0"/>
        <w:autoSpaceDN w:val="0"/>
        <w:adjustRightInd w:val="0"/>
        <w:rPr>
          <w:b/>
          <w:bCs/>
          <w:sz w:val="20"/>
          <w:lang w:val="en-US"/>
        </w:rPr>
      </w:pPr>
    </w:p>
    <w:p w:rsidR="00447F09" w:rsidRDefault="00447F09" w:rsidP="00447F09">
      <w:pPr>
        <w:autoSpaceDE w:val="0"/>
        <w:autoSpaceDN w:val="0"/>
        <w:adjustRightInd w:val="0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11.11.2.7.3 Output Transformation</w:t>
      </w:r>
      <w:ins w:id="479" w:author="Rene Struik" w:date="2013-03-21T03:34:00Z">
        <w:r w:rsidR="0081253D">
          <w:rPr>
            <w:b/>
            <w:bCs/>
            <w:sz w:val="20"/>
            <w:lang w:val="en-US"/>
          </w:rPr>
          <w:t xml:space="preserve"> (</w:t>
        </w:r>
      </w:ins>
      <w:ins w:id="480" w:author="Rene Struik" w:date="2013-03-26T11:28:00Z">
        <w:r w:rsidR="0081253D">
          <w:rPr>
            <w:b/>
            <w:bCs/>
            <w:sz w:val="20"/>
            <w:lang w:val="en-US"/>
          </w:rPr>
          <w:t>Massage</w:t>
        </w:r>
      </w:ins>
      <w:ins w:id="481" w:author="Rene Struik" w:date="2013-03-21T03:34:00Z">
        <w:r w:rsidR="00773A2B">
          <w:rPr>
            <w:b/>
            <w:bCs/>
            <w:sz w:val="20"/>
            <w:lang w:val="en-US"/>
          </w:rPr>
          <w:t xml:space="preserve"> Plaintext if Applicable)</w:t>
        </w:r>
      </w:ins>
    </w:p>
    <w:p w:rsidR="00447F09" w:rsidRPr="008D3D36" w:rsidRDefault="00447F09" w:rsidP="00447F09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b/>
          <w:bCs/>
          <w:sz w:val="20"/>
          <w:lang w:val="en-US"/>
        </w:rPr>
      </w:pPr>
      <w:r>
        <w:rPr>
          <w:bCs/>
          <w:sz w:val="20"/>
          <w:lang w:val="en-US"/>
        </w:rPr>
        <w:t xml:space="preserve">Parse the output string </w:t>
      </w:r>
      <w:del w:id="482" w:author="Rene Struik" w:date="2013-03-26T11:28:00Z">
        <w:r w:rsidDel="0081253D">
          <w:rPr>
            <w:bCs/>
            <w:sz w:val="20"/>
            <w:lang w:val="en-US"/>
          </w:rPr>
          <w:delText xml:space="preserve">A1 || </w:delText>
        </w:r>
      </w:del>
      <w:r w:rsidR="00CE02F0" w:rsidRPr="00CE02F0">
        <w:rPr>
          <w:bCs/>
          <w:i/>
          <w:sz w:val="20"/>
          <w:lang w:val="en-US"/>
          <w:rPrChange w:id="483" w:author="Rene Struik" w:date="2013-03-26T11:28:00Z">
            <w:rPr>
              <w:bCs/>
              <w:sz w:val="20"/>
              <w:lang w:val="en-US"/>
            </w:rPr>
          </w:rPrChange>
        </w:rPr>
        <w:t>P</w:t>
      </w:r>
      <w:r>
        <w:rPr>
          <w:bCs/>
          <w:sz w:val="20"/>
          <w:lang w:val="en-US"/>
        </w:rPr>
        <w:t xml:space="preserve"> || </w:t>
      </w:r>
      <w:r w:rsidR="00CE02F0" w:rsidRPr="00CE02F0">
        <w:rPr>
          <w:bCs/>
          <w:i/>
          <w:sz w:val="20"/>
          <w:lang w:val="en-US"/>
          <w:rPrChange w:id="484" w:author="Rene Struik" w:date="2013-03-26T11:29:00Z">
            <w:rPr>
              <w:bCs/>
              <w:sz w:val="20"/>
              <w:lang w:val="en-US"/>
            </w:rPr>
          </w:rPrChange>
        </w:rPr>
        <w:t>A</w:t>
      </w:r>
      <w:del w:id="485" w:author="Rene Struik" w:date="2013-03-26T11:29:00Z">
        <w:r w:rsidDel="0081253D">
          <w:rPr>
            <w:bCs/>
            <w:sz w:val="20"/>
            <w:lang w:val="en-US"/>
          </w:rPr>
          <w:delText>2</w:delText>
        </w:r>
      </w:del>
      <w:r>
        <w:rPr>
          <w:bCs/>
          <w:sz w:val="20"/>
          <w:lang w:val="en-US"/>
        </w:rPr>
        <w:t xml:space="preserve"> and re-order IEs </w:t>
      </w:r>
      <w:r w:rsidR="00CA50CF">
        <w:rPr>
          <w:bCs/>
          <w:sz w:val="20"/>
          <w:lang w:val="en-US"/>
        </w:rPr>
        <w:t xml:space="preserve">(including associated fragments, if applicable) </w:t>
      </w:r>
      <w:r>
        <w:rPr>
          <w:bCs/>
          <w:sz w:val="20"/>
          <w:lang w:val="en-US"/>
        </w:rPr>
        <w:t xml:space="preserve">that are out of </w:t>
      </w:r>
      <w:r w:rsidR="00CA50CF">
        <w:rPr>
          <w:bCs/>
          <w:sz w:val="20"/>
          <w:lang w:val="en-US"/>
        </w:rPr>
        <w:t>order</w:t>
      </w:r>
      <w:r w:rsidR="008D3D36">
        <w:rPr>
          <w:bCs/>
          <w:sz w:val="20"/>
          <w:lang w:val="en-US"/>
        </w:rPr>
        <w:t>.</w:t>
      </w:r>
    </w:p>
    <w:p w:rsidR="00B979DD" w:rsidRPr="00B979DD" w:rsidRDefault="00D05ACD" w:rsidP="00B979DD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ins w:id="486" w:author="Rene Struik" w:date="2013-03-28T10:00:00Z"/>
          <w:b/>
          <w:bCs/>
          <w:sz w:val="20"/>
          <w:lang w:val="en-US"/>
          <w:rPrChange w:id="487" w:author="Rene Struik" w:date="2013-03-28T10:00:00Z">
            <w:rPr>
              <w:ins w:id="488" w:author="Rene Struik" w:date="2013-03-28T10:00:00Z"/>
              <w:bCs/>
              <w:sz w:val="20"/>
              <w:lang w:val="en-US"/>
            </w:rPr>
          </w:rPrChange>
        </w:rPr>
      </w:pPr>
      <w:ins w:id="489" w:author="Rene Struik" w:date="2013-03-21T03:49:00Z">
        <w:r>
          <w:rPr>
            <w:bCs/>
            <w:sz w:val="20"/>
            <w:lang w:val="en-US"/>
          </w:rPr>
          <w:t xml:space="preserve">Substitute the </w:t>
        </w:r>
      </w:ins>
      <w:ins w:id="490" w:author="Rene Struik" w:date="2013-03-26T11:53:00Z">
        <w:r w:rsidR="00796700">
          <w:rPr>
            <w:bCs/>
            <w:sz w:val="20"/>
            <w:lang w:val="en-US"/>
          </w:rPr>
          <w:t xml:space="preserve">second </w:t>
        </w:r>
      </w:ins>
      <w:ins w:id="491" w:author="Rene Struik" w:date="2013-03-21T03:49:00Z">
        <w:r>
          <w:rPr>
            <w:bCs/>
            <w:sz w:val="20"/>
            <w:lang w:val="en-US"/>
          </w:rPr>
          <w:t>input string by</w:t>
        </w:r>
      </w:ins>
      <w:del w:id="492" w:author="Rene Struik" w:date="2013-03-21T03:49:00Z">
        <w:r w:rsidR="008D3D36" w:rsidDel="00D05ACD">
          <w:rPr>
            <w:bCs/>
            <w:sz w:val="20"/>
            <w:lang w:val="en-US"/>
          </w:rPr>
          <w:delText>Output</w:delText>
        </w:r>
      </w:del>
      <w:r w:rsidR="008D3D36">
        <w:rPr>
          <w:bCs/>
          <w:sz w:val="20"/>
          <w:lang w:val="en-US"/>
        </w:rPr>
        <w:t xml:space="preserve"> the result of this transformation (which contains all IEs in ascending order)</w:t>
      </w:r>
      <w:ins w:id="493" w:author="Rene Struik" w:date="2013-03-21T03:51:00Z">
        <w:r>
          <w:rPr>
            <w:bCs/>
            <w:sz w:val="20"/>
            <w:lang w:val="en-US"/>
          </w:rPr>
          <w:t>.</w:t>
        </w:r>
      </w:ins>
    </w:p>
    <w:p w:rsidR="00000000" w:rsidRDefault="00CA73D9">
      <w:pPr>
        <w:rPr>
          <w:ins w:id="494" w:author="Rene Struik" w:date="2013-03-28T10:01:00Z"/>
          <w:bCs/>
          <w:sz w:val="20"/>
          <w:lang w:val="en-US"/>
        </w:rPr>
        <w:pPrChange w:id="495" w:author="Rene Struik" w:date="2013-03-28T10:01:00Z">
          <w:pPr>
            <w:pStyle w:val="ListParagraph"/>
            <w:numPr>
              <w:numId w:val="82"/>
            </w:numPr>
            <w:autoSpaceDE w:val="0"/>
            <w:autoSpaceDN w:val="0"/>
            <w:adjustRightInd w:val="0"/>
            <w:ind w:left="360" w:hanging="360"/>
          </w:pPr>
        </w:pPrChange>
      </w:pPr>
    </w:p>
    <w:p w:rsidR="00000000" w:rsidRDefault="00CE02F0">
      <w:pPr>
        <w:rPr>
          <w:del w:id="496" w:author="Rene Struik" w:date="2013-03-21T03:51:00Z"/>
          <w:bCs/>
          <w:sz w:val="20"/>
          <w:lang w:val="en-US"/>
          <w:rPrChange w:id="497" w:author="Rene Struik" w:date="2013-03-28T17:06:00Z">
            <w:rPr>
              <w:del w:id="498" w:author="Rene Struik" w:date="2013-03-21T03:51:00Z"/>
              <w:lang w:val="en-US"/>
            </w:rPr>
          </w:rPrChange>
        </w:rPr>
        <w:pPrChange w:id="499" w:author="Rene Struik" w:date="2013-03-28T10:00:00Z">
          <w:pPr>
            <w:pStyle w:val="ListParagraph"/>
            <w:numPr>
              <w:numId w:val="82"/>
            </w:numPr>
            <w:autoSpaceDE w:val="0"/>
            <w:autoSpaceDN w:val="0"/>
            <w:adjustRightInd w:val="0"/>
            <w:ind w:left="360" w:hanging="360"/>
          </w:pPr>
        </w:pPrChange>
      </w:pPr>
      <w:ins w:id="500" w:author="Rene Struik" w:date="2013-03-28T10:01:00Z">
        <w:r w:rsidRPr="00CE02F0">
          <w:rPr>
            <w:bCs/>
            <w:sz w:val="20"/>
            <w:u w:val="single"/>
            <w:lang w:val="en-US"/>
            <w:rPrChange w:id="501" w:author="Rene Struik" w:date="2013-03-28T12:40:00Z">
              <w:rPr>
                <w:b/>
                <w:bCs/>
                <w:sz w:val="20"/>
                <w:lang w:val="en-US"/>
              </w:rPr>
            </w:rPrChange>
          </w:rPr>
          <w:t>NOTE:</w:t>
        </w:r>
        <w:r w:rsidR="003E44C2">
          <w:rPr>
            <w:bCs/>
            <w:sz w:val="20"/>
            <w:lang w:val="en-US"/>
          </w:rPr>
          <w:t xml:space="preserve"> </w:t>
        </w:r>
      </w:ins>
      <w:ins w:id="502" w:author="Rene Struik" w:date="2013-03-28T10:03:00Z">
        <w:r w:rsidR="00BC1121">
          <w:rPr>
            <w:bCs/>
            <w:sz w:val="20"/>
            <w:lang w:val="en-US"/>
          </w:rPr>
          <w:t>If subsequent</w:t>
        </w:r>
      </w:ins>
      <w:ins w:id="503" w:author="Rene Struik" w:date="2013-03-28T10:01:00Z">
        <w:r w:rsidR="00BC1121">
          <w:rPr>
            <w:bCs/>
            <w:sz w:val="20"/>
            <w:lang w:val="en-US"/>
          </w:rPr>
          <w:t xml:space="preserve"> </w:t>
        </w:r>
      </w:ins>
      <w:ins w:id="504" w:author="Rene Struik" w:date="2013-03-28T10:03:00Z">
        <w:r w:rsidR="00BC1121">
          <w:rPr>
            <w:bCs/>
            <w:sz w:val="20"/>
            <w:lang w:val="en-US"/>
          </w:rPr>
          <w:t xml:space="preserve">processing of unsecured incoming </w:t>
        </w:r>
      </w:ins>
      <w:ins w:id="505" w:author="Rene Struik" w:date="2013-03-28T10:01:00Z">
        <w:r w:rsidR="00BC1121">
          <w:rPr>
            <w:bCs/>
            <w:sz w:val="20"/>
            <w:lang w:val="en-US"/>
          </w:rPr>
          <w:t>frame</w:t>
        </w:r>
      </w:ins>
      <w:ins w:id="506" w:author="Rene Struik" w:date="2013-03-28T10:03:00Z">
        <w:r w:rsidR="00BC1121">
          <w:rPr>
            <w:bCs/>
            <w:sz w:val="20"/>
            <w:lang w:val="en-US"/>
          </w:rPr>
          <w:t>s</w:t>
        </w:r>
      </w:ins>
      <w:ins w:id="507" w:author="Rene Struik" w:date="2013-03-28T10:01:00Z">
        <w:r w:rsidR="00BC1121">
          <w:rPr>
            <w:bCs/>
            <w:sz w:val="20"/>
            <w:lang w:val="en-US"/>
          </w:rPr>
          <w:t xml:space="preserve"> in an existing implementation does not assume ordering of IEs</w:t>
        </w:r>
      </w:ins>
      <w:ins w:id="508" w:author="Rene Struik" w:date="2013-03-28T10:03:00Z">
        <w:r w:rsidR="00BC1121">
          <w:rPr>
            <w:bCs/>
            <w:sz w:val="20"/>
            <w:lang w:val="en-US"/>
          </w:rPr>
          <w:t xml:space="preserve"> (i.e., it considers the frame body as a set of IEs,</w:t>
        </w:r>
      </w:ins>
      <w:ins w:id="509" w:author="Rene Struik" w:date="2013-03-28T10:04:00Z">
        <w:r w:rsidR="00BC1121">
          <w:rPr>
            <w:bCs/>
            <w:sz w:val="20"/>
            <w:lang w:val="en-US"/>
          </w:rPr>
          <w:t xml:space="preserve"> rather than an ordered sequence of IEs)</w:t>
        </w:r>
      </w:ins>
      <w:ins w:id="510" w:author="Rene Struik" w:date="2013-03-28T10:01:00Z">
        <w:r w:rsidR="00BC1121">
          <w:rPr>
            <w:bCs/>
            <w:sz w:val="20"/>
            <w:lang w:val="en-US"/>
          </w:rPr>
          <w:t>, this step does not need to b</w:t>
        </w:r>
      </w:ins>
      <w:ins w:id="511" w:author="Rene Struik" w:date="2013-03-28T10:04:00Z">
        <w:r w:rsidR="00BC1121">
          <w:rPr>
            <w:bCs/>
            <w:sz w:val="20"/>
            <w:lang w:val="en-US"/>
          </w:rPr>
          <w:t>e implemented</w:t>
        </w:r>
      </w:ins>
      <w:ins w:id="512" w:author="Rene Struik" w:date="2013-03-28T16:46:00Z">
        <w:r w:rsidR="001E2306">
          <w:rPr>
            <w:bCs/>
            <w:sz w:val="20"/>
            <w:lang w:val="en-US"/>
          </w:rPr>
          <w:t xml:space="preserve"> (since the implementation does not care about ordering anyway).</w:t>
        </w:r>
      </w:ins>
      <w:ins w:id="513" w:author="Rene Struik" w:date="2013-03-28T17:00:00Z">
        <w:r w:rsidR="00BF3774">
          <w:rPr>
            <w:bCs/>
            <w:sz w:val="20"/>
            <w:lang w:val="en-US"/>
          </w:rPr>
          <w:t xml:space="preserve"> </w:t>
        </w:r>
      </w:ins>
      <w:ins w:id="514" w:author="Rene Struik" w:date="2013-03-28T17:01:00Z">
        <w:r w:rsidR="00BF3774">
          <w:rPr>
            <w:bCs/>
            <w:sz w:val="20"/>
            <w:lang w:val="en-US"/>
          </w:rPr>
          <w:t xml:space="preserve">Similarly, if the </w:t>
        </w:r>
      </w:ins>
      <w:ins w:id="515" w:author="Rene Struik" w:date="2013-03-28T17:05:00Z">
        <w:r w:rsidR="00BF3774">
          <w:rPr>
            <w:bCs/>
            <w:sz w:val="20"/>
            <w:lang w:val="en-US"/>
          </w:rPr>
          <w:lastRenderedPageBreak/>
          <w:t>originator of the AEAD-secured data</w:t>
        </w:r>
      </w:ins>
      <w:ins w:id="516" w:author="Rene Struik" w:date="2013-03-28T17:03:00Z">
        <w:r w:rsidR="00BF3774">
          <w:rPr>
            <w:bCs/>
            <w:sz w:val="20"/>
            <w:lang w:val="en-US"/>
          </w:rPr>
          <w:t xml:space="preserve"> </w:t>
        </w:r>
      </w:ins>
      <w:ins w:id="517" w:author="Rene Struik" w:date="2013-03-28T17:05:00Z">
        <w:r w:rsidR="00BF3774">
          <w:rPr>
            <w:bCs/>
            <w:sz w:val="20"/>
            <w:lang w:val="en-US"/>
          </w:rPr>
          <w:t xml:space="preserve">always </w:t>
        </w:r>
      </w:ins>
      <w:ins w:id="518" w:author="Rene Struik" w:date="2013-03-28T17:03:00Z">
        <w:r w:rsidR="00BF3774">
          <w:rPr>
            <w:bCs/>
            <w:sz w:val="20"/>
            <w:lang w:val="en-US"/>
          </w:rPr>
          <w:t xml:space="preserve">has the </w:t>
        </w:r>
      </w:ins>
      <w:ins w:id="519" w:author="Rene Struik" w:date="2013-03-28T17:01:00Z">
        <w:r w:rsidR="00BF3774">
          <w:rPr>
            <w:bCs/>
            <w:sz w:val="20"/>
            <w:lang w:val="en-US"/>
          </w:rPr>
          <w:t xml:space="preserve">to-be-authenticated string “at the back” of the </w:t>
        </w:r>
      </w:ins>
      <w:ins w:id="520" w:author="Rene Struik" w:date="2013-03-28T17:02:00Z">
        <w:r w:rsidR="00BF3774">
          <w:rPr>
            <w:bCs/>
            <w:sz w:val="20"/>
            <w:lang w:val="en-US"/>
          </w:rPr>
          <w:t xml:space="preserve">second </w:t>
        </w:r>
      </w:ins>
      <w:ins w:id="521" w:author="Rene Struik" w:date="2013-03-28T17:01:00Z">
        <w:r w:rsidR="00BF3774">
          <w:rPr>
            <w:bCs/>
            <w:sz w:val="20"/>
            <w:lang w:val="en-US"/>
          </w:rPr>
          <w:t xml:space="preserve">input string, </w:t>
        </w:r>
      </w:ins>
      <w:ins w:id="522" w:author="Rene Struik" w:date="2013-03-28T17:04:00Z">
        <w:r w:rsidR="00BF3774">
          <w:rPr>
            <w:bCs/>
            <w:sz w:val="20"/>
            <w:lang w:val="en-US"/>
          </w:rPr>
          <w:t xml:space="preserve">this step is not required (since </w:t>
        </w:r>
      </w:ins>
      <w:ins w:id="523" w:author="Rene Struik" w:date="2013-03-28T17:03:00Z">
        <w:r w:rsidR="00BF3774">
          <w:rPr>
            <w:bCs/>
            <w:sz w:val="20"/>
            <w:lang w:val="en-US"/>
          </w:rPr>
          <w:t xml:space="preserve">the output string </w:t>
        </w:r>
      </w:ins>
      <w:ins w:id="524" w:author="Rene Struik" w:date="2013-03-28T17:01:00Z">
        <w:r w:rsidR="00BF3774" w:rsidRPr="00BF3774">
          <w:rPr>
            <w:bCs/>
            <w:i/>
            <w:sz w:val="20"/>
            <w:lang w:val="en-US"/>
          </w:rPr>
          <w:t xml:space="preserve">P </w:t>
        </w:r>
      </w:ins>
      <w:ins w:id="525" w:author="Rene Struik" w:date="2013-03-28T17:03:00Z">
        <w:r w:rsidR="00BF3774">
          <w:rPr>
            <w:bCs/>
            <w:sz w:val="20"/>
            <w:lang w:val="en-US"/>
          </w:rPr>
          <w:t>||</w:t>
        </w:r>
      </w:ins>
      <w:ins w:id="526" w:author="Rene Struik" w:date="2013-03-28T17:01:00Z">
        <w:r w:rsidR="00BF3774">
          <w:rPr>
            <w:bCs/>
            <w:sz w:val="20"/>
            <w:lang w:val="en-US"/>
          </w:rPr>
          <w:t xml:space="preserve"> </w:t>
        </w:r>
        <w:r w:rsidR="00BF3774" w:rsidRPr="00BF3774">
          <w:rPr>
            <w:bCs/>
            <w:i/>
            <w:sz w:val="20"/>
            <w:lang w:val="en-US"/>
          </w:rPr>
          <w:t>A</w:t>
        </w:r>
        <w:r w:rsidR="00BF3774">
          <w:rPr>
            <w:bCs/>
            <w:sz w:val="20"/>
            <w:lang w:val="en-US"/>
          </w:rPr>
          <w:t xml:space="preserve"> </w:t>
        </w:r>
      </w:ins>
      <w:ins w:id="527" w:author="Rene Struik" w:date="2013-03-28T17:04:00Z">
        <w:r w:rsidR="00BF3774">
          <w:rPr>
            <w:bCs/>
            <w:sz w:val="20"/>
            <w:lang w:val="en-US"/>
          </w:rPr>
          <w:t xml:space="preserve">then </w:t>
        </w:r>
      </w:ins>
      <w:ins w:id="528" w:author="Rene Struik" w:date="2013-03-28T17:03:00Z">
        <w:r w:rsidR="00BF3774">
          <w:rPr>
            <w:bCs/>
            <w:sz w:val="20"/>
            <w:lang w:val="en-US"/>
          </w:rPr>
          <w:t xml:space="preserve">always </w:t>
        </w:r>
      </w:ins>
      <w:ins w:id="529" w:author="Rene Struik" w:date="2013-03-28T17:05:00Z">
        <w:r w:rsidR="00734D0B">
          <w:rPr>
            <w:bCs/>
            <w:sz w:val="20"/>
            <w:lang w:val="en-US"/>
          </w:rPr>
          <w:t xml:space="preserve">is </w:t>
        </w:r>
      </w:ins>
      <w:ins w:id="530" w:author="Rene Struik" w:date="2013-03-28T17:03:00Z">
        <w:r w:rsidR="00BF3774">
          <w:rPr>
            <w:bCs/>
            <w:sz w:val="20"/>
            <w:lang w:val="en-US"/>
          </w:rPr>
          <w:t>already in order</w:t>
        </w:r>
      </w:ins>
      <w:ins w:id="531" w:author="Rene Struik" w:date="2013-03-28T17:06:00Z">
        <w:r w:rsidR="00734D0B">
          <w:rPr>
            <w:bCs/>
            <w:sz w:val="20"/>
            <w:lang w:val="en-US"/>
          </w:rPr>
          <w:t>)</w:t>
        </w:r>
      </w:ins>
      <w:ins w:id="532" w:author="Rene Struik" w:date="2013-03-28T17:01:00Z">
        <w:r w:rsidR="00BF3774">
          <w:rPr>
            <w:bCs/>
            <w:sz w:val="20"/>
            <w:lang w:val="en-US"/>
          </w:rPr>
          <w:t>.</w:t>
        </w:r>
      </w:ins>
      <w:ins w:id="533" w:author="Rene Struik" w:date="2013-03-28T17:06:00Z">
        <w:r w:rsidR="00734D0B">
          <w:rPr>
            <w:bCs/>
            <w:sz w:val="20"/>
            <w:lang w:val="en-US"/>
          </w:rPr>
          <w:t xml:space="preserve"> A special case is where one encrypts the entire string, except possibly for a small portion at the end (e.g., the vendor-specific information).</w:t>
        </w:r>
      </w:ins>
      <w:del w:id="534" w:author="Rene Struik" w:date="2013-03-21T03:51:00Z">
        <w:r w:rsidRPr="00CE02F0">
          <w:rPr>
            <w:bCs/>
            <w:sz w:val="20"/>
            <w:lang w:val="en-US"/>
            <w:rPrChange w:id="535" w:author="Rene Struik" w:date="2013-03-28T10:01:00Z">
              <w:rPr>
                <w:lang w:val="en-US"/>
              </w:rPr>
            </w:rPrChange>
          </w:rPr>
          <w:delText>.</w:delText>
        </w:r>
      </w:del>
    </w:p>
    <w:p w:rsidR="003E44C2" w:rsidRPr="003E44C2" w:rsidRDefault="003E44C2" w:rsidP="00734D0B">
      <w:pPr>
        <w:rPr>
          <w:del w:id="536" w:author="Rene Struik" w:date="2013-03-21T03:52:00Z"/>
          <w:i/>
          <w:rPrChange w:id="537" w:author="Rene Struik" w:date="2013-03-21T03:51:00Z">
            <w:rPr>
              <w:del w:id="538" w:author="Rene Struik" w:date="2013-03-21T03:52:00Z"/>
            </w:rPr>
          </w:rPrChange>
        </w:rPr>
      </w:pPr>
    </w:p>
    <w:p w:rsidR="00CA73D9" w:rsidRDefault="008D3D36">
      <w:pPr>
        <w:rPr>
          <w:rFonts w:ascii="TimesNewRoman" w:hAnsi="TimesNewRoman" w:cs="TimesNewRoman"/>
          <w:lang w:val="en-US"/>
        </w:rPr>
        <w:pPrChange w:id="539" w:author="Rene Struik" w:date="2013-03-28T10:01:00Z">
          <w:pPr>
            <w:pStyle w:val="ListParagraph"/>
            <w:numPr>
              <w:numId w:val="82"/>
            </w:numPr>
            <w:autoSpaceDE w:val="0"/>
            <w:autoSpaceDN w:val="0"/>
            <w:adjustRightInd w:val="0"/>
            <w:ind w:left="360" w:hanging="360"/>
          </w:pPr>
        </w:pPrChange>
      </w:pPr>
      <w:del w:id="540" w:author="Rene Struik" w:date="2013-03-21T01:38:00Z">
        <w:r w:rsidDel="00B506E8">
          <w:rPr>
            <w:rFonts w:ascii="TimesNewRoman" w:hAnsi="TimesNewRoman" w:cs="TimesNewRoman"/>
            <w:lang w:val="en-US"/>
          </w:rPr>
          <w:delText>Editor note: submission 12/1385, which requested the previous edits, has an Appendix supposedly</w:delText>
        </w:r>
      </w:del>
      <w:bookmarkStart w:id="541" w:name="_GoBack"/>
      <w:bookmarkEnd w:id="541"/>
    </w:p>
    <w:sectPr w:rsidR="00CA73D9" w:rsidSect="00D12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3D9" w:rsidRDefault="00CA73D9">
      <w:r>
        <w:separator/>
      </w:r>
    </w:p>
  </w:endnote>
  <w:endnote w:type="continuationSeparator" w:id="0">
    <w:p w:rsidR="00CA73D9" w:rsidRDefault="00CA7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6F" w:rsidRDefault="00E1367A">
    <w:pPr>
      <w:pStyle w:val="Footer"/>
      <w:tabs>
        <w:tab w:val="clear" w:pos="6480"/>
        <w:tab w:val="center" w:pos="4680"/>
        <w:tab w:val="right" w:pos="9360"/>
      </w:tabs>
    </w:pPr>
    <w:r>
      <w:t>AEAD</w:t>
    </w:r>
    <w:r w:rsidR="00DD4E6F">
      <w:tab/>
      <w:t xml:space="preserve">page </w:t>
    </w:r>
    <w:fldSimple w:instr="page ">
      <w:r w:rsidR="0039322C">
        <w:rPr>
          <w:noProof/>
        </w:rPr>
        <w:t>5</w:t>
      </w:r>
    </w:fldSimple>
    <w:r w:rsidR="00DD4E6F">
      <w:tab/>
      <w:t xml:space="preserve">Rene </w:t>
    </w:r>
    <w:proofErr w:type="spellStart"/>
    <w:r w:rsidR="00DD4E6F">
      <w:t>Struik</w:t>
    </w:r>
    <w:proofErr w:type="spellEnd"/>
    <w:r w:rsidR="00DD4E6F">
      <w:t xml:space="preserve"> (</w:t>
    </w:r>
    <w:proofErr w:type="spellStart"/>
    <w:r w:rsidR="00DD4E6F">
      <w:t>Struik</w:t>
    </w:r>
    <w:proofErr w:type="spellEnd"/>
    <w:r w:rsidR="00DD4E6F">
      <w:t xml:space="preserve"> Security Consultancy)</w:t>
    </w:r>
  </w:p>
  <w:p w:rsidR="00DD4E6F" w:rsidRDefault="00DD4E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3D9" w:rsidRDefault="00CA73D9">
      <w:r>
        <w:separator/>
      </w:r>
    </w:p>
  </w:footnote>
  <w:footnote w:type="continuationSeparator" w:id="0">
    <w:p w:rsidR="00CA73D9" w:rsidRDefault="00CA7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6F" w:rsidRDefault="00DD4E6F">
    <w:pPr>
      <w:pStyle w:val="Header"/>
      <w:tabs>
        <w:tab w:val="clear" w:pos="6480"/>
        <w:tab w:val="center" w:pos="4680"/>
        <w:tab w:val="right" w:pos="9360"/>
      </w:tabs>
    </w:pPr>
    <w:r>
      <w:t>May 2013</w:t>
    </w:r>
    <w:r>
      <w:tab/>
    </w:r>
    <w:r>
      <w:tab/>
      <w:t>doc: IEEE 802.11-13/0</w:t>
    </w:r>
    <w:r w:rsidR="004E5D39">
      <w:t>582r2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400D6F"/>
    <w:multiLevelType w:val="hybridMultilevel"/>
    <w:tmpl w:val="0C660BC4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0A7060"/>
    <w:multiLevelType w:val="hybridMultilevel"/>
    <w:tmpl w:val="DB98D572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3824CB"/>
    <w:multiLevelType w:val="hybridMultilevel"/>
    <w:tmpl w:val="7068C90A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9D286B"/>
    <w:multiLevelType w:val="hybridMultilevel"/>
    <w:tmpl w:val="F0745072"/>
    <w:lvl w:ilvl="0" w:tplc="18C49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12024B"/>
    <w:multiLevelType w:val="hybridMultilevel"/>
    <w:tmpl w:val="2B664BA0"/>
    <w:lvl w:ilvl="0" w:tplc="59E899E4">
      <w:start w:val="2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50F4E"/>
    <w:multiLevelType w:val="hybridMultilevel"/>
    <w:tmpl w:val="BEF428A8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143056"/>
    <w:multiLevelType w:val="hybridMultilevel"/>
    <w:tmpl w:val="148246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5513E"/>
    <w:multiLevelType w:val="hybridMultilevel"/>
    <w:tmpl w:val="FB3CCC3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86EAC"/>
    <w:multiLevelType w:val="hybridMultilevel"/>
    <w:tmpl w:val="10F28D02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A926981E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3345E4"/>
    <w:multiLevelType w:val="hybridMultilevel"/>
    <w:tmpl w:val="F000DC8E"/>
    <w:lvl w:ilvl="0" w:tplc="18C49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373440D"/>
    <w:multiLevelType w:val="hybridMultilevel"/>
    <w:tmpl w:val="ED6842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E11E07"/>
    <w:multiLevelType w:val="hybridMultilevel"/>
    <w:tmpl w:val="75B05500"/>
    <w:lvl w:ilvl="0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5818B1"/>
    <w:multiLevelType w:val="hybridMultilevel"/>
    <w:tmpl w:val="4C4A460A"/>
    <w:lvl w:ilvl="0" w:tplc="ADFAEC6A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FE1F48"/>
    <w:multiLevelType w:val="hybridMultilevel"/>
    <w:tmpl w:val="A4747DD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9A915F6"/>
    <w:multiLevelType w:val="hybridMultilevel"/>
    <w:tmpl w:val="533CA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E202A9"/>
    <w:multiLevelType w:val="hybridMultilevel"/>
    <w:tmpl w:val="8BACB52C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C2E3D9D"/>
    <w:multiLevelType w:val="hybridMultilevel"/>
    <w:tmpl w:val="415E0AEA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C8A7ED4"/>
    <w:multiLevelType w:val="hybridMultilevel"/>
    <w:tmpl w:val="B1C41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5D2FD9"/>
    <w:multiLevelType w:val="hybridMultilevel"/>
    <w:tmpl w:val="B366D29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1B6027D"/>
    <w:multiLevelType w:val="hybridMultilevel"/>
    <w:tmpl w:val="BC5A6E50"/>
    <w:lvl w:ilvl="0" w:tplc="E980682C">
      <w:start w:val="5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1113A4"/>
    <w:multiLevelType w:val="hybridMultilevel"/>
    <w:tmpl w:val="59CC54C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2677B3B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3A16EA"/>
    <w:multiLevelType w:val="hybridMultilevel"/>
    <w:tmpl w:val="8320FD60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49A71FB"/>
    <w:multiLevelType w:val="hybridMultilevel"/>
    <w:tmpl w:val="A6D81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27825B62"/>
    <w:multiLevelType w:val="hybridMultilevel"/>
    <w:tmpl w:val="1848CC8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B5C4C5BC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923611"/>
    <w:multiLevelType w:val="hybridMultilevel"/>
    <w:tmpl w:val="BB38E39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890661C"/>
    <w:multiLevelType w:val="hybridMultilevel"/>
    <w:tmpl w:val="3F0E5314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BAB7FC3"/>
    <w:multiLevelType w:val="hybridMultilevel"/>
    <w:tmpl w:val="8592C3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EB0599"/>
    <w:multiLevelType w:val="multilevel"/>
    <w:tmpl w:val="C9EA9CD6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2DE72FF0"/>
    <w:multiLevelType w:val="hybridMultilevel"/>
    <w:tmpl w:val="A740E8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C782D36">
      <w:start w:val="5"/>
      <w:numFmt w:val="bullet"/>
      <w:lvlText w:val="—"/>
      <w:lvlJc w:val="left"/>
      <w:pPr>
        <w:ind w:left="1440" w:hanging="360"/>
      </w:pPr>
      <w:rPr>
        <w:rFonts w:ascii="TimesNewRoman" w:eastAsia="Times New Roman" w:hAnsi="TimesNewRoman" w:cs="TimesNew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211D45"/>
    <w:multiLevelType w:val="hybridMultilevel"/>
    <w:tmpl w:val="0B980B48"/>
    <w:lvl w:ilvl="0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020B37"/>
    <w:multiLevelType w:val="hybridMultilevel"/>
    <w:tmpl w:val="E0465924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8293598"/>
    <w:multiLevelType w:val="hybridMultilevel"/>
    <w:tmpl w:val="E6306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F66E76"/>
    <w:multiLevelType w:val="hybridMultilevel"/>
    <w:tmpl w:val="D0F292D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D26269E"/>
    <w:multiLevelType w:val="hybridMultilevel"/>
    <w:tmpl w:val="8238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48340A"/>
    <w:multiLevelType w:val="hybridMultilevel"/>
    <w:tmpl w:val="228A48BE"/>
    <w:lvl w:ilvl="0" w:tplc="18C49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D8F5AD2"/>
    <w:multiLevelType w:val="hybridMultilevel"/>
    <w:tmpl w:val="06F41E42"/>
    <w:lvl w:ilvl="0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FBF3AE6"/>
    <w:multiLevelType w:val="hybridMultilevel"/>
    <w:tmpl w:val="B0D69D7E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3584688"/>
    <w:multiLevelType w:val="hybridMultilevel"/>
    <w:tmpl w:val="BF10461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35A1DBE"/>
    <w:multiLevelType w:val="hybridMultilevel"/>
    <w:tmpl w:val="4EA4725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6E16CE5"/>
    <w:multiLevelType w:val="hybridMultilevel"/>
    <w:tmpl w:val="DACA19EC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0A35579"/>
    <w:multiLevelType w:val="hybridMultilevel"/>
    <w:tmpl w:val="A32C4BCA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513750B"/>
    <w:multiLevelType w:val="hybridMultilevel"/>
    <w:tmpl w:val="F6D01E12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A92A84"/>
    <w:multiLevelType w:val="hybridMultilevel"/>
    <w:tmpl w:val="EA7AFEAC"/>
    <w:lvl w:ilvl="0" w:tplc="808C0304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7CE5579"/>
    <w:multiLevelType w:val="hybridMultilevel"/>
    <w:tmpl w:val="DC22BA9E"/>
    <w:lvl w:ilvl="0" w:tplc="24FE8E3A">
      <w:start w:val="11"/>
      <w:numFmt w:val="bullet"/>
      <w:lvlText w:val="-"/>
      <w:lvlJc w:val="left"/>
      <w:pPr>
        <w:ind w:left="36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0793BCC"/>
    <w:multiLevelType w:val="hybridMultilevel"/>
    <w:tmpl w:val="6E2E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0FD22D9"/>
    <w:multiLevelType w:val="hybridMultilevel"/>
    <w:tmpl w:val="232CD9AA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221E3D58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13C0284"/>
    <w:multiLevelType w:val="hybridMultilevel"/>
    <w:tmpl w:val="53020D18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5CD30B4"/>
    <w:multiLevelType w:val="hybridMultilevel"/>
    <w:tmpl w:val="3DDEF370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7380E17"/>
    <w:multiLevelType w:val="hybridMultilevel"/>
    <w:tmpl w:val="839C8BBE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81242BF"/>
    <w:multiLevelType w:val="hybridMultilevel"/>
    <w:tmpl w:val="CD3867CE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87175BA"/>
    <w:multiLevelType w:val="hybridMultilevel"/>
    <w:tmpl w:val="741CBA6C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AFA37CC"/>
    <w:multiLevelType w:val="hybridMultilevel"/>
    <w:tmpl w:val="8318AA00"/>
    <w:lvl w:ilvl="0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2224AD"/>
    <w:multiLevelType w:val="hybridMultilevel"/>
    <w:tmpl w:val="5DBED8D4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CC91B12"/>
    <w:multiLevelType w:val="hybridMultilevel"/>
    <w:tmpl w:val="78E219B0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FF4449F"/>
    <w:multiLevelType w:val="hybridMultilevel"/>
    <w:tmpl w:val="6F70A0C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08D2BB2"/>
    <w:multiLevelType w:val="hybridMultilevel"/>
    <w:tmpl w:val="00D69078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3AB4ABA"/>
    <w:multiLevelType w:val="hybridMultilevel"/>
    <w:tmpl w:val="B6CAD95A"/>
    <w:lvl w:ilvl="0" w:tplc="18C49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74DD0CC4"/>
    <w:multiLevelType w:val="hybridMultilevel"/>
    <w:tmpl w:val="CFB26546"/>
    <w:lvl w:ilvl="0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53B1B7B"/>
    <w:multiLevelType w:val="hybridMultilevel"/>
    <w:tmpl w:val="C3A64898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5B86F82"/>
    <w:multiLevelType w:val="hybridMultilevel"/>
    <w:tmpl w:val="2350F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EE0B1F"/>
    <w:multiLevelType w:val="hybridMultilevel"/>
    <w:tmpl w:val="E69A6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DE0C09"/>
    <w:multiLevelType w:val="hybridMultilevel"/>
    <w:tmpl w:val="E68AF5E6"/>
    <w:lvl w:ilvl="0" w:tplc="18C49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A183E93"/>
    <w:multiLevelType w:val="hybridMultilevel"/>
    <w:tmpl w:val="CADE2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A4C7B2C"/>
    <w:multiLevelType w:val="hybridMultilevel"/>
    <w:tmpl w:val="183073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A90042"/>
    <w:multiLevelType w:val="hybridMultilevel"/>
    <w:tmpl w:val="FF4A4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DC6BD6"/>
    <w:multiLevelType w:val="hybridMultilevel"/>
    <w:tmpl w:val="8AFA30C6"/>
    <w:lvl w:ilvl="0" w:tplc="C8B0B4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C0A4E6B"/>
    <w:multiLevelType w:val="hybridMultilevel"/>
    <w:tmpl w:val="47B6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C6F1369"/>
    <w:multiLevelType w:val="hybridMultilevel"/>
    <w:tmpl w:val="DE727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7A776B"/>
    <w:multiLevelType w:val="hybridMultilevel"/>
    <w:tmpl w:val="3BFC7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C36EB9"/>
    <w:multiLevelType w:val="hybridMultilevel"/>
    <w:tmpl w:val="4BF44C74"/>
    <w:lvl w:ilvl="0" w:tplc="D46606C6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FC04D45"/>
    <w:multiLevelType w:val="hybridMultilevel"/>
    <w:tmpl w:val="254ACFFA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18C49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45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58"/>
  </w:num>
  <w:num w:numId="19">
    <w:abstractNumId w:val="61"/>
  </w:num>
  <w:num w:numId="20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5"/>
  </w:num>
  <w:num w:numId="26">
    <w:abstractNumId w:val="72"/>
  </w:num>
  <w:num w:numId="27">
    <w:abstractNumId w:val="36"/>
  </w:num>
  <w:num w:numId="28">
    <w:abstractNumId w:val="19"/>
  </w:num>
  <w:num w:numId="29">
    <w:abstractNumId w:val="40"/>
  </w:num>
  <w:num w:numId="30">
    <w:abstractNumId w:val="49"/>
  </w:num>
  <w:num w:numId="31">
    <w:abstractNumId w:val="26"/>
  </w:num>
  <w:num w:numId="32">
    <w:abstractNumId w:val="9"/>
  </w:num>
  <w:num w:numId="33">
    <w:abstractNumId w:val="30"/>
  </w:num>
  <w:num w:numId="34">
    <w:abstractNumId w:val="22"/>
  </w:num>
  <w:num w:numId="35">
    <w:abstractNumId w:val="57"/>
  </w:num>
  <w:num w:numId="36">
    <w:abstractNumId w:val="14"/>
  </w:num>
  <w:num w:numId="37">
    <w:abstractNumId w:val="16"/>
  </w:num>
  <w:num w:numId="38">
    <w:abstractNumId w:val="59"/>
  </w:num>
  <w:num w:numId="39">
    <w:abstractNumId w:val="23"/>
  </w:num>
  <w:num w:numId="40">
    <w:abstractNumId w:val="71"/>
  </w:num>
  <w:num w:numId="41">
    <w:abstractNumId w:val="8"/>
  </w:num>
  <w:num w:numId="42">
    <w:abstractNumId w:val="74"/>
  </w:num>
  <w:num w:numId="43">
    <w:abstractNumId w:val="27"/>
  </w:num>
  <w:num w:numId="44">
    <w:abstractNumId w:val="76"/>
  </w:num>
  <w:num w:numId="45">
    <w:abstractNumId w:val="64"/>
  </w:num>
  <w:num w:numId="46">
    <w:abstractNumId w:val="50"/>
  </w:num>
  <w:num w:numId="4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  <w:num w:numId="49">
    <w:abstractNumId w:val="33"/>
  </w:num>
  <w:num w:numId="50">
    <w:abstractNumId w:val="60"/>
  </w:num>
  <w:num w:numId="51">
    <w:abstractNumId w:val="51"/>
  </w:num>
  <w:num w:numId="52">
    <w:abstractNumId w:val="70"/>
  </w:num>
  <w:num w:numId="53">
    <w:abstractNumId w:val="53"/>
  </w:num>
  <w:num w:numId="54">
    <w:abstractNumId w:val="1"/>
  </w:num>
  <w:num w:numId="55">
    <w:abstractNumId w:val="46"/>
  </w:num>
  <w:num w:numId="56">
    <w:abstractNumId w:val="56"/>
  </w:num>
  <w:num w:numId="57">
    <w:abstractNumId w:val="75"/>
  </w:num>
  <w:num w:numId="58">
    <w:abstractNumId w:val="3"/>
  </w:num>
  <w:num w:numId="59">
    <w:abstractNumId w:val="13"/>
  </w:num>
  <w:num w:numId="60">
    <w:abstractNumId w:val="7"/>
  </w:num>
  <w:num w:numId="61">
    <w:abstractNumId w:val="18"/>
  </w:num>
  <w:num w:numId="62">
    <w:abstractNumId w:val="15"/>
  </w:num>
  <w:num w:numId="63">
    <w:abstractNumId w:val="68"/>
  </w:num>
  <w:num w:numId="64">
    <w:abstractNumId w:val="6"/>
  </w:num>
  <w:num w:numId="65">
    <w:abstractNumId w:val="5"/>
  </w:num>
  <w:num w:numId="66">
    <w:abstractNumId w:val="55"/>
  </w:num>
  <w:num w:numId="67">
    <w:abstractNumId w:val="73"/>
  </w:num>
  <w:num w:numId="68">
    <w:abstractNumId w:val="12"/>
  </w:num>
  <w:num w:numId="69">
    <w:abstractNumId w:val="54"/>
  </w:num>
  <w:num w:numId="70">
    <w:abstractNumId w:val="20"/>
  </w:num>
  <w:num w:numId="71">
    <w:abstractNumId w:val="31"/>
  </w:num>
  <w:num w:numId="72">
    <w:abstractNumId w:val="66"/>
  </w:num>
  <w:num w:numId="73">
    <w:abstractNumId w:val="39"/>
  </w:num>
  <w:num w:numId="74">
    <w:abstractNumId w:val="2"/>
  </w:num>
  <w:num w:numId="75">
    <w:abstractNumId w:val="69"/>
  </w:num>
  <w:num w:numId="76">
    <w:abstractNumId w:val="65"/>
  </w:num>
  <w:num w:numId="77">
    <w:abstractNumId w:val="35"/>
  </w:num>
  <w:num w:numId="78">
    <w:abstractNumId w:val="41"/>
  </w:num>
  <w:num w:numId="79">
    <w:abstractNumId w:val="11"/>
  </w:num>
  <w:num w:numId="80">
    <w:abstractNumId w:val="24"/>
  </w:num>
  <w:num w:numId="81">
    <w:abstractNumId w:val="52"/>
  </w:num>
  <w:num w:numId="82">
    <w:abstractNumId w:val="67"/>
  </w:num>
  <w:num w:numId="83">
    <w:abstractNumId w:val="21"/>
  </w:num>
  <w:num w:numId="84">
    <w:abstractNumId w:val="29"/>
  </w:num>
  <w:num w:numId="85">
    <w:abstractNumId w:val="34"/>
  </w:num>
  <w:num w:numId="86">
    <w:abstractNumId w:val="38"/>
  </w:num>
  <w:num w:numId="87">
    <w:abstractNumId w:val="37"/>
  </w:num>
  <w:num w:numId="88">
    <w:abstractNumId w:val="63"/>
  </w:num>
  <w:num w:numId="89">
    <w:abstractNumId w:val="32"/>
  </w:num>
  <w:num w:numId="90">
    <w:abstractNumId w:val="44"/>
  </w:num>
  <w:num w:numId="91">
    <w:abstractNumId w:val="4"/>
  </w:num>
  <w:num w:numId="92">
    <w:abstractNumId w:val="47"/>
  </w:num>
  <w:num w:numId="93">
    <w:abstractNumId w:val="62"/>
  </w:num>
  <w:num w:numId="94">
    <w:abstractNumId w:val="17"/>
  </w:num>
  <w:num w:numId="95">
    <w:abstractNumId w:val="48"/>
  </w:num>
  <w:num w:numId="96">
    <w:abstractNumId w:val="28"/>
  </w:num>
  <w:num w:numId="97">
    <w:abstractNumId w:val="43"/>
  </w:num>
  <w:num w:numId="98">
    <w:abstractNumId w:val="10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4454A0"/>
    <w:rsid w:val="000010B4"/>
    <w:rsid w:val="00010E5F"/>
    <w:rsid w:val="00011935"/>
    <w:rsid w:val="00032CBB"/>
    <w:rsid w:val="00034668"/>
    <w:rsid w:val="000351A8"/>
    <w:rsid w:val="00043202"/>
    <w:rsid w:val="000523A6"/>
    <w:rsid w:val="00057C1A"/>
    <w:rsid w:val="0006517A"/>
    <w:rsid w:val="00073B5B"/>
    <w:rsid w:val="000744DC"/>
    <w:rsid w:val="00076153"/>
    <w:rsid w:val="000771D5"/>
    <w:rsid w:val="0009042B"/>
    <w:rsid w:val="000A3573"/>
    <w:rsid w:val="000A693C"/>
    <w:rsid w:val="000B1A16"/>
    <w:rsid w:val="000B2FCE"/>
    <w:rsid w:val="000B46C2"/>
    <w:rsid w:val="000B4BC2"/>
    <w:rsid w:val="000B58FD"/>
    <w:rsid w:val="000D433D"/>
    <w:rsid w:val="000D5830"/>
    <w:rsid w:val="000F2696"/>
    <w:rsid w:val="000F2846"/>
    <w:rsid w:val="000F7EB5"/>
    <w:rsid w:val="00104659"/>
    <w:rsid w:val="0011104C"/>
    <w:rsid w:val="00111445"/>
    <w:rsid w:val="001161A2"/>
    <w:rsid w:val="0012462B"/>
    <w:rsid w:val="00127BEA"/>
    <w:rsid w:val="00145B4C"/>
    <w:rsid w:val="001464A3"/>
    <w:rsid w:val="00155689"/>
    <w:rsid w:val="0016308C"/>
    <w:rsid w:val="00163BE0"/>
    <w:rsid w:val="00176B34"/>
    <w:rsid w:val="001810CF"/>
    <w:rsid w:val="00181606"/>
    <w:rsid w:val="0018364D"/>
    <w:rsid w:val="00195B25"/>
    <w:rsid w:val="001A1CD1"/>
    <w:rsid w:val="001A63C4"/>
    <w:rsid w:val="001D2A99"/>
    <w:rsid w:val="001D4150"/>
    <w:rsid w:val="001D723B"/>
    <w:rsid w:val="001E2306"/>
    <w:rsid w:val="001E2FF9"/>
    <w:rsid w:val="001E430E"/>
    <w:rsid w:val="001E64FA"/>
    <w:rsid w:val="001F29F5"/>
    <w:rsid w:val="002037E3"/>
    <w:rsid w:val="00226D6E"/>
    <w:rsid w:val="00227232"/>
    <w:rsid w:val="00234725"/>
    <w:rsid w:val="00235265"/>
    <w:rsid w:val="002447E4"/>
    <w:rsid w:val="00246102"/>
    <w:rsid w:val="00257C96"/>
    <w:rsid w:val="002678B5"/>
    <w:rsid w:val="0027469C"/>
    <w:rsid w:val="002762AE"/>
    <w:rsid w:val="0029020B"/>
    <w:rsid w:val="002A074C"/>
    <w:rsid w:val="002C6E47"/>
    <w:rsid w:val="002D44BE"/>
    <w:rsid w:val="002E2C02"/>
    <w:rsid w:val="002E4B73"/>
    <w:rsid w:val="002E6771"/>
    <w:rsid w:val="002F1480"/>
    <w:rsid w:val="002F1B1C"/>
    <w:rsid w:val="002F4CA0"/>
    <w:rsid w:val="002F64FF"/>
    <w:rsid w:val="00301E79"/>
    <w:rsid w:val="00302978"/>
    <w:rsid w:val="00305F2D"/>
    <w:rsid w:val="00307C06"/>
    <w:rsid w:val="00315EF1"/>
    <w:rsid w:val="00316830"/>
    <w:rsid w:val="00321C15"/>
    <w:rsid w:val="00322622"/>
    <w:rsid w:val="00333587"/>
    <w:rsid w:val="003425BD"/>
    <w:rsid w:val="00344A85"/>
    <w:rsid w:val="00345D28"/>
    <w:rsid w:val="00362A55"/>
    <w:rsid w:val="00363085"/>
    <w:rsid w:val="00370BD4"/>
    <w:rsid w:val="003760FD"/>
    <w:rsid w:val="003819F8"/>
    <w:rsid w:val="00384ABB"/>
    <w:rsid w:val="00392E95"/>
    <w:rsid w:val="0039322C"/>
    <w:rsid w:val="0039446F"/>
    <w:rsid w:val="003B2A04"/>
    <w:rsid w:val="003B3586"/>
    <w:rsid w:val="003C647F"/>
    <w:rsid w:val="003D1557"/>
    <w:rsid w:val="003E44C2"/>
    <w:rsid w:val="003F54D6"/>
    <w:rsid w:val="003F5D2C"/>
    <w:rsid w:val="003F7AF8"/>
    <w:rsid w:val="00400252"/>
    <w:rsid w:val="00402DBD"/>
    <w:rsid w:val="00407623"/>
    <w:rsid w:val="00410C7E"/>
    <w:rsid w:val="004113D2"/>
    <w:rsid w:val="00414B84"/>
    <w:rsid w:val="00420927"/>
    <w:rsid w:val="004242FA"/>
    <w:rsid w:val="00426752"/>
    <w:rsid w:val="0043182E"/>
    <w:rsid w:val="00442037"/>
    <w:rsid w:val="004454A0"/>
    <w:rsid w:val="00445698"/>
    <w:rsid w:val="00447F09"/>
    <w:rsid w:val="00454A58"/>
    <w:rsid w:val="00461124"/>
    <w:rsid w:val="004621D6"/>
    <w:rsid w:val="00462695"/>
    <w:rsid w:val="00463557"/>
    <w:rsid w:val="0047034D"/>
    <w:rsid w:val="004A1546"/>
    <w:rsid w:val="004A1602"/>
    <w:rsid w:val="004A5D9C"/>
    <w:rsid w:val="004B1FC2"/>
    <w:rsid w:val="004B2DAE"/>
    <w:rsid w:val="004B62FF"/>
    <w:rsid w:val="004C49D6"/>
    <w:rsid w:val="004C7924"/>
    <w:rsid w:val="004C7FCE"/>
    <w:rsid w:val="004D6EF6"/>
    <w:rsid w:val="004D7424"/>
    <w:rsid w:val="004E3B12"/>
    <w:rsid w:val="004E5D39"/>
    <w:rsid w:val="004F6C65"/>
    <w:rsid w:val="005006F9"/>
    <w:rsid w:val="00504DC3"/>
    <w:rsid w:val="005058DD"/>
    <w:rsid w:val="00512725"/>
    <w:rsid w:val="00513B2D"/>
    <w:rsid w:val="00515757"/>
    <w:rsid w:val="005218B6"/>
    <w:rsid w:val="00524D8A"/>
    <w:rsid w:val="00531F83"/>
    <w:rsid w:val="00541AF4"/>
    <w:rsid w:val="00544CF1"/>
    <w:rsid w:val="00557998"/>
    <w:rsid w:val="00561285"/>
    <w:rsid w:val="00561D41"/>
    <w:rsid w:val="00566A05"/>
    <w:rsid w:val="00571EF1"/>
    <w:rsid w:val="00576DED"/>
    <w:rsid w:val="00581740"/>
    <w:rsid w:val="00581B37"/>
    <w:rsid w:val="005838D4"/>
    <w:rsid w:val="005871FA"/>
    <w:rsid w:val="005906AE"/>
    <w:rsid w:val="005912EC"/>
    <w:rsid w:val="00591ECA"/>
    <w:rsid w:val="005A2C02"/>
    <w:rsid w:val="005A2DEA"/>
    <w:rsid w:val="005A49D6"/>
    <w:rsid w:val="005A600C"/>
    <w:rsid w:val="005B0E5E"/>
    <w:rsid w:val="005D08DE"/>
    <w:rsid w:val="005D338D"/>
    <w:rsid w:val="005D6D1F"/>
    <w:rsid w:val="005E38C4"/>
    <w:rsid w:val="005E3F0E"/>
    <w:rsid w:val="005F42CE"/>
    <w:rsid w:val="005F51E6"/>
    <w:rsid w:val="00601FB4"/>
    <w:rsid w:val="0060281A"/>
    <w:rsid w:val="006117D9"/>
    <w:rsid w:val="006177AD"/>
    <w:rsid w:val="006207CE"/>
    <w:rsid w:val="006242F4"/>
    <w:rsid w:val="0062440B"/>
    <w:rsid w:val="00624F8E"/>
    <w:rsid w:val="00633179"/>
    <w:rsid w:val="00641C96"/>
    <w:rsid w:val="00641E52"/>
    <w:rsid w:val="00644E13"/>
    <w:rsid w:val="0065743D"/>
    <w:rsid w:val="00662B51"/>
    <w:rsid w:val="00682836"/>
    <w:rsid w:val="0068324E"/>
    <w:rsid w:val="006835FA"/>
    <w:rsid w:val="006854CD"/>
    <w:rsid w:val="006955EA"/>
    <w:rsid w:val="00697106"/>
    <w:rsid w:val="00697F64"/>
    <w:rsid w:val="006A52D6"/>
    <w:rsid w:val="006B1EBF"/>
    <w:rsid w:val="006B36DB"/>
    <w:rsid w:val="006B541F"/>
    <w:rsid w:val="006B7CF8"/>
    <w:rsid w:val="006C0727"/>
    <w:rsid w:val="006C1AAE"/>
    <w:rsid w:val="006C3A73"/>
    <w:rsid w:val="006C7844"/>
    <w:rsid w:val="006D084A"/>
    <w:rsid w:val="006D77F1"/>
    <w:rsid w:val="006E07BA"/>
    <w:rsid w:val="006E0DCD"/>
    <w:rsid w:val="006E145F"/>
    <w:rsid w:val="006E44BF"/>
    <w:rsid w:val="006E6137"/>
    <w:rsid w:val="006E665C"/>
    <w:rsid w:val="006E6DC6"/>
    <w:rsid w:val="006E7597"/>
    <w:rsid w:val="006F185A"/>
    <w:rsid w:val="006F24FC"/>
    <w:rsid w:val="006F7CAE"/>
    <w:rsid w:val="007070B3"/>
    <w:rsid w:val="007101EB"/>
    <w:rsid w:val="00712358"/>
    <w:rsid w:val="00724D68"/>
    <w:rsid w:val="007348DC"/>
    <w:rsid w:val="00734D0B"/>
    <w:rsid w:val="00734ED2"/>
    <w:rsid w:val="00740448"/>
    <w:rsid w:val="0076542E"/>
    <w:rsid w:val="007660B8"/>
    <w:rsid w:val="00770572"/>
    <w:rsid w:val="0077304C"/>
    <w:rsid w:val="00773A2B"/>
    <w:rsid w:val="00776F75"/>
    <w:rsid w:val="00777907"/>
    <w:rsid w:val="00780F92"/>
    <w:rsid w:val="007811D3"/>
    <w:rsid w:val="007816A5"/>
    <w:rsid w:val="00783F29"/>
    <w:rsid w:val="007917A9"/>
    <w:rsid w:val="00792D64"/>
    <w:rsid w:val="00795C81"/>
    <w:rsid w:val="00796700"/>
    <w:rsid w:val="007A0660"/>
    <w:rsid w:val="007A2796"/>
    <w:rsid w:val="007A470A"/>
    <w:rsid w:val="007B50E7"/>
    <w:rsid w:val="007C0E97"/>
    <w:rsid w:val="007C265A"/>
    <w:rsid w:val="007C43D2"/>
    <w:rsid w:val="007C7B23"/>
    <w:rsid w:val="007D08C4"/>
    <w:rsid w:val="007D0E3C"/>
    <w:rsid w:val="007D37BD"/>
    <w:rsid w:val="007E51AD"/>
    <w:rsid w:val="007E58CB"/>
    <w:rsid w:val="007E685B"/>
    <w:rsid w:val="007E6FA0"/>
    <w:rsid w:val="007E7DAC"/>
    <w:rsid w:val="007F1AB6"/>
    <w:rsid w:val="007F2272"/>
    <w:rsid w:val="007F4DCA"/>
    <w:rsid w:val="007F78F3"/>
    <w:rsid w:val="0080096E"/>
    <w:rsid w:val="00811875"/>
    <w:rsid w:val="00811CCD"/>
    <w:rsid w:val="0081253D"/>
    <w:rsid w:val="00813D3F"/>
    <w:rsid w:val="00822DE7"/>
    <w:rsid w:val="00833B18"/>
    <w:rsid w:val="008442DC"/>
    <w:rsid w:val="00845930"/>
    <w:rsid w:val="00847452"/>
    <w:rsid w:val="00851A04"/>
    <w:rsid w:val="00857B38"/>
    <w:rsid w:val="00860ECE"/>
    <w:rsid w:val="0086733E"/>
    <w:rsid w:val="00884E4A"/>
    <w:rsid w:val="0089034C"/>
    <w:rsid w:val="00897644"/>
    <w:rsid w:val="00897B23"/>
    <w:rsid w:val="00897F5D"/>
    <w:rsid w:val="008A2F43"/>
    <w:rsid w:val="008A37D5"/>
    <w:rsid w:val="008B114A"/>
    <w:rsid w:val="008B2AF5"/>
    <w:rsid w:val="008B36FF"/>
    <w:rsid w:val="008B4400"/>
    <w:rsid w:val="008B7558"/>
    <w:rsid w:val="008D0A6C"/>
    <w:rsid w:val="008D3D36"/>
    <w:rsid w:val="008F1BD4"/>
    <w:rsid w:val="008F2187"/>
    <w:rsid w:val="008F24C5"/>
    <w:rsid w:val="009054D3"/>
    <w:rsid w:val="0090784D"/>
    <w:rsid w:val="00911716"/>
    <w:rsid w:val="009179A1"/>
    <w:rsid w:val="00922A34"/>
    <w:rsid w:val="00930908"/>
    <w:rsid w:val="009331D1"/>
    <w:rsid w:val="00935AC6"/>
    <w:rsid w:val="00943853"/>
    <w:rsid w:val="009438F0"/>
    <w:rsid w:val="009561FB"/>
    <w:rsid w:val="00961010"/>
    <w:rsid w:val="00963544"/>
    <w:rsid w:val="00973FC3"/>
    <w:rsid w:val="00975A60"/>
    <w:rsid w:val="00987B50"/>
    <w:rsid w:val="009924BD"/>
    <w:rsid w:val="00994AA0"/>
    <w:rsid w:val="00996532"/>
    <w:rsid w:val="009A12E0"/>
    <w:rsid w:val="009A66FD"/>
    <w:rsid w:val="009C1A47"/>
    <w:rsid w:val="009D034F"/>
    <w:rsid w:val="009D201B"/>
    <w:rsid w:val="009D4DC6"/>
    <w:rsid w:val="009E74F5"/>
    <w:rsid w:val="009F29FC"/>
    <w:rsid w:val="009F43FC"/>
    <w:rsid w:val="00A03626"/>
    <w:rsid w:val="00A11439"/>
    <w:rsid w:val="00A12C2F"/>
    <w:rsid w:val="00A21175"/>
    <w:rsid w:val="00A22B4B"/>
    <w:rsid w:val="00A254BC"/>
    <w:rsid w:val="00A267B5"/>
    <w:rsid w:val="00A32E2E"/>
    <w:rsid w:val="00A34E3C"/>
    <w:rsid w:val="00A411DE"/>
    <w:rsid w:val="00A41964"/>
    <w:rsid w:val="00A422E7"/>
    <w:rsid w:val="00A427DB"/>
    <w:rsid w:val="00A44783"/>
    <w:rsid w:val="00A44F19"/>
    <w:rsid w:val="00A45EF8"/>
    <w:rsid w:val="00A53861"/>
    <w:rsid w:val="00A57CD0"/>
    <w:rsid w:val="00A6195D"/>
    <w:rsid w:val="00A61D44"/>
    <w:rsid w:val="00A8616A"/>
    <w:rsid w:val="00A90417"/>
    <w:rsid w:val="00A9599F"/>
    <w:rsid w:val="00AA2C97"/>
    <w:rsid w:val="00AA427C"/>
    <w:rsid w:val="00AB2334"/>
    <w:rsid w:val="00AB29E3"/>
    <w:rsid w:val="00AB4881"/>
    <w:rsid w:val="00AB718D"/>
    <w:rsid w:val="00AC29E5"/>
    <w:rsid w:val="00AC387E"/>
    <w:rsid w:val="00AC7BB5"/>
    <w:rsid w:val="00AD12BE"/>
    <w:rsid w:val="00AD5210"/>
    <w:rsid w:val="00AE55EB"/>
    <w:rsid w:val="00AE565B"/>
    <w:rsid w:val="00AE692D"/>
    <w:rsid w:val="00AE7C0E"/>
    <w:rsid w:val="00AF2EDA"/>
    <w:rsid w:val="00AF4C91"/>
    <w:rsid w:val="00AF537C"/>
    <w:rsid w:val="00B214FA"/>
    <w:rsid w:val="00B37284"/>
    <w:rsid w:val="00B4790A"/>
    <w:rsid w:val="00B506E8"/>
    <w:rsid w:val="00B52753"/>
    <w:rsid w:val="00B61496"/>
    <w:rsid w:val="00B62504"/>
    <w:rsid w:val="00B64EC4"/>
    <w:rsid w:val="00B65270"/>
    <w:rsid w:val="00B70530"/>
    <w:rsid w:val="00B711D7"/>
    <w:rsid w:val="00B80E46"/>
    <w:rsid w:val="00B84A2F"/>
    <w:rsid w:val="00B9714B"/>
    <w:rsid w:val="00B979DD"/>
    <w:rsid w:val="00BA03BB"/>
    <w:rsid w:val="00BA0F1B"/>
    <w:rsid w:val="00BA1D37"/>
    <w:rsid w:val="00BA370D"/>
    <w:rsid w:val="00BB161D"/>
    <w:rsid w:val="00BB1E44"/>
    <w:rsid w:val="00BB6195"/>
    <w:rsid w:val="00BC1121"/>
    <w:rsid w:val="00BD0542"/>
    <w:rsid w:val="00BD2D72"/>
    <w:rsid w:val="00BD40C7"/>
    <w:rsid w:val="00BD5557"/>
    <w:rsid w:val="00BE0CCA"/>
    <w:rsid w:val="00BE4E79"/>
    <w:rsid w:val="00BE68C2"/>
    <w:rsid w:val="00BF3774"/>
    <w:rsid w:val="00BF4D7F"/>
    <w:rsid w:val="00C010AB"/>
    <w:rsid w:val="00C050E1"/>
    <w:rsid w:val="00C1026A"/>
    <w:rsid w:val="00C109CF"/>
    <w:rsid w:val="00C11951"/>
    <w:rsid w:val="00C20606"/>
    <w:rsid w:val="00C24917"/>
    <w:rsid w:val="00C418CC"/>
    <w:rsid w:val="00C44F57"/>
    <w:rsid w:val="00C46A90"/>
    <w:rsid w:val="00C60954"/>
    <w:rsid w:val="00C655D4"/>
    <w:rsid w:val="00C65F59"/>
    <w:rsid w:val="00C65FE1"/>
    <w:rsid w:val="00C6651E"/>
    <w:rsid w:val="00C759A3"/>
    <w:rsid w:val="00C83D50"/>
    <w:rsid w:val="00C84EAC"/>
    <w:rsid w:val="00C90881"/>
    <w:rsid w:val="00C95AF8"/>
    <w:rsid w:val="00CA09B2"/>
    <w:rsid w:val="00CA4B32"/>
    <w:rsid w:val="00CA50CF"/>
    <w:rsid w:val="00CA5DF6"/>
    <w:rsid w:val="00CA5EE0"/>
    <w:rsid w:val="00CA6258"/>
    <w:rsid w:val="00CA73D9"/>
    <w:rsid w:val="00CB0FC7"/>
    <w:rsid w:val="00CB2969"/>
    <w:rsid w:val="00CB5DFA"/>
    <w:rsid w:val="00CC378E"/>
    <w:rsid w:val="00CC696B"/>
    <w:rsid w:val="00CD6BF8"/>
    <w:rsid w:val="00CE02F0"/>
    <w:rsid w:val="00CE3B2A"/>
    <w:rsid w:val="00CE6C84"/>
    <w:rsid w:val="00CF5177"/>
    <w:rsid w:val="00D05ACD"/>
    <w:rsid w:val="00D07F9B"/>
    <w:rsid w:val="00D123F6"/>
    <w:rsid w:val="00D1648A"/>
    <w:rsid w:val="00D26F53"/>
    <w:rsid w:val="00D35F42"/>
    <w:rsid w:val="00D376C9"/>
    <w:rsid w:val="00D45530"/>
    <w:rsid w:val="00D60249"/>
    <w:rsid w:val="00D627EB"/>
    <w:rsid w:val="00D64428"/>
    <w:rsid w:val="00D74F4F"/>
    <w:rsid w:val="00D806E1"/>
    <w:rsid w:val="00D84CE0"/>
    <w:rsid w:val="00D850C0"/>
    <w:rsid w:val="00D9092E"/>
    <w:rsid w:val="00D95275"/>
    <w:rsid w:val="00DB376E"/>
    <w:rsid w:val="00DB5A3A"/>
    <w:rsid w:val="00DB7ABA"/>
    <w:rsid w:val="00DC3E47"/>
    <w:rsid w:val="00DC5A7B"/>
    <w:rsid w:val="00DD1797"/>
    <w:rsid w:val="00DD4E6F"/>
    <w:rsid w:val="00DE09D8"/>
    <w:rsid w:val="00DE1385"/>
    <w:rsid w:val="00DE6EBE"/>
    <w:rsid w:val="00E1367A"/>
    <w:rsid w:val="00E138D0"/>
    <w:rsid w:val="00E13A32"/>
    <w:rsid w:val="00E149AE"/>
    <w:rsid w:val="00E338A3"/>
    <w:rsid w:val="00E36BBF"/>
    <w:rsid w:val="00E40499"/>
    <w:rsid w:val="00E500A8"/>
    <w:rsid w:val="00E53F16"/>
    <w:rsid w:val="00E5446E"/>
    <w:rsid w:val="00E57317"/>
    <w:rsid w:val="00E57BA7"/>
    <w:rsid w:val="00E6009A"/>
    <w:rsid w:val="00E60E7E"/>
    <w:rsid w:val="00E64A65"/>
    <w:rsid w:val="00E70798"/>
    <w:rsid w:val="00E729FA"/>
    <w:rsid w:val="00E73BDF"/>
    <w:rsid w:val="00E75E0E"/>
    <w:rsid w:val="00E96BD6"/>
    <w:rsid w:val="00EA2C2D"/>
    <w:rsid w:val="00EA3886"/>
    <w:rsid w:val="00EA5A78"/>
    <w:rsid w:val="00EA6C02"/>
    <w:rsid w:val="00EC5B4A"/>
    <w:rsid w:val="00ED0C72"/>
    <w:rsid w:val="00ED5C4F"/>
    <w:rsid w:val="00ED6734"/>
    <w:rsid w:val="00EE055A"/>
    <w:rsid w:val="00EE0789"/>
    <w:rsid w:val="00EE0A62"/>
    <w:rsid w:val="00EE1515"/>
    <w:rsid w:val="00EE6E2E"/>
    <w:rsid w:val="00EF232C"/>
    <w:rsid w:val="00EF705B"/>
    <w:rsid w:val="00F010E7"/>
    <w:rsid w:val="00F03C6A"/>
    <w:rsid w:val="00F04F6D"/>
    <w:rsid w:val="00F1158D"/>
    <w:rsid w:val="00F15424"/>
    <w:rsid w:val="00F167C6"/>
    <w:rsid w:val="00F17782"/>
    <w:rsid w:val="00F27D6D"/>
    <w:rsid w:val="00F302D0"/>
    <w:rsid w:val="00F345BB"/>
    <w:rsid w:val="00F35D18"/>
    <w:rsid w:val="00F40E84"/>
    <w:rsid w:val="00F41822"/>
    <w:rsid w:val="00F5148F"/>
    <w:rsid w:val="00F6316F"/>
    <w:rsid w:val="00F71674"/>
    <w:rsid w:val="00F80553"/>
    <w:rsid w:val="00F83A5A"/>
    <w:rsid w:val="00F85919"/>
    <w:rsid w:val="00F941D0"/>
    <w:rsid w:val="00F9479B"/>
    <w:rsid w:val="00F963C3"/>
    <w:rsid w:val="00FA452D"/>
    <w:rsid w:val="00FB1CD9"/>
    <w:rsid w:val="00FC0342"/>
    <w:rsid w:val="00FC18AE"/>
    <w:rsid w:val="00FC19A5"/>
    <w:rsid w:val="00FC7B65"/>
    <w:rsid w:val="00FD2324"/>
    <w:rsid w:val="00FD3A70"/>
    <w:rsid w:val="00FD47C0"/>
    <w:rsid w:val="00FD62CA"/>
    <w:rsid w:val="00FD6C32"/>
    <w:rsid w:val="00FE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54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D054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D054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D054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D054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D054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D0542"/>
    <w:pPr>
      <w:jc w:val="center"/>
    </w:pPr>
    <w:rPr>
      <w:b/>
      <w:sz w:val="28"/>
    </w:rPr>
  </w:style>
  <w:style w:type="paragraph" w:customStyle="1" w:styleId="T2">
    <w:name w:val="T2"/>
    <w:basedOn w:val="T1"/>
    <w:rsid w:val="00BD0542"/>
    <w:pPr>
      <w:spacing w:after="240"/>
      <w:ind w:left="720" w:right="720"/>
    </w:pPr>
  </w:style>
  <w:style w:type="paragraph" w:customStyle="1" w:styleId="T3">
    <w:name w:val="T3"/>
    <w:basedOn w:val="T1"/>
    <w:rsid w:val="00BD054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D0542"/>
    <w:pPr>
      <w:ind w:left="720" w:hanging="720"/>
    </w:pPr>
  </w:style>
  <w:style w:type="character" w:styleId="Hyperlink">
    <w:name w:val="Hyperlink"/>
    <w:rsid w:val="00BD0542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table" w:styleId="TableGrid">
    <w:name w:val="Table Grid"/>
    <w:basedOn w:val="TableNormal"/>
    <w:rsid w:val="004B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5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FE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14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4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4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4A3"/>
    <w:rPr>
      <w:b/>
      <w:bCs/>
      <w:lang w:val="en-GB"/>
    </w:rPr>
  </w:style>
  <w:style w:type="paragraph" w:styleId="Revision">
    <w:name w:val="Revision"/>
    <w:hidden/>
    <w:uiPriority w:val="99"/>
    <w:semiHidden/>
    <w:rsid w:val="001464A3"/>
    <w:rPr>
      <w:sz w:val="22"/>
      <w:lang w:val="en-GB"/>
    </w:rPr>
  </w:style>
  <w:style w:type="paragraph" w:styleId="ListParagraph">
    <w:name w:val="List Paragraph"/>
    <w:basedOn w:val="Normal"/>
    <w:uiPriority w:val="72"/>
    <w:qFormat/>
    <w:rsid w:val="00D909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F5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5D2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table" w:styleId="TableGrid">
    <w:name w:val="Table Grid"/>
    <w:basedOn w:val="TableNormal"/>
    <w:rsid w:val="004B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5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FE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14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4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4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4A3"/>
    <w:rPr>
      <w:b/>
      <w:bCs/>
      <w:lang w:val="en-GB"/>
    </w:rPr>
  </w:style>
  <w:style w:type="paragraph" w:styleId="Revision">
    <w:name w:val="Revision"/>
    <w:hidden/>
    <w:uiPriority w:val="99"/>
    <w:semiHidden/>
    <w:rsid w:val="001464A3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909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F5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5D2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CDF8-B72F-488D-BBD8-1E34F1DB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0</TotalTime>
  <Pages>6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802.11-12/0052r4</vt:lpstr>
    </vt:vector>
  </TitlesOfParts>
  <Company>Aruba Networks</Company>
  <LinksUpToDate>false</LinksUpToDate>
  <CharactersWithSpaces>17550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802.11-12/0052r4</dc:title>
  <dc:subject>FILS Authentication with Certificates</dc:subject>
  <dc:creator>Rene Struik</dc:creator>
  <cp:keywords>November 2012</cp:keywords>
  <cp:lastModifiedBy>Rene Struik</cp:lastModifiedBy>
  <cp:revision>2</cp:revision>
  <cp:lastPrinted>2012-11-06T02:45:00Z</cp:lastPrinted>
  <dcterms:created xsi:type="dcterms:W3CDTF">2013-05-16T17:18:00Z</dcterms:created>
  <dcterms:modified xsi:type="dcterms:W3CDTF">2013-05-16T17:18:00Z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-494817506</vt:i4>
  </property>
  <property fmtid="{D5CDD505-2E9C-101B-9397-08002B2CF9AE}" pid="3" name="_NewReviewCycle">
    <vt:lpwstr/>
  </property>
  <property fmtid="{D5CDD505-2E9C-101B-9397-08002B2CF9AE}" pid="4" name="_EmailSubject">
    <vt:lpwstr>Discuss Rene's changes on 1045r4</vt:lpwstr>
  </property>
  <property fmtid="{D5CDD505-2E9C-101B-9397-08002B2CF9AE}" pid="5" name="_AuthorEmail">
    <vt:lpwstr>gcherian@qti.qualcomm.com</vt:lpwstr>
  </property>
  <property fmtid="{D5CDD505-2E9C-101B-9397-08002B2CF9AE}" pid="6" name="_AuthorEmailDisplayName">
    <vt:lpwstr>Cherian, George</vt:lpwstr>
  </property>
  <property fmtid="{D5CDD505-2E9C-101B-9397-08002B2CF9AE}" pid="7" name="_ReviewingToolsShownOnce">
    <vt:lpwstr/>
  </property>
</Properties>
</file>