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D2E52">
            <w:pPr>
              <w:pStyle w:val="T2"/>
            </w:pPr>
            <w:proofErr w:type="spellStart"/>
            <w:r>
              <w:t>TGac</w:t>
            </w:r>
            <w:proofErr w:type="spellEnd"/>
            <w:r>
              <w:t xml:space="preserve"> SB 01 Comment Resolution – Osama.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F350B">
              <w:rPr>
                <w:b w:val="0"/>
                <w:sz w:val="20"/>
              </w:rPr>
              <w:t xml:space="preserve">  2013-05</w:t>
            </w:r>
            <w:r>
              <w:rPr>
                <w:b w:val="0"/>
                <w:sz w:val="20"/>
              </w:rPr>
              <w:t>-</w:t>
            </w:r>
            <w:r w:rsidR="005F350B">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52E33">
            <w:pPr>
              <w:pStyle w:val="T2"/>
              <w:spacing w:after="0"/>
              <w:ind w:left="0" w:right="0"/>
              <w:rPr>
                <w:b w:val="0"/>
                <w:sz w:val="20"/>
              </w:rPr>
            </w:pPr>
            <w:r>
              <w:rPr>
                <w:b w:val="0"/>
                <w:sz w:val="20"/>
              </w:rPr>
              <w:t>Osama Aboul-Magd</w:t>
            </w:r>
          </w:p>
        </w:tc>
        <w:tc>
          <w:tcPr>
            <w:tcW w:w="2064" w:type="dxa"/>
            <w:vAlign w:val="center"/>
          </w:tcPr>
          <w:p w:rsidR="00CA09B2" w:rsidRDefault="00952E33">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952E33">
            <w:pPr>
              <w:pStyle w:val="T2"/>
              <w:spacing w:after="0"/>
              <w:ind w:left="0" w:right="0"/>
              <w:rPr>
                <w:b w:val="0"/>
                <w:sz w:val="20"/>
              </w:rPr>
            </w:pPr>
            <w:r>
              <w:rPr>
                <w:b w:val="0"/>
                <w:sz w:val="20"/>
              </w:rPr>
              <w:t>303 Terry Fox Drive</w:t>
            </w:r>
          </w:p>
          <w:p w:rsidR="00952E33" w:rsidRDefault="00952E33">
            <w:pPr>
              <w:pStyle w:val="T2"/>
              <w:spacing w:after="0"/>
              <w:ind w:left="0" w:right="0"/>
              <w:rPr>
                <w:b w:val="0"/>
                <w:sz w:val="20"/>
              </w:rPr>
            </w:pPr>
            <w:r>
              <w:rPr>
                <w:b w:val="0"/>
                <w:sz w:val="20"/>
              </w:rPr>
              <w:t>Ottawa, ONT, Canada</w:t>
            </w:r>
          </w:p>
        </w:tc>
        <w:tc>
          <w:tcPr>
            <w:tcW w:w="1715" w:type="dxa"/>
            <w:vAlign w:val="center"/>
          </w:tcPr>
          <w:p w:rsidR="00CA09B2" w:rsidRDefault="00952E33">
            <w:pPr>
              <w:pStyle w:val="T2"/>
              <w:spacing w:after="0"/>
              <w:ind w:left="0" w:right="0"/>
              <w:rPr>
                <w:b w:val="0"/>
                <w:sz w:val="20"/>
              </w:rPr>
            </w:pPr>
            <w:r>
              <w:rPr>
                <w:b w:val="0"/>
                <w:sz w:val="20"/>
              </w:rPr>
              <w:t>613-287-1405</w:t>
            </w:r>
          </w:p>
        </w:tc>
        <w:tc>
          <w:tcPr>
            <w:tcW w:w="1647" w:type="dxa"/>
            <w:vAlign w:val="center"/>
          </w:tcPr>
          <w:p w:rsidR="00CA09B2" w:rsidRDefault="004142CC">
            <w:pPr>
              <w:pStyle w:val="T2"/>
              <w:spacing w:after="0"/>
              <w:ind w:left="0" w:right="0"/>
              <w:rPr>
                <w:b w:val="0"/>
                <w:sz w:val="16"/>
              </w:rPr>
            </w:pPr>
            <w:hyperlink r:id="rId6" w:history="1">
              <w:r w:rsidR="00952E33" w:rsidRPr="001D6976">
                <w:rPr>
                  <w:rStyle w:val="Hyperlink"/>
                  <w:b w:val="0"/>
                  <w:sz w:val="16"/>
                </w:rPr>
                <w:t>osama.aboulmagd@huawei.com</w:t>
              </w:r>
            </w:hyperlink>
            <w:r w:rsidR="00952E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142CC">
      <w:pPr>
        <w:pStyle w:val="T1"/>
        <w:spacing w:after="120"/>
        <w:rPr>
          <w:sz w:val="22"/>
        </w:rPr>
      </w:pPr>
      <w:r w:rsidRPr="004142C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F4442">
                  <w:pPr>
                    <w:jc w:val="both"/>
                  </w:pPr>
                  <w:r>
                    <w:t>This submission included proposed resolutions to CIDs, 10142, 10183, 10244, 10245, 10246, 10247, 10248, 10311, and 10312.</w:t>
                  </w:r>
                </w:p>
              </w:txbxContent>
            </v:textbox>
          </v:shape>
        </w:pict>
      </w:r>
    </w:p>
    <w:p w:rsidR="00952E33" w:rsidRDefault="00CA09B2" w:rsidP="00952E33">
      <w:r>
        <w:br w:type="page"/>
      </w:r>
    </w:p>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755974" w:rsidRPr="00952E33" w:rsidTr="00755974">
        <w:trPr>
          <w:trHeight w:val="548"/>
        </w:trPr>
        <w:tc>
          <w:tcPr>
            <w:tcW w:w="773" w:type="dxa"/>
            <w:shd w:val="clear" w:color="auto" w:fill="auto"/>
            <w:hideMark/>
          </w:tcPr>
          <w:p w:rsidR="00755974" w:rsidRPr="00952E33" w:rsidRDefault="00755974" w:rsidP="00952E33">
            <w:pPr>
              <w:jc w:val="right"/>
              <w:rPr>
                <w:rFonts w:ascii="Arial" w:hAnsi="Arial" w:cs="Arial"/>
                <w:sz w:val="20"/>
                <w:lang w:val="en-US" w:eastAsia="zh-CN"/>
              </w:rPr>
            </w:pPr>
            <w:r>
              <w:rPr>
                <w:rFonts w:ascii="Arial" w:hAnsi="Arial" w:cs="Arial"/>
                <w:sz w:val="20"/>
                <w:lang w:val="en-US" w:eastAsia="zh-CN"/>
              </w:rPr>
              <w:lastRenderedPageBreak/>
              <w:t>CID</w:t>
            </w:r>
          </w:p>
        </w:tc>
        <w:tc>
          <w:tcPr>
            <w:tcW w:w="917" w:type="dxa"/>
            <w:shd w:val="clear" w:color="auto" w:fill="auto"/>
            <w:hideMark/>
          </w:tcPr>
          <w:p w:rsidR="00755974" w:rsidRPr="00952E33" w:rsidRDefault="00755974" w:rsidP="00952E33">
            <w:pPr>
              <w:jc w:val="right"/>
              <w:rPr>
                <w:rFonts w:ascii="Arial" w:hAnsi="Arial" w:cs="Arial"/>
                <w:sz w:val="20"/>
                <w:lang w:val="en-US" w:eastAsia="zh-CN"/>
              </w:rPr>
            </w:pPr>
          </w:p>
        </w:tc>
        <w:tc>
          <w:tcPr>
            <w:tcW w:w="919" w:type="dxa"/>
            <w:shd w:val="clear" w:color="auto" w:fill="auto"/>
            <w:hideMark/>
          </w:tcPr>
          <w:p w:rsidR="00755974" w:rsidRPr="00952E33" w:rsidRDefault="00755974" w:rsidP="00952E33">
            <w:pPr>
              <w:rPr>
                <w:rFonts w:ascii="Arial" w:hAnsi="Arial" w:cs="Arial"/>
                <w:sz w:val="20"/>
                <w:lang w:val="en-US" w:eastAsia="zh-CN"/>
              </w:rPr>
            </w:pPr>
          </w:p>
        </w:tc>
        <w:tc>
          <w:tcPr>
            <w:tcW w:w="2669" w:type="dxa"/>
            <w:shd w:val="clear" w:color="auto" w:fill="auto"/>
            <w:hideMark/>
          </w:tcPr>
          <w:p w:rsidR="00755974" w:rsidRPr="00952E33" w:rsidRDefault="00755974" w:rsidP="00952E33">
            <w:pPr>
              <w:rPr>
                <w:rFonts w:ascii="Arial" w:hAnsi="Arial" w:cs="Arial"/>
                <w:sz w:val="20"/>
                <w:lang w:val="en-US" w:eastAsia="zh-CN"/>
              </w:rPr>
            </w:pPr>
            <w:r>
              <w:rPr>
                <w:rFonts w:ascii="Arial" w:hAnsi="Arial" w:cs="Arial"/>
                <w:sz w:val="20"/>
                <w:lang w:val="en-US" w:eastAsia="zh-CN"/>
              </w:rPr>
              <w:t>Comment</w:t>
            </w:r>
          </w:p>
        </w:tc>
        <w:tc>
          <w:tcPr>
            <w:tcW w:w="2665" w:type="dxa"/>
            <w:shd w:val="clear" w:color="auto" w:fill="auto"/>
            <w:hideMark/>
          </w:tcPr>
          <w:p w:rsidR="00755974" w:rsidRPr="00952E33" w:rsidRDefault="00755974" w:rsidP="00952E33">
            <w:pPr>
              <w:rPr>
                <w:rFonts w:ascii="Arial" w:hAnsi="Arial" w:cs="Arial"/>
                <w:sz w:val="20"/>
                <w:lang w:val="en-US" w:eastAsia="zh-CN"/>
              </w:rPr>
            </w:pPr>
            <w:r>
              <w:rPr>
                <w:rFonts w:ascii="Arial" w:hAnsi="Arial" w:cs="Arial"/>
                <w:sz w:val="20"/>
                <w:lang w:val="en-US" w:eastAsia="zh-CN"/>
              </w:rPr>
              <w:t>Proposed Resolution</w:t>
            </w:r>
          </w:p>
        </w:tc>
        <w:tc>
          <w:tcPr>
            <w:tcW w:w="2634" w:type="dxa"/>
            <w:shd w:val="clear" w:color="auto" w:fill="auto"/>
            <w:hideMark/>
          </w:tcPr>
          <w:p w:rsidR="00755974" w:rsidRDefault="00755974" w:rsidP="00952E33">
            <w:pPr>
              <w:rPr>
                <w:rFonts w:ascii="Arial" w:hAnsi="Arial" w:cs="Arial"/>
                <w:sz w:val="20"/>
                <w:lang w:val="en-US" w:eastAsia="zh-CN"/>
              </w:rPr>
            </w:pPr>
            <w:r>
              <w:rPr>
                <w:rFonts w:ascii="Arial" w:hAnsi="Arial" w:cs="Arial"/>
                <w:sz w:val="20"/>
                <w:lang w:val="en-US" w:eastAsia="zh-CN"/>
              </w:rPr>
              <w:t>Resolution</w:t>
            </w:r>
          </w:p>
        </w:tc>
      </w:tr>
      <w:tr w:rsidR="00952E33" w:rsidRPr="00952E33" w:rsidTr="00952E33">
        <w:trPr>
          <w:trHeight w:val="2805"/>
        </w:trPr>
        <w:tc>
          <w:tcPr>
            <w:tcW w:w="773" w:type="dxa"/>
            <w:shd w:val="clear" w:color="auto" w:fill="auto"/>
            <w:hideMark/>
          </w:tcPr>
          <w:p w:rsidR="00952E33" w:rsidRPr="00952E33" w:rsidRDefault="00952E33" w:rsidP="00952E33">
            <w:pPr>
              <w:jc w:val="right"/>
              <w:rPr>
                <w:rFonts w:ascii="Arial" w:hAnsi="Arial" w:cs="Arial"/>
                <w:sz w:val="20"/>
                <w:lang w:val="en-US" w:eastAsia="zh-CN"/>
              </w:rPr>
            </w:pPr>
            <w:r w:rsidRPr="00952E33">
              <w:rPr>
                <w:rFonts w:ascii="Arial" w:hAnsi="Arial" w:cs="Arial"/>
                <w:sz w:val="20"/>
                <w:lang w:val="en-US" w:eastAsia="zh-CN"/>
              </w:rPr>
              <w:t>10142</w:t>
            </w:r>
          </w:p>
        </w:tc>
        <w:tc>
          <w:tcPr>
            <w:tcW w:w="917" w:type="dxa"/>
            <w:shd w:val="clear" w:color="auto" w:fill="auto"/>
            <w:hideMark/>
          </w:tcPr>
          <w:p w:rsidR="00952E33" w:rsidRPr="00952E33" w:rsidRDefault="00952E33" w:rsidP="00952E33">
            <w:pPr>
              <w:jc w:val="right"/>
              <w:rPr>
                <w:rFonts w:ascii="Arial" w:hAnsi="Arial" w:cs="Arial"/>
                <w:sz w:val="20"/>
                <w:lang w:val="en-US" w:eastAsia="zh-CN"/>
              </w:rPr>
            </w:pPr>
            <w:r w:rsidRPr="00952E33">
              <w:rPr>
                <w:rFonts w:ascii="Arial" w:hAnsi="Arial" w:cs="Arial"/>
                <w:sz w:val="20"/>
                <w:lang w:val="en-US" w:eastAsia="zh-CN"/>
              </w:rPr>
              <w:t>365.27</w:t>
            </w:r>
          </w:p>
        </w:tc>
        <w:tc>
          <w:tcPr>
            <w:tcW w:w="919"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B4.23.2</w:t>
            </w:r>
          </w:p>
        </w:tc>
        <w:tc>
          <w:tcPr>
            <w:tcW w:w="2669"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LDPC is a significant coding efficiency improvement over legacy coding techniques when errors are present. The WLAN industry needs to endorse efficiency improvements when available. The WLAN industry needs to make this coding techniques mandatory ASAP</w:t>
            </w:r>
          </w:p>
        </w:tc>
        <w:tc>
          <w:tcPr>
            <w:tcW w:w="2665"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Change LDPC from Optional to Mandatory</w:t>
            </w:r>
          </w:p>
        </w:tc>
        <w:tc>
          <w:tcPr>
            <w:tcW w:w="2634" w:type="dxa"/>
            <w:shd w:val="clear" w:color="auto" w:fill="auto"/>
            <w:hideMark/>
          </w:tcPr>
          <w:p w:rsidR="00952E33" w:rsidRDefault="003F7973" w:rsidP="00952E33">
            <w:pPr>
              <w:rPr>
                <w:rFonts w:ascii="Arial" w:hAnsi="Arial" w:cs="Arial"/>
                <w:sz w:val="20"/>
                <w:lang w:val="en-US" w:eastAsia="zh-CN"/>
              </w:rPr>
            </w:pPr>
            <w:r>
              <w:rPr>
                <w:rFonts w:ascii="Arial" w:hAnsi="Arial" w:cs="Arial"/>
                <w:sz w:val="20"/>
                <w:lang w:val="en-US" w:eastAsia="zh-CN"/>
              </w:rPr>
              <w:t xml:space="preserve">Rejected: Mandating LDPC affects backward </w:t>
            </w:r>
            <w:proofErr w:type="spellStart"/>
            <w:r>
              <w:rPr>
                <w:rFonts w:ascii="Arial" w:hAnsi="Arial" w:cs="Arial"/>
                <w:sz w:val="20"/>
                <w:lang w:val="en-US" w:eastAsia="zh-CN"/>
              </w:rPr>
              <w:t>compatability</w:t>
            </w:r>
            <w:proofErr w:type="spellEnd"/>
            <w:r>
              <w:rPr>
                <w:rFonts w:ascii="Arial" w:hAnsi="Arial" w:cs="Arial"/>
                <w:sz w:val="20"/>
                <w:lang w:val="en-US" w:eastAsia="zh-CN"/>
              </w:rPr>
              <w:t xml:space="preserve"> with other WLAN devices operating in the 5 GHz band. </w:t>
            </w:r>
            <w:proofErr w:type="spellStart"/>
            <w:r>
              <w:rPr>
                <w:rFonts w:ascii="Arial" w:hAnsi="Arial" w:cs="Arial"/>
                <w:sz w:val="20"/>
                <w:lang w:val="en-US" w:eastAsia="zh-CN"/>
              </w:rPr>
              <w:t>Bacward</w:t>
            </w:r>
            <w:proofErr w:type="spellEnd"/>
            <w:r>
              <w:rPr>
                <w:rFonts w:ascii="Arial" w:hAnsi="Arial" w:cs="Arial"/>
                <w:sz w:val="20"/>
                <w:lang w:val="en-US" w:eastAsia="zh-CN"/>
              </w:rPr>
              <w:t xml:space="preserve"> </w:t>
            </w:r>
            <w:proofErr w:type="spellStart"/>
            <w:r>
              <w:rPr>
                <w:rFonts w:ascii="Arial" w:hAnsi="Arial" w:cs="Arial"/>
                <w:sz w:val="20"/>
                <w:lang w:val="en-US" w:eastAsia="zh-CN"/>
              </w:rPr>
              <w:t>compatability</w:t>
            </w:r>
            <w:proofErr w:type="spellEnd"/>
            <w:r>
              <w:rPr>
                <w:rFonts w:ascii="Arial" w:hAnsi="Arial" w:cs="Arial"/>
                <w:sz w:val="20"/>
                <w:lang w:val="en-US" w:eastAsia="zh-CN"/>
              </w:rPr>
              <w:t xml:space="preserve"> is a </w:t>
            </w:r>
            <w:r w:rsidR="00396AF2">
              <w:rPr>
                <w:rFonts w:ascii="Arial" w:hAnsi="Arial" w:cs="Arial"/>
                <w:sz w:val="20"/>
                <w:lang w:val="en-US" w:eastAsia="zh-CN"/>
              </w:rPr>
              <w:t xml:space="preserve">VHT </w:t>
            </w:r>
            <w:r>
              <w:rPr>
                <w:rFonts w:ascii="Arial" w:hAnsi="Arial" w:cs="Arial"/>
                <w:sz w:val="20"/>
                <w:lang w:val="en-US" w:eastAsia="zh-CN"/>
              </w:rPr>
              <w:t>PAR requirement.</w:t>
            </w:r>
            <w:r w:rsidR="00E95E11">
              <w:rPr>
                <w:rFonts w:ascii="Arial" w:hAnsi="Arial" w:cs="Arial"/>
                <w:sz w:val="20"/>
                <w:lang w:val="en-US" w:eastAsia="zh-CN"/>
              </w:rPr>
              <w:t xml:space="preserve"> </w:t>
            </w:r>
          </w:p>
          <w:p w:rsidR="00952E33" w:rsidRPr="00952E33" w:rsidRDefault="00952E33" w:rsidP="00952E33">
            <w:pPr>
              <w:rPr>
                <w:rFonts w:ascii="Arial" w:hAnsi="Arial" w:cs="Arial"/>
                <w:sz w:val="20"/>
                <w:lang w:val="en-US" w:eastAsia="zh-CN"/>
              </w:rPr>
            </w:pPr>
          </w:p>
        </w:tc>
      </w:tr>
    </w:tbl>
    <w:p w:rsidR="00CA09B2" w:rsidRDefault="00CA09B2"/>
    <w:p w:rsidR="00CA09B2" w:rsidRDefault="003F7973">
      <w:r>
        <w:t>Discussion:</w:t>
      </w:r>
    </w:p>
    <w:p w:rsidR="003F7973" w:rsidRDefault="003F7973"/>
    <w:p w:rsidR="003F7973" w:rsidRDefault="003F7973">
      <w:r>
        <w:t>LDPC coding is optional feature in both HT and VHT devices. This is consistent with the statement that a VHT device is also an HT devic</w:t>
      </w:r>
      <w:r w:rsidR="00396AF2">
        <w:t>e. Mandating LDPC in VHT breaks</w:t>
      </w:r>
      <w:r>
        <w:t xml:space="preserve"> backward </w:t>
      </w:r>
      <w:proofErr w:type="spellStart"/>
      <w:r>
        <w:t>compatability</w:t>
      </w:r>
      <w:proofErr w:type="spellEnd"/>
      <w:r>
        <w:t xml:space="preserve"> with some </w:t>
      </w:r>
      <w:r w:rsidR="00E95E11">
        <w:t>of HT devices</w:t>
      </w:r>
      <w:r>
        <w:t>. Furth</w:t>
      </w:r>
      <w:r w:rsidR="00E95E11">
        <w:t xml:space="preserve">ermore the coding efficiency </w:t>
      </w:r>
      <w:r>
        <w:t>can always be realized by implementing the optional LDPC feature in scenarios where its full benefits can be achieved.</w:t>
      </w:r>
    </w:p>
    <w:p w:rsidR="00CA09B2" w:rsidRDefault="00CA09B2"/>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3F7973" w:rsidRPr="00952E33" w:rsidTr="00383D94">
        <w:trPr>
          <w:trHeight w:val="1275"/>
        </w:trPr>
        <w:tc>
          <w:tcPr>
            <w:tcW w:w="773"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10183</w:t>
            </w:r>
          </w:p>
        </w:tc>
        <w:tc>
          <w:tcPr>
            <w:tcW w:w="917"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145.61</w:t>
            </w:r>
          </w:p>
        </w:tc>
        <w:tc>
          <w:tcPr>
            <w:tcW w:w="91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9.12.8</w:t>
            </w:r>
          </w:p>
        </w:tc>
        <w:tc>
          <w:tcPr>
            <w:tcW w:w="266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What is the reason for defining this special case within an A-MPDU? Seems to have more defects than merits.</w:t>
            </w:r>
          </w:p>
        </w:tc>
        <w:tc>
          <w:tcPr>
            <w:tcW w:w="2665"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Delete VHT single MPDUs throughout the draft.</w:t>
            </w:r>
            <w:r w:rsidRPr="00952E33">
              <w:rPr>
                <w:rFonts w:ascii="Arial" w:hAnsi="Arial" w:cs="Arial"/>
                <w:sz w:val="20"/>
                <w:lang w:val="en-US" w:eastAsia="zh-CN"/>
              </w:rPr>
              <w:br/>
              <w:t>Or explain enough reason.</w:t>
            </w:r>
          </w:p>
        </w:tc>
        <w:tc>
          <w:tcPr>
            <w:tcW w:w="2634" w:type="dxa"/>
            <w:shd w:val="clear" w:color="auto" w:fill="auto"/>
            <w:hideMark/>
          </w:tcPr>
          <w:p w:rsidR="003F7973" w:rsidRPr="00952E33" w:rsidRDefault="002C586E" w:rsidP="00383D94">
            <w:pPr>
              <w:rPr>
                <w:rFonts w:ascii="Arial" w:hAnsi="Arial" w:cs="Arial"/>
                <w:sz w:val="20"/>
                <w:lang w:val="en-US" w:eastAsia="zh-CN"/>
              </w:rPr>
            </w:pPr>
            <w:r>
              <w:rPr>
                <w:rFonts w:ascii="Arial" w:hAnsi="Arial" w:cs="Arial"/>
                <w:sz w:val="20"/>
                <w:lang w:val="en-US" w:eastAsia="zh-CN"/>
              </w:rPr>
              <w:t>Rejected: the commenter need to provide more information related to the defects he identified. See also discussion in &lt;this document&gt;</w:t>
            </w:r>
          </w:p>
        </w:tc>
      </w:tr>
    </w:tbl>
    <w:p w:rsidR="00CA09B2" w:rsidRDefault="00CA09B2"/>
    <w:p w:rsidR="003F7973" w:rsidRDefault="003F7973">
      <w:r>
        <w:t>Discussion:</w:t>
      </w:r>
    </w:p>
    <w:p w:rsidR="003F7973" w:rsidRDefault="003F7973"/>
    <w:p w:rsidR="003F7973" w:rsidRDefault="002C586E">
      <w:r>
        <w:t xml:space="preserve">The commenter didn’t provide sufficient information related to his statement; “Seems to have more defects than merits” for the group to address his concerns. </w:t>
      </w:r>
      <w:r w:rsidR="007264D9">
        <w:t xml:space="preserve">Since VHT PPDU always carries frames in A-MPDU format, it is necessary to define a compatible format when a single MPDU is transmitted. </w:t>
      </w:r>
      <w:r>
        <w:t xml:space="preserve">The use of A-MPDU format </w:t>
      </w:r>
      <w:r w:rsidR="00396AF2">
        <w:t>was mandated in VHT since the</w:t>
      </w:r>
      <w:r>
        <w:t xml:space="preserve"> MPDU Delimiter includes information that is not available anywhere else in the VHT PPDU header.</w:t>
      </w:r>
    </w:p>
    <w:p w:rsidR="003F7973" w:rsidRDefault="003F7973"/>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3F7973" w:rsidRPr="00952E33" w:rsidTr="00383D94">
        <w:trPr>
          <w:trHeight w:val="1785"/>
        </w:trPr>
        <w:tc>
          <w:tcPr>
            <w:tcW w:w="773"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10244</w:t>
            </w:r>
          </w:p>
        </w:tc>
        <w:tc>
          <w:tcPr>
            <w:tcW w:w="917"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10.12</w:t>
            </w:r>
          </w:p>
        </w:tc>
        <w:tc>
          <w:tcPr>
            <w:tcW w:w="91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This statement about VHT bands specifically includes the &lt; 1 GHz, 3 GHz and 4 GHz bands.  Are any of these real possibilities?  Why not just say "in the 5 GHz band"?</w:t>
            </w:r>
          </w:p>
        </w:tc>
        <w:tc>
          <w:tcPr>
            <w:tcW w:w="2665"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Replace "in frequency bands below 6 GHz excluding the 2.4 GHz band" with "in the 5 GHz frequency band".</w:t>
            </w:r>
          </w:p>
        </w:tc>
        <w:tc>
          <w:tcPr>
            <w:tcW w:w="2634" w:type="dxa"/>
            <w:shd w:val="clear" w:color="auto" w:fill="auto"/>
            <w:hideMark/>
          </w:tcPr>
          <w:p w:rsidR="003F7973" w:rsidRPr="00952E33" w:rsidRDefault="00117B1B" w:rsidP="00383D94">
            <w:pPr>
              <w:rPr>
                <w:rFonts w:ascii="Arial" w:hAnsi="Arial" w:cs="Arial"/>
                <w:sz w:val="20"/>
                <w:lang w:val="en-US" w:eastAsia="zh-CN"/>
              </w:rPr>
            </w:pPr>
            <w:r>
              <w:rPr>
                <w:rFonts w:ascii="Arial" w:hAnsi="Arial" w:cs="Arial"/>
                <w:sz w:val="20"/>
                <w:lang w:val="en-US" w:eastAsia="zh-CN"/>
              </w:rPr>
              <w:t xml:space="preserve">Rejected: </w:t>
            </w:r>
            <w:r>
              <w:t xml:space="preserve">The sentence is </w:t>
            </w:r>
            <w:proofErr w:type="spellStart"/>
            <w:r>
              <w:t>is</w:t>
            </w:r>
            <w:proofErr w:type="spellEnd"/>
            <w:r>
              <w:t xml:space="preserve"> copied from the VHT PAR and is factua</w:t>
            </w:r>
            <w:r w:rsidR="00396AF2">
              <w:t xml:space="preserve">lly correct. While the current </w:t>
            </w:r>
            <w:r w:rsidR="000E263B">
              <w:t>specs describe</w:t>
            </w:r>
            <w:r>
              <w:t xml:space="preserve"> only operation in the 5GHz band, there is no fundamental reason why a later amendment shouldn’t change this.</w:t>
            </w:r>
          </w:p>
        </w:tc>
      </w:tr>
    </w:tbl>
    <w:p w:rsidR="003F7973" w:rsidRDefault="003F7973" w:rsidP="003F7973"/>
    <w:p w:rsidR="003F7973" w:rsidRDefault="003F7973"/>
    <w:p w:rsidR="002C586E" w:rsidRDefault="002C586E">
      <w:r>
        <w:t>Discussion:</w:t>
      </w:r>
    </w:p>
    <w:p w:rsidR="00117B1B" w:rsidRDefault="00117B1B">
      <w:r>
        <w:t xml:space="preserve">The sentence is </w:t>
      </w:r>
      <w:proofErr w:type="spellStart"/>
      <w:r>
        <w:t>is</w:t>
      </w:r>
      <w:proofErr w:type="spellEnd"/>
      <w:r>
        <w:t xml:space="preserve"> copied from the VHT PAR and is factually correct. While the current </w:t>
      </w:r>
      <w:proofErr w:type="spellStart"/>
      <w:r>
        <w:t>cpecs</w:t>
      </w:r>
      <w:proofErr w:type="spellEnd"/>
      <w:r>
        <w:t xml:space="preserve"> describes only operation in the 5GHz band, there is no fundamental reason why a later amendment shouldn’t change this. For example P802.11af is applying VHT </w:t>
      </w:r>
      <w:r w:rsidR="00396AF2">
        <w:t>PHY spec for operation</w:t>
      </w:r>
      <w:r>
        <w:t xml:space="preserve"> in the white spaces. </w:t>
      </w:r>
    </w:p>
    <w:p w:rsidR="002C586E" w:rsidRDefault="002C586E"/>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2C586E" w:rsidRPr="00952E33" w:rsidTr="0024316F">
        <w:trPr>
          <w:trHeight w:val="2550"/>
        </w:trPr>
        <w:tc>
          <w:tcPr>
            <w:tcW w:w="773" w:type="dxa"/>
            <w:shd w:val="clear" w:color="auto" w:fill="auto"/>
            <w:hideMark/>
          </w:tcPr>
          <w:p w:rsidR="002C586E" w:rsidRPr="00952E33" w:rsidRDefault="002C586E" w:rsidP="0024316F">
            <w:pPr>
              <w:jc w:val="right"/>
              <w:rPr>
                <w:rFonts w:ascii="Arial" w:hAnsi="Arial" w:cs="Arial"/>
                <w:sz w:val="20"/>
                <w:lang w:val="en-US" w:eastAsia="zh-CN"/>
              </w:rPr>
            </w:pPr>
            <w:r w:rsidRPr="00952E33">
              <w:rPr>
                <w:rFonts w:ascii="Arial" w:hAnsi="Arial" w:cs="Arial"/>
                <w:sz w:val="20"/>
                <w:lang w:val="en-US" w:eastAsia="zh-CN"/>
              </w:rPr>
              <w:lastRenderedPageBreak/>
              <w:t>10245</w:t>
            </w:r>
          </w:p>
        </w:tc>
        <w:tc>
          <w:tcPr>
            <w:tcW w:w="917" w:type="dxa"/>
            <w:shd w:val="clear" w:color="auto" w:fill="auto"/>
            <w:hideMark/>
          </w:tcPr>
          <w:p w:rsidR="002C586E" w:rsidRPr="00952E33" w:rsidRDefault="002C586E" w:rsidP="0024316F">
            <w:pPr>
              <w:jc w:val="right"/>
              <w:rPr>
                <w:rFonts w:ascii="Arial" w:hAnsi="Arial" w:cs="Arial"/>
                <w:sz w:val="20"/>
                <w:lang w:val="en-US" w:eastAsia="zh-CN"/>
              </w:rPr>
            </w:pPr>
            <w:r w:rsidRPr="00952E33">
              <w:rPr>
                <w:rFonts w:ascii="Arial" w:hAnsi="Arial" w:cs="Arial"/>
                <w:sz w:val="20"/>
                <w:lang w:val="en-US" w:eastAsia="zh-CN"/>
              </w:rPr>
              <w:t>10.16</w:t>
            </w:r>
          </w:p>
        </w:tc>
        <w:tc>
          <w:tcPr>
            <w:tcW w:w="919"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 xml:space="preserve">Clause 4 is </w:t>
            </w:r>
            <w:proofErr w:type="gramStart"/>
            <w:r w:rsidRPr="00952E33">
              <w:rPr>
                <w:rFonts w:ascii="Arial" w:hAnsi="Arial" w:cs="Arial"/>
                <w:sz w:val="20"/>
                <w:lang w:val="en-US" w:eastAsia="zh-CN"/>
              </w:rPr>
              <w:t>an</w:t>
            </w:r>
            <w:proofErr w:type="gramEnd"/>
            <w:r w:rsidRPr="00952E33">
              <w:rPr>
                <w:rFonts w:ascii="Arial" w:hAnsi="Arial" w:cs="Arial"/>
                <w:sz w:val="20"/>
                <w:lang w:val="en-US" w:eastAsia="zh-CN"/>
              </w:rPr>
              <w:t xml:space="preserve"> _introduction_, not a table of contents, nor a dictionary.</w:t>
            </w:r>
          </w:p>
        </w:tc>
        <w:tc>
          <w:tcPr>
            <w:tcW w:w="2665"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Replace:</w:t>
            </w:r>
            <w:r w:rsidRPr="00952E33">
              <w:rPr>
                <w:rFonts w:ascii="Arial" w:hAnsi="Arial" w:cs="Arial"/>
                <w:sz w:val="20"/>
                <w:lang w:val="en-US" w:eastAsia="zh-CN"/>
              </w:rPr>
              <w:br/>
              <w:t>"that, in addition to features supported as an HT STA, supports VHT features identified in Clause 8, Clause 9, Clause 10, Clause 13, Clause 18 and Clause 22." with "that supports an additional set of features, called 'VHT features'."</w:t>
            </w:r>
          </w:p>
        </w:tc>
        <w:tc>
          <w:tcPr>
            <w:tcW w:w="2634" w:type="dxa"/>
            <w:shd w:val="clear" w:color="auto" w:fill="auto"/>
            <w:hideMark/>
          </w:tcPr>
          <w:p w:rsidR="002C586E" w:rsidRPr="00952E33" w:rsidRDefault="000C6F6A" w:rsidP="0024316F">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r w:rsidR="000C6F6A" w:rsidRPr="00952E33" w:rsidTr="0024316F">
        <w:trPr>
          <w:trHeight w:val="2550"/>
        </w:trPr>
        <w:tc>
          <w:tcPr>
            <w:tcW w:w="773"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10246</w:t>
            </w:r>
          </w:p>
        </w:tc>
        <w:tc>
          <w:tcPr>
            <w:tcW w:w="917"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10.18</w:t>
            </w:r>
          </w:p>
        </w:tc>
        <w:tc>
          <w:tcPr>
            <w:tcW w:w="91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Statements of "optional" and "mandatory" are normative and are treated normatively in the IEEE 802.11 standard.  So they do not belong in an introductory clause.  Shorter paragraphs can include all of the relevant introductory information.</w:t>
            </w:r>
          </w:p>
        </w:tc>
        <w:tc>
          <w:tcPr>
            <w:tcW w:w="2665"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Replace the PHY list: "are the following:  -- Mandatory ... MCSs 8 and 9."</w:t>
            </w:r>
            <w:r w:rsidRPr="00952E33">
              <w:rPr>
                <w:rFonts w:ascii="Arial" w:hAnsi="Arial" w:cs="Arial"/>
                <w:sz w:val="20"/>
                <w:lang w:val="en-US" w:eastAsia="zh-CN"/>
              </w:rPr>
              <w:br/>
              <w:t>with:</w:t>
            </w:r>
            <w:r w:rsidRPr="00952E33">
              <w:rPr>
                <w:rFonts w:ascii="Arial" w:hAnsi="Arial" w:cs="Arial"/>
                <w:sz w:val="20"/>
                <w:lang w:val="en-US" w:eastAsia="zh-CN"/>
              </w:rPr>
              <w:br/>
              <w:t xml:space="preserve">"are support for 40 and 80 MHz channel widths and VHT single user (SU) PPDUs, as well as potential support for 160 and 80+80 MHz channel widths, the </w:t>
            </w:r>
            <w:proofErr w:type="spellStart"/>
            <w:r w:rsidRPr="00952E33">
              <w:rPr>
                <w:rFonts w:ascii="Arial" w:hAnsi="Arial" w:cs="Arial"/>
                <w:sz w:val="20"/>
                <w:lang w:val="en-US" w:eastAsia="zh-CN"/>
              </w:rPr>
              <w:t>beamforming</w:t>
            </w:r>
            <w:proofErr w:type="spellEnd"/>
            <w:r w:rsidRPr="00952E33">
              <w:rPr>
                <w:rFonts w:ascii="Arial" w:hAnsi="Arial" w:cs="Arial"/>
                <w:sz w:val="20"/>
                <w:lang w:val="en-US" w:eastAsia="zh-CN"/>
              </w:rPr>
              <w:t xml:space="preserve"> sounding protocol, multi-user (MU) PPDUs, and VHT MCSs 8 and 9."</w:t>
            </w:r>
            <w:r w:rsidRPr="00952E33">
              <w:rPr>
                <w:rFonts w:ascii="Arial" w:hAnsi="Arial" w:cs="Arial"/>
                <w:sz w:val="20"/>
                <w:lang w:val="en-US" w:eastAsia="zh-CN"/>
              </w:rPr>
              <w:br/>
              <w:t>Replace the MAC list (beginning on line 29): "are the following: -- Mandatory ... link adaptation."</w:t>
            </w:r>
            <w:r w:rsidRPr="00952E33">
              <w:rPr>
                <w:rFonts w:ascii="Arial" w:hAnsi="Arial" w:cs="Arial"/>
                <w:sz w:val="20"/>
                <w:lang w:val="en-US" w:eastAsia="zh-CN"/>
              </w:rPr>
              <w:br/>
              <w:t>with:</w:t>
            </w:r>
            <w:r w:rsidRPr="00952E33">
              <w:rPr>
                <w:rFonts w:ascii="Arial" w:hAnsi="Arial" w:cs="Arial"/>
                <w:sz w:val="20"/>
                <w:lang w:val="en-US" w:eastAsia="zh-CN"/>
              </w:rPr>
              <w:br/>
              <w:t>"are support for A-MPDU padding of a PPDU, the VHT single MPDU, response to a bandwidth indication in non-HT and non-HT duplicate RTS frames, as well as potential support for MPDUs of up to 11 454 octets, A-MPDU pre-end-of-frame (pre-EOF) padding up to 1 048 575 octets, and VHT link adaptation."</w:t>
            </w:r>
          </w:p>
        </w:tc>
        <w:tc>
          <w:tcPr>
            <w:tcW w:w="2634" w:type="dxa"/>
            <w:shd w:val="clear" w:color="auto" w:fill="auto"/>
            <w:hideMark/>
          </w:tcPr>
          <w:p w:rsidR="000C6F6A" w:rsidRPr="00952E33" w:rsidRDefault="000C6F6A" w:rsidP="0011755C">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r w:rsidR="000C6F6A" w:rsidRPr="00952E33" w:rsidTr="0011755C">
        <w:trPr>
          <w:trHeight w:val="2040"/>
        </w:trPr>
        <w:tc>
          <w:tcPr>
            <w:tcW w:w="773"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10247</w:t>
            </w:r>
          </w:p>
        </w:tc>
        <w:tc>
          <w:tcPr>
            <w:tcW w:w="917"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10.29</w:t>
            </w:r>
          </w:p>
        </w:tc>
        <w:tc>
          <w:tcPr>
            <w:tcW w:w="91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Assuming the validity of the very tenuous claim that stating "mandatory" is not stating a requirement, the point remains:  where are the actual VHT MAC requirements and permissions stated?</w:t>
            </w:r>
          </w:p>
        </w:tc>
        <w:tc>
          <w:tcPr>
            <w:tcW w:w="2665"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Create a new paragraph in 9.2.1 that directly specifies the normative VHT MAC statements (with "shall" in place of "mandatory" and "may" in place of "optional").</w:t>
            </w:r>
          </w:p>
        </w:tc>
        <w:tc>
          <w:tcPr>
            <w:tcW w:w="2634" w:type="dxa"/>
            <w:shd w:val="clear" w:color="auto" w:fill="auto"/>
            <w:hideMark/>
          </w:tcPr>
          <w:p w:rsidR="000C6F6A" w:rsidRPr="00952E33" w:rsidRDefault="000C6F6A" w:rsidP="0011755C">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r w:rsidR="000C6F6A" w:rsidRPr="00952E33" w:rsidTr="0011755C">
        <w:trPr>
          <w:trHeight w:val="2040"/>
        </w:trPr>
        <w:tc>
          <w:tcPr>
            <w:tcW w:w="773"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lastRenderedPageBreak/>
              <w:t>10248</w:t>
            </w:r>
          </w:p>
        </w:tc>
        <w:tc>
          <w:tcPr>
            <w:tcW w:w="917"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10.65</w:t>
            </w:r>
          </w:p>
        </w:tc>
        <w:tc>
          <w:tcPr>
            <w:tcW w:w="91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w:t>
            </w:r>
            <w:proofErr w:type="gramStart"/>
            <w:r w:rsidRPr="00952E33">
              <w:rPr>
                <w:rFonts w:ascii="Arial" w:hAnsi="Arial" w:cs="Arial"/>
                <w:sz w:val="20"/>
                <w:lang w:val="en-US" w:eastAsia="zh-CN"/>
              </w:rPr>
              <w:t>is</w:t>
            </w:r>
            <w:proofErr w:type="gramEnd"/>
            <w:r w:rsidRPr="00952E33">
              <w:rPr>
                <w:rFonts w:ascii="Arial" w:hAnsi="Arial" w:cs="Arial"/>
                <w:sz w:val="20"/>
                <w:lang w:val="en-US" w:eastAsia="zh-CN"/>
              </w:rPr>
              <w:t xml:space="preserve"> not permitted" is a normative statement, but this is an informative clause (and this is not a statement describing what some other standard permits -- it a normative specification of VHT STA operation).</w:t>
            </w:r>
          </w:p>
        </w:tc>
        <w:tc>
          <w:tcPr>
            <w:tcW w:w="2665"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Replace "The use of certain" with "Certain" and replace "is not permitted for STAs operating as VHT STAs." with "are not used in VHT STAs."</w:t>
            </w:r>
          </w:p>
        </w:tc>
        <w:tc>
          <w:tcPr>
            <w:tcW w:w="2634" w:type="dxa"/>
            <w:shd w:val="clear" w:color="auto" w:fill="auto"/>
            <w:hideMark/>
          </w:tcPr>
          <w:p w:rsidR="000C6F6A" w:rsidRPr="00952E33" w:rsidRDefault="000C6F6A" w:rsidP="0011755C">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bl>
    <w:p w:rsidR="002C586E" w:rsidRDefault="002C586E"/>
    <w:p w:rsidR="00117B1B" w:rsidRDefault="000C6F6A">
      <w:r>
        <w:t xml:space="preserve">Discussion: The commenter is correct in observing that is an introduction and is intended to provide </w:t>
      </w:r>
      <w:proofErr w:type="gramStart"/>
      <w:r>
        <w:t>an</w:t>
      </w:r>
      <w:proofErr w:type="gramEnd"/>
      <w:r>
        <w:t xml:space="preserve"> table of contents or a dictionary. The commenter is also correct in observing that normative language was used in an introductory clause.</w:t>
      </w:r>
    </w:p>
    <w:p w:rsidR="000C6F6A" w:rsidRDefault="000C6F6A"/>
    <w:p w:rsidR="000C6F6A" w:rsidRPr="00143191" w:rsidRDefault="000C6F6A">
      <w:pPr>
        <w:rPr>
          <w:b/>
        </w:rPr>
      </w:pPr>
      <w:r w:rsidRPr="00143191">
        <w:rPr>
          <w:b/>
        </w:rPr>
        <w:t>Proposed Changes</w:t>
      </w:r>
    </w:p>
    <w:p w:rsidR="000C6F6A" w:rsidRDefault="000C6F6A"/>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IEEE 802.11 VHT STA operates in frequency bands below 6 GHz excluding the 2.4 GHz band.</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A VHT STA is an HT STA that, in addition to features supported as an HT STA, supports VHT features identified</w:t>
      </w:r>
      <w:r w:rsidR="00A71E74">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in Clause 8, Clause 9, Clause 10, Clause 13, Clause 18 and Clause 22. The main PHY features in a</w:t>
      </w:r>
      <w:r w:rsidR="00A71E74">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VHT STA that are not present in an HT STA are the following:</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Del="0056093E" w:rsidRDefault="00396AF2" w:rsidP="00396AF2">
      <w:pPr>
        <w:autoSpaceDE w:val="0"/>
        <w:autoSpaceDN w:val="0"/>
        <w:adjustRightInd w:val="0"/>
        <w:rPr>
          <w:del w:id="0" w:author="Osama Aboul-Magd" w:date="2013-05-11T13:35:00Z"/>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 w:author="Osama Aboul-Magd" w:date="2013-05-11T13:35:00Z">
        <w:r w:rsidDel="0056093E">
          <w:rPr>
            <w:rFonts w:ascii="TimesNewRomanPSMT" w:hAnsi="TimesNewRomanPSMT" w:cs="TimesNewRomanPSMT"/>
            <w:sz w:val="20"/>
            <w:lang w:val="en-CA" w:eastAsia="zh-CN"/>
          </w:rPr>
          <w:delText>Mandatory support for 40 MHz and 80 MHz channel widths</w:delText>
        </w:r>
      </w:del>
    </w:p>
    <w:p w:rsidR="00396AF2" w:rsidDel="0056093E" w:rsidRDefault="00396AF2" w:rsidP="00396AF2">
      <w:pPr>
        <w:autoSpaceDE w:val="0"/>
        <w:autoSpaceDN w:val="0"/>
        <w:adjustRightInd w:val="0"/>
        <w:rPr>
          <w:del w:id="2" w:author="Osama Aboul-Magd" w:date="2013-05-11T13:35:00Z"/>
          <w:rFonts w:ascii="TimesNewRomanPSMT" w:hAnsi="TimesNewRomanPSMT" w:cs="TimesNewRomanPSMT"/>
          <w:sz w:val="20"/>
          <w:lang w:val="en-CA" w:eastAsia="zh-CN"/>
        </w:rPr>
      </w:pPr>
      <w:del w:id="3" w:author="Osama Aboul-Magd" w:date="2013-05-11T13:35:00Z">
        <w:r w:rsidDel="0056093E">
          <w:rPr>
            <w:rFonts w:ascii="TimesNewRomanPSMT" w:hAnsi="TimesNewRomanPSMT" w:cs="TimesNewRomanPSMT"/>
            <w:sz w:val="20"/>
            <w:lang w:val="en-CA" w:eastAsia="zh-CN"/>
          </w:rPr>
          <w:delText>— Mandatory support for VHT single user (SU) PPDUs</w:delText>
        </w:r>
      </w:del>
    </w:p>
    <w:p w:rsidR="00396AF2" w:rsidRDefault="00396AF2" w:rsidP="0056093E">
      <w:pPr>
        <w:autoSpaceDE w:val="0"/>
        <w:autoSpaceDN w:val="0"/>
        <w:adjustRightInd w:val="0"/>
        <w:rPr>
          <w:rFonts w:ascii="TimesNewRomanPSMT" w:hAnsi="TimesNewRomanPSMT" w:cs="TimesNewRomanPSMT"/>
          <w:sz w:val="20"/>
          <w:lang w:val="en-CA" w:eastAsia="zh-CN"/>
        </w:rPr>
      </w:pPr>
      <w:del w:id="4" w:author="Osama Aboul-Magd" w:date="2013-05-11T13:35:00Z">
        <w:r w:rsidDel="0056093E">
          <w:rPr>
            <w:rFonts w:ascii="TimesNewRomanPSMT" w:hAnsi="TimesNewRomanPSMT" w:cs="TimesNewRomanPSMT"/>
            <w:sz w:val="20"/>
            <w:lang w:val="en-CA" w:eastAsia="zh-CN"/>
          </w:rPr>
          <w:delText>— Optional support for 160 MHz and 80+80 MHz channel widths</w:delText>
        </w:r>
      </w:del>
      <w:ins w:id="5" w:author="Osama Aboul-Magd" w:date="2013-05-11T13:35:00Z">
        <w:r w:rsidR="0056093E">
          <w:rPr>
            <w:rFonts w:ascii="TimesNewRomanPSMT" w:hAnsi="TimesNewRomanPSMT" w:cs="TimesNewRomanPSMT"/>
            <w:sz w:val="20"/>
            <w:lang w:val="en-CA" w:eastAsia="zh-CN"/>
          </w:rPr>
          <w:t>PPDUs may be transmitted with 80</w:t>
        </w:r>
      </w:ins>
      <w:ins w:id="6" w:author="Osama Aboul-Magd" w:date="2013-05-11T13:36:00Z">
        <w:r w:rsidR="0056093E">
          <w:rPr>
            <w:rFonts w:ascii="TimesNewRomanPSMT" w:hAnsi="TimesNewRomanPSMT" w:cs="TimesNewRomanPSMT"/>
            <w:sz w:val="20"/>
            <w:lang w:val="en-CA" w:eastAsia="zh-CN"/>
          </w:rPr>
          <w:t xml:space="preserve"> MHz</w:t>
        </w:r>
      </w:ins>
      <w:ins w:id="7" w:author="Osama Aboul-Magd" w:date="2013-05-11T13:35:00Z">
        <w:r w:rsidR="0056093E">
          <w:rPr>
            <w:rFonts w:ascii="TimesNewRomanPSMT" w:hAnsi="TimesNewRomanPSMT" w:cs="TimesNewRomanPSMT"/>
            <w:sz w:val="20"/>
            <w:lang w:val="en-CA" w:eastAsia="zh-CN"/>
          </w:rPr>
          <w:t>, and 1</w:t>
        </w:r>
      </w:ins>
      <w:ins w:id="8" w:author="Osama Aboul-Magd" w:date="2013-05-11T13:36:00Z">
        <w:r w:rsidR="0056093E">
          <w:rPr>
            <w:rFonts w:ascii="TimesNewRomanPSMT" w:hAnsi="TimesNewRomanPSMT" w:cs="TimesNewRomanPSMT"/>
            <w:sz w:val="20"/>
            <w:lang w:val="en-CA" w:eastAsia="zh-CN"/>
          </w:rPr>
          <w:t xml:space="preserve">60 (contiguous and non contiguous) </w:t>
        </w:r>
        <w:proofErr w:type="spellStart"/>
        <w:r w:rsidR="0056093E">
          <w:rPr>
            <w:rFonts w:ascii="TimesNewRomanPSMT" w:hAnsi="TimesNewRomanPSMT" w:cs="TimesNewRomanPSMT"/>
            <w:sz w:val="20"/>
            <w:lang w:val="en-CA" w:eastAsia="zh-CN"/>
          </w:rPr>
          <w:t>MHz.</w:t>
        </w:r>
      </w:ins>
      <w:proofErr w:type="spellEnd"/>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9" w:author="Osama Aboul-Magd" w:date="2013-05-11T13:37:00Z">
        <w:r w:rsidDel="0056093E">
          <w:rPr>
            <w:rFonts w:ascii="TimesNewRomanPSMT" w:hAnsi="TimesNewRomanPSMT" w:cs="TimesNewRomanPSMT"/>
            <w:sz w:val="20"/>
            <w:lang w:val="en-CA" w:eastAsia="zh-CN"/>
          </w:rPr>
          <w:delText>Optional support for</w:delText>
        </w:r>
      </w:del>
      <w:r>
        <w:rPr>
          <w:rFonts w:ascii="TimesNewRomanPSMT" w:hAnsi="TimesNewRomanPSMT" w:cs="TimesNewRomanPSMT"/>
          <w:sz w:val="20"/>
          <w:lang w:val="en-CA" w:eastAsia="zh-CN"/>
        </w:rPr>
        <w:t xml:space="preserve"> VHT sounding protocol to support </w:t>
      </w:r>
      <w:proofErr w:type="spellStart"/>
      <w:r>
        <w:rPr>
          <w:rFonts w:ascii="TimesNewRomanPSMT" w:hAnsi="TimesNewRomanPSMT" w:cs="TimesNewRomanPSMT"/>
          <w:sz w:val="20"/>
          <w:lang w:val="en-CA" w:eastAsia="zh-CN"/>
        </w:rPr>
        <w:t>beamforming</w:t>
      </w:r>
      <w:proofErr w:type="spellEnd"/>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0" w:author="Osama Aboul-Magd" w:date="2013-05-11T13:37:00Z">
        <w:r w:rsidDel="0056093E">
          <w:rPr>
            <w:rFonts w:ascii="TimesNewRomanPSMT" w:hAnsi="TimesNewRomanPSMT" w:cs="TimesNewRomanPSMT"/>
            <w:sz w:val="20"/>
            <w:lang w:val="en-CA" w:eastAsia="zh-CN"/>
          </w:rPr>
          <w:delText xml:space="preserve">Optional support for </w:delText>
        </w:r>
      </w:del>
      <w:r>
        <w:rPr>
          <w:rFonts w:ascii="TimesNewRomanPSMT" w:hAnsi="TimesNewRomanPSMT" w:cs="TimesNewRomanPSMT"/>
          <w:sz w:val="20"/>
          <w:lang w:val="en-CA" w:eastAsia="zh-CN"/>
        </w:rPr>
        <w:t>VHT multi-user (MU) PPDUs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1" w:author="Osama Aboul-Magd" w:date="2013-05-11T13:37:00Z">
        <w:r w:rsidDel="0056093E">
          <w:rPr>
            <w:rFonts w:ascii="TimesNewRomanPSMT" w:hAnsi="TimesNewRomanPSMT" w:cs="TimesNewRomanPSMT"/>
            <w:sz w:val="20"/>
            <w:lang w:val="en-CA" w:eastAsia="zh-CN"/>
          </w:rPr>
          <w:delText xml:space="preserve">Optional support for </w:delText>
        </w:r>
      </w:del>
      <w:r>
        <w:rPr>
          <w:rFonts w:ascii="TimesNewRomanPSMT" w:hAnsi="TimesNewRomanPSMT" w:cs="TimesNewRomanPSMT"/>
          <w:sz w:val="20"/>
          <w:lang w:val="en-CA" w:eastAsia="zh-CN"/>
        </w:rPr>
        <w:t>VHT-MCSs 8 and 9</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main MAC features in a VHT STA that are not present in an HT STA are the following:</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2" w:author="Osama Aboul-Magd" w:date="2013-05-11T13:37:00Z">
        <w:r w:rsidDel="0056093E">
          <w:rPr>
            <w:rFonts w:ascii="TimesNewRomanPSMT" w:hAnsi="TimesNewRomanPSMT" w:cs="TimesNewRomanPSMT"/>
            <w:sz w:val="20"/>
            <w:lang w:val="en-CA" w:eastAsia="zh-CN"/>
          </w:rPr>
          <w:delText xml:space="preserve">Mandatory support for the </w:delText>
        </w:r>
      </w:del>
      <w:r>
        <w:rPr>
          <w:rFonts w:ascii="TimesNewRomanPSMT" w:hAnsi="TimesNewRomanPSMT" w:cs="TimesNewRomanPSMT"/>
          <w:sz w:val="20"/>
          <w:lang w:val="en-CA" w:eastAsia="zh-CN"/>
        </w:rPr>
        <w:t>A-MPDU padding of a VHT PPDU</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w:t>
      </w:r>
      <w:del w:id="13" w:author="Osama Aboul-Magd" w:date="2013-05-11T13:37:00Z">
        <w:r w:rsidDel="0056093E">
          <w:rPr>
            <w:rFonts w:ascii="TimesNewRomanPSMT" w:hAnsi="TimesNewRomanPSMT" w:cs="TimesNewRomanPSMT"/>
            <w:sz w:val="20"/>
            <w:lang w:val="en-CA" w:eastAsia="zh-CN"/>
          </w:rPr>
          <w:delText xml:space="preserve"> Mandatory support for </w:delText>
        </w:r>
      </w:del>
      <w:r>
        <w:rPr>
          <w:rFonts w:ascii="TimesNewRomanPSMT" w:hAnsi="TimesNewRomanPSMT" w:cs="TimesNewRomanPSMT"/>
          <w:sz w:val="20"/>
          <w:lang w:val="en-CA" w:eastAsia="zh-CN"/>
        </w:rPr>
        <w:t>VHT single MPDU</w:t>
      </w:r>
    </w:p>
    <w:p w:rsidR="0056093E"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4" w:author="Osama Aboul-Magd" w:date="2013-05-11T13:38:00Z">
        <w:r w:rsidDel="0056093E">
          <w:rPr>
            <w:rFonts w:ascii="TimesNewRomanPSMT" w:hAnsi="TimesNewRomanPSMT" w:cs="TimesNewRomanPSMT"/>
            <w:sz w:val="20"/>
            <w:lang w:val="en-CA" w:eastAsia="zh-CN"/>
          </w:rPr>
          <w:delText>Mandat</w:delText>
        </w:r>
      </w:del>
      <w:del w:id="15" w:author="Osama Aboul-Magd" w:date="2013-05-11T13:37:00Z">
        <w:r w:rsidDel="0056093E">
          <w:rPr>
            <w:rFonts w:ascii="TimesNewRomanPSMT" w:hAnsi="TimesNewRomanPSMT" w:cs="TimesNewRomanPSMT"/>
            <w:sz w:val="20"/>
            <w:lang w:val="en-CA" w:eastAsia="zh-CN"/>
          </w:rPr>
          <w:delText>ory support for responding to a b</w:delText>
        </w:r>
      </w:del>
      <w:ins w:id="16" w:author="Osama Aboul-Magd" w:date="2013-05-11T13:38:00Z">
        <w:r w:rsidR="0056093E">
          <w:rPr>
            <w:rFonts w:ascii="TimesNewRomanPSMT" w:hAnsi="TimesNewRomanPSMT" w:cs="TimesNewRomanPSMT"/>
            <w:sz w:val="20"/>
            <w:lang w:val="en-CA" w:eastAsia="zh-CN"/>
          </w:rPr>
          <w:t>B</w:t>
        </w:r>
      </w:ins>
      <w:r>
        <w:rPr>
          <w:rFonts w:ascii="TimesNewRomanPSMT" w:hAnsi="TimesNewRomanPSMT" w:cs="TimesNewRomanPSMT"/>
          <w:sz w:val="20"/>
          <w:lang w:val="en-CA" w:eastAsia="zh-CN"/>
        </w:rPr>
        <w:t xml:space="preserve">andwidth indication (provided by the </w:t>
      </w:r>
      <w:ins w:id="17" w:author="Osama Aboul-Magd" w:date="2013-05-11T13:43:00Z">
        <w:r w:rsidR="0056093E">
          <w:rPr>
            <w:rFonts w:ascii="TimesNewRomanPSMT" w:hAnsi="TimesNewRomanPSMT" w:cs="TimesNewRomanPSMT"/>
            <w:sz w:val="20"/>
            <w:lang w:val="en-CA" w:eastAsia="zh-CN"/>
          </w:rPr>
          <w:t xml:space="preserve">TXVECTOR and </w:t>
        </w:r>
      </w:ins>
      <w:r>
        <w:rPr>
          <w:rFonts w:ascii="TimesNewRomanPSMT" w:hAnsi="TimesNewRomanPSMT" w:cs="TimesNewRomanPSMT"/>
          <w:sz w:val="20"/>
          <w:lang w:val="en-CA" w:eastAsia="zh-CN"/>
        </w:rPr>
        <w:t>RXVECTOR parameters</w:t>
      </w:r>
      <w:r w:rsidR="0056093E">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CH_BANDWIDTH_IN_NON_HT and DYN_BANDWIDTH_IN_NON_HT) in a non-HT and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non-HT</w:t>
      </w:r>
      <w:proofErr w:type="gramEnd"/>
      <w:r>
        <w:rPr>
          <w:rFonts w:ascii="TimesNewRomanPSMT" w:hAnsi="TimesNewRomanPSMT" w:cs="TimesNewRomanPSMT"/>
          <w:sz w:val="20"/>
          <w:lang w:val="en-CA" w:eastAsia="zh-CN"/>
        </w:rPr>
        <w:t xml:space="preserve"> duplicate </w:t>
      </w:r>
      <w:ins w:id="18" w:author="Osama Aboul-Magd" w:date="2013-05-11T13:44:00Z">
        <w:r w:rsidR="00A71E74">
          <w:rPr>
            <w:rFonts w:ascii="TimesNewRomanPSMT" w:hAnsi="TimesNewRomanPSMT" w:cs="TimesNewRomanPSMT"/>
            <w:sz w:val="20"/>
            <w:lang w:val="en-CA" w:eastAsia="zh-CN"/>
          </w:rPr>
          <w:t xml:space="preserve">CTS and </w:t>
        </w:r>
      </w:ins>
      <w:r>
        <w:rPr>
          <w:rFonts w:ascii="TimesNewRomanPSMT" w:hAnsi="TimesNewRomanPSMT" w:cs="TimesNewRomanPSMT"/>
          <w:sz w:val="20"/>
          <w:lang w:val="en-CA" w:eastAsia="zh-CN"/>
        </w:rPr>
        <w:t>RTS frame</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19" w:author="Osama Aboul-Magd" w:date="2013-05-11T13:39:00Z">
        <w:r w:rsidDel="0056093E">
          <w:rPr>
            <w:rFonts w:ascii="TimesNewRomanPSMT" w:hAnsi="TimesNewRomanPSMT" w:cs="TimesNewRomanPSMT"/>
            <w:sz w:val="20"/>
            <w:lang w:val="en-CA" w:eastAsia="zh-CN"/>
          </w:rPr>
          <w:delText xml:space="preserve">Optional support for </w:delText>
        </w:r>
      </w:del>
      <w:r>
        <w:rPr>
          <w:rFonts w:ascii="TimesNewRomanPSMT" w:hAnsi="TimesNewRomanPSMT" w:cs="TimesNewRomanPSMT"/>
          <w:sz w:val="20"/>
          <w:lang w:val="en-CA" w:eastAsia="zh-CN"/>
        </w:rPr>
        <w:t>MPDU</w:t>
      </w:r>
      <w:del w:id="20" w:author="Osama Aboul-Magd" w:date="2013-05-11T13:39:00Z">
        <w:r w:rsidDel="0056093E">
          <w:rPr>
            <w:rFonts w:ascii="TimesNewRomanPSMT" w:hAnsi="TimesNewRomanPSMT" w:cs="TimesNewRomanPSMT"/>
            <w:sz w:val="20"/>
            <w:lang w:val="en-CA" w:eastAsia="zh-CN"/>
          </w:rPr>
          <w:delText>s</w:delText>
        </w:r>
      </w:del>
      <w:ins w:id="21" w:author="Osama Aboul-Magd" w:date="2013-05-11T13:39:00Z">
        <w:r w:rsidR="0056093E">
          <w:rPr>
            <w:rFonts w:ascii="TimesNewRomanPSMT" w:hAnsi="TimesNewRomanPSMT" w:cs="TimesNewRomanPSMT"/>
            <w:sz w:val="20"/>
            <w:lang w:val="en-CA" w:eastAsia="zh-CN"/>
          </w:rPr>
          <w:t xml:space="preserve"> lengths</w:t>
        </w:r>
      </w:ins>
      <w:r>
        <w:rPr>
          <w:rFonts w:ascii="TimesNewRomanPSMT" w:hAnsi="TimesNewRomanPSMT" w:cs="TimesNewRomanPSMT"/>
          <w:sz w:val="20"/>
          <w:lang w:val="en-CA" w:eastAsia="zh-CN"/>
        </w:rPr>
        <w:t xml:space="preserve"> of up to 11 454 octets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22" w:author="Osama Aboul-Magd" w:date="2013-05-11T13:39:00Z">
        <w:r w:rsidDel="0056093E">
          <w:rPr>
            <w:rFonts w:ascii="TimesNewRomanPSMT" w:hAnsi="TimesNewRomanPSMT" w:cs="TimesNewRomanPSMT"/>
            <w:sz w:val="20"/>
            <w:lang w:val="en-CA" w:eastAsia="zh-CN"/>
          </w:rPr>
          <w:delText xml:space="preserve">Optional support for </w:delText>
        </w:r>
      </w:del>
      <w:r>
        <w:rPr>
          <w:rFonts w:ascii="TimesNewRomanPSMT" w:hAnsi="TimesNewRomanPSMT" w:cs="TimesNewRomanPSMT"/>
          <w:sz w:val="20"/>
          <w:lang w:val="en-CA" w:eastAsia="zh-CN"/>
        </w:rPr>
        <w:t>A-MPDU pre-end-of-frame (pre-EOF) padding (see 9.12.2 (A-MPDU length</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limit</w:t>
      </w:r>
      <w:proofErr w:type="gramEnd"/>
      <w:r>
        <w:rPr>
          <w:rFonts w:ascii="TimesNewRomanPSMT" w:hAnsi="TimesNewRomanPSMT" w:cs="TimesNewRomanPSMT"/>
          <w:sz w:val="20"/>
          <w:lang w:val="en-CA" w:eastAsia="zh-CN"/>
        </w:rPr>
        <w:t xml:space="preserve"> rules)) of </w:t>
      </w:r>
      <w:ins w:id="23" w:author="Osama Aboul-Magd" w:date="2013-05-11T13:39:00Z">
        <w:r w:rsidR="0056093E">
          <w:rPr>
            <w:rFonts w:ascii="TimesNewRomanPSMT" w:hAnsi="TimesNewRomanPSMT" w:cs="TimesNewRomanPSMT"/>
            <w:sz w:val="20"/>
            <w:lang w:val="en-CA" w:eastAsia="zh-CN"/>
          </w:rPr>
          <w:t xml:space="preserve">length </w:t>
        </w:r>
      </w:ins>
      <w:r>
        <w:rPr>
          <w:rFonts w:ascii="TimesNewRomanPSMT" w:hAnsi="TimesNewRomanPSMT" w:cs="TimesNewRomanPSMT"/>
          <w:sz w:val="20"/>
          <w:lang w:val="en-CA" w:eastAsia="zh-CN"/>
        </w:rPr>
        <w:t>up to 1 048 575 octets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w:t>
      </w:r>
      <w:del w:id="24" w:author="Osama Aboul-Magd" w:date="2013-05-11T13:40:00Z">
        <w:r w:rsidDel="0056093E">
          <w:rPr>
            <w:rFonts w:ascii="TimesNewRomanPSMT" w:hAnsi="TimesNewRomanPSMT" w:cs="TimesNewRomanPSMT"/>
            <w:sz w:val="20"/>
            <w:lang w:val="en-CA" w:eastAsia="zh-CN"/>
          </w:rPr>
          <w:delText xml:space="preserve">Optional support for </w:delText>
        </w:r>
      </w:del>
      <w:r>
        <w:rPr>
          <w:rFonts w:ascii="TimesNewRomanPSMT" w:hAnsi="TimesNewRomanPSMT" w:cs="TimesNewRomanPSMT"/>
          <w:sz w:val="20"/>
          <w:lang w:val="en-CA" w:eastAsia="zh-CN"/>
        </w:rPr>
        <w:t>VHT link adaptation</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Most VHT features, among other benefits, increase the maximum throughput achievable between two VHT</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STAs over that achievable using HT features alone. The VHT features are available to VHT STAs associated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with</w:t>
      </w:r>
      <w:proofErr w:type="gramEnd"/>
      <w:r>
        <w:rPr>
          <w:rFonts w:ascii="TimesNewRomanPSMT" w:hAnsi="TimesNewRomanPSMT" w:cs="TimesNewRomanPSMT"/>
          <w:sz w:val="20"/>
          <w:lang w:val="en-CA" w:eastAsia="zh-CN"/>
        </w:rPr>
        <w:t xml:space="preserve"> a VHT AP in a BSS. A subset of the VHT features is available for use between two VHT STAs that are</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members</w:t>
      </w:r>
      <w:proofErr w:type="gramEnd"/>
      <w:r>
        <w:rPr>
          <w:rFonts w:ascii="TimesNewRomanPSMT" w:hAnsi="TimesNewRomanPSMT" w:cs="TimesNewRomanPSMT"/>
          <w:sz w:val="20"/>
          <w:lang w:val="en-CA" w:eastAsia="zh-CN"/>
        </w:rPr>
        <w:t xml:space="preserve"> of the same IBSS. Similarly, a subset of the VHT features is available for use between two VHT</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STAs that have established mesh peering. A subset of the VHT features is available for use between two VHT</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STAs that have established a TDLS link.</w:t>
      </w:r>
      <w:proofErr w:type="gramEnd"/>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The support for VHT transmit </w:t>
      </w:r>
      <w:proofErr w:type="spellStart"/>
      <w:r>
        <w:rPr>
          <w:rFonts w:ascii="TimesNewRomanPSMT" w:hAnsi="TimesNewRomanPSMT" w:cs="TimesNewRomanPSMT"/>
          <w:sz w:val="20"/>
          <w:lang w:val="en-CA" w:eastAsia="zh-CN"/>
        </w:rPr>
        <w:t>beamforming</w:t>
      </w:r>
      <w:proofErr w:type="spellEnd"/>
      <w:r>
        <w:rPr>
          <w:rFonts w:ascii="TimesNewRomanPSMT" w:hAnsi="TimesNewRomanPSMT" w:cs="TimesNewRomanPSMT"/>
          <w:sz w:val="20"/>
          <w:lang w:val="en-CA" w:eastAsia="zh-CN"/>
        </w:rPr>
        <w:t xml:space="preserve"> sounding and VHT MU PPDUs in a VHT AP and more than one</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VHT STA within a VHT BSS enables the </w:t>
      </w:r>
      <w:del w:id="25" w:author="Osama Aboul-Magd" w:date="2013-05-11T13:40:00Z">
        <w:r w:rsidDel="0056093E">
          <w:rPr>
            <w:rFonts w:ascii="TimesNewRomanPSMT" w:hAnsi="TimesNewRomanPSMT" w:cs="TimesNewRomanPSMT"/>
            <w:sz w:val="20"/>
            <w:lang w:val="en-CA" w:eastAsia="zh-CN"/>
          </w:rPr>
          <w:delText xml:space="preserve">optional </w:delText>
        </w:r>
      </w:del>
      <w:r>
        <w:rPr>
          <w:rFonts w:ascii="TimesNewRomanPSMT" w:hAnsi="TimesNewRomanPSMT" w:cs="TimesNewRomanPSMT"/>
          <w:sz w:val="20"/>
          <w:lang w:val="en-CA" w:eastAsia="zh-CN"/>
        </w:rPr>
        <w:t>use of downlink MU multiple input, multiple output (DL</w:t>
      </w:r>
      <w:ins w:id="26" w:author="Osama Aboul-Magd" w:date="2013-05-11T13:40:00Z">
        <w:r w:rsidR="0056093E">
          <w:rPr>
            <w:rFonts w:ascii="TimesNewRomanPSMT" w:hAnsi="TimesNewRomanPSMT" w:cs="TimesNewRomanPSMT"/>
            <w:sz w:val="20"/>
            <w:lang w:val="en-CA" w:eastAsia="zh-CN"/>
          </w:rPr>
          <w:t xml:space="preserve"> </w:t>
        </w:r>
      </w:ins>
      <w:r>
        <w:rPr>
          <w:rFonts w:ascii="TimesNewRomanPSMT" w:hAnsi="TimesNewRomanPSMT" w:cs="TimesNewRomanPSMT"/>
          <w:sz w:val="20"/>
          <w:lang w:val="en-CA" w:eastAsia="zh-CN"/>
        </w:rPr>
        <w:t>MU-</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MIMO).</w:t>
      </w:r>
      <w:proofErr w:type="gramEnd"/>
      <w:r>
        <w:rPr>
          <w:rFonts w:ascii="TimesNewRomanPSMT" w:hAnsi="TimesNewRomanPSMT" w:cs="TimesNewRomanPSMT"/>
          <w:sz w:val="20"/>
          <w:lang w:val="en-CA" w:eastAsia="zh-CN"/>
        </w:rPr>
        <w:t xml:space="preserve"> With DL-MU-MIMO the AP can create up to four A-MPDUs each carrying MPDUs destined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for</w:t>
      </w:r>
      <w:proofErr w:type="gramEnd"/>
      <w:r>
        <w:rPr>
          <w:rFonts w:ascii="TimesNewRomanPSMT" w:hAnsi="TimesNewRomanPSMT" w:cs="TimesNewRomanPSMT"/>
          <w:sz w:val="20"/>
          <w:lang w:val="en-CA" w:eastAsia="zh-CN"/>
        </w:rPr>
        <w:t xml:space="preserve"> an associated MU capable STA. The AP uses group identifiers (GIDs) to signal potential recipient STAs.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AP transmits the A-MPDUs simultaneously in separate space-time streams such that each recipient STA</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is</w:t>
      </w:r>
      <w:proofErr w:type="gramEnd"/>
      <w:r>
        <w:rPr>
          <w:rFonts w:ascii="TimesNewRomanPSMT" w:hAnsi="TimesNewRomanPSMT" w:cs="TimesNewRomanPSMT"/>
          <w:sz w:val="20"/>
          <w:lang w:val="en-CA" w:eastAsia="zh-CN"/>
        </w:rPr>
        <w:t xml:space="preserve"> able to demodulate the space-time streams carrying its A-MPDU. The simultaneous transmission of A-MPDUs</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in</w:t>
      </w:r>
      <w:proofErr w:type="gramEnd"/>
      <w:r>
        <w:rPr>
          <w:rFonts w:ascii="TimesNewRomanPSMT" w:hAnsi="TimesNewRomanPSMT" w:cs="TimesNewRomanPSMT"/>
          <w:sz w:val="20"/>
          <w:lang w:val="en-CA" w:eastAsia="zh-CN"/>
        </w:rPr>
        <w:t xml:space="preserve"> a single VHT MU PPDU provides a means to increase aggregate throughput over that achieved by</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sending</w:t>
      </w:r>
      <w:proofErr w:type="gramEnd"/>
      <w:r>
        <w:rPr>
          <w:rFonts w:ascii="TimesNewRomanPSMT" w:hAnsi="TimesNewRomanPSMT" w:cs="TimesNewRomanPSMT"/>
          <w:sz w:val="20"/>
          <w:lang w:val="en-CA" w:eastAsia="zh-CN"/>
        </w:rPr>
        <w:t xml:space="preserve"> the A-MPDUs in separate SU PPDUs.</w:t>
      </w:r>
    </w:p>
    <w:p w:rsidR="00396AF2" w:rsidRDefault="00396AF2" w:rsidP="00396AF2">
      <w:pPr>
        <w:autoSpaceDE w:val="0"/>
        <w:autoSpaceDN w:val="0"/>
        <w:adjustRightInd w:val="0"/>
        <w:rPr>
          <w:rFonts w:ascii="TimesNewRomanPSMT" w:hAnsi="TimesNewRomanPSMT" w:cs="TimesNewRomanPSMT"/>
          <w:sz w:val="20"/>
          <w:lang w:val="en-CA" w:eastAsia="zh-CN"/>
        </w:rPr>
      </w:pPr>
    </w:p>
    <w:p w:rsidR="00117B1B" w:rsidRDefault="00396AF2" w:rsidP="00117B1B">
      <w:r>
        <w:rPr>
          <w:rFonts w:ascii="TimesNewRomanPSMT" w:hAnsi="TimesNewRomanPSMT" w:cs="TimesNewRomanPSMT"/>
          <w:sz w:val="20"/>
          <w:lang w:val="en-CA" w:eastAsia="zh-CN"/>
        </w:rPr>
        <w:t>The use of certain HT features, such as RIFS, is not permitted for STAs operating as VHT STAs</w:t>
      </w:r>
    </w:p>
    <w:p w:rsidR="00D52CC4" w:rsidRDefault="00D52CC4" w:rsidP="00117B1B"/>
    <w:p w:rsidR="00D52CC4" w:rsidRDefault="00D52CC4" w:rsidP="00117B1B"/>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D52CC4" w:rsidRPr="00952E33" w:rsidTr="0024316F">
        <w:trPr>
          <w:trHeight w:val="1530"/>
        </w:trPr>
        <w:tc>
          <w:tcPr>
            <w:tcW w:w="773"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10311</w:t>
            </w:r>
          </w:p>
        </w:tc>
        <w:tc>
          <w:tcPr>
            <w:tcW w:w="917"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142.56</w:t>
            </w:r>
          </w:p>
        </w:tc>
        <w:tc>
          <w:tcPr>
            <w:tcW w:w="91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9.12.2</w:t>
            </w:r>
          </w:p>
        </w:tc>
        <w:tc>
          <w:tcPr>
            <w:tcW w:w="266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w:t>
            </w:r>
            <w:proofErr w:type="gramStart"/>
            <w:r w:rsidRPr="00952E33">
              <w:rPr>
                <w:rFonts w:ascii="Arial" w:hAnsi="Arial" w:cs="Arial"/>
                <w:sz w:val="20"/>
                <w:lang w:val="en-US" w:eastAsia="zh-CN"/>
              </w:rPr>
              <w:t>limits</w:t>
            </w:r>
            <w:proofErr w:type="gramEnd"/>
            <w:r w:rsidRPr="00952E33">
              <w:rPr>
                <w:rFonts w:ascii="Arial" w:hAnsi="Arial" w:cs="Arial"/>
                <w:sz w:val="20"/>
                <w:lang w:val="en-US" w:eastAsia="zh-CN"/>
              </w:rPr>
              <w:t xml:space="preserve"> the LENGTH field ... to 4095."  Wow:  a 4095 octet LENGTH field doesn't seem like much of a limitation.</w:t>
            </w:r>
          </w:p>
        </w:tc>
        <w:tc>
          <w:tcPr>
            <w:tcW w:w="2665"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Replace "the LENGTH field in the L-SIG field of a VHT PPDU" with "the maximum value in the LENGTH subfield of the VHT PPDU L-SIG field"</w:t>
            </w:r>
          </w:p>
        </w:tc>
        <w:tc>
          <w:tcPr>
            <w:tcW w:w="2634" w:type="dxa"/>
            <w:shd w:val="clear" w:color="auto" w:fill="auto"/>
            <w:hideMark/>
          </w:tcPr>
          <w:p w:rsidR="00D52CC4" w:rsidRPr="00952E33" w:rsidRDefault="009638D2" w:rsidP="0024316F">
            <w:pPr>
              <w:rPr>
                <w:rFonts w:ascii="Arial" w:hAnsi="Arial" w:cs="Arial"/>
                <w:sz w:val="20"/>
                <w:lang w:val="en-US" w:eastAsia="zh-CN"/>
              </w:rPr>
            </w:pPr>
            <w:r>
              <w:rPr>
                <w:rFonts w:ascii="Arial" w:hAnsi="Arial" w:cs="Arial"/>
                <w:sz w:val="20"/>
                <w:lang w:val="en-US" w:eastAsia="zh-CN"/>
              </w:rPr>
              <w:t>Accepted.</w:t>
            </w:r>
          </w:p>
        </w:tc>
      </w:tr>
    </w:tbl>
    <w:p w:rsidR="00D52CC4" w:rsidRDefault="00D52CC4" w:rsidP="00117B1B"/>
    <w:p w:rsidR="008579E1" w:rsidRDefault="008579E1" w:rsidP="00117B1B">
      <w:pPr>
        <w:rPr>
          <w:rFonts w:ascii="TimesNewRomanPSMT" w:hAnsi="TimesNewRomanPSMT" w:cs="TimesNewRomanPSMT"/>
          <w:sz w:val="18"/>
          <w:szCs w:val="18"/>
          <w:lang w:val="en-CA" w:eastAsia="zh-CN"/>
        </w:rPr>
      </w:pPr>
    </w:p>
    <w:p w:rsidR="008579E1" w:rsidRDefault="008579E1" w:rsidP="00117B1B">
      <w:pPr>
        <w:rPr>
          <w:rFonts w:ascii="TimesNewRomanPSMT" w:hAnsi="TimesNewRomanPSMT" w:cs="TimesNewRomanPSMT"/>
          <w:sz w:val="18"/>
          <w:szCs w:val="18"/>
          <w:lang w:val="en-CA" w:eastAsia="zh-CN"/>
        </w:rPr>
      </w:pPr>
    </w:p>
    <w:p w:rsidR="00D52CC4" w:rsidRDefault="009638D2" w:rsidP="00117B1B">
      <w:r>
        <w:rPr>
          <w:rFonts w:ascii="TimesNewRomanPSMT" w:hAnsi="TimesNewRomanPSMT" w:cs="TimesNewRomanPSMT"/>
          <w:sz w:val="18"/>
          <w:szCs w:val="18"/>
          <w:lang w:val="en-CA" w:eastAsia="zh-CN"/>
        </w:rPr>
        <w:t>NOTE—</w:t>
      </w:r>
      <w:proofErr w:type="gramStart"/>
      <w:r>
        <w:rPr>
          <w:rFonts w:ascii="TimesNewRomanPSMT" w:hAnsi="TimesNewRomanPSMT" w:cs="TimesNewRomanPSMT"/>
          <w:sz w:val="18"/>
          <w:szCs w:val="18"/>
          <w:lang w:val="en-CA" w:eastAsia="zh-CN"/>
        </w:rPr>
        <w:t>This</w:t>
      </w:r>
      <w:proofErr w:type="gramEnd"/>
      <w:r>
        <w:rPr>
          <w:rFonts w:ascii="TimesNewRomanPSMT" w:hAnsi="TimesNewRomanPSMT" w:cs="TimesNewRomanPSMT"/>
          <w:sz w:val="18"/>
          <w:szCs w:val="18"/>
          <w:lang w:val="en-CA" w:eastAsia="zh-CN"/>
        </w:rPr>
        <w:t xml:space="preserve"> restriction limits the </w:t>
      </w:r>
      <w:ins w:id="27" w:author="Osama Aboul-Magd" w:date="2013-05-11T13:51:00Z">
        <w:r>
          <w:rPr>
            <w:rFonts w:ascii="TimesNewRomanPSMT" w:hAnsi="TimesNewRomanPSMT" w:cs="TimesNewRomanPSMT"/>
            <w:sz w:val="18"/>
            <w:szCs w:val="18"/>
            <w:lang w:val="en-CA" w:eastAsia="zh-CN"/>
          </w:rPr>
          <w:t xml:space="preserve">maximum value in the </w:t>
        </w:r>
      </w:ins>
      <w:r>
        <w:rPr>
          <w:rFonts w:ascii="TimesNewRomanPSMT" w:hAnsi="TimesNewRomanPSMT" w:cs="TimesNewRomanPSMT"/>
          <w:sz w:val="18"/>
          <w:szCs w:val="18"/>
          <w:lang w:val="en-CA" w:eastAsia="zh-CN"/>
        </w:rPr>
        <w:t xml:space="preserve">LENGTH </w:t>
      </w:r>
      <w:ins w:id="28" w:author="Osama Aboul-Magd" w:date="2013-05-11T13:51:00Z">
        <w:r>
          <w:rPr>
            <w:rFonts w:ascii="TimesNewRomanPSMT" w:hAnsi="TimesNewRomanPSMT" w:cs="TimesNewRomanPSMT"/>
            <w:sz w:val="18"/>
            <w:szCs w:val="18"/>
            <w:lang w:val="en-CA" w:eastAsia="zh-CN"/>
          </w:rPr>
          <w:t>sub</w:t>
        </w:r>
      </w:ins>
      <w:r>
        <w:rPr>
          <w:rFonts w:ascii="TimesNewRomanPSMT" w:hAnsi="TimesNewRomanPSMT" w:cs="TimesNewRomanPSMT"/>
          <w:sz w:val="18"/>
          <w:szCs w:val="18"/>
          <w:lang w:val="en-CA" w:eastAsia="zh-CN"/>
        </w:rPr>
        <w:t xml:space="preserve">field </w:t>
      </w:r>
      <w:del w:id="29" w:author="Osama Aboul-Magd" w:date="2013-05-11T13:52:00Z">
        <w:r w:rsidDel="009638D2">
          <w:rPr>
            <w:rFonts w:ascii="TimesNewRomanPSMT" w:hAnsi="TimesNewRomanPSMT" w:cs="TimesNewRomanPSMT"/>
            <w:sz w:val="18"/>
            <w:szCs w:val="18"/>
            <w:lang w:val="en-CA" w:eastAsia="zh-CN"/>
          </w:rPr>
          <w:delText xml:space="preserve">in </w:delText>
        </w:r>
      </w:del>
      <w:ins w:id="30" w:author="Osama Aboul-Magd" w:date="2013-05-11T13:52:00Z">
        <w:r>
          <w:rPr>
            <w:rFonts w:ascii="TimesNewRomanPSMT" w:hAnsi="TimesNewRomanPSMT" w:cs="TimesNewRomanPSMT"/>
            <w:sz w:val="18"/>
            <w:szCs w:val="18"/>
            <w:lang w:val="en-CA" w:eastAsia="zh-CN"/>
          </w:rPr>
          <w:t xml:space="preserve">of the </w:t>
        </w:r>
      </w:ins>
      <w:proofErr w:type="spellStart"/>
      <w:r>
        <w:rPr>
          <w:rFonts w:ascii="TimesNewRomanPSMT" w:hAnsi="TimesNewRomanPSMT" w:cs="TimesNewRomanPSMT"/>
          <w:sz w:val="18"/>
          <w:szCs w:val="18"/>
          <w:lang w:val="en-CA" w:eastAsia="zh-CN"/>
        </w:rPr>
        <w:t>the</w:t>
      </w:r>
      <w:proofErr w:type="spellEnd"/>
      <w:ins w:id="31" w:author="Osama Aboul-Magd" w:date="2013-05-11T13:52:00Z">
        <w:r>
          <w:rPr>
            <w:rFonts w:ascii="TimesNewRomanPSMT" w:hAnsi="TimesNewRomanPSMT" w:cs="TimesNewRomanPSMT"/>
            <w:sz w:val="18"/>
            <w:szCs w:val="18"/>
            <w:lang w:val="en-CA" w:eastAsia="zh-CN"/>
          </w:rPr>
          <w:t xml:space="preserve"> VHT PPDU</w:t>
        </w:r>
      </w:ins>
      <w:r>
        <w:rPr>
          <w:rFonts w:ascii="TimesNewRomanPSMT" w:hAnsi="TimesNewRomanPSMT" w:cs="TimesNewRomanPSMT"/>
          <w:sz w:val="18"/>
          <w:szCs w:val="18"/>
          <w:lang w:val="en-CA" w:eastAsia="zh-CN"/>
        </w:rPr>
        <w:t xml:space="preserve"> L-SIG field </w:t>
      </w:r>
      <w:del w:id="32" w:author="Osama Aboul-Magd" w:date="2013-05-11T13:52:00Z">
        <w:r w:rsidDel="009638D2">
          <w:rPr>
            <w:rFonts w:ascii="TimesNewRomanPSMT" w:hAnsi="TimesNewRomanPSMT" w:cs="TimesNewRomanPSMT"/>
            <w:sz w:val="18"/>
            <w:szCs w:val="18"/>
            <w:lang w:val="en-CA" w:eastAsia="zh-CN"/>
          </w:rPr>
          <w:delText xml:space="preserve">of a VHT PPDU </w:delText>
        </w:r>
      </w:del>
      <w:r>
        <w:rPr>
          <w:rFonts w:ascii="TimesNewRomanPSMT" w:hAnsi="TimesNewRomanPSMT" w:cs="TimesNewRomanPSMT"/>
          <w:sz w:val="18"/>
          <w:szCs w:val="18"/>
          <w:lang w:val="en-CA" w:eastAsia="zh-CN"/>
        </w:rPr>
        <w:t>to 4095.</w:t>
      </w:r>
    </w:p>
    <w:p w:rsidR="009638D2" w:rsidRDefault="009638D2" w:rsidP="00117B1B"/>
    <w:p w:rsidR="009638D2" w:rsidRDefault="009638D2" w:rsidP="00117B1B"/>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D52CC4" w:rsidRPr="00952E33" w:rsidTr="0024316F">
        <w:trPr>
          <w:trHeight w:val="4335"/>
        </w:trPr>
        <w:tc>
          <w:tcPr>
            <w:tcW w:w="773"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10312</w:t>
            </w:r>
          </w:p>
        </w:tc>
        <w:tc>
          <w:tcPr>
            <w:tcW w:w="917"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143.30</w:t>
            </w:r>
          </w:p>
        </w:tc>
        <w:tc>
          <w:tcPr>
            <w:tcW w:w="91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9.12.4</w:t>
            </w:r>
          </w:p>
        </w:tc>
        <w:tc>
          <w:tcPr>
            <w:tcW w:w="266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Many of the changes being made here to the 11mc text are not marked as changes.  Some seem to be unintentional and some can be made clearer.</w:t>
            </w:r>
          </w:p>
        </w:tc>
        <w:tc>
          <w:tcPr>
            <w:tcW w:w="2665"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Mark the changes being made to the 11mc "NOTE--", but also</w:t>
            </w:r>
            <w:proofErr w:type="gramStart"/>
            <w:r w:rsidRPr="00952E33">
              <w:rPr>
                <w:rFonts w:ascii="Arial" w:hAnsi="Arial" w:cs="Arial"/>
                <w:sz w:val="20"/>
                <w:lang w:val="en-US" w:eastAsia="zh-CN"/>
              </w:rPr>
              <w:t>:</w:t>
            </w:r>
            <w:proofErr w:type="gramEnd"/>
            <w:r w:rsidRPr="00952E33">
              <w:rPr>
                <w:rFonts w:ascii="Arial" w:hAnsi="Arial" w:cs="Arial"/>
                <w:sz w:val="20"/>
                <w:lang w:val="en-US" w:eastAsia="zh-CN"/>
              </w:rPr>
              <w:br/>
              <w:t>a.  Do not add the "1" to the 11mc NOTE.</w:t>
            </w:r>
            <w:r w:rsidRPr="00952E33">
              <w:rPr>
                <w:rFonts w:ascii="Arial" w:hAnsi="Arial" w:cs="Arial"/>
                <w:sz w:val="20"/>
                <w:lang w:val="en-US" w:eastAsia="zh-CN"/>
              </w:rPr>
              <w:br/>
            </w:r>
            <w:proofErr w:type="gramStart"/>
            <w:r w:rsidRPr="00952E33">
              <w:rPr>
                <w:rFonts w:ascii="Arial" w:hAnsi="Arial" w:cs="Arial"/>
                <w:sz w:val="20"/>
                <w:lang w:val="en-US" w:eastAsia="zh-CN"/>
              </w:rPr>
              <w:t>b.  Do</w:t>
            </w:r>
            <w:proofErr w:type="gramEnd"/>
            <w:r w:rsidRPr="00952E33">
              <w:rPr>
                <w:rFonts w:ascii="Arial" w:hAnsi="Arial" w:cs="Arial"/>
                <w:sz w:val="20"/>
                <w:lang w:val="en-US" w:eastAsia="zh-CN"/>
              </w:rPr>
              <w:t xml:space="preserve"> restore the missing "An" before "HT AP".</w:t>
            </w:r>
            <w:r w:rsidRPr="00952E33">
              <w:rPr>
                <w:rFonts w:ascii="Arial" w:hAnsi="Arial" w:cs="Arial"/>
                <w:sz w:val="20"/>
                <w:lang w:val="en-US" w:eastAsia="zh-CN"/>
              </w:rPr>
              <w:br/>
            </w:r>
            <w:proofErr w:type="gramStart"/>
            <w:r w:rsidRPr="00952E33">
              <w:rPr>
                <w:rFonts w:ascii="Arial" w:hAnsi="Arial" w:cs="Arial"/>
                <w:sz w:val="20"/>
                <w:lang w:val="en-US" w:eastAsia="zh-CN"/>
              </w:rPr>
              <w:t>c.  Do</w:t>
            </w:r>
            <w:proofErr w:type="gramEnd"/>
            <w:r w:rsidRPr="00952E33">
              <w:rPr>
                <w:rFonts w:ascii="Arial" w:hAnsi="Arial" w:cs="Arial"/>
                <w:sz w:val="20"/>
                <w:lang w:val="en-US" w:eastAsia="zh-CN"/>
              </w:rPr>
              <w:t xml:space="preserve"> not insert NOTE 2, but instead add the following sentence after the sentence in the 11mc NOTE:</w:t>
            </w:r>
            <w:r w:rsidRPr="00952E33">
              <w:rPr>
                <w:rFonts w:ascii="Arial" w:hAnsi="Arial" w:cs="Arial"/>
                <w:sz w:val="20"/>
                <w:lang w:val="en-US" w:eastAsia="zh-CN"/>
              </w:rPr>
              <w:br/>
              <w:t>"Since a VHT STA is an HT STA, the VHT AP and VHT mesh STA can also transmit an A-MPDU containing an MPDU that has a group addressed RA."</w:t>
            </w:r>
          </w:p>
        </w:tc>
        <w:tc>
          <w:tcPr>
            <w:tcW w:w="2634" w:type="dxa"/>
            <w:shd w:val="clear" w:color="auto" w:fill="auto"/>
            <w:hideMark/>
          </w:tcPr>
          <w:p w:rsidR="00D52CC4" w:rsidRPr="00952E33" w:rsidRDefault="008579E1" w:rsidP="0024316F">
            <w:pPr>
              <w:rPr>
                <w:rFonts w:ascii="Arial" w:hAnsi="Arial" w:cs="Arial"/>
                <w:sz w:val="20"/>
                <w:lang w:val="en-US" w:eastAsia="zh-CN"/>
              </w:rPr>
            </w:pPr>
            <w:r>
              <w:rPr>
                <w:rFonts w:ascii="Arial" w:hAnsi="Arial" w:cs="Arial"/>
                <w:sz w:val="20"/>
                <w:lang w:val="en-US" w:eastAsia="zh-CN"/>
              </w:rPr>
              <w:t>Accepted</w:t>
            </w:r>
          </w:p>
        </w:tc>
      </w:tr>
    </w:tbl>
    <w:p w:rsidR="00D52CC4" w:rsidRDefault="00D52CC4" w:rsidP="00117B1B"/>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A7017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CF" w:rsidRDefault="00E640CF">
      <w:r>
        <w:separator/>
      </w:r>
    </w:p>
  </w:endnote>
  <w:endnote w:type="continuationSeparator" w:id="0">
    <w:p w:rsidR="00E640CF" w:rsidRDefault="00E6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142CC">
    <w:pPr>
      <w:pStyle w:val="Footer"/>
      <w:tabs>
        <w:tab w:val="clear" w:pos="6480"/>
        <w:tab w:val="center" w:pos="4680"/>
        <w:tab w:val="right" w:pos="9360"/>
      </w:tabs>
    </w:pPr>
    <w:fldSimple w:instr=" SUBJECT  \* MERGEFORMAT ">
      <w:r w:rsidR="00952E33">
        <w:t>Submission</w:t>
      </w:r>
    </w:fldSimple>
    <w:r w:rsidR="0029020B">
      <w:tab/>
      <w:t xml:space="preserve">page </w:t>
    </w:r>
    <w:fldSimple w:instr="page ">
      <w:r w:rsidR="00E95E11">
        <w:rPr>
          <w:noProof/>
        </w:rPr>
        <w:t>4</w:t>
      </w:r>
    </w:fldSimple>
    <w:r w:rsidR="0029020B">
      <w:tab/>
    </w:r>
    <w:r>
      <w:fldChar w:fldCharType="begin"/>
    </w:r>
    <w:r w:rsidR="00A70173">
      <w:instrText xml:space="preserve"> COMMENTS  \* MERGEFORMAT </w:instrText>
    </w:r>
    <w:r>
      <w:fldChar w:fldCharType="separate"/>
    </w:r>
    <w:r w:rsidR="00755974">
      <w:t xml:space="preserve">Osama Aboul-Magd, </w:t>
    </w:r>
    <w:proofErr w:type="spellStart"/>
    <w:r w:rsidR="00755974">
      <w:t>Huawei</w:t>
    </w:r>
    <w:proofErr w:type="spellEnd"/>
    <w:r w:rsidR="00755974">
      <w:t xml:space="preserve"> Technologies</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CF" w:rsidRDefault="00E640CF">
      <w:r>
        <w:separator/>
      </w:r>
    </w:p>
  </w:footnote>
  <w:footnote w:type="continuationSeparator" w:id="0">
    <w:p w:rsidR="00E640CF" w:rsidRDefault="00E6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142CC">
    <w:pPr>
      <w:pStyle w:val="Header"/>
      <w:tabs>
        <w:tab w:val="clear" w:pos="6480"/>
        <w:tab w:val="center" w:pos="4680"/>
        <w:tab w:val="right" w:pos="9360"/>
      </w:tabs>
    </w:pPr>
    <w:r>
      <w:fldChar w:fldCharType="begin"/>
    </w:r>
    <w:r w:rsidR="00A70173">
      <w:instrText xml:space="preserve"> KEYWORDS  \* MERGEFORMAT </w:instrText>
    </w:r>
    <w:r>
      <w:fldChar w:fldCharType="separate"/>
    </w:r>
    <w:r w:rsidR="00755974">
      <w:t>May 2013</w:t>
    </w:r>
    <w:r>
      <w:fldChar w:fldCharType="end"/>
    </w:r>
    <w:r w:rsidR="0029020B">
      <w:tab/>
    </w:r>
    <w:r w:rsidR="0029020B">
      <w:tab/>
    </w:r>
    <w:fldSimple w:instr=" TITLE  \* MERGEFORMAT ">
      <w:r w:rsidR="00755974">
        <w:t>doc.: IEEE 802.11-13</w:t>
      </w:r>
      <w:r w:rsidR="000E263B">
        <w:t>/0528</w:t>
      </w:r>
      <w:r w:rsidR="00952E33">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755974"/>
    <w:rsid w:val="000C6F6A"/>
    <w:rsid w:val="000D1A94"/>
    <w:rsid w:val="000E263B"/>
    <w:rsid w:val="00117B1B"/>
    <w:rsid w:val="00143191"/>
    <w:rsid w:val="00174EB8"/>
    <w:rsid w:val="001D723B"/>
    <w:rsid w:val="002845FF"/>
    <w:rsid w:val="0029020B"/>
    <w:rsid w:val="002C586E"/>
    <w:rsid w:val="002D44BE"/>
    <w:rsid w:val="00307308"/>
    <w:rsid w:val="00396AF2"/>
    <w:rsid w:val="003F4442"/>
    <w:rsid w:val="003F7973"/>
    <w:rsid w:val="004142CC"/>
    <w:rsid w:val="00421EF6"/>
    <w:rsid w:val="00430094"/>
    <w:rsid w:val="00442037"/>
    <w:rsid w:val="0056093E"/>
    <w:rsid w:val="00562EF2"/>
    <w:rsid w:val="005D2E52"/>
    <w:rsid w:val="005D7181"/>
    <w:rsid w:val="005F24C5"/>
    <w:rsid w:val="005F350B"/>
    <w:rsid w:val="0062440B"/>
    <w:rsid w:val="0065172D"/>
    <w:rsid w:val="00665F51"/>
    <w:rsid w:val="006C0727"/>
    <w:rsid w:val="006E145F"/>
    <w:rsid w:val="007264D9"/>
    <w:rsid w:val="00755974"/>
    <w:rsid w:val="00770572"/>
    <w:rsid w:val="007A41BE"/>
    <w:rsid w:val="007C3CC2"/>
    <w:rsid w:val="007F0FC7"/>
    <w:rsid w:val="008579E1"/>
    <w:rsid w:val="00885644"/>
    <w:rsid w:val="008C1925"/>
    <w:rsid w:val="00952E33"/>
    <w:rsid w:val="009638D2"/>
    <w:rsid w:val="00A70173"/>
    <w:rsid w:val="00A71E74"/>
    <w:rsid w:val="00AA427C"/>
    <w:rsid w:val="00BE68C2"/>
    <w:rsid w:val="00CA09B2"/>
    <w:rsid w:val="00CD1330"/>
    <w:rsid w:val="00D52CC4"/>
    <w:rsid w:val="00DC5A7B"/>
    <w:rsid w:val="00E640CF"/>
    <w:rsid w:val="00E95E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173"/>
    <w:rPr>
      <w:sz w:val="22"/>
      <w:lang w:val="en-GB" w:eastAsia="en-US"/>
    </w:rPr>
  </w:style>
  <w:style w:type="paragraph" w:styleId="Heading1">
    <w:name w:val="heading 1"/>
    <w:basedOn w:val="Normal"/>
    <w:next w:val="Normal"/>
    <w:qFormat/>
    <w:rsid w:val="00A70173"/>
    <w:pPr>
      <w:keepNext/>
      <w:keepLines/>
      <w:spacing w:before="320"/>
      <w:outlineLvl w:val="0"/>
    </w:pPr>
    <w:rPr>
      <w:rFonts w:ascii="Arial" w:hAnsi="Arial"/>
      <w:b/>
      <w:sz w:val="32"/>
      <w:u w:val="single"/>
    </w:rPr>
  </w:style>
  <w:style w:type="paragraph" w:styleId="Heading2">
    <w:name w:val="heading 2"/>
    <w:basedOn w:val="Normal"/>
    <w:next w:val="Normal"/>
    <w:qFormat/>
    <w:rsid w:val="00A70173"/>
    <w:pPr>
      <w:keepNext/>
      <w:keepLines/>
      <w:spacing w:before="280"/>
      <w:outlineLvl w:val="1"/>
    </w:pPr>
    <w:rPr>
      <w:rFonts w:ascii="Arial" w:hAnsi="Arial"/>
      <w:b/>
      <w:sz w:val="28"/>
      <w:u w:val="single"/>
    </w:rPr>
  </w:style>
  <w:style w:type="paragraph" w:styleId="Heading3">
    <w:name w:val="heading 3"/>
    <w:basedOn w:val="Normal"/>
    <w:next w:val="Normal"/>
    <w:qFormat/>
    <w:rsid w:val="00A701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0173"/>
    <w:pPr>
      <w:pBdr>
        <w:top w:val="single" w:sz="6" w:space="1" w:color="auto"/>
      </w:pBdr>
      <w:tabs>
        <w:tab w:val="center" w:pos="6480"/>
        <w:tab w:val="right" w:pos="12960"/>
      </w:tabs>
    </w:pPr>
    <w:rPr>
      <w:sz w:val="24"/>
    </w:rPr>
  </w:style>
  <w:style w:type="paragraph" w:styleId="Header">
    <w:name w:val="header"/>
    <w:basedOn w:val="Normal"/>
    <w:rsid w:val="00A70173"/>
    <w:pPr>
      <w:pBdr>
        <w:bottom w:val="single" w:sz="6" w:space="2" w:color="auto"/>
      </w:pBdr>
      <w:tabs>
        <w:tab w:val="center" w:pos="6480"/>
        <w:tab w:val="right" w:pos="12960"/>
      </w:tabs>
    </w:pPr>
    <w:rPr>
      <w:b/>
      <w:sz w:val="28"/>
    </w:rPr>
  </w:style>
  <w:style w:type="paragraph" w:customStyle="1" w:styleId="T1">
    <w:name w:val="T1"/>
    <w:basedOn w:val="Normal"/>
    <w:rsid w:val="00A70173"/>
    <w:pPr>
      <w:jc w:val="center"/>
    </w:pPr>
    <w:rPr>
      <w:b/>
      <w:sz w:val="28"/>
    </w:rPr>
  </w:style>
  <w:style w:type="paragraph" w:customStyle="1" w:styleId="T2">
    <w:name w:val="T2"/>
    <w:basedOn w:val="T1"/>
    <w:rsid w:val="00A70173"/>
    <w:pPr>
      <w:spacing w:after="240"/>
      <w:ind w:left="720" w:right="720"/>
    </w:pPr>
  </w:style>
  <w:style w:type="paragraph" w:customStyle="1" w:styleId="T3">
    <w:name w:val="T3"/>
    <w:basedOn w:val="T1"/>
    <w:rsid w:val="00A70173"/>
    <w:pPr>
      <w:pBdr>
        <w:bottom w:val="single" w:sz="6" w:space="1" w:color="auto"/>
      </w:pBdr>
      <w:tabs>
        <w:tab w:val="center" w:pos="4680"/>
      </w:tabs>
      <w:spacing w:after="240"/>
      <w:jc w:val="left"/>
    </w:pPr>
    <w:rPr>
      <w:b w:val="0"/>
      <w:sz w:val="24"/>
    </w:rPr>
  </w:style>
  <w:style w:type="paragraph" w:styleId="BodyTextIndent">
    <w:name w:val="Body Text Indent"/>
    <w:basedOn w:val="Normal"/>
    <w:rsid w:val="00A70173"/>
    <w:pPr>
      <w:ind w:left="720" w:hanging="720"/>
    </w:pPr>
  </w:style>
  <w:style w:type="character" w:styleId="Hyperlink">
    <w:name w:val="Hyperlink"/>
    <w:basedOn w:val="DefaultParagraphFont"/>
    <w:rsid w:val="00A70173"/>
    <w:rPr>
      <w:color w:val="0000FF"/>
      <w:u w:val="single"/>
    </w:rPr>
  </w:style>
  <w:style w:type="paragraph" w:styleId="BalloonText">
    <w:name w:val="Balloon Text"/>
    <w:basedOn w:val="Normal"/>
    <w:link w:val="BalloonTextChar"/>
    <w:rsid w:val="000C6F6A"/>
    <w:rPr>
      <w:rFonts w:ascii="Tahoma" w:hAnsi="Tahoma" w:cs="Tahoma"/>
      <w:sz w:val="16"/>
      <w:szCs w:val="16"/>
    </w:rPr>
  </w:style>
  <w:style w:type="character" w:customStyle="1" w:styleId="BalloonTextChar">
    <w:name w:val="Balloon Text Char"/>
    <w:basedOn w:val="DefaultParagraphFont"/>
    <w:link w:val="BalloonText"/>
    <w:rsid w:val="000C6F6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0511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54</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10</cp:revision>
  <cp:lastPrinted>2013-05-10T14:56:00Z</cp:lastPrinted>
  <dcterms:created xsi:type="dcterms:W3CDTF">2013-05-11T17:46:00Z</dcterms:created>
  <dcterms:modified xsi:type="dcterms:W3CDTF">2013-05-13T13:16:00Z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(2)hL1Tb6U9D/V35cgdKWaUK5ZORek6/yXcFCYV0cF9/X7/OYSYInIBBCynmSkS38gcY1TXovBe_x000d_
zOCCcu4oCqI4LlJ2PDHxKYlL4/wUYGTjzEz/lVLkcPzbzJfgD9m8Ly2xo0acQ2Vn4WL4zdHG_x000d_
wNBnZmCECeUfvPq6TOdxyLi5wkGuFIO3jE8PjMHu4x0NFlKy5amfGGLmrZgcz0hd5kaLvRAy_x000d_
20VjjKGWTQjw4jGIqy</vt:lpwstr>
  </property>
  <property fmtid="{D5CDD505-2E9C-101B-9397-08002B2CF9AE}" pid="3" name="_ms_pID_7253431">
    <vt:lpwstr>gI5d9//FjwN/W9L/t35q5Q3pDrmio9oEowTZZqzubFt1SqVD4JftvL_x000d_
DHzRACeyJr+Dyuey3d6nc5cXPCVFwV+H4PI5Rnk2hbVXV3z5QdJW8GNix/ucTj02DcT1CKcN_x000d_
V7YtBowQSMe70X+p3jfVYTyeRdigVdgb//TJbafMig2ta15fSuDrFzxxLAZEC1aGhgU=</vt:lpwstr>
  </property>
</Properties>
</file>