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942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ADB10C2" w14:textId="77777777">
        <w:trPr>
          <w:trHeight w:val="485"/>
          <w:jc w:val="center"/>
        </w:trPr>
        <w:tc>
          <w:tcPr>
            <w:tcW w:w="9576" w:type="dxa"/>
            <w:gridSpan w:val="5"/>
            <w:vAlign w:val="center"/>
          </w:tcPr>
          <w:p w14:paraId="2F5E9731" w14:textId="77777777" w:rsidR="00CA09B2" w:rsidRDefault="00ED70EC">
            <w:pPr>
              <w:pStyle w:val="T2"/>
            </w:pPr>
            <w:r>
              <w:t>Fragmenting Large IEs</w:t>
            </w:r>
          </w:p>
        </w:tc>
      </w:tr>
      <w:tr w:rsidR="00CA09B2" w14:paraId="37A34DA0" w14:textId="77777777">
        <w:trPr>
          <w:trHeight w:val="359"/>
          <w:jc w:val="center"/>
        </w:trPr>
        <w:tc>
          <w:tcPr>
            <w:tcW w:w="9576" w:type="dxa"/>
            <w:gridSpan w:val="5"/>
            <w:vAlign w:val="center"/>
          </w:tcPr>
          <w:p w14:paraId="211EDA24" w14:textId="77777777" w:rsidR="00CA09B2" w:rsidRDefault="00CA09B2">
            <w:pPr>
              <w:pStyle w:val="T2"/>
              <w:ind w:left="0"/>
              <w:rPr>
                <w:sz w:val="20"/>
              </w:rPr>
            </w:pPr>
            <w:r>
              <w:rPr>
                <w:sz w:val="20"/>
              </w:rPr>
              <w:t>Date:</w:t>
            </w:r>
            <w:r w:rsidR="00FB5C4D">
              <w:rPr>
                <w:b w:val="0"/>
                <w:sz w:val="20"/>
              </w:rPr>
              <w:t xml:space="preserve">  2013-05-06</w:t>
            </w:r>
          </w:p>
        </w:tc>
      </w:tr>
      <w:tr w:rsidR="00CA09B2" w14:paraId="224DE1E3" w14:textId="77777777">
        <w:trPr>
          <w:cantSplit/>
          <w:jc w:val="center"/>
        </w:trPr>
        <w:tc>
          <w:tcPr>
            <w:tcW w:w="9576" w:type="dxa"/>
            <w:gridSpan w:val="5"/>
            <w:vAlign w:val="center"/>
          </w:tcPr>
          <w:p w14:paraId="0EE5D5F5" w14:textId="77777777" w:rsidR="00CA09B2" w:rsidRDefault="00CA09B2">
            <w:pPr>
              <w:pStyle w:val="T2"/>
              <w:spacing w:after="0"/>
              <w:ind w:left="0" w:right="0"/>
              <w:jc w:val="left"/>
              <w:rPr>
                <w:sz w:val="20"/>
              </w:rPr>
            </w:pPr>
            <w:r>
              <w:rPr>
                <w:sz w:val="20"/>
              </w:rPr>
              <w:t>Author(s):</w:t>
            </w:r>
          </w:p>
        </w:tc>
      </w:tr>
      <w:tr w:rsidR="00CA09B2" w14:paraId="36E34571" w14:textId="77777777">
        <w:trPr>
          <w:jc w:val="center"/>
        </w:trPr>
        <w:tc>
          <w:tcPr>
            <w:tcW w:w="1336" w:type="dxa"/>
            <w:vAlign w:val="center"/>
          </w:tcPr>
          <w:p w14:paraId="20DF78B0" w14:textId="77777777" w:rsidR="00CA09B2" w:rsidRDefault="00CA09B2">
            <w:pPr>
              <w:pStyle w:val="T2"/>
              <w:spacing w:after="0"/>
              <w:ind w:left="0" w:right="0"/>
              <w:jc w:val="left"/>
              <w:rPr>
                <w:sz w:val="20"/>
              </w:rPr>
            </w:pPr>
            <w:r>
              <w:rPr>
                <w:sz w:val="20"/>
              </w:rPr>
              <w:t>Name</w:t>
            </w:r>
          </w:p>
        </w:tc>
        <w:tc>
          <w:tcPr>
            <w:tcW w:w="2064" w:type="dxa"/>
            <w:vAlign w:val="center"/>
          </w:tcPr>
          <w:p w14:paraId="3825CCC2" w14:textId="77777777" w:rsidR="00CA09B2" w:rsidRDefault="0062440B">
            <w:pPr>
              <w:pStyle w:val="T2"/>
              <w:spacing w:after="0"/>
              <w:ind w:left="0" w:right="0"/>
              <w:jc w:val="left"/>
              <w:rPr>
                <w:sz w:val="20"/>
              </w:rPr>
            </w:pPr>
            <w:r>
              <w:rPr>
                <w:sz w:val="20"/>
              </w:rPr>
              <w:t>Affiliation</w:t>
            </w:r>
          </w:p>
        </w:tc>
        <w:tc>
          <w:tcPr>
            <w:tcW w:w="2814" w:type="dxa"/>
            <w:vAlign w:val="center"/>
          </w:tcPr>
          <w:p w14:paraId="1D2CF9A2" w14:textId="77777777" w:rsidR="00CA09B2" w:rsidRDefault="00CA09B2">
            <w:pPr>
              <w:pStyle w:val="T2"/>
              <w:spacing w:after="0"/>
              <w:ind w:left="0" w:right="0"/>
              <w:jc w:val="left"/>
              <w:rPr>
                <w:sz w:val="20"/>
              </w:rPr>
            </w:pPr>
            <w:r>
              <w:rPr>
                <w:sz w:val="20"/>
              </w:rPr>
              <w:t>Address</w:t>
            </w:r>
          </w:p>
        </w:tc>
        <w:tc>
          <w:tcPr>
            <w:tcW w:w="1715" w:type="dxa"/>
            <w:vAlign w:val="center"/>
          </w:tcPr>
          <w:p w14:paraId="61717672" w14:textId="77777777" w:rsidR="00CA09B2" w:rsidRDefault="00CA09B2">
            <w:pPr>
              <w:pStyle w:val="T2"/>
              <w:spacing w:after="0"/>
              <w:ind w:left="0" w:right="0"/>
              <w:jc w:val="left"/>
              <w:rPr>
                <w:sz w:val="20"/>
              </w:rPr>
            </w:pPr>
            <w:r>
              <w:rPr>
                <w:sz w:val="20"/>
              </w:rPr>
              <w:t>Phone</w:t>
            </w:r>
          </w:p>
        </w:tc>
        <w:tc>
          <w:tcPr>
            <w:tcW w:w="1647" w:type="dxa"/>
            <w:vAlign w:val="center"/>
          </w:tcPr>
          <w:p w14:paraId="58D9CEE6" w14:textId="77777777" w:rsidR="00CA09B2" w:rsidRDefault="00CA09B2">
            <w:pPr>
              <w:pStyle w:val="T2"/>
              <w:spacing w:after="0"/>
              <w:ind w:left="0" w:right="0"/>
              <w:jc w:val="left"/>
              <w:rPr>
                <w:sz w:val="20"/>
              </w:rPr>
            </w:pPr>
            <w:proofErr w:type="gramStart"/>
            <w:r>
              <w:rPr>
                <w:sz w:val="20"/>
              </w:rPr>
              <w:t>email</w:t>
            </w:r>
            <w:proofErr w:type="gramEnd"/>
          </w:p>
        </w:tc>
      </w:tr>
      <w:tr w:rsidR="00CA09B2" w14:paraId="56FDEF0C" w14:textId="77777777">
        <w:trPr>
          <w:jc w:val="center"/>
        </w:trPr>
        <w:tc>
          <w:tcPr>
            <w:tcW w:w="1336" w:type="dxa"/>
            <w:vAlign w:val="center"/>
          </w:tcPr>
          <w:p w14:paraId="47EBCB81" w14:textId="77777777" w:rsidR="00CA09B2" w:rsidRDefault="00ED70EC">
            <w:pPr>
              <w:pStyle w:val="T2"/>
              <w:spacing w:after="0"/>
              <w:ind w:left="0" w:right="0"/>
              <w:rPr>
                <w:b w:val="0"/>
                <w:sz w:val="20"/>
              </w:rPr>
            </w:pPr>
            <w:r>
              <w:rPr>
                <w:b w:val="0"/>
                <w:sz w:val="20"/>
              </w:rPr>
              <w:t>Dan Harkins</w:t>
            </w:r>
          </w:p>
        </w:tc>
        <w:tc>
          <w:tcPr>
            <w:tcW w:w="2064" w:type="dxa"/>
            <w:vAlign w:val="center"/>
          </w:tcPr>
          <w:p w14:paraId="3BEAEA55" w14:textId="77777777" w:rsidR="00CA09B2" w:rsidRDefault="00ED70EC">
            <w:pPr>
              <w:pStyle w:val="T2"/>
              <w:spacing w:after="0"/>
              <w:ind w:left="0" w:right="0"/>
              <w:rPr>
                <w:b w:val="0"/>
                <w:sz w:val="20"/>
              </w:rPr>
            </w:pPr>
            <w:r>
              <w:rPr>
                <w:b w:val="0"/>
                <w:sz w:val="20"/>
              </w:rPr>
              <w:t>Aruba Networks</w:t>
            </w:r>
          </w:p>
        </w:tc>
        <w:tc>
          <w:tcPr>
            <w:tcW w:w="2814" w:type="dxa"/>
            <w:vAlign w:val="center"/>
          </w:tcPr>
          <w:p w14:paraId="3E2C89E2" w14:textId="77777777" w:rsidR="00CA09B2" w:rsidRDefault="00ED70EC">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4DB2761F" w14:textId="77777777" w:rsidR="00CA09B2" w:rsidRDefault="00ED70EC">
            <w:pPr>
              <w:pStyle w:val="T2"/>
              <w:spacing w:after="0"/>
              <w:ind w:left="0" w:right="0"/>
              <w:rPr>
                <w:b w:val="0"/>
                <w:sz w:val="20"/>
              </w:rPr>
            </w:pPr>
            <w:r>
              <w:rPr>
                <w:b w:val="0"/>
                <w:sz w:val="20"/>
              </w:rPr>
              <w:t>+1 408 227 4500</w:t>
            </w:r>
          </w:p>
        </w:tc>
        <w:tc>
          <w:tcPr>
            <w:tcW w:w="1647" w:type="dxa"/>
            <w:vAlign w:val="center"/>
          </w:tcPr>
          <w:p w14:paraId="526A66FE" w14:textId="77777777" w:rsidR="00CA09B2" w:rsidRDefault="00ED70EC">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 </w:t>
            </w:r>
          </w:p>
        </w:tc>
      </w:tr>
      <w:tr w:rsidR="00CA09B2" w14:paraId="5A7A0076" w14:textId="77777777">
        <w:trPr>
          <w:jc w:val="center"/>
        </w:trPr>
        <w:tc>
          <w:tcPr>
            <w:tcW w:w="1336" w:type="dxa"/>
            <w:vAlign w:val="center"/>
          </w:tcPr>
          <w:p w14:paraId="66C871DA" w14:textId="77777777" w:rsidR="00CA09B2" w:rsidRDefault="00CA09B2">
            <w:pPr>
              <w:pStyle w:val="T2"/>
              <w:spacing w:after="0"/>
              <w:ind w:left="0" w:right="0"/>
              <w:rPr>
                <w:b w:val="0"/>
                <w:sz w:val="20"/>
              </w:rPr>
            </w:pPr>
          </w:p>
        </w:tc>
        <w:tc>
          <w:tcPr>
            <w:tcW w:w="2064" w:type="dxa"/>
            <w:vAlign w:val="center"/>
          </w:tcPr>
          <w:p w14:paraId="32C4B7E0" w14:textId="77777777" w:rsidR="00CA09B2" w:rsidRDefault="00CA09B2">
            <w:pPr>
              <w:pStyle w:val="T2"/>
              <w:spacing w:after="0"/>
              <w:ind w:left="0" w:right="0"/>
              <w:rPr>
                <w:b w:val="0"/>
                <w:sz w:val="20"/>
              </w:rPr>
            </w:pPr>
          </w:p>
        </w:tc>
        <w:tc>
          <w:tcPr>
            <w:tcW w:w="2814" w:type="dxa"/>
            <w:vAlign w:val="center"/>
          </w:tcPr>
          <w:p w14:paraId="3FCED3A2" w14:textId="77777777" w:rsidR="00CA09B2" w:rsidRDefault="00CA09B2">
            <w:pPr>
              <w:pStyle w:val="T2"/>
              <w:spacing w:after="0"/>
              <w:ind w:left="0" w:right="0"/>
              <w:rPr>
                <w:b w:val="0"/>
                <w:sz w:val="20"/>
              </w:rPr>
            </w:pPr>
          </w:p>
        </w:tc>
        <w:tc>
          <w:tcPr>
            <w:tcW w:w="1715" w:type="dxa"/>
            <w:vAlign w:val="center"/>
          </w:tcPr>
          <w:p w14:paraId="7C99BDB9" w14:textId="77777777" w:rsidR="00CA09B2" w:rsidRDefault="00CA09B2">
            <w:pPr>
              <w:pStyle w:val="T2"/>
              <w:spacing w:after="0"/>
              <w:ind w:left="0" w:right="0"/>
              <w:rPr>
                <w:b w:val="0"/>
                <w:sz w:val="20"/>
              </w:rPr>
            </w:pPr>
          </w:p>
        </w:tc>
        <w:tc>
          <w:tcPr>
            <w:tcW w:w="1647" w:type="dxa"/>
            <w:vAlign w:val="center"/>
          </w:tcPr>
          <w:p w14:paraId="3110542D" w14:textId="77777777" w:rsidR="00CA09B2" w:rsidRDefault="00CA09B2">
            <w:pPr>
              <w:pStyle w:val="T2"/>
              <w:spacing w:after="0"/>
              <w:ind w:left="0" w:right="0"/>
              <w:rPr>
                <w:b w:val="0"/>
                <w:sz w:val="16"/>
              </w:rPr>
            </w:pPr>
          </w:p>
        </w:tc>
      </w:tr>
    </w:tbl>
    <w:p w14:paraId="15709EF6" w14:textId="77777777" w:rsidR="00CA09B2" w:rsidRDefault="00ED70E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9874BBF" wp14:editId="1671C3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E26E3" w14:textId="77777777" w:rsidR="00E51103" w:rsidRDefault="00E51103">
                            <w:pPr>
                              <w:pStyle w:val="T1"/>
                              <w:spacing w:after="120"/>
                            </w:pPr>
                            <w:r>
                              <w:t>Abstract</w:t>
                            </w:r>
                          </w:p>
                          <w:p w14:paraId="7C369586" w14:textId="77777777" w:rsidR="00E51103" w:rsidRDefault="00E51103">
                            <w:pPr>
                              <w:jc w:val="both"/>
                            </w:pPr>
                            <w:r>
                              <w:t>This submission describes a scheme for fragmentation and reassembly of large data that cannot fit in a single 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74E26E3" w14:textId="77777777" w:rsidR="00160D37" w:rsidRDefault="00160D37">
                      <w:pPr>
                        <w:pStyle w:val="T1"/>
                        <w:spacing w:after="120"/>
                      </w:pPr>
                      <w:r>
                        <w:t>Abstract</w:t>
                      </w:r>
                    </w:p>
                    <w:p w14:paraId="7C369586" w14:textId="77777777" w:rsidR="00160D37" w:rsidRDefault="00160D37">
                      <w:pPr>
                        <w:jc w:val="both"/>
                      </w:pPr>
                      <w:r>
                        <w:t xml:space="preserve">This submission describes a scheme for fragmentation and reassembly of </w:t>
                      </w:r>
                      <w:r w:rsidR="009E302A">
                        <w:t>large data that cannot fit in a single</w:t>
                      </w:r>
                      <w:r>
                        <w:t xml:space="preserve"> IE.</w:t>
                      </w:r>
                    </w:p>
                  </w:txbxContent>
                </v:textbox>
              </v:shape>
            </w:pict>
          </mc:Fallback>
        </mc:AlternateContent>
      </w:r>
    </w:p>
    <w:p w14:paraId="1C8F1305" w14:textId="77777777" w:rsidR="004A305E" w:rsidRDefault="00CA09B2" w:rsidP="009135BB">
      <w:r>
        <w:br w:type="page"/>
      </w:r>
    </w:p>
    <w:p w14:paraId="37D95D84" w14:textId="77777777" w:rsidR="00160D37" w:rsidRDefault="00160D37">
      <w:pPr>
        <w:rPr>
          <w:b/>
          <w:i/>
        </w:rPr>
      </w:pPr>
    </w:p>
    <w:p w14:paraId="28E55B5C" w14:textId="77777777" w:rsidR="009135BB" w:rsidRPr="009135BB" w:rsidRDefault="009135BB">
      <w:r>
        <w:rPr>
          <w:b/>
          <w:i/>
        </w:rPr>
        <w:t>Instruct the editor to modify section 8.3.3.1 as indicated:</w:t>
      </w:r>
    </w:p>
    <w:p w14:paraId="01EE9A10" w14:textId="77777777" w:rsidR="00160D37" w:rsidRDefault="00160D37"/>
    <w:p w14:paraId="39990FC9" w14:textId="77777777" w:rsidR="00160D37" w:rsidRPr="00160D37" w:rsidRDefault="00160D37">
      <w:pPr>
        <w:rPr>
          <w:rFonts w:asciiTheme="majorHAnsi" w:hAnsiTheme="majorHAnsi"/>
          <w:b/>
        </w:rPr>
      </w:pPr>
      <w:r>
        <w:rPr>
          <w:rFonts w:asciiTheme="majorHAnsi" w:hAnsiTheme="majorHAnsi"/>
          <w:b/>
        </w:rPr>
        <w:t>8.3.3.1 Format of Management Frames</w:t>
      </w:r>
    </w:p>
    <w:p w14:paraId="3FFF5FCC" w14:textId="77777777" w:rsidR="00160D37" w:rsidRDefault="00160D37"/>
    <w:p w14:paraId="430AF46B" w14:textId="1AA41989" w:rsidR="00160D37" w:rsidRDefault="00160D37">
      <w:r>
        <w:t>The frame body consists of the fields followed by the elements defined for each management frame subtype. All fields and elements are mandatory unless stated otherwise and appear in the specified, relative order</w:t>
      </w:r>
      <w:ins w:id="0" w:author="IEEE 802 Working Group" w:date="2013-05-06T16:37:00Z">
        <w:r>
          <w:t>, with the exception of the Fragment IE (8.4.2.188). The Fragment IE has no specified order but, instead, is placed immediately after</w:t>
        </w:r>
      </w:ins>
      <w:ins w:id="1" w:author="IEEE 802 Working Group" w:date="2013-05-06T22:30:00Z">
        <w:r w:rsidR="00F7408D">
          <w:t>, and at the same order as,</w:t>
        </w:r>
      </w:ins>
      <w:ins w:id="2" w:author="IEEE 802 Working Group" w:date="2013-05-06T16:37:00Z">
        <w:r>
          <w:t xml:space="preserve"> the element that is being fragmented</w:t>
        </w:r>
      </w:ins>
      <w:r>
        <w:t>. STAs that encounter an element ID they do not recognize in the frame body of a received Management frame ignore that element and continue to parse the remainder of the management frame body (if any) for additional elements with recognizable element IDs. See 9.25.7 (Vendor specific element parsing). Unused element ID codes are reserved.</w:t>
      </w:r>
    </w:p>
    <w:p w14:paraId="164F8883" w14:textId="77777777" w:rsidR="00160D37" w:rsidRDefault="00160D37"/>
    <w:p w14:paraId="0434C2B0" w14:textId="77777777" w:rsidR="00160D37" w:rsidRDefault="00160D37"/>
    <w:p w14:paraId="771D9D25" w14:textId="77777777" w:rsidR="00160D37" w:rsidRDefault="00160D37"/>
    <w:p w14:paraId="46229205" w14:textId="77777777" w:rsidR="00160D37" w:rsidRPr="00160D37" w:rsidRDefault="00160D37">
      <w:pPr>
        <w:rPr>
          <w:b/>
          <w:i/>
        </w:rPr>
      </w:pPr>
      <w:r>
        <w:rPr>
          <w:b/>
          <w:i/>
        </w:rPr>
        <w:t>Instruct the editor to modify section 8.4.2.183 as indicated:</w:t>
      </w:r>
    </w:p>
    <w:p w14:paraId="3748B424" w14:textId="77777777" w:rsidR="004A305E" w:rsidRDefault="004A305E"/>
    <w:p w14:paraId="7B339940" w14:textId="77777777" w:rsidR="004A305E" w:rsidRPr="004A305E" w:rsidRDefault="004A305E">
      <w:pPr>
        <w:rPr>
          <w:rFonts w:asciiTheme="majorHAnsi" w:hAnsiTheme="majorHAnsi"/>
          <w:b/>
        </w:rPr>
      </w:pPr>
      <w:r>
        <w:rPr>
          <w:rFonts w:asciiTheme="majorHAnsi" w:hAnsiTheme="majorHAnsi"/>
          <w:b/>
        </w:rPr>
        <w:t>8.4.2.183 FILS Public Key element</w:t>
      </w:r>
    </w:p>
    <w:p w14:paraId="058B13BB" w14:textId="77777777" w:rsidR="004A305E" w:rsidRDefault="004A305E"/>
    <w:p w14:paraId="43809A91" w14:textId="77777777" w:rsidR="004A305E" w:rsidRDefault="004A305E">
      <w:r>
        <w:t xml:space="preserve">The FILS Public Key element is used to communicate the device’s (certified) public key for use </w:t>
      </w:r>
      <w:proofErr w:type="spellStart"/>
      <w:r>
        <w:t>wth</w:t>
      </w:r>
      <w:proofErr w:type="spellEnd"/>
      <w:r>
        <w:t xml:space="preserve"> the FILS authentication exchange. The format of the FILS Public Key element is shown in Figure 8-401dd.</w:t>
      </w:r>
    </w:p>
    <w:p w14:paraId="37B677E8" w14:textId="77777777" w:rsidR="004A305E" w:rsidRDefault="004A305E"/>
    <w:p w14:paraId="6E22C0D7" w14:textId="77777777" w:rsidR="004A305E" w:rsidRPr="00CD6BF8" w:rsidRDefault="004A305E" w:rsidP="004A305E">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4A305E" w:rsidRPr="00CD6BF8" w14:paraId="05BFC8D7" w14:textId="77777777" w:rsidTr="004A305E">
        <w:trPr>
          <w:trHeight w:val="320"/>
          <w:jc w:val="center"/>
        </w:trPr>
        <w:tc>
          <w:tcPr>
            <w:tcW w:w="1000" w:type="dxa"/>
            <w:tcBorders>
              <w:top w:val="nil"/>
              <w:left w:val="nil"/>
              <w:bottom w:val="nil"/>
              <w:right w:val="nil"/>
            </w:tcBorders>
            <w:tcMar>
              <w:top w:w="120" w:type="dxa"/>
              <w:left w:w="120" w:type="dxa"/>
              <w:bottom w:w="60" w:type="dxa"/>
              <w:right w:w="120" w:type="dxa"/>
            </w:tcMar>
          </w:tcPr>
          <w:p w14:paraId="464CF5D6"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17FE4CB"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278EF3F"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247F4A3C" w14:textId="77777777" w:rsidR="004A305E" w:rsidRDefault="004A305E" w:rsidP="004A305E">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Key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24FAD7F"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public key</w:t>
            </w:r>
          </w:p>
        </w:tc>
      </w:tr>
      <w:tr w:rsidR="004A305E" w:rsidRPr="00CD6BF8" w14:paraId="3FA190FF" w14:textId="77777777" w:rsidTr="004A305E">
        <w:trPr>
          <w:trHeight w:val="320"/>
          <w:jc w:val="center"/>
        </w:trPr>
        <w:tc>
          <w:tcPr>
            <w:tcW w:w="1000" w:type="dxa"/>
            <w:tcBorders>
              <w:top w:val="nil"/>
              <w:left w:val="nil"/>
              <w:bottom w:val="nil"/>
              <w:right w:val="nil"/>
            </w:tcBorders>
            <w:tcMar>
              <w:top w:w="120" w:type="dxa"/>
              <w:left w:w="120" w:type="dxa"/>
              <w:bottom w:w="60" w:type="dxa"/>
              <w:right w:w="120" w:type="dxa"/>
            </w:tcMar>
          </w:tcPr>
          <w:p w14:paraId="2988A292"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9D172EF"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33327FE"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0C922E24" w14:textId="77777777" w:rsidR="004A305E" w:rsidRDefault="004A305E" w:rsidP="004A305E">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F00E016"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proofErr w:type="gramStart"/>
            <w:r>
              <w:rPr>
                <w:rFonts w:ascii="Arial" w:hAnsi="Arial" w:cs="Arial"/>
                <w:color w:val="000000"/>
                <w:sz w:val="16"/>
                <w:szCs w:val="16"/>
                <w:lang w:val="en-US" w:eastAsia="en-GB"/>
              </w:rPr>
              <w:t>variable</w:t>
            </w:r>
            <w:proofErr w:type="gramEnd"/>
            <w:ins w:id="3" w:author="IEEE 802 Working Group" w:date="2013-05-06T16:29:00Z">
              <w:r>
                <w:rPr>
                  <w:rFonts w:ascii="Arial" w:hAnsi="Arial" w:cs="Arial"/>
                  <w:color w:val="000000"/>
                  <w:sz w:val="16"/>
                  <w:szCs w:val="16"/>
                  <w:lang w:val="en-US" w:eastAsia="en-GB"/>
                </w:rPr>
                <w:t xml:space="preserve"> (optional)</w:t>
              </w:r>
            </w:ins>
          </w:p>
        </w:tc>
      </w:tr>
      <w:tr w:rsidR="004A305E" w:rsidRPr="00CD6BF8" w14:paraId="7ADCEEF8" w14:textId="77777777" w:rsidTr="004A305E">
        <w:trPr>
          <w:jc w:val="center"/>
        </w:trPr>
        <w:tc>
          <w:tcPr>
            <w:tcW w:w="2080" w:type="dxa"/>
            <w:gridSpan w:val="2"/>
            <w:tcBorders>
              <w:top w:val="nil"/>
              <w:left w:val="nil"/>
              <w:bottom w:val="nil"/>
              <w:right w:val="nil"/>
            </w:tcBorders>
          </w:tcPr>
          <w:p w14:paraId="34445AC8" w14:textId="77777777" w:rsidR="004A305E" w:rsidRDefault="004A305E" w:rsidP="004A305E">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3D5B83D2" w14:textId="77777777" w:rsidR="004A305E" w:rsidRPr="00CD6BF8" w:rsidRDefault="004A305E" w:rsidP="004A305E">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4" w:name="RTF32333535343a204669675469"/>
            <w:r>
              <w:rPr>
                <w:rFonts w:ascii="Arial" w:hAnsi="Arial" w:cs="Arial"/>
                <w:b/>
                <w:bCs/>
                <w:color w:val="000000"/>
                <w:sz w:val="20"/>
                <w:lang w:val="en-US" w:eastAsia="en-GB"/>
              </w:rPr>
              <w:t xml:space="preserve">Figure 8-401dd-- FILS </w:t>
            </w:r>
            <w:bookmarkEnd w:id="4"/>
            <w:r>
              <w:rPr>
                <w:rFonts w:ascii="Arial" w:hAnsi="Arial" w:cs="Arial"/>
                <w:b/>
                <w:bCs/>
                <w:color w:val="000000"/>
                <w:sz w:val="20"/>
                <w:lang w:val="en-US" w:eastAsia="en-GB"/>
              </w:rPr>
              <w:t>Public Key element format</w:t>
            </w:r>
            <w:r w:rsidRPr="00CD6BF8">
              <w:rPr>
                <w:rFonts w:ascii="Arial" w:hAnsi="Arial" w:cs="Arial"/>
                <w:b/>
                <w:bCs/>
                <w:vanish/>
                <w:color w:val="000000"/>
                <w:sz w:val="20"/>
                <w:lang w:val="en-US" w:eastAsia="en-GB"/>
              </w:rPr>
              <w:t>(#1248)</w:t>
            </w:r>
          </w:p>
        </w:tc>
      </w:tr>
    </w:tbl>
    <w:p w14:paraId="08C89E94" w14:textId="77777777" w:rsidR="004A305E" w:rsidRDefault="004A305E"/>
    <w:p w14:paraId="13783842" w14:textId="77777777" w:rsidR="004A305E" w:rsidRDefault="004A305E"/>
    <w:p w14:paraId="06130110" w14:textId="77777777" w:rsidR="004A305E" w:rsidRDefault="004A305E">
      <w:r>
        <w:t>Where the Key Type subfield is as follows:</w:t>
      </w:r>
    </w:p>
    <w:p w14:paraId="221C886C" w14:textId="77777777" w:rsidR="004A305E" w:rsidRDefault="004A305E">
      <w:r>
        <w:tab/>
        <w:t>0: Reserved</w:t>
      </w:r>
    </w:p>
    <w:p w14:paraId="3BAA6742" w14:textId="77777777" w:rsidR="004A305E" w:rsidRDefault="004A305E">
      <w:r>
        <w:tab/>
        <w:t>1: An X.509v3 certificate encoded according to RFC 5280.</w:t>
      </w:r>
    </w:p>
    <w:p w14:paraId="13482885" w14:textId="77777777" w:rsidR="004A305E" w:rsidRDefault="004A305E">
      <w:r>
        <w:tab/>
        <w:t>2. A raw public key encoded according to RFC 5480.</w:t>
      </w:r>
    </w:p>
    <w:p w14:paraId="52472C1D" w14:textId="77777777" w:rsidR="004A305E" w:rsidRDefault="004A305E">
      <w:r>
        <w:tab/>
        <w:t>3: A raw public key encoded according to RFC 3279.</w:t>
      </w:r>
    </w:p>
    <w:p w14:paraId="0F743E6A" w14:textId="77777777" w:rsidR="004A305E" w:rsidRDefault="004A305E"/>
    <w:p w14:paraId="798B0EDE" w14:textId="41F3EF6F" w:rsidR="004A305E" w:rsidRDefault="004A305E">
      <w:ins w:id="5" w:author="IEEE 802 Working Group" w:date="2013-05-06T16:28:00Z">
        <w:r>
          <w:t xml:space="preserve">If the length subfield is </w:t>
        </w:r>
      </w:ins>
      <w:ins w:id="6" w:author="IEEE 802 Working Group" w:date="2013-05-06T16:29:00Z">
        <w:r>
          <w:t xml:space="preserve">greater than </w:t>
        </w:r>
      </w:ins>
      <w:ins w:id="7" w:author="IEEE 802 Working Group" w:date="2013-05-06T16:28:00Z">
        <w:r w:rsidR="00DB6195">
          <w:t>1</w:t>
        </w:r>
        <w:r>
          <w:t xml:space="preserve">, it indicates that the </w:t>
        </w:r>
      </w:ins>
      <w:ins w:id="8" w:author="IEEE 802 Working Group" w:date="2013-05-06T16:32:00Z">
        <w:r>
          <w:t xml:space="preserve">device’s </w:t>
        </w:r>
      </w:ins>
      <w:ins w:id="9" w:author="IEEE 802 Working Group" w:date="2013-05-06T16:28:00Z">
        <w:r>
          <w:t xml:space="preserve">public key </w:t>
        </w:r>
      </w:ins>
      <w:ins w:id="10" w:author="IEEE 802 Working Group" w:date="2013-05-06T16:29:00Z">
        <w:r>
          <w:t xml:space="preserve">is </w:t>
        </w:r>
      </w:ins>
      <w:ins w:id="11" w:author="IEEE 802 Working Group" w:date="2013-05-06T16:30:00Z">
        <w:r>
          <w:t>in the FILS public k</w:t>
        </w:r>
        <w:r w:rsidR="00DB6195">
          <w:t>ey field. If the length equals 1</w:t>
        </w:r>
        <w:r>
          <w:t>, it indicates that immediately following the FILS Public Key element is a series of one or more Fragment IEs (see 8.4.2.188) that are to be reconstructed accor</w:t>
        </w:r>
        <w:r w:rsidR="00DB6195">
          <w:t>ding to 8.4.2.188.2 to obtain</w:t>
        </w:r>
        <w:r>
          <w:t xml:space="preserve"> the </w:t>
        </w:r>
      </w:ins>
      <w:ins w:id="12" w:author="IEEE 802 Working Group" w:date="2013-05-06T16:32:00Z">
        <w:r>
          <w:t xml:space="preserve">device’s </w:t>
        </w:r>
      </w:ins>
      <w:ins w:id="13" w:author="IEEE 802 Working Group" w:date="2013-05-06T16:30:00Z">
        <w:r>
          <w:t>public key.</w:t>
        </w:r>
      </w:ins>
    </w:p>
    <w:p w14:paraId="66C65AD9" w14:textId="77777777" w:rsidR="004A305E" w:rsidRDefault="004A305E"/>
    <w:p w14:paraId="62982EF1" w14:textId="77777777" w:rsidR="00160D37" w:rsidRDefault="00160D37"/>
    <w:p w14:paraId="034DB3EA" w14:textId="77777777" w:rsidR="00CA09B2" w:rsidRPr="00160D37" w:rsidRDefault="00160D37">
      <w:pPr>
        <w:rPr>
          <w:b/>
          <w:i/>
        </w:rPr>
      </w:pPr>
      <w:r>
        <w:rPr>
          <w:b/>
          <w:i/>
        </w:rPr>
        <w:t>Instruct the editor to add section 8.4.2.188, and subsections, to the draft</w:t>
      </w:r>
      <w:r w:rsidR="009E302A">
        <w:rPr>
          <w:b/>
          <w:i/>
        </w:rPr>
        <w:t xml:space="preserve"> and replace &lt;ANA-X&gt; with an appropriate figure identifier</w:t>
      </w:r>
      <w:r>
        <w:rPr>
          <w:b/>
          <w:i/>
        </w:rPr>
        <w:t>:</w:t>
      </w:r>
    </w:p>
    <w:p w14:paraId="56FBBBBF" w14:textId="77777777" w:rsidR="00A315C4" w:rsidRDefault="00A315C4"/>
    <w:p w14:paraId="125E80E2" w14:textId="77777777" w:rsidR="00A315C4" w:rsidRDefault="00A315C4">
      <w:pPr>
        <w:rPr>
          <w:rFonts w:asciiTheme="majorHAnsi" w:hAnsiTheme="majorHAnsi"/>
          <w:b/>
        </w:rPr>
      </w:pPr>
      <w:r>
        <w:rPr>
          <w:rFonts w:asciiTheme="majorHAnsi" w:hAnsiTheme="majorHAnsi"/>
          <w:b/>
        </w:rPr>
        <w:t>8.4.2.188 Fragmented IE and Fragment IE</w:t>
      </w:r>
    </w:p>
    <w:p w14:paraId="4E831732" w14:textId="77777777" w:rsidR="00A315C4" w:rsidRDefault="00A315C4"/>
    <w:p w14:paraId="161DC2BE" w14:textId="36D625FD" w:rsidR="00A315C4" w:rsidRDefault="00A315C4">
      <w:r>
        <w:t xml:space="preserve">Information </w:t>
      </w:r>
      <w:r w:rsidR="006C39F6">
        <w:t>in Elements is limited to a maximum of 255</w:t>
      </w:r>
      <w:r>
        <w:t xml:space="preserve"> octets due to their native format (see Figure 8-104). If data to be represented in an IE is too large, it must be fragmented. Fragmenting an IE c</w:t>
      </w:r>
      <w:r w:rsidR="005058EE">
        <w:t>onsists of encoding the</w:t>
      </w:r>
      <w:r>
        <w:t xml:space="preserve"> IE </w:t>
      </w:r>
      <w:r w:rsidR="005058EE">
        <w:t xml:space="preserve">with a length set to the length of the fixed-sized components of the element format—in </w:t>
      </w:r>
      <w:r w:rsidR="005058EE">
        <w:lastRenderedPageBreak/>
        <w:t xml:space="preserve">other words, as if there was no data in the IE—and appending one or more Fragment IEs. The </w:t>
      </w:r>
      <w:r w:rsidR="00307968">
        <w:t xml:space="preserve">format of the </w:t>
      </w:r>
      <w:r w:rsidR="005058EE">
        <w:t>Fragment IE is</w:t>
      </w:r>
      <w:r>
        <w:t xml:space="preserve"> indicated in Figure</w:t>
      </w:r>
      <w:r w:rsidR="005058EE">
        <w:t xml:space="preserve"> 8-&lt;ANA-X&gt;</w:t>
      </w:r>
      <w:r>
        <w:t>.</w:t>
      </w:r>
    </w:p>
    <w:p w14:paraId="0EC4A3E1" w14:textId="77777777" w:rsidR="005058EE" w:rsidRDefault="005058EE"/>
    <w:p w14:paraId="28CFB2B3" w14:textId="77777777" w:rsidR="005058EE" w:rsidRDefault="005058EE"/>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3D63" w:rsidRPr="00CD6BF8" w14:paraId="10F9056B" w14:textId="77777777" w:rsidTr="00523D63">
        <w:trPr>
          <w:trHeight w:val="320"/>
          <w:jc w:val="center"/>
        </w:trPr>
        <w:tc>
          <w:tcPr>
            <w:tcW w:w="1000" w:type="dxa"/>
            <w:tcBorders>
              <w:top w:val="nil"/>
              <w:left w:val="nil"/>
              <w:bottom w:val="nil"/>
              <w:right w:val="nil"/>
            </w:tcBorders>
            <w:tcMar>
              <w:top w:w="120" w:type="dxa"/>
              <w:left w:w="120" w:type="dxa"/>
              <w:bottom w:w="60" w:type="dxa"/>
              <w:right w:w="120" w:type="dxa"/>
            </w:tcMar>
          </w:tcPr>
          <w:p w14:paraId="43074D33" w14:textId="77777777" w:rsidR="00523D63" w:rsidRPr="00CD6BF8" w:rsidRDefault="00523D63" w:rsidP="005058EE">
            <w:pP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A298502"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5E04B48"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8B4F3C8"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Fragmented data</w:t>
            </w:r>
          </w:p>
        </w:tc>
      </w:tr>
      <w:tr w:rsidR="00523D63" w:rsidRPr="00CD6BF8" w14:paraId="4AF5C8A7" w14:textId="77777777" w:rsidTr="00523D63">
        <w:trPr>
          <w:trHeight w:val="320"/>
          <w:jc w:val="center"/>
        </w:trPr>
        <w:tc>
          <w:tcPr>
            <w:tcW w:w="1000" w:type="dxa"/>
            <w:tcBorders>
              <w:top w:val="nil"/>
              <w:left w:val="nil"/>
              <w:bottom w:val="nil"/>
              <w:right w:val="nil"/>
            </w:tcBorders>
            <w:tcMar>
              <w:top w:w="120" w:type="dxa"/>
              <w:left w:w="120" w:type="dxa"/>
              <w:bottom w:w="60" w:type="dxa"/>
              <w:right w:w="120" w:type="dxa"/>
            </w:tcMar>
          </w:tcPr>
          <w:p w14:paraId="3C519178"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14:paraId="204679E5"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4ABEFCBD"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14:paraId="1BF2C17E"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proofErr w:type="gramStart"/>
            <w:r>
              <w:rPr>
                <w:rFonts w:ascii="Arial" w:hAnsi="Arial" w:cs="Arial"/>
                <w:color w:val="000000"/>
                <w:sz w:val="16"/>
                <w:szCs w:val="16"/>
                <w:lang w:val="en-US" w:eastAsia="en-GB"/>
              </w:rPr>
              <w:t>variable</w:t>
            </w:r>
            <w:proofErr w:type="gramEnd"/>
          </w:p>
        </w:tc>
      </w:tr>
      <w:tr w:rsidR="00523D63" w:rsidRPr="00CD6BF8" w14:paraId="1F546E6F" w14:textId="77777777" w:rsidTr="00523D63">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14:paraId="521F8C41" w14:textId="77777777" w:rsidR="00523D63" w:rsidRPr="00CD6BF8" w:rsidRDefault="005058EE" w:rsidP="00523D63">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&lt;ANA-X</w:t>
            </w:r>
            <w:r w:rsidR="00523D63">
              <w:rPr>
                <w:rFonts w:ascii="Arial" w:hAnsi="Arial" w:cs="Arial"/>
                <w:b/>
                <w:bCs/>
                <w:color w:val="000000"/>
                <w:sz w:val="20"/>
                <w:lang w:val="en-US" w:eastAsia="en-GB"/>
              </w:rPr>
              <w:t>&gt;-- Fragment IE</w:t>
            </w:r>
            <w:r w:rsidR="00523D63" w:rsidRPr="00CD6BF8">
              <w:rPr>
                <w:rFonts w:ascii="Arial" w:hAnsi="Arial" w:cs="Arial"/>
                <w:b/>
                <w:bCs/>
                <w:vanish/>
                <w:color w:val="000000"/>
                <w:sz w:val="20"/>
                <w:lang w:val="en-US" w:eastAsia="en-GB"/>
              </w:rPr>
              <w:t>(#1248)</w:t>
            </w:r>
          </w:p>
        </w:tc>
      </w:tr>
    </w:tbl>
    <w:p w14:paraId="051D637B" w14:textId="77777777" w:rsidR="00523D63" w:rsidRDefault="00523D63"/>
    <w:p w14:paraId="537E2047" w14:textId="470DB73A" w:rsidR="00A315C4" w:rsidRDefault="002F7E87">
      <w:r>
        <w:t xml:space="preserve">The length of the </w:t>
      </w:r>
      <w:r w:rsidR="00160D37">
        <w:t xml:space="preserve">all but the </w:t>
      </w:r>
      <w:r w:rsidR="00E51103">
        <w:t>final</w:t>
      </w:r>
      <w:r w:rsidR="00160D37">
        <w:t xml:space="preserve"> </w:t>
      </w:r>
      <w:r>
        <w:t>Fragment</w:t>
      </w:r>
      <w:r w:rsidR="00F7408D">
        <w:t xml:space="preserve"> IE shall be 255</w:t>
      </w:r>
      <w:r w:rsidR="00160D37">
        <w:t xml:space="preserve">. The length of the </w:t>
      </w:r>
      <w:r w:rsidR="00E51103">
        <w:t>final</w:t>
      </w:r>
      <w:r w:rsidR="00DB6195">
        <w:t xml:space="preserve"> </w:t>
      </w:r>
      <w:r w:rsidR="00160D37">
        <w:t>F</w:t>
      </w:r>
      <w:r>
        <w:t>ragment</w:t>
      </w:r>
      <w:r w:rsidR="00160D37">
        <w:t xml:space="preserve"> IE depends on the amount of fragmented data left over</w:t>
      </w:r>
      <w:r>
        <w:t>.</w:t>
      </w:r>
      <w:r w:rsidR="00B7644B">
        <w:t xml:space="preserve"> The length of a Fragment IE shall always be non-zero.</w:t>
      </w:r>
    </w:p>
    <w:p w14:paraId="28A91F48" w14:textId="77777777" w:rsidR="00A315C4" w:rsidRDefault="00A315C4"/>
    <w:p w14:paraId="7B21DEAD" w14:textId="77777777" w:rsidR="00A315C4" w:rsidRDefault="00A315C4"/>
    <w:p w14:paraId="5D6884AA" w14:textId="77777777" w:rsidR="002F7E87" w:rsidRPr="002F7E87" w:rsidRDefault="002F7E87">
      <w:pPr>
        <w:rPr>
          <w:rFonts w:asciiTheme="majorHAnsi" w:hAnsiTheme="majorHAnsi"/>
          <w:b/>
        </w:rPr>
      </w:pPr>
      <w:r>
        <w:rPr>
          <w:rFonts w:asciiTheme="majorHAnsi" w:hAnsiTheme="majorHAnsi"/>
          <w:b/>
        </w:rPr>
        <w:t>8.4.2.188.1 Fragmentation of a large Information Element</w:t>
      </w:r>
    </w:p>
    <w:p w14:paraId="0DB6444E" w14:textId="77777777" w:rsidR="00A315C4" w:rsidRDefault="00A315C4"/>
    <w:p w14:paraId="24670FF2" w14:textId="77777777" w:rsidR="00004AD3" w:rsidRDefault="002F7E87">
      <w:r>
        <w:t xml:space="preserve">Data that is too large for a single IE must be fragmented into a series of Fragment IEs. </w:t>
      </w:r>
    </w:p>
    <w:p w14:paraId="20DB85D1" w14:textId="77777777" w:rsidR="00004AD3" w:rsidRDefault="00004AD3"/>
    <w:p w14:paraId="20A960AB" w14:textId="6F62DC59" w:rsidR="00BD6422" w:rsidRDefault="002F7E87">
      <w:r>
        <w:t xml:space="preserve">First the </w:t>
      </w:r>
      <w:r w:rsidR="000F00DF">
        <w:t xml:space="preserve">IE to be fragmented is constructed with a length </w:t>
      </w:r>
      <w:r w:rsidR="00924562">
        <w:t xml:space="preserve">to indicate it is being fragmented—e.g. </w:t>
      </w:r>
      <w:r w:rsidR="000F00DF">
        <w:t xml:space="preserve">equal to </w:t>
      </w:r>
      <w:r w:rsidR="00D74D34">
        <w:t xml:space="preserve">the </w:t>
      </w:r>
      <w:r w:rsidR="00B7644B">
        <w:t xml:space="preserve">fixed components of the </w:t>
      </w:r>
      <w:r w:rsidR="00D74D34">
        <w:t>IE format</w:t>
      </w:r>
      <w:r w:rsidR="00924562">
        <w:t xml:space="preserve">—as </w:t>
      </w:r>
      <w:bookmarkStart w:id="14" w:name="_GoBack"/>
      <w:bookmarkEnd w:id="14"/>
      <w:r w:rsidR="00004AD3">
        <w:t>defined by the particular IE</w:t>
      </w:r>
      <w:r w:rsidR="00D74D34">
        <w:t xml:space="preserve">. </w:t>
      </w:r>
      <w:r w:rsidR="00B7644B">
        <w:t xml:space="preserve">Next, the data to be fragmented is divided into </w:t>
      </w:r>
      <w:r w:rsidR="00BD6422" w:rsidRPr="00FC1CE1">
        <w:rPr>
          <w:i/>
        </w:rPr>
        <w:t>M</w:t>
      </w:r>
      <w:r w:rsidR="00BD6422">
        <w:t xml:space="preserve"> chunks, </w:t>
      </w:r>
      <w:r w:rsidR="006C39F6">
        <w:t xml:space="preserve">where </w:t>
      </w:r>
      <w:r w:rsidR="006C39F6" w:rsidRPr="006C39F6">
        <w:rPr>
          <w:i/>
        </w:rPr>
        <w:t>M</w:t>
      </w:r>
      <w:r w:rsidR="006C39F6">
        <w:t xml:space="preserve"> is the smallest value </w:t>
      </w:r>
      <w:r w:rsidR="00BD6422">
        <w:t xml:space="preserve">such that </w:t>
      </w:r>
      <w:r w:rsidR="00BD6422" w:rsidRPr="00FC1CE1">
        <w:rPr>
          <w:i/>
        </w:rPr>
        <w:t>M</w:t>
      </w:r>
      <w:r w:rsidR="006C39F6">
        <w:t>*255</w:t>
      </w:r>
      <w:r w:rsidR="00BD6422">
        <w:t xml:space="preserve"> is larger than the length of the data being fragment</w:t>
      </w:r>
      <w:r w:rsidR="00E51103">
        <w:t>e</w:t>
      </w:r>
      <w:r w:rsidR="00BD6422">
        <w:t>d. The length of all chunks</w:t>
      </w:r>
      <w:r w:rsidR="00FC1CE1">
        <w:t xml:space="preserve"> except the last</w:t>
      </w:r>
      <w:r w:rsidR="006C39F6">
        <w:t xml:space="preserve"> shall be 255</w:t>
      </w:r>
      <w:r w:rsidR="00BD6422">
        <w:t xml:space="preserve">. </w:t>
      </w:r>
      <w:r w:rsidR="00FC1CE1">
        <w:t xml:space="preserve">The length of the last chunk is equal to the length of the data </w:t>
      </w:r>
      <w:r w:rsidR="00E51103">
        <w:t xml:space="preserve">being fragmented </w:t>
      </w:r>
      <w:r w:rsidR="00FC1CE1">
        <w:t>minus ((</w:t>
      </w:r>
      <w:r w:rsidR="00FC1CE1" w:rsidRPr="00FC1CE1">
        <w:rPr>
          <w:i/>
        </w:rPr>
        <w:t>M</w:t>
      </w:r>
      <w:r w:rsidR="006C39F6">
        <w:t>-1)*255</w:t>
      </w:r>
      <w:r w:rsidR="00FC1CE1">
        <w:t xml:space="preserve">). (Note: an IE with a particularly large fixed component could require fragmentation even if it only requires a single chunk). </w:t>
      </w:r>
      <w:r w:rsidR="00BD6422">
        <w:t xml:space="preserve">Each chunk is copied, in order, into the Fragmented data of its own Fragment IE and the length of each </w:t>
      </w:r>
      <w:r w:rsidR="00E51103">
        <w:t>Fragment IE is set to the length of the chunk</w:t>
      </w:r>
      <w:r w:rsidR="00BD6422">
        <w:t xml:space="preserve">. </w:t>
      </w:r>
    </w:p>
    <w:p w14:paraId="1CEE4D60" w14:textId="77777777" w:rsidR="002F7E87" w:rsidRDefault="002F7E87"/>
    <w:p w14:paraId="7D1B19C3" w14:textId="77777777" w:rsidR="002F7E87" w:rsidRDefault="002F7E87"/>
    <w:p w14:paraId="13B84F65" w14:textId="77777777" w:rsidR="002F7E87" w:rsidRPr="002F7E87" w:rsidRDefault="002F7E87">
      <w:pPr>
        <w:rPr>
          <w:rFonts w:asciiTheme="majorHAnsi" w:hAnsiTheme="majorHAnsi"/>
          <w:b/>
        </w:rPr>
      </w:pPr>
      <w:r>
        <w:rPr>
          <w:rFonts w:asciiTheme="majorHAnsi" w:hAnsiTheme="majorHAnsi"/>
          <w:b/>
        </w:rPr>
        <w:t>8.4.2.188.2 Reassembly of a large Information Element</w:t>
      </w:r>
    </w:p>
    <w:p w14:paraId="20CA8B6B" w14:textId="77777777" w:rsidR="002F7E87" w:rsidRDefault="002F7E87"/>
    <w:p w14:paraId="1553446B" w14:textId="6BB749B5" w:rsidR="0053262E" w:rsidRDefault="00D74D34" w:rsidP="0053262E">
      <w:r>
        <w:t>IEs that are capable of being fra</w:t>
      </w:r>
      <w:r w:rsidR="004A305E">
        <w:t xml:space="preserve">gmented define the length </w:t>
      </w:r>
      <w:r w:rsidR="009E302A">
        <w:t>that</w:t>
      </w:r>
      <w:r>
        <w:t xml:space="preserve"> indicates </w:t>
      </w:r>
      <w:r w:rsidR="00F7408D">
        <w:t xml:space="preserve">that </w:t>
      </w:r>
      <w:r w:rsidR="009E302A">
        <w:t>the IE is fragmented</w:t>
      </w:r>
      <w:r>
        <w:t xml:space="preserve">. </w:t>
      </w:r>
      <w:r w:rsidR="0053262E">
        <w:t xml:space="preserve">Typically, this is the length of the fixed components of the IE format (as if it had zero data). </w:t>
      </w:r>
      <w:r>
        <w:t xml:space="preserve">When a </w:t>
      </w:r>
      <w:proofErr w:type="spellStart"/>
      <w:r>
        <w:t>fragmentable</w:t>
      </w:r>
      <w:proofErr w:type="spellEnd"/>
      <w:r>
        <w:t xml:space="preserve"> IE is encountered with such a length, </w:t>
      </w:r>
      <w:r w:rsidR="009E302A">
        <w:t>the reassembly procedure begins</w:t>
      </w:r>
      <w:r w:rsidR="00E51103">
        <w:t xml:space="preserve"> to recover the IE’s data</w:t>
      </w:r>
      <w:r w:rsidR="009E302A">
        <w:t xml:space="preserve">. </w:t>
      </w:r>
      <w:r w:rsidR="0053262E">
        <w:t xml:space="preserve">The fragmented data from each Fragment IE in the series of Fragment IEs </w:t>
      </w:r>
      <w:r w:rsidR="009E302A">
        <w:t xml:space="preserve">following the IE </w:t>
      </w:r>
      <w:r w:rsidR="0053262E">
        <w:t>represe</w:t>
      </w:r>
      <w:r w:rsidR="00FC1CE1">
        <w:t xml:space="preserve">nt the chunks of the IE’s data. </w:t>
      </w:r>
      <w:r w:rsidR="0053262E">
        <w:t xml:space="preserve">Each chunk is concatenated, in order, </w:t>
      </w:r>
      <w:r w:rsidR="00FC1CE1">
        <w:t xml:space="preserve">to reconstruct the data of the original IE. </w:t>
      </w:r>
      <w:r w:rsidR="004A305E">
        <w:t xml:space="preserve">The reassembly procedure finishes when any IE other than the Fragment IE is encountered. </w:t>
      </w:r>
    </w:p>
    <w:p w14:paraId="3674675B" w14:textId="77777777" w:rsidR="009E302A" w:rsidRDefault="009E302A" w:rsidP="0053262E"/>
    <w:p w14:paraId="2AADE786" w14:textId="77777777" w:rsidR="009E302A" w:rsidRDefault="009E302A" w:rsidP="0053262E">
      <w:r>
        <w:t>A Fragment IE that does not follow either another Fragment IE or an IE whose definition indicates it can be fragmented, shall be ignored.</w:t>
      </w:r>
    </w:p>
    <w:p w14:paraId="6C97D4DF" w14:textId="77777777" w:rsidR="0053262E" w:rsidRDefault="0053262E" w:rsidP="0053262E"/>
    <w:p w14:paraId="17CE5D02" w14:textId="77777777" w:rsidR="0053262E" w:rsidRDefault="0053262E" w:rsidP="0053262E"/>
    <w:p w14:paraId="62D2E214" w14:textId="77777777" w:rsidR="0053262E" w:rsidRDefault="0053262E" w:rsidP="0053262E"/>
    <w:p w14:paraId="4F37F6A0" w14:textId="77777777" w:rsidR="0053262E" w:rsidRDefault="0053262E" w:rsidP="0053262E"/>
    <w:p w14:paraId="30FD3E67" w14:textId="77777777" w:rsidR="0053262E" w:rsidRDefault="0053262E" w:rsidP="0053262E"/>
    <w:p w14:paraId="7E4FCCEE" w14:textId="77777777" w:rsidR="0053262E" w:rsidRDefault="0053262E" w:rsidP="0053262E"/>
    <w:p w14:paraId="5675CCA8" w14:textId="77777777" w:rsidR="0053262E" w:rsidRDefault="0053262E" w:rsidP="0053262E"/>
    <w:p w14:paraId="00392F2A" w14:textId="77777777" w:rsidR="0053262E" w:rsidRDefault="0053262E" w:rsidP="0053262E"/>
    <w:p w14:paraId="2CD3017A" w14:textId="77777777" w:rsidR="0053262E" w:rsidRDefault="0053262E" w:rsidP="0053262E"/>
    <w:p w14:paraId="35EC6709" w14:textId="77777777" w:rsidR="0053262E" w:rsidRDefault="0053262E" w:rsidP="0053262E"/>
    <w:p w14:paraId="49399198" w14:textId="77777777" w:rsidR="0053262E" w:rsidRDefault="0053262E" w:rsidP="0053262E"/>
    <w:p w14:paraId="40935F71" w14:textId="77777777" w:rsidR="009E302A" w:rsidRDefault="009E302A" w:rsidP="0053262E"/>
    <w:p w14:paraId="70C1491D" w14:textId="77777777" w:rsidR="009E302A" w:rsidRDefault="009E302A" w:rsidP="0053262E"/>
    <w:p w14:paraId="421EE049" w14:textId="77777777" w:rsidR="009E302A" w:rsidRDefault="009E302A" w:rsidP="0053262E"/>
    <w:p w14:paraId="358F2903" w14:textId="77777777" w:rsidR="0053262E" w:rsidRDefault="0053262E" w:rsidP="0053262E">
      <w:pPr>
        <w:rPr>
          <w:b/>
          <w:sz w:val="24"/>
        </w:rPr>
      </w:pPr>
    </w:p>
    <w:p w14:paraId="50251F6C" w14:textId="77777777" w:rsidR="00CA09B2" w:rsidRDefault="00CA09B2">
      <w:pPr>
        <w:rPr>
          <w:b/>
          <w:sz w:val="24"/>
        </w:rPr>
      </w:pPr>
      <w:r>
        <w:rPr>
          <w:b/>
          <w:sz w:val="24"/>
        </w:rPr>
        <w:t>References:</w:t>
      </w:r>
    </w:p>
    <w:p w14:paraId="3B334914"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C430A" w14:textId="77777777" w:rsidR="00E51103" w:rsidRDefault="00E51103">
      <w:r>
        <w:separator/>
      </w:r>
    </w:p>
  </w:endnote>
  <w:endnote w:type="continuationSeparator" w:id="0">
    <w:p w14:paraId="7F0ECEEF" w14:textId="77777777" w:rsidR="00E51103" w:rsidRDefault="00E5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D4BD1" w14:textId="77777777" w:rsidR="00E51103" w:rsidRDefault="00E51103">
    <w:pPr>
      <w:pStyle w:val="Footer"/>
      <w:tabs>
        <w:tab w:val="clear" w:pos="6480"/>
        <w:tab w:val="center" w:pos="4680"/>
        <w:tab w:val="right" w:pos="9360"/>
      </w:tabs>
    </w:pPr>
    <w:r>
      <w:t>Fragmenting large IEs</w:t>
    </w:r>
    <w:r>
      <w:tab/>
      <w:t xml:space="preserve">page </w:t>
    </w:r>
    <w:r>
      <w:fldChar w:fldCharType="begin"/>
    </w:r>
    <w:r>
      <w:instrText xml:space="preserve">page </w:instrText>
    </w:r>
    <w:r>
      <w:fldChar w:fldCharType="separate"/>
    </w:r>
    <w:r w:rsidR="00924562">
      <w:rPr>
        <w:noProof/>
      </w:rPr>
      <w:t>1</w:t>
    </w:r>
    <w:r>
      <w:fldChar w:fldCharType="end"/>
    </w:r>
    <w:r>
      <w:tab/>
      <w:t>Dan Harkins, Aruba Networks</w:t>
    </w:r>
  </w:p>
  <w:p w14:paraId="152266DF" w14:textId="77777777" w:rsidR="00E51103" w:rsidRDefault="00E5110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907DD" w14:textId="77777777" w:rsidR="00E51103" w:rsidRDefault="00E51103">
      <w:r>
        <w:separator/>
      </w:r>
    </w:p>
  </w:footnote>
  <w:footnote w:type="continuationSeparator" w:id="0">
    <w:p w14:paraId="0FA6E257" w14:textId="77777777" w:rsidR="00E51103" w:rsidRDefault="00E511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567C" w14:textId="77777777" w:rsidR="00E51103" w:rsidRDefault="00E51103">
    <w:pPr>
      <w:pStyle w:val="Header"/>
      <w:tabs>
        <w:tab w:val="clear" w:pos="6480"/>
        <w:tab w:val="center" w:pos="4680"/>
        <w:tab w:val="right" w:pos="9360"/>
      </w:tabs>
    </w:pPr>
    <w:r>
      <w:t>May 2013</w:t>
    </w:r>
    <w:r>
      <w:tab/>
    </w:r>
    <w:r>
      <w:tab/>
    </w:r>
    <w:fldSimple w:instr=" TITLE  \* MERGEFORMAT ">
      <w:r>
        <w:t>doc.: IEEE 802.11-13/0478r0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F4F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EC"/>
    <w:rsid w:val="00004AD3"/>
    <w:rsid w:val="000F00DF"/>
    <w:rsid w:val="00160D37"/>
    <w:rsid w:val="001D723B"/>
    <w:rsid w:val="0029020B"/>
    <w:rsid w:val="002D44BE"/>
    <w:rsid w:val="002F7E87"/>
    <w:rsid w:val="00307968"/>
    <w:rsid w:val="00442037"/>
    <w:rsid w:val="004A305E"/>
    <w:rsid w:val="004B064B"/>
    <w:rsid w:val="005058EE"/>
    <w:rsid w:val="00523D63"/>
    <w:rsid w:val="0053262E"/>
    <w:rsid w:val="0062440B"/>
    <w:rsid w:val="006C0727"/>
    <w:rsid w:val="006C39F6"/>
    <w:rsid w:val="006E145F"/>
    <w:rsid w:val="00770572"/>
    <w:rsid w:val="007C409D"/>
    <w:rsid w:val="009135BB"/>
    <w:rsid w:val="00924562"/>
    <w:rsid w:val="009E302A"/>
    <w:rsid w:val="009F2FBC"/>
    <w:rsid w:val="00A315C4"/>
    <w:rsid w:val="00AA427C"/>
    <w:rsid w:val="00B175BA"/>
    <w:rsid w:val="00B7644B"/>
    <w:rsid w:val="00BD6422"/>
    <w:rsid w:val="00BE68C2"/>
    <w:rsid w:val="00CA09B2"/>
    <w:rsid w:val="00D74D34"/>
    <w:rsid w:val="00DB6195"/>
    <w:rsid w:val="00DC5A7B"/>
    <w:rsid w:val="00E51103"/>
    <w:rsid w:val="00ED0545"/>
    <w:rsid w:val="00ED70EC"/>
    <w:rsid w:val="00F7408D"/>
    <w:rsid w:val="00FB5C4D"/>
    <w:rsid w:val="00FC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97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may13: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1D3B9-CF16-C148-9D5C-DCA113C7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TotalTime>
  <Pages>4</Pages>
  <Words>693</Words>
  <Characters>4119</Characters>
  <Application>Microsoft Macintosh Word</Application>
  <DocSecurity>0</DocSecurity>
  <Lines>121</Lines>
  <Paragraphs>59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7</cp:revision>
  <cp:lastPrinted>1901-01-01T08:00:00Z</cp:lastPrinted>
  <dcterms:created xsi:type="dcterms:W3CDTF">2013-05-06T23:44:00Z</dcterms:created>
  <dcterms:modified xsi:type="dcterms:W3CDTF">2013-05-07T22:36:00Z</dcterms:modified>
</cp:coreProperties>
</file>