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7E7DAC" w:rsidRDefault="00CA09B2">
      <w:pPr>
        <w:pStyle w:val="T1"/>
        <w:pBdr>
          <w:bottom w:val="single" w:sz="6" w:space="0" w:color="auto"/>
        </w:pBdr>
        <w:spacing w:after="240"/>
      </w:pPr>
      <w:r w:rsidRPr="007E7DAC">
        <w:t>IEEE P802.11</w:t>
      </w:r>
      <w:r w:rsidRPr="007E7DA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CA09B2" w:rsidRPr="007E7DAC">
        <w:trPr>
          <w:trHeight w:val="485"/>
          <w:jc w:val="center"/>
        </w:trPr>
        <w:tc>
          <w:tcPr>
            <w:tcW w:w="9576" w:type="dxa"/>
            <w:gridSpan w:val="5"/>
            <w:vAlign w:val="center"/>
          </w:tcPr>
          <w:p w:rsidR="00CA09B2" w:rsidRPr="007E7DAC" w:rsidRDefault="00315EF1" w:rsidP="002E4B73">
            <w:pPr>
              <w:pStyle w:val="T2"/>
            </w:pPr>
            <w:r>
              <w:t>Proposed Resolution for Assigned Security CIDs</w:t>
            </w:r>
          </w:p>
        </w:tc>
      </w:tr>
      <w:tr w:rsidR="00CA09B2" w:rsidRPr="007E7DAC">
        <w:trPr>
          <w:trHeight w:val="359"/>
          <w:jc w:val="center"/>
        </w:trPr>
        <w:tc>
          <w:tcPr>
            <w:tcW w:w="9576" w:type="dxa"/>
            <w:gridSpan w:val="5"/>
            <w:vAlign w:val="center"/>
          </w:tcPr>
          <w:p w:rsidR="00CA09B2" w:rsidRPr="007E7DAC" w:rsidRDefault="00CA09B2" w:rsidP="00EA5A78">
            <w:pPr>
              <w:pStyle w:val="T2"/>
              <w:ind w:left="0"/>
              <w:rPr>
                <w:sz w:val="20"/>
              </w:rPr>
            </w:pPr>
            <w:r w:rsidRPr="007E7DAC">
              <w:rPr>
                <w:sz w:val="20"/>
              </w:rPr>
              <w:t>Date:</w:t>
            </w:r>
            <w:r w:rsidRPr="007E7DAC">
              <w:rPr>
                <w:b w:val="0"/>
                <w:sz w:val="20"/>
              </w:rPr>
              <w:t xml:space="preserve">  </w:t>
            </w:r>
            <w:r w:rsidR="00682836" w:rsidRPr="007E7DAC">
              <w:rPr>
                <w:b w:val="0"/>
                <w:sz w:val="20"/>
              </w:rPr>
              <w:t>201</w:t>
            </w:r>
            <w:r w:rsidR="005B0E5E">
              <w:rPr>
                <w:b w:val="0"/>
                <w:sz w:val="20"/>
              </w:rPr>
              <w:t>3-0</w:t>
            </w:r>
            <w:r w:rsidR="00F6316F">
              <w:rPr>
                <w:b w:val="0"/>
                <w:sz w:val="20"/>
              </w:rPr>
              <w:t>5</w:t>
            </w:r>
            <w:r w:rsidR="005B0E5E">
              <w:rPr>
                <w:b w:val="0"/>
                <w:sz w:val="20"/>
              </w:rPr>
              <w:t>-</w:t>
            </w:r>
            <w:r w:rsidR="00F6316F">
              <w:rPr>
                <w:b w:val="0"/>
                <w:sz w:val="20"/>
              </w:rPr>
              <w:t>13</w:t>
            </w:r>
          </w:p>
        </w:tc>
      </w:tr>
      <w:tr w:rsidR="00CA09B2" w:rsidRPr="007E7DAC">
        <w:trPr>
          <w:cantSplit/>
          <w:jc w:val="center"/>
        </w:trPr>
        <w:tc>
          <w:tcPr>
            <w:tcW w:w="9576" w:type="dxa"/>
            <w:gridSpan w:val="5"/>
            <w:vAlign w:val="center"/>
          </w:tcPr>
          <w:p w:rsidR="00CA09B2" w:rsidRPr="007E7DAC" w:rsidRDefault="00CA09B2">
            <w:pPr>
              <w:pStyle w:val="T2"/>
              <w:spacing w:after="0"/>
              <w:ind w:left="0" w:right="0"/>
              <w:jc w:val="left"/>
              <w:rPr>
                <w:sz w:val="20"/>
              </w:rPr>
            </w:pPr>
            <w:r w:rsidRPr="007E7DAC">
              <w:rPr>
                <w:sz w:val="20"/>
              </w:rPr>
              <w:t>Author(s):</w:t>
            </w:r>
          </w:p>
        </w:tc>
      </w:tr>
      <w:tr w:rsidR="00CA09B2" w:rsidRPr="007E7DAC" w:rsidTr="00F83A5A">
        <w:trPr>
          <w:jc w:val="center"/>
        </w:trPr>
        <w:tc>
          <w:tcPr>
            <w:tcW w:w="1548" w:type="dxa"/>
            <w:vAlign w:val="center"/>
          </w:tcPr>
          <w:p w:rsidR="00CA09B2" w:rsidRPr="007E7DAC" w:rsidRDefault="00CA09B2">
            <w:pPr>
              <w:pStyle w:val="T2"/>
              <w:spacing w:after="0"/>
              <w:ind w:left="0" w:right="0"/>
              <w:jc w:val="left"/>
              <w:rPr>
                <w:sz w:val="20"/>
              </w:rPr>
            </w:pPr>
            <w:r w:rsidRPr="007E7DAC">
              <w:rPr>
                <w:sz w:val="20"/>
              </w:rPr>
              <w:t>Name</w:t>
            </w:r>
          </w:p>
        </w:tc>
        <w:tc>
          <w:tcPr>
            <w:tcW w:w="1852" w:type="dxa"/>
            <w:vAlign w:val="center"/>
          </w:tcPr>
          <w:p w:rsidR="00CA09B2" w:rsidRPr="007E7DAC" w:rsidRDefault="0062440B">
            <w:pPr>
              <w:pStyle w:val="T2"/>
              <w:spacing w:after="0"/>
              <w:ind w:left="0" w:right="0"/>
              <w:jc w:val="left"/>
              <w:rPr>
                <w:sz w:val="20"/>
              </w:rPr>
            </w:pPr>
            <w:r w:rsidRPr="007E7DAC">
              <w:rPr>
                <w:sz w:val="20"/>
              </w:rPr>
              <w:t>Affiliation</w:t>
            </w:r>
          </w:p>
        </w:tc>
        <w:tc>
          <w:tcPr>
            <w:tcW w:w="2198" w:type="dxa"/>
            <w:vAlign w:val="center"/>
          </w:tcPr>
          <w:p w:rsidR="00CA09B2" w:rsidRPr="007E7DAC" w:rsidRDefault="00CA09B2">
            <w:pPr>
              <w:pStyle w:val="T2"/>
              <w:spacing w:after="0"/>
              <w:ind w:left="0" w:right="0"/>
              <w:jc w:val="left"/>
              <w:rPr>
                <w:sz w:val="20"/>
              </w:rPr>
            </w:pPr>
            <w:r w:rsidRPr="007E7DAC">
              <w:rPr>
                <w:sz w:val="20"/>
              </w:rPr>
              <w:t>Address</w:t>
            </w:r>
          </w:p>
        </w:tc>
        <w:tc>
          <w:tcPr>
            <w:tcW w:w="1890" w:type="dxa"/>
            <w:vAlign w:val="center"/>
          </w:tcPr>
          <w:p w:rsidR="00CA09B2" w:rsidRPr="007E7DAC" w:rsidRDefault="00CA09B2">
            <w:pPr>
              <w:pStyle w:val="T2"/>
              <w:spacing w:after="0"/>
              <w:ind w:left="0" w:right="0"/>
              <w:jc w:val="left"/>
              <w:rPr>
                <w:sz w:val="20"/>
              </w:rPr>
            </w:pPr>
            <w:r w:rsidRPr="007E7DAC">
              <w:rPr>
                <w:sz w:val="20"/>
              </w:rPr>
              <w:t>Phone</w:t>
            </w:r>
          </w:p>
        </w:tc>
        <w:tc>
          <w:tcPr>
            <w:tcW w:w="2088" w:type="dxa"/>
            <w:vAlign w:val="center"/>
          </w:tcPr>
          <w:p w:rsidR="00CA09B2" w:rsidRPr="007E7DAC" w:rsidRDefault="00CA09B2">
            <w:pPr>
              <w:pStyle w:val="T2"/>
              <w:spacing w:after="0"/>
              <w:ind w:left="0" w:right="0"/>
              <w:jc w:val="left"/>
              <w:rPr>
                <w:sz w:val="20"/>
              </w:rPr>
            </w:pPr>
            <w:r w:rsidRPr="007E7DAC">
              <w:rPr>
                <w:sz w:val="20"/>
              </w:rPr>
              <w:t>email</w:t>
            </w:r>
          </w:p>
        </w:tc>
      </w:tr>
      <w:tr w:rsidR="00CA09B2" w:rsidRPr="007E7DAC" w:rsidTr="00F83A5A">
        <w:trPr>
          <w:jc w:val="center"/>
        </w:trPr>
        <w:tc>
          <w:tcPr>
            <w:tcW w:w="1548" w:type="dxa"/>
            <w:vAlign w:val="center"/>
          </w:tcPr>
          <w:p w:rsidR="00CA09B2" w:rsidRPr="007E7DAC" w:rsidRDefault="00E5446E">
            <w:pPr>
              <w:pStyle w:val="T2"/>
              <w:spacing w:after="0"/>
              <w:ind w:left="0" w:right="0"/>
              <w:rPr>
                <w:b w:val="0"/>
                <w:sz w:val="20"/>
              </w:rPr>
            </w:pPr>
            <w:r w:rsidRPr="007E7DAC">
              <w:rPr>
                <w:b w:val="0"/>
                <w:sz w:val="20"/>
              </w:rPr>
              <w:t xml:space="preserve">René </w:t>
            </w:r>
            <w:proofErr w:type="spellStart"/>
            <w:r w:rsidRPr="007E7DAC">
              <w:rPr>
                <w:b w:val="0"/>
                <w:sz w:val="20"/>
              </w:rPr>
              <w:t>Struik</w:t>
            </w:r>
            <w:proofErr w:type="spellEnd"/>
          </w:p>
        </w:tc>
        <w:tc>
          <w:tcPr>
            <w:tcW w:w="1852" w:type="dxa"/>
            <w:vAlign w:val="center"/>
          </w:tcPr>
          <w:p w:rsidR="00CA09B2" w:rsidRPr="007E7DAC" w:rsidRDefault="00E5446E">
            <w:pPr>
              <w:pStyle w:val="T2"/>
              <w:spacing w:after="0"/>
              <w:ind w:left="0" w:right="0"/>
              <w:rPr>
                <w:b w:val="0"/>
                <w:sz w:val="20"/>
              </w:rPr>
            </w:pPr>
            <w:proofErr w:type="spellStart"/>
            <w:r w:rsidRPr="007E7DAC">
              <w:rPr>
                <w:b w:val="0"/>
                <w:sz w:val="20"/>
              </w:rPr>
              <w:t>Struik</w:t>
            </w:r>
            <w:proofErr w:type="spellEnd"/>
            <w:r w:rsidRPr="007E7DAC">
              <w:rPr>
                <w:b w:val="0"/>
                <w:sz w:val="20"/>
              </w:rPr>
              <w:t xml:space="preserve"> Security Consultancy</w:t>
            </w:r>
          </w:p>
        </w:tc>
        <w:tc>
          <w:tcPr>
            <w:tcW w:w="2198" w:type="dxa"/>
            <w:vAlign w:val="center"/>
          </w:tcPr>
          <w:p w:rsidR="00CA09B2" w:rsidRPr="007E7DAC" w:rsidRDefault="00E5446E">
            <w:pPr>
              <w:pStyle w:val="T2"/>
              <w:spacing w:after="0"/>
              <w:ind w:left="0" w:right="0"/>
              <w:rPr>
                <w:b w:val="0"/>
                <w:sz w:val="20"/>
              </w:rPr>
            </w:pPr>
            <w:r w:rsidRPr="007E7DAC">
              <w:rPr>
                <w:b w:val="0"/>
                <w:sz w:val="20"/>
              </w:rPr>
              <w:t>Toronto ON</w:t>
            </w:r>
          </w:p>
        </w:tc>
        <w:tc>
          <w:tcPr>
            <w:tcW w:w="1890" w:type="dxa"/>
            <w:vAlign w:val="center"/>
          </w:tcPr>
          <w:p w:rsidR="00E5446E" w:rsidRPr="007E7DAC" w:rsidRDefault="00E5446E" w:rsidP="00E5446E">
            <w:pPr>
              <w:pStyle w:val="T2"/>
              <w:spacing w:after="0"/>
              <w:ind w:left="0" w:right="0"/>
              <w:jc w:val="left"/>
              <w:rPr>
                <w:b w:val="0"/>
                <w:sz w:val="20"/>
              </w:rPr>
            </w:pPr>
            <w:r w:rsidRPr="007E7DAC">
              <w:rPr>
                <w:b w:val="0"/>
                <w:sz w:val="20"/>
              </w:rPr>
              <w:t>+1 415 690-7363</w:t>
            </w:r>
          </w:p>
          <w:p w:rsidR="00E5446E" w:rsidRPr="007E7DAC" w:rsidRDefault="00E5446E" w:rsidP="00E5446E">
            <w:pPr>
              <w:pStyle w:val="T2"/>
              <w:spacing w:after="0"/>
              <w:ind w:left="0" w:right="0"/>
              <w:jc w:val="left"/>
              <w:rPr>
                <w:b w:val="0"/>
                <w:sz w:val="20"/>
              </w:rPr>
            </w:pPr>
            <w:r w:rsidRPr="007E7DAC">
              <w:rPr>
                <w:b w:val="0"/>
                <w:sz w:val="20"/>
              </w:rPr>
              <w:t>+1 647 867-5658</w:t>
            </w:r>
          </w:p>
          <w:p w:rsidR="00CA09B2" w:rsidRPr="007E7DAC" w:rsidRDefault="00E5446E" w:rsidP="00E5446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CA09B2" w:rsidRPr="007E7DAC" w:rsidRDefault="00E5446E">
            <w:pPr>
              <w:pStyle w:val="T2"/>
              <w:spacing w:after="0"/>
              <w:ind w:left="0" w:right="0"/>
              <w:rPr>
                <w:b w:val="0"/>
                <w:sz w:val="16"/>
              </w:rPr>
            </w:pPr>
            <w:r w:rsidRPr="007E7DAC">
              <w:rPr>
                <w:b w:val="0"/>
                <w:sz w:val="20"/>
              </w:rPr>
              <w:t>rstruik.ext@gmail.com</w:t>
            </w:r>
          </w:p>
        </w:tc>
      </w:tr>
    </w:tbl>
    <w:p w:rsidR="00CA09B2" w:rsidRPr="007E7DAC" w:rsidRDefault="00A61D44">
      <w:pPr>
        <w:pStyle w:val="T1"/>
        <w:spacing w:after="120"/>
        <w:rPr>
          <w:sz w:val="22"/>
        </w:rPr>
      </w:pPr>
      <w:r w:rsidRPr="00A61D4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445.5pt;z-index: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w:txbxContent>
                <w:p w:rsidR="000771D5" w:rsidRDefault="000771D5">
                  <w:pPr>
                    <w:jc w:val="both"/>
                  </w:pPr>
                </w:p>
                <w:p w:rsidR="000771D5" w:rsidRDefault="000771D5" w:rsidP="002E4B73">
                  <w:pPr>
                    <w:pStyle w:val="T1"/>
                    <w:spacing w:after="120"/>
                  </w:pPr>
                  <w:r>
                    <w:t>Abstract</w:t>
                  </w:r>
                </w:p>
                <w:p w:rsidR="000771D5" w:rsidRDefault="000771D5">
                  <w:pPr>
                    <w:jc w:val="both"/>
                  </w:pPr>
                  <w:r>
                    <w:t xml:space="preserve">This document presents suggested text to implement “large objects” with </w:t>
                  </w:r>
                  <w:proofErr w:type="spellStart"/>
                  <w:r>
                    <w:t>TGai</w:t>
                  </w:r>
                  <w:proofErr w:type="spellEnd"/>
                  <w:r>
                    <w:t xml:space="preserve">, as indicated in 13/201r6. Suggested text is relative to 802.11-2012 and </w:t>
                  </w:r>
                  <w:proofErr w:type="spellStart"/>
                  <w:r>
                    <w:t>TGai</w:t>
                  </w:r>
                  <w:proofErr w:type="spellEnd"/>
                  <w:r>
                    <w:t>/D0.4.</w:t>
                  </w:r>
                </w:p>
              </w:txbxContent>
            </v:textbox>
          </v:shape>
        </w:pict>
      </w:r>
    </w:p>
    <w:p w:rsidR="006E0DCD" w:rsidRPr="007E7DAC" w:rsidRDefault="00CA09B2">
      <w:pPr>
        <w:rPr>
          <w:sz w:val="20"/>
        </w:rPr>
      </w:pPr>
      <w:r w:rsidRPr="007E7DAC">
        <w:br w:type="page"/>
      </w:r>
    </w:p>
    <w:p w:rsidR="003F5D2C" w:rsidRPr="007E7DAC" w:rsidRDefault="003F5D2C" w:rsidP="00591ECA">
      <w:pPr>
        <w:rPr>
          <w:b/>
          <w:i/>
          <w:sz w:val="20"/>
        </w:rPr>
      </w:pPr>
    </w:p>
    <w:p w:rsidR="005B0E5E" w:rsidRDefault="005B0E5E" w:rsidP="005B0E5E">
      <w:pPr>
        <w:rPr>
          <w:rFonts w:ascii="Arial" w:hAnsi="Arial" w:cs="Arial"/>
          <w:b/>
          <w:sz w:val="20"/>
        </w:rPr>
      </w:pPr>
      <w:r>
        <w:rPr>
          <w:rFonts w:ascii="Arial" w:hAnsi="Arial" w:cs="Arial"/>
          <w:b/>
          <w:sz w:val="20"/>
        </w:rPr>
        <w:t>3.1 Definitions</w:t>
      </w:r>
    </w:p>
    <w:p w:rsidR="005B0E5E" w:rsidRDefault="005B0E5E" w:rsidP="005B0E5E">
      <w:pPr>
        <w:rPr>
          <w:rFonts w:ascii="Arial" w:hAnsi="Arial" w:cs="Arial"/>
          <w:b/>
          <w:sz w:val="20"/>
        </w:rPr>
      </w:pPr>
    </w:p>
    <w:p w:rsidR="005B0E5E" w:rsidRDefault="005B0E5E" w:rsidP="005B0E5E">
      <w:pPr>
        <w:rPr>
          <w:b/>
          <w:i/>
          <w:sz w:val="20"/>
        </w:rPr>
      </w:pPr>
      <w:r>
        <w:rPr>
          <w:b/>
          <w:i/>
          <w:sz w:val="20"/>
        </w:rPr>
        <w:t>Insert the following new definition:</w:t>
      </w:r>
    </w:p>
    <w:p w:rsidR="005B0E5E" w:rsidRDefault="005B0E5E" w:rsidP="005B0E5E">
      <w:pPr>
        <w:rPr>
          <w:b/>
          <w:i/>
          <w:sz w:val="20"/>
        </w:rPr>
      </w:pPr>
    </w:p>
    <w:p w:rsidR="005B0E5E" w:rsidRPr="00C050E1" w:rsidRDefault="00234725">
      <w:pPr>
        <w:rPr>
          <w:sz w:val="20"/>
        </w:rPr>
      </w:pPr>
      <w:r>
        <w:rPr>
          <w:b/>
          <w:sz w:val="20"/>
        </w:rPr>
        <w:t>Conceptual o</w:t>
      </w:r>
      <w:r w:rsidR="005B0E5E">
        <w:rPr>
          <w:b/>
          <w:sz w:val="20"/>
        </w:rPr>
        <w:t>bject:</w:t>
      </w:r>
      <w:r>
        <w:rPr>
          <w:sz w:val="20"/>
        </w:rPr>
        <w:t xml:space="preserve"> </w:t>
      </w:r>
      <w:r w:rsidR="008D0A6C">
        <w:rPr>
          <w:sz w:val="20"/>
        </w:rPr>
        <w:t>octet string that may have syntax or semantics that are only partially specified with 802.11 (e.g., higher-layer information). This conceptual object is only conveyed between a STA and AP, after representing this as an ordered sequence of information elements, whereas the receiving entity may only act on this object after converting this back to the corresponding conceptual object</w:t>
      </w:r>
      <w:r w:rsidR="00414B84">
        <w:rPr>
          <w:sz w:val="20"/>
        </w:rPr>
        <w:t>.</w:t>
      </w:r>
    </w:p>
    <w:p w:rsidR="00C90881" w:rsidRPr="007E7DAC" w:rsidRDefault="00C90881">
      <w:pPr>
        <w:rPr>
          <w:sz w:val="20"/>
        </w:rPr>
      </w:pPr>
    </w:p>
    <w:p w:rsidR="00315EF1" w:rsidRDefault="00C050E1">
      <w:pPr>
        <w:rPr>
          <w:rFonts w:ascii="Arial" w:hAnsi="Arial" w:cs="Arial"/>
          <w:b/>
          <w:sz w:val="20"/>
        </w:rPr>
      </w:pPr>
      <w:r>
        <w:rPr>
          <w:rFonts w:ascii="Arial" w:hAnsi="Arial" w:cs="Arial"/>
          <w:b/>
          <w:sz w:val="20"/>
        </w:rPr>
        <w:t>8.4 Management frame body components</w:t>
      </w:r>
    </w:p>
    <w:p w:rsidR="00C050E1" w:rsidRDefault="00C050E1">
      <w:pPr>
        <w:rPr>
          <w:rFonts w:ascii="Arial" w:hAnsi="Arial" w:cs="Arial"/>
          <w:b/>
          <w:sz w:val="20"/>
        </w:rPr>
      </w:pPr>
    </w:p>
    <w:p w:rsidR="00C050E1" w:rsidRDefault="003C647F" w:rsidP="00C050E1">
      <w:pPr>
        <w:rPr>
          <w:b/>
          <w:i/>
          <w:sz w:val="20"/>
        </w:rPr>
      </w:pPr>
      <w:r>
        <w:rPr>
          <w:b/>
          <w:i/>
          <w:sz w:val="20"/>
        </w:rPr>
        <w:t>Replace section</w:t>
      </w:r>
      <w:r w:rsidR="00C050E1">
        <w:rPr>
          <w:b/>
          <w:i/>
          <w:sz w:val="20"/>
        </w:rPr>
        <w:t xml:space="preserve"> 8.4.</w:t>
      </w:r>
      <w:r>
        <w:rPr>
          <w:b/>
          <w:i/>
          <w:sz w:val="20"/>
        </w:rPr>
        <w:t>2.186</w:t>
      </w:r>
      <w:r w:rsidR="00C050E1">
        <w:rPr>
          <w:b/>
          <w:i/>
          <w:sz w:val="20"/>
        </w:rPr>
        <w:t xml:space="preserve"> </w:t>
      </w:r>
      <w:r>
        <w:rPr>
          <w:b/>
          <w:i/>
          <w:sz w:val="20"/>
        </w:rPr>
        <w:t>by the following section</w:t>
      </w:r>
      <w:r w:rsidR="00C050E1">
        <w:rPr>
          <w:b/>
          <w:i/>
          <w:sz w:val="20"/>
        </w:rPr>
        <w:t>:</w:t>
      </w:r>
    </w:p>
    <w:p w:rsidR="00C050E1" w:rsidRDefault="00C050E1" w:rsidP="00C050E1">
      <w:pPr>
        <w:rPr>
          <w:b/>
          <w:i/>
          <w:sz w:val="20"/>
        </w:rPr>
      </w:pPr>
    </w:p>
    <w:p w:rsidR="00C050E1" w:rsidRDefault="00C050E1" w:rsidP="00C050E1">
      <w:pPr>
        <w:rPr>
          <w:rFonts w:ascii="Arial" w:hAnsi="Arial" w:cs="Arial"/>
          <w:b/>
          <w:sz w:val="20"/>
        </w:rPr>
      </w:pPr>
      <w:r>
        <w:rPr>
          <w:rFonts w:ascii="Arial" w:hAnsi="Arial" w:cs="Arial"/>
          <w:b/>
          <w:sz w:val="20"/>
        </w:rPr>
        <w:t>8.4.</w:t>
      </w:r>
      <w:r w:rsidR="003C647F">
        <w:rPr>
          <w:rFonts w:ascii="Arial" w:hAnsi="Arial" w:cs="Arial"/>
          <w:b/>
          <w:sz w:val="20"/>
        </w:rPr>
        <w:t>2.186</w:t>
      </w:r>
      <w:r>
        <w:rPr>
          <w:rFonts w:ascii="Arial" w:hAnsi="Arial" w:cs="Arial"/>
          <w:b/>
          <w:sz w:val="20"/>
        </w:rPr>
        <w:t xml:space="preserve"> Conceptual objects</w:t>
      </w:r>
    </w:p>
    <w:p w:rsidR="00C050E1" w:rsidRPr="00C050E1" w:rsidRDefault="00C050E1" w:rsidP="00C050E1">
      <w:pPr>
        <w:rPr>
          <w:b/>
          <w:sz w:val="20"/>
        </w:rPr>
      </w:pPr>
    </w:p>
    <w:p w:rsidR="003C647F" w:rsidRDefault="003C647F" w:rsidP="003C647F">
      <w:pPr>
        <w:rPr>
          <w:b/>
          <w:i/>
          <w:sz w:val="20"/>
        </w:rPr>
      </w:pPr>
      <w:r>
        <w:rPr>
          <w:b/>
          <w:i/>
          <w:sz w:val="20"/>
        </w:rPr>
        <w:t>Replace section 8.4.2.186.1 by the following section:</w:t>
      </w:r>
    </w:p>
    <w:p w:rsidR="003C647F" w:rsidRDefault="003C647F" w:rsidP="00B4790A">
      <w:pPr>
        <w:autoSpaceDE w:val="0"/>
        <w:autoSpaceDN w:val="0"/>
        <w:adjustRightInd w:val="0"/>
        <w:rPr>
          <w:rFonts w:ascii="Arial" w:hAnsi="Arial" w:cs="Arial"/>
          <w:b/>
          <w:bCs/>
          <w:sz w:val="20"/>
          <w:lang w:val="en-US"/>
        </w:rPr>
      </w:pPr>
    </w:p>
    <w:p w:rsidR="00AC7BB5" w:rsidRPr="00B4790A" w:rsidRDefault="00AC7BB5" w:rsidP="00B4790A">
      <w:pPr>
        <w:autoSpaceDE w:val="0"/>
        <w:autoSpaceDN w:val="0"/>
        <w:adjustRightInd w:val="0"/>
        <w:rPr>
          <w:rFonts w:ascii="Arial" w:hAnsi="Arial" w:cs="Arial"/>
          <w:b/>
          <w:bCs/>
          <w:sz w:val="20"/>
          <w:lang w:val="en-US"/>
        </w:rPr>
      </w:pPr>
      <w:r w:rsidRPr="00AC7BB5">
        <w:rPr>
          <w:rFonts w:ascii="Arial" w:hAnsi="Arial" w:cs="Arial"/>
          <w:b/>
          <w:bCs/>
          <w:sz w:val="20"/>
          <w:lang w:val="en-US"/>
        </w:rPr>
        <w:t>8.4.</w:t>
      </w:r>
      <w:r w:rsidR="003C647F">
        <w:rPr>
          <w:rFonts w:ascii="Arial" w:hAnsi="Arial" w:cs="Arial"/>
          <w:b/>
          <w:bCs/>
          <w:sz w:val="20"/>
          <w:lang w:val="en-US"/>
        </w:rPr>
        <w:t>2.186.1</w:t>
      </w:r>
      <w:r w:rsidRPr="00AC7BB5">
        <w:rPr>
          <w:rFonts w:ascii="Arial" w:hAnsi="Arial" w:cs="Arial"/>
          <w:b/>
          <w:bCs/>
          <w:sz w:val="20"/>
          <w:lang w:val="en-US"/>
        </w:rPr>
        <w:t xml:space="preserve"> General</w:t>
      </w:r>
    </w:p>
    <w:p w:rsidR="00B4790A" w:rsidRDefault="00E53F16" w:rsidP="00B4790A">
      <w:pPr>
        <w:rPr>
          <w:sz w:val="20"/>
        </w:rPr>
      </w:pPr>
      <w:r>
        <w:rPr>
          <w:sz w:val="20"/>
        </w:rPr>
        <w:t>A conceptual object</w:t>
      </w:r>
      <w:r w:rsidR="00C050E1" w:rsidRPr="00C050E1">
        <w:rPr>
          <w:sz w:val="20"/>
        </w:rPr>
        <w:t xml:space="preserve"> </w:t>
      </w:r>
      <w:r>
        <w:rPr>
          <w:sz w:val="20"/>
        </w:rPr>
        <w:t xml:space="preserve">is an octet string that may have syntax or semantics that </w:t>
      </w:r>
      <w:r w:rsidR="00E57317">
        <w:rPr>
          <w:sz w:val="20"/>
        </w:rPr>
        <w:t>are</w:t>
      </w:r>
      <w:r>
        <w:rPr>
          <w:sz w:val="20"/>
        </w:rPr>
        <w:t xml:space="preserve"> only partially specified with 802.11 (e.g., higher-layer information). This conceptual object is only conveyed between a STA and AP, after representing this as an ordered sequence of information elements</w:t>
      </w:r>
      <w:r w:rsidR="00FC0342">
        <w:rPr>
          <w:sz w:val="20"/>
        </w:rPr>
        <w:t xml:space="preserve"> (8.4.</w:t>
      </w:r>
      <w:r w:rsidR="00C60954">
        <w:rPr>
          <w:sz w:val="20"/>
        </w:rPr>
        <w:t>2.186.</w:t>
      </w:r>
      <w:r w:rsidR="00F6316F">
        <w:rPr>
          <w:sz w:val="20"/>
        </w:rPr>
        <w:t>1.</w:t>
      </w:r>
      <w:r w:rsidR="00C60954">
        <w:rPr>
          <w:sz w:val="20"/>
        </w:rPr>
        <w:t>1a.1</w:t>
      </w:r>
      <w:r w:rsidR="005F42CE">
        <w:rPr>
          <w:sz w:val="20"/>
        </w:rPr>
        <w:t>)</w:t>
      </w:r>
      <w:r w:rsidR="00B4790A">
        <w:rPr>
          <w:sz w:val="20"/>
        </w:rPr>
        <w:t>, whereas the receiving entity may only act on this object after converting this back to the corresponding conceptual object</w:t>
      </w:r>
      <w:r w:rsidR="00FC0342">
        <w:rPr>
          <w:sz w:val="20"/>
        </w:rPr>
        <w:t xml:space="preserve"> (8.4.</w:t>
      </w:r>
      <w:r w:rsidR="00C60954">
        <w:rPr>
          <w:sz w:val="20"/>
        </w:rPr>
        <w:t>2.186.</w:t>
      </w:r>
      <w:r w:rsidR="00F6316F">
        <w:rPr>
          <w:sz w:val="20"/>
        </w:rPr>
        <w:t>1.1a</w:t>
      </w:r>
      <w:r w:rsidR="00C60954">
        <w:rPr>
          <w:sz w:val="20"/>
        </w:rPr>
        <w:t>.</w:t>
      </w:r>
      <w:r w:rsidR="00FC0342">
        <w:rPr>
          <w:sz w:val="20"/>
        </w:rPr>
        <w:t>2)</w:t>
      </w:r>
      <w:r w:rsidR="00B4790A">
        <w:rPr>
          <w:sz w:val="20"/>
        </w:rPr>
        <w:t xml:space="preserve">. </w:t>
      </w:r>
    </w:p>
    <w:p w:rsidR="00B4790A" w:rsidRDefault="00B4790A" w:rsidP="00B4790A">
      <w:pPr>
        <w:rPr>
          <w:sz w:val="20"/>
        </w:rPr>
      </w:pPr>
    </w:p>
    <w:p w:rsidR="00B4790A" w:rsidRDefault="00E57317" w:rsidP="00B4790A">
      <w:pPr>
        <w:rPr>
          <w:sz w:val="20"/>
        </w:rPr>
      </w:pPr>
      <w:r>
        <w:rPr>
          <w:sz w:val="20"/>
        </w:rPr>
        <w:t>To facilitate description</w:t>
      </w:r>
      <w:r w:rsidR="00B4790A">
        <w:rPr>
          <w:sz w:val="20"/>
        </w:rPr>
        <w:t xml:space="preserve"> of the mapping from conceptual objects to sequences of information elements </w:t>
      </w:r>
      <w:r w:rsidR="0086733E">
        <w:rPr>
          <w:sz w:val="20"/>
        </w:rPr>
        <w:t>(8.4.</w:t>
      </w:r>
      <w:r w:rsidR="00C60954">
        <w:rPr>
          <w:sz w:val="20"/>
        </w:rPr>
        <w:t>2.186.</w:t>
      </w:r>
      <w:r w:rsidR="00F6316F">
        <w:rPr>
          <w:sz w:val="20"/>
        </w:rPr>
        <w:t>1.</w:t>
      </w:r>
      <w:r w:rsidR="00C60954">
        <w:rPr>
          <w:sz w:val="20"/>
        </w:rPr>
        <w:t>1a</w:t>
      </w:r>
      <w:r w:rsidR="00F6316F">
        <w:rPr>
          <w:sz w:val="20"/>
        </w:rPr>
        <w:t>.</w:t>
      </w:r>
      <w:r w:rsidR="00C60954">
        <w:rPr>
          <w:sz w:val="20"/>
        </w:rPr>
        <w:t>1</w:t>
      </w:r>
      <w:r>
        <w:rPr>
          <w:sz w:val="20"/>
        </w:rPr>
        <w:t xml:space="preserve">) </w:t>
      </w:r>
      <w:r w:rsidR="00B4790A">
        <w:rPr>
          <w:sz w:val="20"/>
        </w:rPr>
        <w:t>and the corresponding inverse mapping</w:t>
      </w:r>
      <w:r w:rsidR="0086733E">
        <w:rPr>
          <w:sz w:val="20"/>
        </w:rPr>
        <w:t xml:space="preserve"> (8.4.</w:t>
      </w:r>
      <w:r w:rsidR="00C60954">
        <w:rPr>
          <w:sz w:val="20"/>
        </w:rPr>
        <w:t>2.186.</w:t>
      </w:r>
      <w:r w:rsidR="00F6316F">
        <w:rPr>
          <w:sz w:val="20"/>
        </w:rPr>
        <w:t>1.1a.</w:t>
      </w:r>
      <w:r>
        <w:rPr>
          <w:sz w:val="20"/>
        </w:rPr>
        <w:t>2)</w:t>
      </w:r>
      <w:r w:rsidR="00B4790A">
        <w:rPr>
          <w:sz w:val="20"/>
        </w:rPr>
        <w:t xml:space="preserve">, conceptual objects are described as “generalized information elements”, as follows. </w:t>
      </w:r>
    </w:p>
    <w:p w:rsidR="00B4790A" w:rsidRDefault="00B4790A" w:rsidP="00B4790A">
      <w:pPr>
        <w:rPr>
          <w:sz w:val="20"/>
        </w:rPr>
      </w:pPr>
    </w:p>
    <w:p w:rsidR="005F42CE" w:rsidRPr="0086733E" w:rsidRDefault="00B4790A" w:rsidP="0086733E">
      <w:pPr>
        <w:rPr>
          <w:sz w:val="20"/>
        </w:rPr>
      </w:pPr>
      <w:r>
        <w:rPr>
          <w:sz w:val="20"/>
        </w:rPr>
        <w:t>C</w:t>
      </w:r>
      <w:r w:rsidR="00AC7BB5">
        <w:rPr>
          <w:sz w:val="20"/>
        </w:rPr>
        <w:t xml:space="preserve">onceptual objects </w:t>
      </w:r>
      <w:r w:rsidR="00AC7BB5">
        <w:rPr>
          <w:sz w:val="20"/>
          <w:lang w:val="en-US"/>
        </w:rPr>
        <w:t>are defined</w:t>
      </w:r>
      <w:r w:rsidR="00AC7BB5" w:rsidRPr="00AC7BB5">
        <w:rPr>
          <w:sz w:val="20"/>
          <w:lang w:val="en-US"/>
        </w:rPr>
        <w:t xml:space="preserve"> to have a common g</w:t>
      </w:r>
      <w:r w:rsidR="00AC7BB5">
        <w:rPr>
          <w:sz w:val="20"/>
          <w:lang w:val="en-US"/>
        </w:rPr>
        <w:t xml:space="preserve">eneral format consisting of a 1-octet Object </w:t>
      </w:r>
      <w:r w:rsidR="003C647F">
        <w:rPr>
          <w:sz w:val="20"/>
          <w:lang w:val="en-US"/>
        </w:rPr>
        <w:t>ID</w:t>
      </w:r>
      <w:r w:rsidR="00AC7BB5">
        <w:rPr>
          <w:sz w:val="20"/>
          <w:lang w:val="en-US"/>
        </w:rPr>
        <w:t xml:space="preserve"> field and a variable-length object </w:t>
      </w:r>
      <w:r w:rsidR="003C647F">
        <w:rPr>
          <w:sz w:val="20"/>
          <w:lang w:val="en-US"/>
        </w:rPr>
        <w:t>ID</w:t>
      </w:r>
      <w:r w:rsidR="00AC7BB5" w:rsidRPr="00AC7BB5">
        <w:rPr>
          <w:sz w:val="20"/>
          <w:lang w:val="en-US"/>
        </w:rPr>
        <w:t>-specific Information field. Each element is assigned a unique</w:t>
      </w:r>
      <w:r w:rsidR="00E57317">
        <w:rPr>
          <w:sz w:val="20"/>
        </w:rPr>
        <w:t xml:space="preserve"> </w:t>
      </w:r>
      <w:r w:rsidR="00AC7BB5">
        <w:rPr>
          <w:sz w:val="20"/>
          <w:lang w:val="en-US"/>
        </w:rPr>
        <w:t xml:space="preserve">Object </w:t>
      </w:r>
      <w:r w:rsidR="00AC7BB5" w:rsidRPr="00AC7BB5">
        <w:rPr>
          <w:sz w:val="20"/>
          <w:lang w:val="en-US"/>
        </w:rPr>
        <w:t xml:space="preserve">ID as defined in this standard. </w:t>
      </w:r>
      <w:r w:rsidR="005F42CE">
        <w:rPr>
          <w:sz w:val="20"/>
        </w:rPr>
        <w:t>The format of the Conceptual Object is shown in Fig. 8.4.1a-1.</w:t>
      </w:r>
    </w:p>
    <w:p w:rsidR="005F42CE" w:rsidRDefault="005F42CE" w:rsidP="00C050E1">
      <w:pPr>
        <w:rPr>
          <w:sz w:val="20"/>
        </w:rPr>
      </w:pPr>
    </w:p>
    <w:tbl>
      <w:tblPr>
        <w:tblW w:w="13261" w:type="dxa"/>
        <w:tblLayout w:type="fixed"/>
        <w:tblCellMar>
          <w:top w:w="120" w:type="dxa"/>
          <w:left w:w="120" w:type="dxa"/>
          <w:bottom w:w="60" w:type="dxa"/>
          <w:right w:w="120" w:type="dxa"/>
        </w:tblCellMar>
        <w:tblLook w:val="04A0"/>
        <w:tblPrChange w:id="0" w:author="Rene Struik" w:date="2013-05-13T17:04:00Z">
          <w:tblPr>
            <w:tblW w:w="13261" w:type="dxa"/>
            <w:tblLayout w:type="fixed"/>
            <w:tblCellMar>
              <w:top w:w="120" w:type="dxa"/>
              <w:left w:w="120" w:type="dxa"/>
              <w:bottom w:w="60" w:type="dxa"/>
              <w:right w:w="120" w:type="dxa"/>
            </w:tblCellMar>
            <w:tblLook w:val="04A0"/>
          </w:tblPr>
        </w:tblPrChange>
      </w:tblPr>
      <w:tblGrid>
        <w:gridCol w:w="1161"/>
        <w:gridCol w:w="1864"/>
        <w:gridCol w:w="155"/>
        <w:gridCol w:w="1440"/>
        <w:gridCol w:w="2713"/>
        <w:gridCol w:w="2903"/>
        <w:gridCol w:w="3025"/>
        <w:tblGridChange w:id="1">
          <w:tblGrid>
            <w:gridCol w:w="1161"/>
            <w:gridCol w:w="1864"/>
            <w:gridCol w:w="1161"/>
            <w:gridCol w:w="3025"/>
            <w:gridCol w:w="122"/>
            <w:gridCol w:w="2903"/>
            <w:gridCol w:w="3025"/>
          </w:tblGrid>
        </w:tblGridChange>
      </w:tblGrid>
      <w:tr w:rsidR="00414B84" w:rsidRPr="00AC7BB5" w:rsidTr="00F6316F">
        <w:trPr>
          <w:gridAfter w:val="1"/>
          <w:wAfter w:w="3025" w:type="dxa"/>
          <w:trHeight w:val="414"/>
          <w:trPrChange w:id="2" w:author="Rene Struik" w:date="2013-05-13T17:04:00Z">
            <w:trPr>
              <w:gridAfter w:val="1"/>
              <w:wAfter w:w="3025" w:type="dxa"/>
              <w:trHeight w:val="414"/>
            </w:trPr>
          </w:trPrChange>
        </w:trPr>
        <w:tc>
          <w:tcPr>
            <w:tcW w:w="1161" w:type="dxa"/>
            <w:tcBorders>
              <w:top w:val="nil"/>
              <w:left w:val="nil"/>
              <w:bottom w:val="nil"/>
              <w:right w:val="single" w:sz="12" w:space="0" w:color="000000"/>
            </w:tcBorders>
            <w:tcMar>
              <w:top w:w="160" w:type="dxa"/>
              <w:left w:w="120" w:type="dxa"/>
              <w:bottom w:w="100" w:type="dxa"/>
              <w:right w:w="120" w:type="dxa"/>
            </w:tcMar>
            <w:vAlign w:val="center"/>
            <w:tcPrChange w:id="3" w:author="Rene Struik" w:date="2013-05-13T17:04:00Z">
              <w:tcPr>
                <w:tcW w:w="1161" w:type="dxa"/>
                <w:tcBorders>
                  <w:top w:val="nil"/>
                  <w:left w:val="nil"/>
                  <w:bottom w:val="nil"/>
                  <w:right w:val="single" w:sz="12" w:space="0" w:color="000000"/>
                </w:tcBorders>
                <w:tcMar>
                  <w:top w:w="160" w:type="dxa"/>
                  <w:left w:w="120" w:type="dxa"/>
                  <w:bottom w:w="100" w:type="dxa"/>
                  <w:right w:w="120" w:type="dxa"/>
                </w:tcMar>
                <w:vAlign w:val="center"/>
              </w:tcPr>
            </w:tcPrChange>
          </w:tcPr>
          <w:p w:rsidR="00414B84" w:rsidRPr="00AC7BB5" w:rsidRDefault="00414B84" w:rsidP="0086733E">
            <w:pPr>
              <w:pStyle w:val="figuretext"/>
              <w:rPr>
                <w:rFonts w:ascii="Times New Roman" w:hAnsi="Times New Roman" w:cs="Times New Roman"/>
                <w:sz w:val="20"/>
                <w:szCs w:val="20"/>
                <w:lang w:val="en-GB"/>
              </w:rPr>
            </w:pPr>
          </w:p>
        </w:tc>
        <w:tc>
          <w:tcPr>
            <w:tcW w:w="2019"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4" w:author="Rene Struik" w:date="2013-05-13T17:04:00Z">
              <w:tcPr>
                <w:tcW w:w="3025"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rsidR="00414B84" w:rsidRPr="00AC7BB5" w:rsidRDefault="00414B84" w:rsidP="0086733E">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Object ID</w:t>
            </w:r>
          </w:p>
        </w:tc>
        <w:tc>
          <w:tcPr>
            <w:tcW w:w="1440" w:type="dxa"/>
            <w:tcBorders>
              <w:top w:val="single" w:sz="12" w:space="0" w:color="000000"/>
              <w:left w:val="single" w:sz="12" w:space="0" w:color="000000"/>
              <w:bottom w:val="single" w:sz="12" w:space="0" w:color="000000"/>
              <w:right w:val="single" w:sz="12" w:space="0" w:color="000000"/>
            </w:tcBorders>
            <w:tcPrChange w:id="5" w:author="Rene Struik" w:date="2013-05-13T17:04:00Z">
              <w:tcPr>
                <w:tcW w:w="3025" w:type="dxa"/>
                <w:tcBorders>
                  <w:top w:val="single" w:sz="12" w:space="0" w:color="000000"/>
                  <w:left w:val="single" w:sz="12" w:space="0" w:color="000000"/>
                  <w:bottom w:val="single" w:sz="12" w:space="0" w:color="000000"/>
                  <w:right w:val="single" w:sz="12" w:space="0" w:color="000000"/>
                </w:tcBorders>
              </w:tcPr>
            </w:tcPrChange>
          </w:tcPr>
          <w:p w:rsidR="00414B84" w:rsidRDefault="00414B84" w:rsidP="0086733E">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Length</w:t>
            </w:r>
          </w:p>
        </w:tc>
        <w:tc>
          <w:tcPr>
            <w:tcW w:w="5616" w:type="dxa"/>
            <w:gridSpan w:val="2"/>
            <w:tcBorders>
              <w:top w:val="single" w:sz="12" w:space="0" w:color="000000"/>
              <w:left w:val="single" w:sz="12" w:space="0" w:color="000000"/>
              <w:bottom w:val="single" w:sz="12" w:space="0" w:color="000000"/>
              <w:right w:val="single" w:sz="12" w:space="0" w:color="000000"/>
            </w:tcBorders>
            <w:vAlign w:val="center"/>
            <w:tcPrChange w:id="6" w:author="Rene Struik" w:date="2013-05-13T17:04:00Z">
              <w:tcPr>
                <w:tcW w:w="3025" w:type="dxa"/>
                <w:gridSpan w:val="2"/>
                <w:tcBorders>
                  <w:top w:val="single" w:sz="12" w:space="0" w:color="000000"/>
                  <w:left w:val="single" w:sz="12" w:space="0" w:color="000000"/>
                  <w:bottom w:val="single" w:sz="12" w:space="0" w:color="000000"/>
                  <w:right w:val="single" w:sz="12" w:space="0" w:color="000000"/>
                </w:tcBorders>
                <w:vAlign w:val="center"/>
              </w:tcPr>
            </w:tcPrChange>
          </w:tcPr>
          <w:p w:rsidR="00414B84" w:rsidRPr="00AC7BB5" w:rsidRDefault="00414B84" w:rsidP="0086733E">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 xml:space="preserve">Conceptual </w:t>
            </w:r>
            <w:r w:rsidRPr="00AC7BB5">
              <w:rPr>
                <w:rFonts w:ascii="Times New Roman" w:hAnsi="Times New Roman" w:cs="Times New Roman"/>
                <w:w w:val="100"/>
                <w:sz w:val="20"/>
                <w:szCs w:val="20"/>
                <w:lang w:val="en-GB"/>
              </w:rPr>
              <w:t>Object Value</w:t>
            </w:r>
          </w:p>
        </w:tc>
      </w:tr>
      <w:tr w:rsidR="00414B84" w:rsidRPr="00AC7BB5" w:rsidTr="00F6316F">
        <w:trPr>
          <w:gridAfter w:val="1"/>
          <w:wAfter w:w="3025" w:type="dxa"/>
          <w:trHeight w:val="414"/>
          <w:trPrChange w:id="7" w:author="Rene Struik" w:date="2013-05-13T17:04:00Z">
            <w:trPr>
              <w:gridAfter w:val="1"/>
              <w:wAfter w:w="3025" w:type="dxa"/>
              <w:trHeight w:val="414"/>
            </w:trPr>
          </w:trPrChange>
        </w:trPr>
        <w:tc>
          <w:tcPr>
            <w:tcW w:w="1161" w:type="dxa"/>
            <w:tcMar>
              <w:top w:w="160" w:type="dxa"/>
              <w:left w:w="120" w:type="dxa"/>
              <w:bottom w:w="100" w:type="dxa"/>
              <w:right w:w="120" w:type="dxa"/>
            </w:tcMar>
            <w:vAlign w:val="center"/>
            <w:hideMark/>
            <w:tcPrChange w:id="8" w:author="Rene Struik" w:date="2013-05-13T17:04:00Z">
              <w:tcPr>
                <w:tcW w:w="1161" w:type="dxa"/>
                <w:tcMar>
                  <w:top w:w="160" w:type="dxa"/>
                  <w:left w:w="120" w:type="dxa"/>
                  <w:bottom w:w="100" w:type="dxa"/>
                  <w:right w:w="120" w:type="dxa"/>
                </w:tcMar>
                <w:vAlign w:val="center"/>
                <w:hideMark/>
              </w:tcPr>
            </w:tcPrChange>
          </w:tcPr>
          <w:p w:rsidR="00414B84" w:rsidRPr="00AC7BB5" w:rsidRDefault="00414B84" w:rsidP="00B4790A">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2019" w:type="dxa"/>
            <w:gridSpan w:val="2"/>
            <w:tcMar>
              <w:top w:w="160" w:type="dxa"/>
              <w:left w:w="120" w:type="dxa"/>
              <w:bottom w:w="100" w:type="dxa"/>
              <w:right w:w="120" w:type="dxa"/>
            </w:tcMar>
            <w:vAlign w:val="center"/>
            <w:hideMark/>
            <w:tcPrChange w:id="9" w:author="Rene Struik" w:date="2013-05-13T17:04:00Z">
              <w:tcPr>
                <w:tcW w:w="3025" w:type="dxa"/>
                <w:gridSpan w:val="2"/>
                <w:tcMar>
                  <w:top w:w="160" w:type="dxa"/>
                  <w:left w:w="120" w:type="dxa"/>
                  <w:bottom w:w="100" w:type="dxa"/>
                  <w:right w:w="120" w:type="dxa"/>
                </w:tcMar>
                <w:vAlign w:val="center"/>
                <w:hideMark/>
              </w:tcPr>
            </w:tcPrChange>
          </w:tcPr>
          <w:p w:rsidR="00414B84" w:rsidRPr="00AC7BB5" w:rsidRDefault="00414B84" w:rsidP="00B4790A">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1440" w:type="dxa"/>
            <w:tcPrChange w:id="10" w:author="Rene Struik" w:date="2013-05-13T17:04:00Z">
              <w:tcPr>
                <w:tcW w:w="3025" w:type="dxa"/>
              </w:tcPr>
            </w:tcPrChange>
          </w:tcPr>
          <w:p w:rsidR="00414B84" w:rsidRPr="00AC7BB5" w:rsidRDefault="00414B84" w:rsidP="00B4790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2</w:t>
            </w:r>
          </w:p>
        </w:tc>
        <w:tc>
          <w:tcPr>
            <w:tcW w:w="5616" w:type="dxa"/>
            <w:gridSpan w:val="2"/>
            <w:vAlign w:val="center"/>
            <w:tcPrChange w:id="11" w:author="Rene Struik" w:date="2013-05-13T17:04:00Z">
              <w:tcPr>
                <w:tcW w:w="3025" w:type="dxa"/>
                <w:gridSpan w:val="2"/>
                <w:vAlign w:val="center"/>
              </w:tcPr>
            </w:tcPrChange>
          </w:tcPr>
          <w:p w:rsidR="00414B84" w:rsidRPr="00AC7BB5" w:rsidRDefault="00414B84" w:rsidP="00B4790A">
            <w:pPr>
              <w:pStyle w:val="figuretext"/>
              <w:rPr>
                <w:rFonts w:ascii="Times New Roman" w:hAnsi="Times New Roman" w:cs="Times New Roman"/>
                <w:w w:val="100"/>
                <w:sz w:val="20"/>
                <w:szCs w:val="20"/>
                <w:lang w:val="en-GB"/>
              </w:rPr>
            </w:pPr>
            <w:r w:rsidRPr="00AC7BB5">
              <w:rPr>
                <w:rFonts w:ascii="Times New Roman" w:hAnsi="Times New Roman" w:cs="Times New Roman"/>
                <w:w w:val="100"/>
                <w:sz w:val="20"/>
                <w:szCs w:val="20"/>
                <w:lang w:val="en-GB"/>
              </w:rPr>
              <w:t>Variable</w:t>
            </w:r>
          </w:p>
        </w:tc>
      </w:tr>
      <w:tr w:rsidR="00414B84" w:rsidRPr="00B4790A" w:rsidTr="00414B84">
        <w:trPr>
          <w:trHeight w:val="745"/>
        </w:trPr>
        <w:tc>
          <w:tcPr>
            <w:tcW w:w="3025" w:type="dxa"/>
            <w:gridSpan w:val="2"/>
          </w:tcPr>
          <w:p w:rsidR="00414B84" w:rsidRPr="00B4790A" w:rsidRDefault="00414B84" w:rsidP="00B4790A">
            <w:pPr>
              <w:jc w:val="center"/>
              <w:rPr>
                <w:rFonts w:ascii="Arial,Bold" w:hAnsi="Arial,Bold" w:cs="Arial,Bold"/>
                <w:b/>
                <w:bCs/>
                <w:sz w:val="20"/>
                <w:lang w:val="en-US"/>
              </w:rPr>
            </w:pPr>
          </w:p>
        </w:tc>
        <w:tc>
          <w:tcPr>
            <w:tcW w:w="4308" w:type="dxa"/>
            <w:gridSpan w:val="3"/>
            <w:vAlign w:val="center"/>
            <w:hideMark/>
          </w:tcPr>
          <w:p w:rsidR="00414B84" w:rsidRPr="00B4790A" w:rsidRDefault="00414B84" w:rsidP="00B4790A">
            <w:pPr>
              <w:jc w:val="center"/>
              <w:rPr>
                <w:b/>
              </w:rPr>
            </w:pPr>
            <w:r w:rsidRPr="00B4790A">
              <w:rPr>
                <w:rFonts w:ascii="Arial,Bold" w:hAnsi="Arial,Bold" w:cs="Arial,Bold"/>
                <w:b/>
                <w:bCs/>
                <w:sz w:val="20"/>
                <w:lang w:val="en-US"/>
              </w:rPr>
              <w:t>Figure 8.4.</w:t>
            </w:r>
            <w:r w:rsidR="00B84A2F">
              <w:rPr>
                <w:rFonts w:ascii="Arial,Bold" w:hAnsi="Arial,Bold" w:cs="Arial,Bold"/>
                <w:b/>
                <w:bCs/>
                <w:sz w:val="20"/>
                <w:lang w:val="en-US"/>
              </w:rPr>
              <w:t>2.186.1</w:t>
            </w:r>
            <w:r w:rsidRPr="00B4790A">
              <w:rPr>
                <w:rFonts w:ascii="Arial,Bold" w:hAnsi="Arial,Bold" w:cs="Arial,Bold"/>
                <w:b/>
                <w:bCs/>
                <w:sz w:val="20"/>
                <w:lang w:val="en-US"/>
              </w:rPr>
              <w:t>a – Conceptual object</w:t>
            </w:r>
            <w:r w:rsidRPr="00B4790A">
              <w:rPr>
                <w:b/>
              </w:rPr>
              <w:t xml:space="preserve"> format</w:t>
            </w:r>
            <w:r w:rsidRPr="00B4790A">
              <w:rPr>
                <w:b/>
                <w:vanish/>
              </w:rPr>
              <w:t>(11s)</w:t>
            </w:r>
          </w:p>
        </w:tc>
        <w:tc>
          <w:tcPr>
            <w:tcW w:w="2903" w:type="dxa"/>
          </w:tcPr>
          <w:p w:rsidR="00414B84" w:rsidRPr="00B4790A" w:rsidRDefault="00414B84" w:rsidP="00AC7BB5">
            <w:pPr>
              <w:pStyle w:val="FigTitle"/>
              <w:rPr>
                <w:rFonts w:ascii="Times New Roman" w:hAnsi="Times New Roman" w:cs="Times New Roman"/>
                <w:w w:val="100"/>
                <w:lang w:val="en-GB"/>
              </w:rPr>
            </w:pPr>
          </w:p>
        </w:tc>
        <w:tc>
          <w:tcPr>
            <w:tcW w:w="3025" w:type="dxa"/>
            <w:vAlign w:val="center"/>
          </w:tcPr>
          <w:p w:rsidR="00414B84" w:rsidRPr="00B4790A" w:rsidRDefault="00414B84" w:rsidP="00AC7BB5">
            <w:pPr>
              <w:pStyle w:val="FigTitle"/>
              <w:rPr>
                <w:rFonts w:ascii="Times New Roman" w:hAnsi="Times New Roman" w:cs="Times New Roman"/>
                <w:w w:val="100"/>
                <w:lang w:val="en-GB"/>
              </w:rPr>
            </w:pPr>
          </w:p>
        </w:tc>
      </w:tr>
    </w:tbl>
    <w:p w:rsidR="005F42CE" w:rsidRDefault="00B4790A" w:rsidP="00C050E1">
      <w:pPr>
        <w:rPr>
          <w:sz w:val="20"/>
        </w:rPr>
      </w:pPr>
      <w:r>
        <w:rPr>
          <w:sz w:val="20"/>
        </w:rPr>
        <w:t xml:space="preserve">The set of valid </w:t>
      </w:r>
      <w:r w:rsidR="00CE6C84">
        <w:rPr>
          <w:sz w:val="20"/>
        </w:rPr>
        <w:t>o</w:t>
      </w:r>
      <w:r>
        <w:rPr>
          <w:sz w:val="20"/>
        </w:rPr>
        <w:t>bject</w:t>
      </w:r>
      <w:r w:rsidR="00CE6C84">
        <w:rPr>
          <w:sz w:val="20"/>
        </w:rPr>
        <w:t xml:space="preserve"> </w:t>
      </w:r>
      <w:r w:rsidR="00414B84">
        <w:rPr>
          <w:sz w:val="20"/>
        </w:rPr>
        <w:t>Ids</w:t>
      </w:r>
      <w:r>
        <w:rPr>
          <w:sz w:val="20"/>
        </w:rPr>
        <w:t xml:space="preserve"> is defined in Table 8.4.1a-2.</w:t>
      </w:r>
    </w:p>
    <w:p w:rsidR="00C050E1" w:rsidRDefault="005F42CE" w:rsidP="00C050E1">
      <w:pPr>
        <w:rPr>
          <w:b/>
          <w:sz w:val="20"/>
        </w:rPr>
      </w:pPr>
      <w:r>
        <w:rPr>
          <w:sz w:val="20"/>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808080"/>
        </w:tblBorders>
        <w:tblLook w:val="00BF"/>
      </w:tblPr>
      <w:tblGrid>
        <w:gridCol w:w="1816"/>
        <w:gridCol w:w="2193"/>
        <w:gridCol w:w="5130"/>
      </w:tblGrid>
      <w:tr w:rsidR="00B70530" w:rsidRPr="00B70530" w:rsidTr="00B84A2F">
        <w:tc>
          <w:tcPr>
            <w:tcW w:w="1816" w:type="dxa"/>
          </w:tcPr>
          <w:p w:rsidR="00B70530" w:rsidRPr="00B70530" w:rsidRDefault="00B70530" w:rsidP="00B70530">
            <w:pPr>
              <w:jc w:val="center"/>
              <w:rPr>
                <w:rFonts w:eastAsia="Century"/>
                <w:b/>
                <w:sz w:val="20"/>
              </w:rPr>
            </w:pPr>
            <w:r w:rsidRPr="00B70530">
              <w:rPr>
                <w:rFonts w:eastAsia="Century"/>
                <w:b/>
                <w:sz w:val="20"/>
              </w:rPr>
              <w:t>Conceptual Object</w:t>
            </w:r>
          </w:p>
        </w:tc>
        <w:tc>
          <w:tcPr>
            <w:tcW w:w="2193" w:type="dxa"/>
          </w:tcPr>
          <w:p w:rsidR="00000000" w:rsidRDefault="00B70530">
            <w:pPr>
              <w:jc w:val="center"/>
              <w:rPr>
                <w:rFonts w:eastAsia="Century"/>
                <w:b/>
                <w:sz w:val="20"/>
              </w:rPr>
            </w:pPr>
            <w:r w:rsidRPr="00B70530">
              <w:rPr>
                <w:rFonts w:eastAsia="Century"/>
                <w:b/>
                <w:sz w:val="20"/>
              </w:rPr>
              <w:t xml:space="preserve">Object </w:t>
            </w:r>
            <w:r w:rsidR="00AC7BB5">
              <w:rPr>
                <w:rFonts w:eastAsia="Century"/>
                <w:b/>
                <w:sz w:val="20"/>
              </w:rPr>
              <w:t>Id</w:t>
            </w:r>
          </w:p>
        </w:tc>
        <w:tc>
          <w:tcPr>
            <w:tcW w:w="5130" w:type="dxa"/>
          </w:tcPr>
          <w:p w:rsidR="00B70530" w:rsidRPr="00B70530" w:rsidRDefault="00B70530" w:rsidP="00CB5DFA">
            <w:pPr>
              <w:jc w:val="center"/>
              <w:rPr>
                <w:rFonts w:eastAsia="Century"/>
                <w:b/>
                <w:sz w:val="20"/>
              </w:rPr>
            </w:pPr>
            <w:r w:rsidRPr="00B70530">
              <w:rPr>
                <w:rFonts w:eastAsia="Century"/>
                <w:b/>
                <w:sz w:val="20"/>
              </w:rPr>
              <w:t>Description</w:t>
            </w:r>
          </w:p>
        </w:tc>
      </w:tr>
      <w:tr w:rsidR="00B70530" w:rsidRPr="00B70530" w:rsidTr="00B84A2F">
        <w:tc>
          <w:tcPr>
            <w:tcW w:w="1816" w:type="dxa"/>
          </w:tcPr>
          <w:p w:rsidR="00B70530" w:rsidRPr="00B70530" w:rsidRDefault="00CE6C84" w:rsidP="00CB5DFA">
            <w:pPr>
              <w:rPr>
                <w:rFonts w:eastAsia="Century"/>
                <w:sz w:val="20"/>
              </w:rPr>
            </w:pPr>
            <w:r>
              <w:rPr>
                <w:rFonts w:eastAsia="Century"/>
                <w:sz w:val="20"/>
              </w:rPr>
              <w:t>FILS HLP Wrapped D</w:t>
            </w:r>
            <w:r w:rsidR="00B70530" w:rsidRPr="00B70530">
              <w:rPr>
                <w:rFonts w:eastAsia="Century"/>
                <w:sz w:val="20"/>
              </w:rPr>
              <w:t>ata</w:t>
            </w:r>
            <w:r w:rsidR="00414B84">
              <w:rPr>
                <w:rFonts w:eastAsia="Century"/>
                <w:sz w:val="20"/>
              </w:rPr>
              <w:t xml:space="preserve"> TLV</w:t>
            </w:r>
          </w:p>
        </w:tc>
        <w:tc>
          <w:tcPr>
            <w:tcW w:w="2193" w:type="dxa"/>
          </w:tcPr>
          <w:p w:rsidR="00B70530" w:rsidRPr="00B70530" w:rsidRDefault="00B84A2F" w:rsidP="00B70530">
            <w:pPr>
              <w:jc w:val="center"/>
              <w:rPr>
                <w:rFonts w:eastAsia="Century"/>
                <w:sz w:val="20"/>
              </w:rPr>
            </w:pPr>
            <w:r>
              <w:rPr>
                <w:rFonts w:eastAsia="Century"/>
                <w:sz w:val="20"/>
              </w:rPr>
              <w:t>0</w:t>
            </w:r>
          </w:p>
        </w:tc>
        <w:tc>
          <w:tcPr>
            <w:tcW w:w="5130" w:type="dxa"/>
          </w:tcPr>
          <w:p w:rsidR="00B70530" w:rsidRPr="00B70530" w:rsidRDefault="00E57317" w:rsidP="00B70530">
            <w:pPr>
              <w:rPr>
                <w:rFonts w:eastAsia="Century"/>
                <w:sz w:val="20"/>
              </w:rPr>
            </w:pPr>
            <w:r>
              <w:rPr>
                <w:rFonts w:eastAsia="Century"/>
                <w:sz w:val="20"/>
              </w:rPr>
              <w:t>(see 8.4.</w:t>
            </w:r>
            <w:r w:rsidR="00414B84">
              <w:rPr>
                <w:rFonts w:eastAsia="Century"/>
                <w:sz w:val="20"/>
              </w:rPr>
              <w:t>2.186.1.1</w:t>
            </w:r>
            <w:r>
              <w:rPr>
                <w:rFonts w:eastAsia="Century"/>
                <w:sz w:val="20"/>
              </w:rPr>
              <w:t>)</w:t>
            </w:r>
          </w:p>
        </w:tc>
      </w:tr>
      <w:tr w:rsidR="00B70530" w:rsidRPr="00B70530" w:rsidTr="00B84A2F">
        <w:tc>
          <w:tcPr>
            <w:tcW w:w="1816" w:type="dxa"/>
          </w:tcPr>
          <w:p w:rsidR="00000000" w:rsidRDefault="00B70530">
            <w:pPr>
              <w:rPr>
                <w:rFonts w:eastAsia="Century"/>
                <w:sz w:val="20"/>
              </w:rPr>
            </w:pPr>
            <w:r w:rsidRPr="00B70530">
              <w:rPr>
                <w:rFonts w:eastAsia="Century"/>
                <w:sz w:val="20"/>
              </w:rPr>
              <w:t xml:space="preserve">IP Address </w:t>
            </w:r>
            <w:r w:rsidR="00414B84">
              <w:rPr>
                <w:rFonts w:eastAsia="Century"/>
                <w:sz w:val="20"/>
              </w:rPr>
              <w:t>Request Element</w:t>
            </w:r>
          </w:p>
        </w:tc>
        <w:tc>
          <w:tcPr>
            <w:tcW w:w="2193" w:type="dxa"/>
          </w:tcPr>
          <w:p w:rsidR="00B70530" w:rsidRPr="00B70530" w:rsidRDefault="00B84A2F" w:rsidP="00B70530">
            <w:pPr>
              <w:jc w:val="center"/>
              <w:rPr>
                <w:rFonts w:eastAsia="Century"/>
                <w:sz w:val="20"/>
              </w:rPr>
            </w:pPr>
            <w:r>
              <w:rPr>
                <w:rFonts w:eastAsia="Century"/>
                <w:sz w:val="20"/>
              </w:rPr>
              <w:t>1</w:t>
            </w:r>
          </w:p>
        </w:tc>
        <w:tc>
          <w:tcPr>
            <w:tcW w:w="5130" w:type="dxa"/>
          </w:tcPr>
          <w:p w:rsidR="00B70530" w:rsidRPr="00B70530" w:rsidRDefault="00E57317" w:rsidP="00CB5DFA">
            <w:pPr>
              <w:rPr>
                <w:rFonts w:eastAsia="Century"/>
                <w:sz w:val="20"/>
              </w:rPr>
            </w:pPr>
            <w:r>
              <w:rPr>
                <w:rFonts w:eastAsia="Century"/>
                <w:sz w:val="20"/>
              </w:rPr>
              <w:t>(see 8.4.</w:t>
            </w:r>
            <w:r w:rsidR="00414B84">
              <w:rPr>
                <w:rFonts w:eastAsia="Century"/>
                <w:sz w:val="20"/>
              </w:rPr>
              <w:t>2.186.1.2</w:t>
            </w:r>
            <w:r>
              <w:rPr>
                <w:rFonts w:eastAsia="Century"/>
                <w:sz w:val="20"/>
              </w:rPr>
              <w:t>)</w:t>
            </w:r>
          </w:p>
        </w:tc>
      </w:tr>
      <w:tr w:rsidR="00414B84" w:rsidRPr="00B70530" w:rsidTr="00B84A2F">
        <w:tc>
          <w:tcPr>
            <w:tcW w:w="1816" w:type="dxa"/>
          </w:tcPr>
          <w:p w:rsidR="00414B84" w:rsidRPr="00B70530" w:rsidRDefault="00414B84" w:rsidP="00CB5DFA">
            <w:pPr>
              <w:rPr>
                <w:rFonts w:eastAsia="Century"/>
                <w:sz w:val="20"/>
              </w:rPr>
            </w:pPr>
            <w:r>
              <w:rPr>
                <w:rFonts w:eastAsia="Century"/>
                <w:sz w:val="20"/>
              </w:rPr>
              <w:t>FILS IP Address Assignment TLV</w:t>
            </w:r>
          </w:p>
        </w:tc>
        <w:tc>
          <w:tcPr>
            <w:tcW w:w="2193" w:type="dxa"/>
          </w:tcPr>
          <w:p w:rsidR="00414B84" w:rsidRPr="00B70530" w:rsidRDefault="00B84A2F" w:rsidP="00B70530">
            <w:pPr>
              <w:jc w:val="center"/>
              <w:rPr>
                <w:rFonts w:eastAsia="Century"/>
                <w:sz w:val="20"/>
              </w:rPr>
            </w:pPr>
            <w:r>
              <w:rPr>
                <w:rFonts w:eastAsia="Century"/>
                <w:sz w:val="20"/>
              </w:rPr>
              <w:t>2</w:t>
            </w:r>
          </w:p>
        </w:tc>
        <w:tc>
          <w:tcPr>
            <w:tcW w:w="5130" w:type="dxa"/>
          </w:tcPr>
          <w:p w:rsidR="00414B84" w:rsidRDefault="00414B84" w:rsidP="00CB5DFA">
            <w:pPr>
              <w:rPr>
                <w:rFonts w:eastAsia="Century"/>
                <w:sz w:val="20"/>
              </w:rPr>
            </w:pPr>
            <w:r>
              <w:rPr>
                <w:rFonts w:eastAsia="Century"/>
                <w:sz w:val="20"/>
              </w:rPr>
              <w:t>(see 8.4.2.186.1.3)</w:t>
            </w:r>
          </w:p>
        </w:tc>
      </w:tr>
      <w:tr w:rsidR="00B70530" w:rsidRPr="00B70530" w:rsidTr="00B84A2F">
        <w:tc>
          <w:tcPr>
            <w:tcW w:w="1816" w:type="dxa"/>
          </w:tcPr>
          <w:p w:rsidR="00B70530" w:rsidRPr="00B70530" w:rsidRDefault="00B70530" w:rsidP="00CB5DFA">
            <w:pPr>
              <w:rPr>
                <w:rFonts w:eastAsia="Century"/>
                <w:sz w:val="20"/>
              </w:rPr>
            </w:pPr>
            <w:r w:rsidRPr="00B70530">
              <w:rPr>
                <w:rFonts w:eastAsia="Century"/>
                <w:sz w:val="20"/>
              </w:rPr>
              <w:t>FILS DNS Information</w:t>
            </w:r>
            <w:r w:rsidR="00414B84">
              <w:rPr>
                <w:rFonts w:eastAsia="Century"/>
                <w:sz w:val="20"/>
              </w:rPr>
              <w:t xml:space="preserve"> TLV</w:t>
            </w:r>
          </w:p>
        </w:tc>
        <w:tc>
          <w:tcPr>
            <w:tcW w:w="2193" w:type="dxa"/>
          </w:tcPr>
          <w:p w:rsidR="00B70530" w:rsidRPr="00B70530" w:rsidRDefault="00B84A2F" w:rsidP="00B70530">
            <w:pPr>
              <w:jc w:val="center"/>
              <w:rPr>
                <w:rFonts w:eastAsia="Century"/>
                <w:sz w:val="20"/>
              </w:rPr>
            </w:pPr>
            <w:r>
              <w:rPr>
                <w:rFonts w:eastAsia="Century"/>
                <w:sz w:val="20"/>
              </w:rPr>
              <w:t>3</w:t>
            </w:r>
          </w:p>
        </w:tc>
        <w:tc>
          <w:tcPr>
            <w:tcW w:w="5130" w:type="dxa"/>
          </w:tcPr>
          <w:p w:rsidR="00B70530" w:rsidRPr="00B70530" w:rsidRDefault="00E57317" w:rsidP="00CB5DFA">
            <w:pPr>
              <w:rPr>
                <w:rFonts w:eastAsia="Century"/>
                <w:sz w:val="20"/>
              </w:rPr>
            </w:pPr>
            <w:r>
              <w:rPr>
                <w:rFonts w:eastAsia="Century"/>
                <w:sz w:val="20"/>
              </w:rPr>
              <w:t>(see 8.4.</w:t>
            </w:r>
            <w:r w:rsidR="00414B84">
              <w:rPr>
                <w:rFonts w:eastAsia="Century"/>
                <w:sz w:val="20"/>
              </w:rPr>
              <w:t>2</w:t>
            </w:r>
            <w:r>
              <w:rPr>
                <w:rFonts w:eastAsia="Century"/>
                <w:sz w:val="20"/>
              </w:rPr>
              <w:t>.</w:t>
            </w:r>
            <w:r w:rsidR="00414B84">
              <w:rPr>
                <w:rFonts w:eastAsia="Century"/>
                <w:sz w:val="20"/>
              </w:rPr>
              <w:t>186.1.4</w:t>
            </w:r>
            <w:r>
              <w:rPr>
                <w:rFonts w:eastAsia="Century"/>
                <w:sz w:val="20"/>
              </w:rPr>
              <w:t>)</w:t>
            </w:r>
          </w:p>
        </w:tc>
      </w:tr>
      <w:tr w:rsidR="00414B84" w:rsidRPr="00B70530" w:rsidTr="00B84A2F">
        <w:tc>
          <w:tcPr>
            <w:tcW w:w="1816" w:type="dxa"/>
          </w:tcPr>
          <w:p w:rsidR="00414B84" w:rsidRPr="00B70530" w:rsidRDefault="00414B84" w:rsidP="00CB5DFA">
            <w:pPr>
              <w:rPr>
                <w:rFonts w:eastAsia="Century"/>
                <w:sz w:val="20"/>
              </w:rPr>
            </w:pPr>
            <w:r>
              <w:rPr>
                <w:rFonts w:eastAsia="Century"/>
                <w:sz w:val="20"/>
              </w:rPr>
              <w:t>FILS Public Key Element</w:t>
            </w:r>
          </w:p>
        </w:tc>
        <w:tc>
          <w:tcPr>
            <w:tcW w:w="2193" w:type="dxa"/>
          </w:tcPr>
          <w:p w:rsidR="00414B84" w:rsidRPr="00B70530" w:rsidRDefault="00B84A2F" w:rsidP="00B70530">
            <w:pPr>
              <w:jc w:val="center"/>
              <w:rPr>
                <w:rFonts w:eastAsia="Century"/>
                <w:sz w:val="20"/>
              </w:rPr>
            </w:pPr>
            <w:r>
              <w:rPr>
                <w:rFonts w:eastAsia="Century"/>
                <w:sz w:val="20"/>
              </w:rPr>
              <w:t>4</w:t>
            </w:r>
          </w:p>
        </w:tc>
        <w:tc>
          <w:tcPr>
            <w:tcW w:w="5130" w:type="dxa"/>
          </w:tcPr>
          <w:p w:rsidR="00414B84" w:rsidRPr="00B70530" w:rsidRDefault="003C647F" w:rsidP="00CB5DFA">
            <w:pPr>
              <w:rPr>
                <w:rFonts w:eastAsia="Century"/>
                <w:sz w:val="20"/>
              </w:rPr>
            </w:pPr>
            <w:r>
              <w:rPr>
                <w:rFonts w:eastAsia="Century"/>
                <w:sz w:val="20"/>
              </w:rPr>
              <w:t>(see 8.4.2.186.1.5)</w:t>
            </w:r>
          </w:p>
        </w:tc>
      </w:tr>
      <w:tr w:rsidR="00B70530" w:rsidRPr="00B70530" w:rsidTr="00B84A2F">
        <w:tc>
          <w:tcPr>
            <w:tcW w:w="1816" w:type="dxa"/>
          </w:tcPr>
          <w:p w:rsidR="00B70530" w:rsidRPr="00B70530" w:rsidRDefault="00B70530" w:rsidP="00CB5DFA">
            <w:pPr>
              <w:rPr>
                <w:rFonts w:eastAsia="Century"/>
                <w:sz w:val="20"/>
              </w:rPr>
            </w:pPr>
          </w:p>
        </w:tc>
        <w:tc>
          <w:tcPr>
            <w:tcW w:w="2193" w:type="dxa"/>
          </w:tcPr>
          <w:p w:rsidR="00B70530" w:rsidRPr="00B70530" w:rsidRDefault="00B84A2F" w:rsidP="00B70530">
            <w:pPr>
              <w:jc w:val="center"/>
              <w:rPr>
                <w:rFonts w:eastAsia="Century"/>
                <w:sz w:val="20"/>
              </w:rPr>
            </w:pPr>
            <w:r>
              <w:rPr>
                <w:rFonts w:eastAsia="Century"/>
                <w:sz w:val="20"/>
              </w:rPr>
              <w:t>5</w:t>
            </w:r>
            <w:r w:rsidR="00B70530" w:rsidRPr="00B70530">
              <w:rPr>
                <w:rFonts w:eastAsia="Century"/>
                <w:sz w:val="20"/>
              </w:rPr>
              <w:t>-255</w:t>
            </w:r>
          </w:p>
        </w:tc>
        <w:tc>
          <w:tcPr>
            <w:tcW w:w="5130" w:type="dxa"/>
          </w:tcPr>
          <w:p w:rsidR="00B70530" w:rsidRPr="00B70530" w:rsidRDefault="00B70530" w:rsidP="00CB5DFA">
            <w:pPr>
              <w:rPr>
                <w:rFonts w:eastAsia="Century"/>
                <w:sz w:val="20"/>
              </w:rPr>
            </w:pPr>
            <w:r w:rsidRPr="00B70530">
              <w:rPr>
                <w:rFonts w:eastAsia="Century"/>
                <w:sz w:val="20"/>
              </w:rPr>
              <w:t>Reserved</w:t>
            </w:r>
          </w:p>
        </w:tc>
      </w:tr>
    </w:tbl>
    <w:p w:rsidR="005F42CE" w:rsidRDefault="005F42CE" w:rsidP="00C050E1">
      <w:pPr>
        <w:rPr>
          <w:b/>
          <w:sz w:val="20"/>
        </w:rPr>
      </w:pPr>
    </w:p>
    <w:p w:rsidR="00CE6C84" w:rsidRPr="00C050E1" w:rsidRDefault="00CE6C84" w:rsidP="00C050E1">
      <w:pPr>
        <w:rPr>
          <w:b/>
          <w:sz w:val="20"/>
        </w:rPr>
      </w:pPr>
    </w:p>
    <w:p w:rsidR="00C60954" w:rsidRDefault="00C60954" w:rsidP="00C60954">
      <w:pPr>
        <w:rPr>
          <w:b/>
          <w:i/>
          <w:sz w:val="20"/>
        </w:rPr>
      </w:pPr>
      <w:r>
        <w:rPr>
          <w:b/>
          <w:i/>
          <w:sz w:val="20"/>
        </w:rPr>
        <w:t>Insert the following section at the end of section 8.4.2.186.1:</w:t>
      </w:r>
    </w:p>
    <w:p w:rsidR="00C60954" w:rsidRDefault="00C60954" w:rsidP="00CE6C84">
      <w:pPr>
        <w:autoSpaceDE w:val="0"/>
        <w:autoSpaceDN w:val="0"/>
        <w:adjustRightInd w:val="0"/>
        <w:rPr>
          <w:rFonts w:ascii="Arial" w:hAnsi="Arial" w:cs="Arial"/>
          <w:b/>
          <w:bCs/>
          <w:sz w:val="20"/>
          <w:lang w:val="en-US"/>
        </w:rPr>
      </w:pPr>
    </w:p>
    <w:p w:rsidR="00316830" w:rsidRDefault="00CE6C84" w:rsidP="00CE6C84">
      <w:pPr>
        <w:autoSpaceDE w:val="0"/>
        <w:autoSpaceDN w:val="0"/>
        <w:adjustRightInd w:val="0"/>
        <w:rPr>
          <w:rFonts w:ascii="Arial" w:hAnsi="Arial" w:cs="Arial"/>
          <w:b/>
          <w:bCs/>
          <w:sz w:val="20"/>
          <w:lang w:val="en-US"/>
        </w:rPr>
      </w:pPr>
      <w:r w:rsidRPr="00AC7BB5">
        <w:rPr>
          <w:rFonts w:ascii="Arial" w:hAnsi="Arial" w:cs="Arial"/>
          <w:b/>
          <w:bCs/>
          <w:sz w:val="20"/>
          <w:lang w:val="en-US"/>
        </w:rPr>
        <w:t>8.4.</w:t>
      </w:r>
      <w:r w:rsidR="00C60954">
        <w:rPr>
          <w:rFonts w:ascii="Arial" w:hAnsi="Arial" w:cs="Arial"/>
          <w:b/>
          <w:bCs/>
          <w:sz w:val="20"/>
          <w:lang w:val="en-US"/>
        </w:rPr>
        <w:t>2.186.1</w:t>
      </w:r>
      <w:proofErr w:type="gramStart"/>
      <w:r w:rsidR="00C60954">
        <w:rPr>
          <w:rFonts w:ascii="Arial" w:hAnsi="Arial" w:cs="Arial"/>
          <w:b/>
          <w:bCs/>
          <w:sz w:val="20"/>
          <w:lang w:val="en-US"/>
        </w:rPr>
        <w:t>.a1</w:t>
      </w:r>
      <w:proofErr w:type="gramEnd"/>
      <w:r>
        <w:rPr>
          <w:rFonts w:ascii="Arial" w:hAnsi="Arial" w:cs="Arial"/>
          <w:b/>
          <w:bCs/>
          <w:sz w:val="20"/>
          <w:lang w:val="en-US"/>
        </w:rPr>
        <w:t xml:space="preserve"> </w:t>
      </w:r>
      <w:r w:rsidR="00E57317">
        <w:rPr>
          <w:rFonts w:ascii="Arial" w:hAnsi="Arial" w:cs="Arial"/>
          <w:b/>
          <w:bCs/>
          <w:sz w:val="20"/>
          <w:lang w:val="en-US"/>
        </w:rPr>
        <w:t xml:space="preserve">Conversion </w:t>
      </w:r>
      <w:r w:rsidR="00316830">
        <w:rPr>
          <w:rFonts w:ascii="Arial" w:hAnsi="Arial" w:cs="Arial"/>
          <w:b/>
          <w:bCs/>
          <w:sz w:val="20"/>
          <w:lang w:val="en-US"/>
        </w:rPr>
        <w:t>scheme</w:t>
      </w:r>
    </w:p>
    <w:p w:rsidR="0086733E" w:rsidRDefault="0086733E" w:rsidP="00CE6C84">
      <w:pPr>
        <w:autoSpaceDE w:val="0"/>
        <w:autoSpaceDN w:val="0"/>
        <w:adjustRightInd w:val="0"/>
        <w:rPr>
          <w:bCs/>
          <w:sz w:val="20"/>
          <w:lang w:val="en-US"/>
        </w:rPr>
      </w:pPr>
    </w:p>
    <w:p w:rsidR="00777907" w:rsidRPr="0086733E" w:rsidRDefault="00316830" w:rsidP="00CE6C84">
      <w:pPr>
        <w:autoSpaceDE w:val="0"/>
        <w:autoSpaceDN w:val="0"/>
        <w:adjustRightInd w:val="0"/>
        <w:rPr>
          <w:rFonts w:ascii="Arial" w:hAnsi="Arial" w:cs="Arial"/>
          <w:b/>
          <w:bCs/>
          <w:sz w:val="20"/>
          <w:lang w:val="en-US"/>
        </w:rPr>
      </w:pPr>
      <w:r>
        <w:rPr>
          <w:rFonts w:ascii="Arial" w:hAnsi="Arial" w:cs="Arial"/>
          <w:b/>
          <w:bCs/>
          <w:sz w:val="20"/>
          <w:lang w:val="en-US"/>
        </w:rPr>
        <w:t>8.4.</w:t>
      </w:r>
      <w:r w:rsidR="00C60954">
        <w:rPr>
          <w:rFonts w:ascii="Arial" w:hAnsi="Arial" w:cs="Arial"/>
          <w:b/>
          <w:bCs/>
          <w:sz w:val="20"/>
          <w:lang w:val="en-US"/>
        </w:rPr>
        <w:t>2.186.1</w:t>
      </w:r>
      <w:proofErr w:type="gramStart"/>
      <w:r w:rsidR="00C60954">
        <w:rPr>
          <w:rFonts w:ascii="Arial" w:hAnsi="Arial" w:cs="Arial"/>
          <w:b/>
          <w:bCs/>
          <w:sz w:val="20"/>
          <w:lang w:val="en-US"/>
        </w:rPr>
        <w:t>.</w:t>
      </w:r>
      <w:r>
        <w:rPr>
          <w:rFonts w:ascii="Arial" w:hAnsi="Arial" w:cs="Arial"/>
          <w:b/>
          <w:bCs/>
          <w:sz w:val="20"/>
          <w:lang w:val="en-US"/>
        </w:rPr>
        <w:t>a</w:t>
      </w:r>
      <w:r w:rsidR="00C60954">
        <w:rPr>
          <w:rFonts w:ascii="Arial" w:hAnsi="Arial" w:cs="Arial"/>
          <w:b/>
          <w:bCs/>
          <w:sz w:val="20"/>
          <w:lang w:val="en-US"/>
        </w:rPr>
        <w:t>1.</w:t>
      </w:r>
      <w:r>
        <w:rPr>
          <w:rFonts w:ascii="Arial" w:hAnsi="Arial" w:cs="Arial"/>
          <w:b/>
          <w:bCs/>
          <w:sz w:val="20"/>
          <w:lang w:val="en-US"/>
        </w:rPr>
        <w:t>1</w:t>
      </w:r>
      <w:proofErr w:type="gramEnd"/>
      <w:r>
        <w:rPr>
          <w:rFonts w:ascii="Arial" w:hAnsi="Arial" w:cs="Arial"/>
          <w:b/>
          <w:bCs/>
          <w:sz w:val="20"/>
          <w:lang w:val="en-US"/>
        </w:rPr>
        <w:t xml:space="preserve"> Representation of Conceptual Objects</w:t>
      </w:r>
    </w:p>
    <w:p w:rsidR="00777907" w:rsidRDefault="00777907" w:rsidP="00777907">
      <w:pPr>
        <w:autoSpaceDE w:val="0"/>
        <w:autoSpaceDN w:val="0"/>
        <w:adjustRightInd w:val="0"/>
        <w:rPr>
          <w:bCs/>
          <w:sz w:val="20"/>
          <w:lang w:val="en-US"/>
        </w:rPr>
      </w:pPr>
      <w:r>
        <w:rPr>
          <w:bCs/>
          <w:sz w:val="20"/>
          <w:lang w:val="en-US"/>
        </w:rPr>
        <w:t xml:space="preserve">This involves the transformation of the Conceptual </w:t>
      </w:r>
      <w:r w:rsidR="0086733E">
        <w:rPr>
          <w:bCs/>
          <w:sz w:val="20"/>
          <w:lang w:val="en-US"/>
        </w:rPr>
        <w:t>Object</w:t>
      </w:r>
      <w:r>
        <w:rPr>
          <w:bCs/>
          <w:sz w:val="20"/>
          <w:lang w:val="en-US"/>
        </w:rPr>
        <w:t xml:space="preserve"> </w:t>
      </w:r>
      <w:r w:rsidR="0086733E">
        <w:rPr>
          <w:bCs/>
          <w:sz w:val="20"/>
          <w:lang w:val="en-US"/>
        </w:rPr>
        <w:t xml:space="preserve">field </w:t>
      </w:r>
      <w:r>
        <w:rPr>
          <w:bCs/>
          <w:sz w:val="20"/>
          <w:lang w:val="en-US"/>
        </w:rPr>
        <w:t>to an ordered sequence of information element</w:t>
      </w:r>
      <w:r w:rsidR="000771D5">
        <w:rPr>
          <w:bCs/>
          <w:sz w:val="20"/>
          <w:lang w:val="en-US"/>
        </w:rPr>
        <w:t>s</w:t>
      </w:r>
      <w:r>
        <w:rPr>
          <w:bCs/>
          <w:sz w:val="20"/>
          <w:lang w:val="en-US"/>
        </w:rPr>
        <w:t>, according to the following stipulations:</w:t>
      </w:r>
    </w:p>
    <w:p w:rsidR="00A6195D" w:rsidRDefault="00A6195D" w:rsidP="00777907">
      <w:pPr>
        <w:pStyle w:val="ListParagraph"/>
        <w:numPr>
          <w:ilvl w:val="0"/>
          <w:numId w:val="49"/>
        </w:numPr>
        <w:autoSpaceDE w:val="0"/>
        <w:autoSpaceDN w:val="0"/>
        <w:adjustRightInd w:val="0"/>
        <w:rPr>
          <w:bCs/>
          <w:sz w:val="20"/>
          <w:lang w:val="en-US"/>
        </w:rPr>
      </w:pPr>
      <w:r>
        <w:rPr>
          <w:bCs/>
          <w:sz w:val="20"/>
          <w:lang w:val="en-US"/>
        </w:rPr>
        <w:t>The</w:t>
      </w:r>
      <w:r w:rsidR="00777907">
        <w:rPr>
          <w:bCs/>
          <w:sz w:val="20"/>
          <w:lang w:val="en-US"/>
        </w:rPr>
        <w:t xml:space="preserve"> Element Id </w:t>
      </w:r>
      <w:r>
        <w:rPr>
          <w:bCs/>
          <w:sz w:val="20"/>
          <w:lang w:val="en-US"/>
        </w:rPr>
        <w:t xml:space="preserve">of each such information element shall be </w:t>
      </w:r>
      <w:r w:rsidR="00777907">
        <w:rPr>
          <w:bCs/>
          <w:sz w:val="20"/>
          <w:lang w:val="en-US"/>
        </w:rPr>
        <w:t>set to the “Conceptual Object Segment IE”, as specified in Table</w:t>
      </w:r>
      <w:r>
        <w:rPr>
          <w:bCs/>
          <w:sz w:val="20"/>
          <w:lang w:val="en-US"/>
        </w:rPr>
        <w:t xml:space="preserve"> 8-54;</w:t>
      </w:r>
    </w:p>
    <w:p w:rsidR="00A6195D" w:rsidRDefault="0086733E" w:rsidP="00777907">
      <w:pPr>
        <w:pStyle w:val="ListParagraph"/>
        <w:numPr>
          <w:ilvl w:val="0"/>
          <w:numId w:val="49"/>
        </w:numPr>
        <w:autoSpaceDE w:val="0"/>
        <w:autoSpaceDN w:val="0"/>
        <w:adjustRightInd w:val="0"/>
        <w:rPr>
          <w:bCs/>
          <w:sz w:val="20"/>
          <w:lang w:val="en-US"/>
        </w:rPr>
      </w:pPr>
      <w:r>
        <w:rPr>
          <w:bCs/>
          <w:sz w:val="20"/>
          <w:lang w:val="en-US"/>
        </w:rPr>
        <w:t>The Length field</w:t>
      </w:r>
      <w:r w:rsidR="00A6195D">
        <w:rPr>
          <w:bCs/>
          <w:sz w:val="20"/>
          <w:lang w:val="en-US"/>
        </w:rPr>
        <w:t xml:space="preserve"> of each s</w:t>
      </w:r>
      <w:r>
        <w:rPr>
          <w:bCs/>
          <w:sz w:val="20"/>
          <w:lang w:val="en-US"/>
        </w:rPr>
        <w:t>uch information element shall have</w:t>
      </w:r>
      <w:r w:rsidR="00A6195D">
        <w:rPr>
          <w:bCs/>
          <w:sz w:val="20"/>
          <w:lang w:val="en-US"/>
        </w:rPr>
        <w:t xml:space="preserve"> a value between 0 and 255 (inclusive);</w:t>
      </w:r>
    </w:p>
    <w:p w:rsidR="00A6195D" w:rsidRDefault="00A6195D" w:rsidP="00777907">
      <w:pPr>
        <w:pStyle w:val="ListParagraph"/>
        <w:numPr>
          <w:ilvl w:val="0"/>
          <w:numId w:val="49"/>
        </w:numPr>
        <w:autoSpaceDE w:val="0"/>
        <w:autoSpaceDN w:val="0"/>
        <w:adjustRightInd w:val="0"/>
        <w:rPr>
          <w:bCs/>
          <w:sz w:val="20"/>
          <w:lang w:val="en-US"/>
        </w:rPr>
      </w:pPr>
      <w:r>
        <w:rPr>
          <w:bCs/>
          <w:sz w:val="20"/>
          <w:lang w:val="en-US"/>
        </w:rPr>
        <w:t>The right-concatenation of all Information Fields in the resulting ordered sequence of information elements shall be equal to the Conceptual Object</w:t>
      </w:r>
      <w:r w:rsidR="0086733E">
        <w:rPr>
          <w:bCs/>
          <w:sz w:val="20"/>
          <w:lang w:val="en-US"/>
        </w:rPr>
        <w:t xml:space="preserve"> field</w:t>
      </w:r>
      <w:r>
        <w:rPr>
          <w:bCs/>
          <w:sz w:val="20"/>
          <w:lang w:val="en-US"/>
        </w:rPr>
        <w:t>;</w:t>
      </w:r>
    </w:p>
    <w:p w:rsidR="00A6195D" w:rsidRDefault="00A6195D" w:rsidP="00A6195D">
      <w:pPr>
        <w:pStyle w:val="ListParagraph"/>
        <w:numPr>
          <w:ilvl w:val="0"/>
          <w:numId w:val="49"/>
        </w:numPr>
        <w:autoSpaceDE w:val="0"/>
        <w:autoSpaceDN w:val="0"/>
        <w:adjustRightInd w:val="0"/>
        <w:rPr>
          <w:bCs/>
          <w:sz w:val="20"/>
          <w:lang w:val="en-US"/>
        </w:rPr>
      </w:pPr>
      <w:r>
        <w:rPr>
          <w:bCs/>
          <w:sz w:val="20"/>
          <w:lang w:val="en-US"/>
        </w:rPr>
        <w:t xml:space="preserve">The rightmost (last) </w:t>
      </w:r>
      <w:r w:rsidR="0086733E">
        <w:rPr>
          <w:bCs/>
          <w:sz w:val="20"/>
          <w:lang w:val="en-US"/>
        </w:rPr>
        <w:t>information element</w:t>
      </w:r>
      <w:r>
        <w:rPr>
          <w:bCs/>
          <w:sz w:val="20"/>
          <w:lang w:val="en-US"/>
        </w:rPr>
        <w:t xml:space="preserve"> in the resulting ordered sequence of information elements shall have its Length field set to zero.</w:t>
      </w:r>
    </w:p>
    <w:p w:rsidR="0086733E" w:rsidRPr="00A6195D" w:rsidRDefault="007917A9" w:rsidP="00A6195D">
      <w:pPr>
        <w:pStyle w:val="ListParagraph"/>
        <w:numPr>
          <w:ilvl w:val="0"/>
          <w:numId w:val="49"/>
        </w:numPr>
        <w:autoSpaceDE w:val="0"/>
        <w:autoSpaceDN w:val="0"/>
        <w:adjustRightInd w:val="0"/>
        <w:rPr>
          <w:bCs/>
          <w:sz w:val="20"/>
          <w:lang w:val="en-US"/>
        </w:rPr>
      </w:pPr>
      <w:r>
        <w:rPr>
          <w:bCs/>
          <w:sz w:val="20"/>
          <w:lang w:val="en-US"/>
        </w:rPr>
        <w:t>The representation of an</w:t>
      </w:r>
      <w:r w:rsidR="0086733E">
        <w:rPr>
          <w:bCs/>
          <w:sz w:val="20"/>
          <w:lang w:val="en-US"/>
        </w:rPr>
        <w:t xml:space="preserve"> ordered sequence of </w:t>
      </w:r>
      <w:r w:rsidR="001D4150">
        <w:rPr>
          <w:bCs/>
          <w:sz w:val="20"/>
          <w:lang w:val="en-US"/>
        </w:rPr>
        <w:t>C</w:t>
      </w:r>
      <w:r w:rsidR="0086733E">
        <w:rPr>
          <w:bCs/>
          <w:sz w:val="20"/>
          <w:lang w:val="en-US"/>
        </w:rPr>
        <w:t xml:space="preserve">onceptual </w:t>
      </w:r>
      <w:r w:rsidR="001D4150">
        <w:rPr>
          <w:bCs/>
          <w:sz w:val="20"/>
          <w:lang w:val="en-US"/>
        </w:rPr>
        <w:t>O</w:t>
      </w:r>
      <w:r w:rsidR="0086733E">
        <w:rPr>
          <w:bCs/>
          <w:sz w:val="20"/>
          <w:lang w:val="en-US"/>
        </w:rPr>
        <w:t>bject</w:t>
      </w:r>
      <w:r w:rsidR="001D4150">
        <w:rPr>
          <w:bCs/>
          <w:sz w:val="20"/>
          <w:lang w:val="en-US"/>
        </w:rPr>
        <w:t xml:space="preserve"> field</w:t>
      </w:r>
      <w:r w:rsidR="0086733E">
        <w:rPr>
          <w:bCs/>
          <w:sz w:val="20"/>
          <w:lang w:val="en-US"/>
        </w:rPr>
        <w:t xml:space="preserve">s </w:t>
      </w:r>
      <w:r>
        <w:rPr>
          <w:bCs/>
          <w:sz w:val="20"/>
          <w:lang w:val="en-US"/>
        </w:rPr>
        <w:t>shall be defined as the</w:t>
      </w:r>
      <w:r w:rsidR="0086733E">
        <w:rPr>
          <w:bCs/>
          <w:sz w:val="20"/>
          <w:lang w:val="en-US"/>
        </w:rPr>
        <w:t xml:space="preserve"> </w:t>
      </w:r>
      <w:r>
        <w:rPr>
          <w:bCs/>
          <w:sz w:val="20"/>
          <w:lang w:val="en-US"/>
        </w:rPr>
        <w:t>ordered sequence</w:t>
      </w:r>
      <w:r w:rsidR="0086733E">
        <w:rPr>
          <w:bCs/>
          <w:sz w:val="20"/>
          <w:lang w:val="en-US"/>
        </w:rPr>
        <w:t xml:space="preserve"> of the out</w:t>
      </w:r>
      <w:r>
        <w:rPr>
          <w:bCs/>
          <w:sz w:val="20"/>
          <w:lang w:val="en-US"/>
        </w:rPr>
        <w:t>comes of the transformation of each</w:t>
      </w:r>
      <w:r w:rsidR="0086733E">
        <w:rPr>
          <w:bCs/>
          <w:sz w:val="20"/>
          <w:lang w:val="en-US"/>
        </w:rPr>
        <w:t xml:space="preserve"> single </w:t>
      </w:r>
      <w:r w:rsidR="001D4150">
        <w:rPr>
          <w:bCs/>
          <w:sz w:val="20"/>
          <w:lang w:val="en-US"/>
        </w:rPr>
        <w:t>C</w:t>
      </w:r>
      <w:r w:rsidR="0086733E">
        <w:rPr>
          <w:bCs/>
          <w:sz w:val="20"/>
          <w:lang w:val="en-US"/>
        </w:rPr>
        <w:t>onceptual object</w:t>
      </w:r>
      <w:r>
        <w:rPr>
          <w:bCs/>
          <w:sz w:val="20"/>
          <w:lang w:val="en-US"/>
        </w:rPr>
        <w:t xml:space="preserve"> in this sequence, using this original ordering.</w:t>
      </w:r>
    </w:p>
    <w:p w:rsidR="001D4150" w:rsidRPr="001D4150" w:rsidRDefault="00A6195D" w:rsidP="00CE6C84">
      <w:pPr>
        <w:autoSpaceDE w:val="0"/>
        <w:autoSpaceDN w:val="0"/>
        <w:adjustRightInd w:val="0"/>
        <w:rPr>
          <w:bCs/>
          <w:sz w:val="20"/>
          <w:lang w:val="en-US"/>
        </w:rPr>
      </w:pPr>
      <w:r>
        <w:rPr>
          <w:bCs/>
          <w:sz w:val="20"/>
          <w:lang w:val="en-US"/>
        </w:rPr>
        <w:t xml:space="preserve">The procedure by which the partitioning of the Conceptual Object </w:t>
      </w:r>
      <w:r w:rsidR="0086733E">
        <w:rPr>
          <w:bCs/>
          <w:sz w:val="20"/>
          <w:lang w:val="en-US"/>
        </w:rPr>
        <w:t>field</w:t>
      </w:r>
      <w:r>
        <w:rPr>
          <w:bCs/>
          <w:sz w:val="20"/>
          <w:lang w:val="en-US"/>
        </w:rPr>
        <w:t xml:space="preserve"> over the </w:t>
      </w:r>
      <w:r w:rsidR="001D4150">
        <w:rPr>
          <w:bCs/>
          <w:sz w:val="20"/>
          <w:lang w:val="en-US"/>
        </w:rPr>
        <w:t xml:space="preserve">Conceptual Object Segment </w:t>
      </w:r>
      <w:r>
        <w:rPr>
          <w:bCs/>
          <w:sz w:val="20"/>
          <w:lang w:val="en-US"/>
        </w:rPr>
        <w:t>information elements is determined is out of scope of this specification.</w:t>
      </w:r>
    </w:p>
    <w:p w:rsidR="00316830" w:rsidRPr="00316830" w:rsidRDefault="00316830" w:rsidP="00CE6C84">
      <w:pPr>
        <w:autoSpaceDE w:val="0"/>
        <w:autoSpaceDN w:val="0"/>
        <w:adjustRightInd w:val="0"/>
        <w:rPr>
          <w:b/>
          <w:bCs/>
          <w:sz w:val="20"/>
          <w:lang w:val="en-US"/>
        </w:rPr>
      </w:pPr>
    </w:p>
    <w:p w:rsidR="00316830" w:rsidRDefault="00316830" w:rsidP="00CE6C84">
      <w:pPr>
        <w:autoSpaceDE w:val="0"/>
        <w:autoSpaceDN w:val="0"/>
        <w:adjustRightInd w:val="0"/>
        <w:rPr>
          <w:rFonts w:ascii="Arial" w:hAnsi="Arial" w:cs="Arial"/>
          <w:b/>
          <w:bCs/>
          <w:sz w:val="20"/>
          <w:lang w:val="en-US"/>
        </w:rPr>
      </w:pPr>
      <w:r>
        <w:rPr>
          <w:rFonts w:ascii="Arial" w:hAnsi="Arial" w:cs="Arial"/>
          <w:b/>
          <w:bCs/>
          <w:sz w:val="20"/>
          <w:lang w:val="en-US"/>
        </w:rPr>
        <w:t>8.4.</w:t>
      </w:r>
      <w:r w:rsidR="00C60954">
        <w:rPr>
          <w:rFonts w:ascii="Arial" w:hAnsi="Arial" w:cs="Arial"/>
          <w:b/>
          <w:bCs/>
          <w:sz w:val="20"/>
          <w:lang w:val="en-US"/>
        </w:rPr>
        <w:t>2.186.1</w:t>
      </w:r>
      <w:proofErr w:type="gramStart"/>
      <w:r w:rsidR="00C60954">
        <w:rPr>
          <w:rFonts w:ascii="Arial" w:hAnsi="Arial" w:cs="Arial"/>
          <w:b/>
          <w:bCs/>
          <w:sz w:val="20"/>
          <w:lang w:val="en-US"/>
        </w:rPr>
        <w:t>.a1.2</w:t>
      </w:r>
      <w:proofErr w:type="gramEnd"/>
      <w:r>
        <w:rPr>
          <w:rFonts w:ascii="Arial" w:hAnsi="Arial" w:cs="Arial"/>
          <w:b/>
          <w:bCs/>
          <w:sz w:val="20"/>
          <w:lang w:val="en-US"/>
        </w:rPr>
        <w:t xml:space="preserve"> </w:t>
      </w:r>
      <w:r w:rsidR="00C60954">
        <w:rPr>
          <w:rFonts w:ascii="Arial" w:hAnsi="Arial" w:cs="Arial"/>
          <w:b/>
          <w:bCs/>
          <w:sz w:val="20"/>
          <w:lang w:val="en-US"/>
        </w:rPr>
        <w:t>T</w:t>
      </w:r>
      <w:r w:rsidR="00F27D6D">
        <w:rPr>
          <w:rFonts w:ascii="Arial" w:hAnsi="Arial" w:cs="Arial"/>
          <w:b/>
          <w:bCs/>
          <w:sz w:val="20"/>
          <w:lang w:val="en-US"/>
        </w:rPr>
        <w:t>he</w:t>
      </w:r>
      <w:r>
        <w:rPr>
          <w:rFonts w:ascii="Arial" w:hAnsi="Arial" w:cs="Arial"/>
          <w:b/>
          <w:bCs/>
          <w:sz w:val="20"/>
          <w:lang w:val="en-US"/>
        </w:rPr>
        <w:t xml:space="preserve"> Inverse Mapping</w:t>
      </w:r>
    </w:p>
    <w:p w:rsidR="007917A9" w:rsidRPr="00811875" w:rsidRDefault="007917A9" w:rsidP="00811875">
      <w:pPr>
        <w:autoSpaceDE w:val="0"/>
        <w:autoSpaceDN w:val="0"/>
        <w:adjustRightInd w:val="0"/>
        <w:rPr>
          <w:bCs/>
          <w:sz w:val="20"/>
          <w:lang w:val="en-US"/>
        </w:rPr>
      </w:pPr>
      <w:r w:rsidRPr="00811875">
        <w:rPr>
          <w:bCs/>
          <w:sz w:val="20"/>
          <w:lang w:val="en-US"/>
        </w:rPr>
        <w:t xml:space="preserve">This involves the transformation of an ordered sequence of information elements </w:t>
      </w:r>
      <w:r w:rsidR="00F27D6D">
        <w:rPr>
          <w:bCs/>
          <w:sz w:val="20"/>
          <w:lang w:val="en-US"/>
        </w:rPr>
        <w:t>to an ordered sequence of</w:t>
      </w:r>
      <w:r w:rsidRPr="00811875">
        <w:rPr>
          <w:bCs/>
          <w:sz w:val="20"/>
          <w:lang w:val="en-US"/>
        </w:rPr>
        <w:t xml:space="preserve"> Conceptual Object field</w:t>
      </w:r>
      <w:r w:rsidR="00F27D6D">
        <w:rPr>
          <w:bCs/>
          <w:sz w:val="20"/>
          <w:lang w:val="en-US"/>
        </w:rPr>
        <w:t>s</w:t>
      </w:r>
      <w:r w:rsidRPr="00811875">
        <w:rPr>
          <w:bCs/>
          <w:sz w:val="20"/>
          <w:lang w:val="en-US"/>
        </w:rPr>
        <w:t>, according to the following stipulations:</w:t>
      </w:r>
    </w:p>
    <w:p w:rsidR="00811875" w:rsidRDefault="00811875" w:rsidP="007917A9">
      <w:pPr>
        <w:pStyle w:val="ListParagraph"/>
        <w:numPr>
          <w:ilvl w:val="0"/>
          <w:numId w:val="51"/>
        </w:numPr>
        <w:autoSpaceDE w:val="0"/>
        <w:autoSpaceDN w:val="0"/>
        <w:adjustRightInd w:val="0"/>
        <w:rPr>
          <w:bCs/>
          <w:sz w:val="20"/>
          <w:lang w:val="en-US"/>
        </w:rPr>
      </w:pPr>
      <w:r w:rsidRPr="00811875">
        <w:rPr>
          <w:bCs/>
          <w:sz w:val="20"/>
          <w:lang w:val="en-US"/>
        </w:rPr>
        <w:t>The transformation shall fail if</w:t>
      </w:r>
      <w:r>
        <w:rPr>
          <w:bCs/>
          <w:sz w:val="20"/>
          <w:lang w:val="en-US"/>
        </w:rPr>
        <w:t xml:space="preserve"> not all</w:t>
      </w:r>
      <w:r w:rsidR="007917A9" w:rsidRPr="00811875">
        <w:rPr>
          <w:bCs/>
          <w:sz w:val="20"/>
          <w:lang w:val="en-US"/>
        </w:rPr>
        <w:t xml:space="preserve"> </w:t>
      </w:r>
      <w:r w:rsidRPr="00811875">
        <w:rPr>
          <w:bCs/>
          <w:sz w:val="20"/>
          <w:lang w:val="en-US"/>
        </w:rPr>
        <w:t>information element</w:t>
      </w:r>
      <w:r w:rsidR="00F27D6D">
        <w:rPr>
          <w:bCs/>
          <w:sz w:val="20"/>
          <w:lang w:val="en-US"/>
        </w:rPr>
        <w:t>s have their</w:t>
      </w:r>
      <w:r>
        <w:rPr>
          <w:bCs/>
          <w:sz w:val="20"/>
          <w:lang w:val="en-US"/>
        </w:rPr>
        <w:t xml:space="preserve"> Element Id</w:t>
      </w:r>
      <w:r w:rsidRPr="00811875">
        <w:rPr>
          <w:bCs/>
          <w:sz w:val="20"/>
          <w:lang w:val="en-US"/>
        </w:rPr>
        <w:t xml:space="preserve"> </w:t>
      </w:r>
      <w:r w:rsidR="007917A9" w:rsidRPr="00811875">
        <w:rPr>
          <w:bCs/>
          <w:sz w:val="20"/>
          <w:lang w:val="en-US"/>
        </w:rPr>
        <w:t>set to the “Conceptual Object Segment IE”, as specified in Table 8-54</w:t>
      </w:r>
      <w:r>
        <w:rPr>
          <w:bCs/>
          <w:sz w:val="20"/>
          <w:lang w:val="en-US"/>
        </w:rPr>
        <w:t>;</w:t>
      </w:r>
    </w:p>
    <w:p w:rsidR="00811875" w:rsidRDefault="00811875" w:rsidP="00811875">
      <w:pPr>
        <w:pStyle w:val="ListParagraph"/>
        <w:numPr>
          <w:ilvl w:val="0"/>
          <w:numId w:val="51"/>
        </w:numPr>
        <w:autoSpaceDE w:val="0"/>
        <w:autoSpaceDN w:val="0"/>
        <w:adjustRightInd w:val="0"/>
        <w:rPr>
          <w:bCs/>
          <w:sz w:val="20"/>
          <w:lang w:val="en-US"/>
        </w:rPr>
      </w:pPr>
      <w:r>
        <w:rPr>
          <w:bCs/>
          <w:sz w:val="20"/>
          <w:lang w:val="en-US"/>
        </w:rPr>
        <w:t>Th</w:t>
      </w:r>
      <w:r w:rsidRPr="00811875">
        <w:rPr>
          <w:bCs/>
          <w:sz w:val="20"/>
          <w:lang w:val="en-US"/>
        </w:rPr>
        <w:t xml:space="preserve">e transformation shall partition the ordered sequence of information elements into </w:t>
      </w:r>
      <w:r>
        <w:rPr>
          <w:bCs/>
          <w:sz w:val="20"/>
          <w:lang w:val="en-US"/>
        </w:rPr>
        <w:t xml:space="preserve">ordered </w:t>
      </w:r>
      <w:r w:rsidRPr="00811875">
        <w:rPr>
          <w:bCs/>
          <w:sz w:val="20"/>
          <w:lang w:val="en-US"/>
        </w:rPr>
        <w:t>subsequences of information elem</w:t>
      </w:r>
      <w:r>
        <w:rPr>
          <w:bCs/>
          <w:sz w:val="20"/>
          <w:lang w:val="en-US"/>
        </w:rPr>
        <w:t>ents, where</w:t>
      </w:r>
      <w:r w:rsidRPr="00811875">
        <w:rPr>
          <w:bCs/>
          <w:sz w:val="20"/>
          <w:lang w:val="en-US"/>
        </w:rPr>
        <w:t xml:space="preserve"> </w:t>
      </w:r>
      <w:r>
        <w:rPr>
          <w:bCs/>
          <w:sz w:val="20"/>
          <w:lang w:val="en-US"/>
        </w:rPr>
        <w:t>t</w:t>
      </w:r>
      <w:r w:rsidRPr="00811875">
        <w:rPr>
          <w:bCs/>
          <w:sz w:val="20"/>
          <w:lang w:val="en-US"/>
        </w:rPr>
        <w:t>he rightmost (last) information element</w:t>
      </w:r>
      <w:r>
        <w:rPr>
          <w:bCs/>
          <w:sz w:val="20"/>
          <w:lang w:val="en-US"/>
        </w:rPr>
        <w:t xml:space="preserve"> in each such</w:t>
      </w:r>
      <w:r w:rsidRPr="00811875">
        <w:rPr>
          <w:bCs/>
          <w:sz w:val="20"/>
          <w:lang w:val="en-US"/>
        </w:rPr>
        <w:t xml:space="preserve"> ordered </w:t>
      </w:r>
      <w:r>
        <w:rPr>
          <w:bCs/>
          <w:sz w:val="20"/>
          <w:lang w:val="en-US"/>
        </w:rPr>
        <w:t>subsequence has a Length field set to zero and where each other information element in this subsequence has a Length field set to a nonzero value. If this partitioning is not possible, the transformation shall fail.</w:t>
      </w:r>
    </w:p>
    <w:p w:rsidR="00E57317" w:rsidRPr="00F27D6D" w:rsidRDefault="00A41964" w:rsidP="00CE6C84">
      <w:pPr>
        <w:pStyle w:val="ListParagraph"/>
        <w:numPr>
          <w:ilvl w:val="0"/>
          <w:numId w:val="51"/>
        </w:numPr>
        <w:autoSpaceDE w:val="0"/>
        <w:autoSpaceDN w:val="0"/>
        <w:adjustRightInd w:val="0"/>
        <w:rPr>
          <w:rFonts w:ascii="Arial" w:hAnsi="Arial" w:cs="Arial"/>
          <w:b/>
          <w:bCs/>
          <w:sz w:val="20"/>
          <w:lang w:val="en-US"/>
        </w:rPr>
      </w:pPr>
      <w:r>
        <w:rPr>
          <w:bCs/>
          <w:sz w:val="20"/>
          <w:lang w:val="en-US"/>
        </w:rPr>
        <w:t>The transformation shall convert e</w:t>
      </w:r>
      <w:r w:rsidR="00F27D6D" w:rsidRPr="00F27D6D">
        <w:rPr>
          <w:bCs/>
          <w:sz w:val="20"/>
          <w:lang w:val="en-US"/>
        </w:rPr>
        <w:t xml:space="preserve">ach subsequence </w:t>
      </w:r>
      <w:r>
        <w:rPr>
          <w:bCs/>
          <w:sz w:val="20"/>
          <w:lang w:val="en-US"/>
        </w:rPr>
        <w:t>in</w:t>
      </w:r>
      <w:r w:rsidR="00F27D6D" w:rsidRPr="00F27D6D">
        <w:rPr>
          <w:bCs/>
          <w:sz w:val="20"/>
          <w:lang w:val="en-US"/>
        </w:rPr>
        <w:t>to a Conceptual Object field which is equal to t</w:t>
      </w:r>
      <w:r w:rsidR="00811875" w:rsidRPr="00F27D6D">
        <w:rPr>
          <w:bCs/>
          <w:sz w:val="20"/>
          <w:lang w:val="en-US"/>
        </w:rPr>
        <w:t>he right-concatenation of all Information Fields</w:t>
      </w:r>
      <w:r w:rsidR="00F27D6D" w:rsidRPr="00F27D6D">
        <w:rPr>
          <w:bCs/>
          <w:sz w:val="20"/>
          <w:lang w:val="en-US"/>
        </w:rPr>
        <w:t xml:space="preserve"> in the </w:t>
      </w:r>
      <w:r w:rsidR="00811875" w:rsidRPr="00F27D6D">
        <w:rPr>
          <w:bCs/>
          <w:sz w:val="20"/>
          <w:lang w:val="en-US"/>
        </w:rPr>
        <w:t xml:space="preserve">ordered </w:t>
      </w:r>
      <w:r w:rsidR="00F27D6D" w:rsidRPr="00F27D6D">
        <w:rPr>
          <w:bCs/>
          <w:sz w:val="20"/>
          <w:lang w:val="en-US"/>
        </w:rPr>
        <w:t>sub</w:t>
      </w:r>
      <w:r w:rsidR="00811875" w:rsidRPr="00F27D6D">
        <w:rPr>
          <w:bCs/>
          <w:sz w:val="20"/>
          <w:lang w:val="en-US"/>
        </w:rPr>
        <w:t>sequence</w:t>
      </w:r>
      <w:r w:rsidR="00F27D6D">
        <w:rPr>
          <w:bCs/>
          <w:sz w:val="20"/>
          <w:lang w:val="en-US"/>
        </w:rPr>
        <w:t xml:space="preserve">; the ordered sequence of Conceptual Object fields shall be defined as the result of ordering the Conceptual Object fields reconstructed from each subsequence, according to the partitioning order by which these subsequences were previously derived. </w:t>
      </w:r>
    </w:p>
    <w:p w:rsidR="00F27D6D" w:rsidRDefault="00F27D6D" w:rsidP="00F27D6D">
      <w:pPr>
        <w:autoSpaceDE w:val="0"/>
        <w:autoSpaceDN w:val="0"/>
        <w:adjustRightInd w:val="0"/>
        <w:rPr>
          <w:rFonts w:ascii="Arial" w:hAnsi="Arial" w:cs="Arial"/>
          <w:b/>
          <w:bCs/>
          <w:sz w:val="20"/>
          <w:lang w:val="en-US"/>
        </w:rPr>
      </w:pPr>
    </w:p>
    <w:p w:rsidR="00F27D6D" w:rsidRPr="00FC0342" w:rsidRDefault="00F27D6D" w:rsidP="00F27D6D">
      <w:pPr>
        <w:autoSpaceDE w:val="0"/>
        <w:autoSpaceDN w:val="0"/>
        <w:adjustRightInd w:val="0"/>
        <w:rPr>
          <w:bCs/>
          <w:sz w:val="20"/>
          <w:lang w:val="en-US"/>
        </w:rPr>
      </w:pPr>
      <w:r>
        <w:rPr>
          <w:bCs/>
          <w:sz w:val="20"/>
          <w:u w:val="single"/>
          <w:lang w:val="en-US"/>
        </w:rPr>
        <w:t>Note:</w:t>
      </w:r>
      <w:r>
        <w:rPr>
          <w:bCs/>
          <w:sz w:val="20"/>
          <w:lang w:val="en-US"/>
        </w:rPr>
        <w:t xml:space="preserve"> It is easy to see that the composition of these two conversion function results in the original sequence of Conceptual Object fields (if one ignores empty octet strings).</w:t>
      </w:r>
    </w:p>
    <w:p w:rsidR="00F27D6D" w:rsidRPr="00F27D6D" w:rsidRDefault="00F27D6D" w:rsidP="00F27D6D">
      <w:pPr>
        <w:autoSpaceDE w:val="0"/>
        <w:autoSpaceDN w:val="0"/>
        <w:adjustRightInd w:val="0"/>
        <w:rPr>
          <w:rFonts w:ascii="Arial" w:hAnsi="Arial" w:cs="Arial"/>
          <w:b/>
          <w:bCs/>
          <w:sz w:val="20"/>
          <w:lang w:val="en-US"/>
        </w:rPr>
      </w:pPr>
    </w:p>
    <w:p w:rsidR="003C647F" w:rsidRDefault="00A61D44" w:rsidP="00CE6C84">
      <w:pPr>
        <w:autoSpaceDE w:val="0"/>
        <w:autoSpaceDN w:val="0"/>
        <w:adjustRightInd w:val="0"/>
        <w:rPr>
          <w:b/>
          <w:bCs/>
          <w:i/>
          <w:sz w:val="20"/>
          <w:lang w:val="en-US"/>
        </w:rPr>
      </w:pPr>
      <w:r>
        <w:rPr>
          <w:b/>
          <w:bCs/>
          <w:i/>
          <w:sz w:val="20"/>
          <w:lang w:val="en-US"/>
        </w:rPr>
        <w:t>Insert the following section</w:t>
      </w:r>
      <w:r w:rsidR="003C647F">
        <w:rPr>
          <w:b/>
          <w:bCs/>
          <w:i/>
          <w:sz w:val="20"/>
          <w:lang w:val="en-US"/>
        </w:rPr>
        <w:t>:</w:t>
      </w:r>
    </w:p>
    <w:p w:rsidR="003C647F" w:rsidRDefault="003C647F" w:rsidP="00CE6C84">
      <w:pPr>
        <w:autoSpaceDE w:val="0"/>
        <w:autoSpaceDN w:val="0"/>
        <w:adjustRightInd w:val="0"/>
        <w:rPr>
          <w:b/>
          <w:bCs/>
          <w:i/>
          <w:sz w:val="20"/>
          <w:lang w:val="en-US"/>
        </w:rPr>
      </w:pPr>
    </w:p>
    <w:p w:rsidR="003C647F" w:rsidRPr="003C647F" w:rsidRDefault="003C647F" w:rsidP="00CE6C84">
      <w:pPr>
        <w:autoSpaceDE w:val="0"/>
        <w:autoSpaceDN w:val="0"/>
        <w:adjustRightInd w:val="0"/>
        <w:rPr>
          <w:b/>
          <w:bCs/>
          <w:sz w:val="20"/>
          <w:lang w:val="en-US"/>
        </w:rPr>
      </w:pPr>
      <w:r>
        <w:rPr>
          <w:b/>
          <w:bCs/>
          <w:sz w:val="20"/>
          <w:lang w:val="en-US"/>
        </w:rPr>
        <w:t>8.4.2.186.1.5 FILS Public Key Element TLV</w:t>
      </w:r>
    </w:p>
    <w:p w:rsidR="003C647F" w:rsidRDefault="003C647F" w:rsidP="00CE6C84">
      <w:pPr>
        <w:autoSpaceDE w:val="0"/>
        <w:autoSpaceDN w:val="0"/>
        <w:adjustRightInd w:val="0"/>
        <w:rPr>
          <w:rFonts w:ascii="Arial" w:hAnsi="Arial" w:cs="Arial"/>
          <w:b/>
          <w:bCs/>
          <w:i/>
          <w:sz w:val="20"/>
          <w:lang w:val="en-US"/>
        </w:rPr>
      </w:pPr>
    </w:p>
    <w:p w:rsidR="003C647F" w:rsidRDefault="003C647F" w:rsidP="003C647F">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FILS Public Key element is used to communicate the device's (certified) public-key for use with the</w:t>
      </w:r>
    </w:p>
    <w:p w:rsidR="003C647F" w:rsidRDefault="000771D5" w:rsidP="003C647F">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FILS authentication exchange and can be used as an alternative to the FILS Public Key Element of section 8.4.2.183 or when that FILS Public Key Element cannot be used, due to size restrictions of information elements.</w:t>
      </w:r>
      <w:r w:rsidR="003C647F">
        <w:rPr>
          <w:rFonts w:ascii="TimesNewRoman" w:hAnsi="TimesNewRoman" w:cs="TimesNewRoman"/>
          <w:sz w:val="20"/>
          <w:lang w:val="en-US"/>
        </w:rPr>
        <w:t xml:space="preserve"> </w:t>
      </w:r>
    </w:p>
    <w:p w:rsidR="003C647F" w:rsidRDefault="003C647F" w:rsidP="003C647F">
      <w:pPr>
        <w:autoSpaceDE w:val="0"/>
        <w:autoSpaceDN w:val="0"/>
        <w:adjustRightInd w:val="0"/>
        <w:rPr>
          <w:rFonts w:ascii="TimesNewRoman" w:hAnsi="TimesNewRoman" w:cs="TimesNewRoman"/>
          <w:sz w:val="20"/>
          <w:lang w:val="en-US"/>
        </w:rPr>
      </w:pPr>
    </w:p>
    <w:p w:rsidR="00B84A2F" w:rsidRDefault="003C647F" w:rsidP="003C647F">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format of the FILS Public Key element is shown in Figure</w:t>
      </w:r>
      <w:r w:rsidR="00B84A2F">
        <w:rPr>
          <w:rFonts w:ascii="TimesNewRoman" w:hAnsi="TimesNewRoman" w:cs="TimesNewRoman"/>
          <w:sz w:val="20"/>
          <w:lang w:val="en-US"/>
        </w:rPr>
        <w:t xml:space="preserve"> 8.4.2.186.1.5a</w:t>
      </w:r>
      <w:r>
        <w:rPr>
          <w:rFonts w:ascii="TimesNewRoman" w:hAnsi="TimesNewRoman" w:cs="TimesNewRoman"/>
          <w:sz w:val="20"/>
          <w:lang w:val="en-US"/>
        </w:rPr>
        <w:t>.</w:t>
      </w:r>
    </w:p>
    <w:p w:rsidR="00B84A2F" w:rsidRDefault="00B84A2F" w:rsidP="003C647F">
      <w:pPr>
        <w:autoSpaceDE w:val="0"/>
        <w:autoSpaceDN w:val="0"/>
        <w:adjustRightInd w:val="0"/>
        <w:rPr>
          <w:rFonts w:ascii="TimesNewRoman" w:hAnsi="TimesNewRoman" w:cs="TimesNewRoman"/>
          <w:sz w:val="20"/>
          <w:lang w:val="en-US"/>
        </w:rPr>
      </w:pPr>
    </w:p>
    <w:tbl>
      <w:tblPr>
        <w:tblW w:w="6870" w:type="dxa"/>
        <w:tblLayout w:type="fixed"/>
        <w:tblCellMar>
          <w:top w:w="120" w:type="dxa"/>
          <w:left w:w="120" w:type="dxa"/>
          <w:bottom w:w="60" w:type="dxa"/>
          <w:right w:w="120" w:type="dxa"/>
        </w:tblCellMar>
        <w:tblLook w:val="04A0"/>
      </w:tblPr>
      <w:tblGrid>
        <w:gridCol w:w="1019"/>
        <w:gridCol w:w="1134"/>
        <w:gridCol w:w="950"/>
        <w:gridCol w:w="1177"/>
        <w:gridCol w:w="2590"/>
      </w:tblGrid>
      <w:tr w:rsidR="00B84A2F" w:rsidRPr="00AC7BB5" w:rsidTr="00B84A2F">
        <w:trPr>
          <w:trHeight w:val="414"/>
        </w:trPr>
        <w:tc>
          <w:tcPr>
            <w:tcW w:w="1019" w:type="dxa"/>
            <w:tcBorders>
              <w:top w:val="nil"/>
              <w:left w:val="nil"/>
              <w:bottom w:val="nil"/>
              <w:right w:val="single" w:sz="12" w:space="0" w:color="000000"/>
            </w:tcBorders>
            <w:tcMar>
              <w:top w:w="160" w:type="dxa"/>
              <w:left w:w="120" w:type="dxa"/>
              <w:bottom w:w="100" w:type="dxa"/>
              <w:right w:w="120" w:type="dxa"/>
            </w:tcMar>
            <w:vAlign w:val="center"/>
          </w:tcPr>
          <w:p w:rsidR="00000000" w:rsidRDefault="007833D4">
            <w:pPr>
              <w:pStyle w:val="figuretext"/>
              <w:rPr>
                <w:rFonts w:ascii="Times New Roman" w:hAnsi="Times New Roman" w:cs="Times New Roman"/>
                <w:sz w:val="20"/>
                <w:szCs w:val="20"/>
                <w:lang w:val="en-GB"/>
              </w:rPr>
            </w:pP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000000" w:rsidRDefault="00B84A2F">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Object ID</w:t>
            </w:r>
          </w:p>
        </w:tc>
        <w:tc>
          <w:tcPr>
            <w:tcW w:w="950" w:type="dxa"/>
            <w:tcBorders>
              <w:top w:val="single" w:sz="12" w:space="0" w:color="000000"/>
              <w:left w:val="single" w:sz="12" w:space="0" w:color="000000"/>
              <w:bottom w:val="single" w:sz="12" w:space="0" w:color="000000"/>
              <w:right w:val="single" w:sz="12" w:space="0" w:color="000000"/>
            </w:tcBorders>
            <w:vAlign w:val="center"/>
          </w:tcPr>
          <w:p w:rsidR="00000000" w:rsidRDefault="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Length</w:t>
            </w:r>
          </w:p>
        </w:tc>
        <w:tc>
          <w:tcPr>
            <w:tcW w:w="1177" w:type="dxa"/>
            <w:tcBorders>
              <w:top w:val="single" w:sz="12" w:space="0" w:color="000000"/>
              <w:left w:val="single" w:sz="12" w:space="0" w:color="000000"/>
              <w:bottom w:val="single" w:sz="12" w:space="0" w:color="000000"/>
              <w:right w:val="single" w:sz="12" w:space="0" w:color="000000"/>
            </w:tcBorders>
            <w:vAlign w:val="center"/>
          </w:tcPr>
          <w:p w:rsidR="00B84A2F" w:rsidRDefault="00B84A2F" w:rsidP="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Key Type</w:t>
            </w:r>
          </w:p>
        </w:tc>
        <w:tc>
          <w:tcPr>
            <w:tcW w:w="2590" w:type="dxa"/>
            <w:tcBorders>
              <w:top w:val="single" w:sz="12" w:space="0" w:color="000000"/>
              <w:left w:val="single" w:sz="12" w:space="0" w:color="000000"/>
              <w:bottom w:val="single" w:sz="12" w:space="0" w:color="000000"/>
              <w:right w:val="single" w:sz="12" w:space="0" w:color="000000"/>
            </w:tcBorders>
          </w:tcPr>
          <w:p w:rsidR="00B84A2F" w:rsidRDefault="00B84A2F" w:rsidP="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FILS Public Key</w:t>
            </w:r>
          </w:p>
        </w:tc>
      </w:tr>
      <w:tr w:rsidR="00B84A2F" w:rsidRPr="00AC7BB5" w:rsidTr="00B84A2F">
        <w:trPr>
          <w:trHeight w:val="414"/>
        </w:trPr>
        <w:tc>
          <w:tcPr>
            <w:tcW w:w="1019" w:type="dxa"/>
            <w:tcMar>
              <w:top w:w="160" w:type="dxa"/>
              <w:left w:w="120" w:type="dxa"/>
              <w:bottom w:w="100" w:type="dxa"/>
              <w:right w:w="120" w:type="dxa"/>
            </w:tcMar>
            <w:vAlign w:val="center"/>
            <w:hideMark/>
          </w:tcPr>
          <w:p w:rsidR="00000000" w:rsidRDefault="00B84A2F">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1134" w:type="dxa"/>
            <w:tcMar>
              <w:top w:w="160" w:type="dxa"/>
              <w:left w:w="120" w:type="dxa"/>
              <w:bottom w:w="100" w:type="dxa"/>
              <w:right w:w="120" w:type="dxa"/>
            </w:tcMar>
            <w:vAlign w:val="center"/>
            <w:hideMark/>
          </w:tcPr>
          <w:p w:rsidR="00000000" w:rsidRDefault="00B84A2F">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950" w:type="dxa"/>
            <w:vAlign w:val="center"/>
          </w:tcPr>
          <w:p w:rsidR="00000000" w:rsidRDefault="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2</w:t>
            </w:r>
          </w:p>
        </w:tc>
        <w:tc>
          <w:tcPr>
            <w:tcW w:w="1177" w:type="dxa"/>
            <w:vAlign w:val="center"/>
          </w:tcPr>
          <w:p w:rsidR="00B84A2F" w:rsidRPr="00AC7BB5" w:rsidRDefault="00B84A2F" w:rsidP="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1</w:t>
            </w:r>
          </w:p>
        </w:tc>
        <w:tc>
          <w:tcPr>
            <w:tcW w:w="2590" w:type="dxa"/>
          </w:tcPr>
          <w:p w:rsidR="00B84A2F" w:rsidRPr="00AC7BB5" w:rsidRDefault="00B84A2F" w:rsidP="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variable</w:t>
            </w:r>
          </w:p>
        </w:tc>
      </w:tr>
    </w:tbl>
    <w:p w:rsidR="00000000" w:rsidRDefault="00B84A2F">
      <w:pPr>
        <w:jc w:val="center"/>
        <w:rPr>
          <w:rFonts w:ascii="Arial" w:hAnsi="Arial" w:cs="Arial"/>
          <w:b/>
          <w:sz w:val="20"/>
        </w:rPr>
      </w:pPr>
      <w:r>
        <w:rPr>
          <w:rFonts w:ascii="Arial,Bold" w:hAnsi="Arial,Bold" w:cs="Arial,Bold"/>
          <w:b/>
          <w:bCs/>
          <w:sz w:val="20"/>
          <w:lang w:val="en-US"/>
        </w:rPr>
        <w:t>Figure 8.4.2.186.1.5a — FILS Public Key element format</w:t>
      </w:r>
    </w:p>
    <w:p w:rsidR="003C647F" w:rsidRDefault="003C647F" w:rsidP="003C647F">
      <w:pPr>
        <w:autoSpaceDE w:val="0"/>
        <w:autoSpaceDN w:val="0"/>
        <w:adjustRightInd w:val="0"/>
        <w:rPr>
          <w:rFonts w:ascii="TimesNewRoman,Bold" w:hAnsi="TimesNewRoman,Bold" w:cs="TimesNewRoman,Bold"/>
          <w:b/>
          <w:bCs/>
          <w:sz w:val="18"/>
          <w:szCs w:val="18"/>
          <w:lang w:val="en-US"/>
        </w:rPr>
      </w:pPr>
    </w:p>
    <w:p w:rsidR="00B84A2F" w:rsidRDefault="00B84A2F">
      <w:pPr>
        <w:rPr>
          <w:rFonts w:ascii="Arial,Bold" w:hAnsi="Arial,Bold" w:cs="Arial,Bold"/>
          <w:bCs/>
          <w:sz w:val="20"/>
          <w:lang w:val="en-US"/>
        </w:rPr>
      </w:pPr>
      <w:r>
        <w:rPr>
          <w:rFonts w:ascii="Arial,Bold" w:hAnsi="Arial,Bold" w:cs="Arial,Bold"/>
          <w:bCs/>
          <w:sz w:val="20"/>
          <w:lang w:val="en-US"/>
        </w:rPr>
        <w:t>The Key Type subfield is as specified in Section 8.4.2.183.</w:t>
      </w:r>
    </w:p>
    <w:p w:rsidR="00B84A2F" w:rsidRPr="00B84A2F" w:rsidRDefault="00B84A2F">
      <w:pPr>
        <w:rPr>
          <w:rFonts w:ascii="Arial,Bold" w:hAnsi="Arial,Bold" w:cs="Arial,Bold"/>
          <w:bCs/>
          <w:sz w:val="20"/>
          <w:lang w:val="en-US"/>
        </w:rPr>
      </w:pPr>
    </w:p>
    <w:p w:rsidR="00315EF1" w:rsidRDefault="00315EF1">
      <w:pPr>
        <w:rPr>
          <w:rFonts w:ascii="Arial" w:hAnsi="Arial" w:cs="Arial"/>
          <w:b/>
          <w:sz w:val="20"/>
        </w:rPr>
      </w:pPr>
    </w:p>
    <w:p w:rsidR="00315EF1" w:rsidRDefault="00315EF1">
      <w:pPr>
        <w:rPr>
          <w:b/>
          <w:i/>
          <w:sz w:val="20"/>
        </w:rPr>
      </w:pPr>
      <w:r>
        <w:rPr>
          <w:b/>
          <w:i/>
          <w:sz w:val="20"/>
        </w:rPr>
        <w:lastRenderedPageBreak/>
        <w:t>Insert the following row/Informat</w:t>
      </w:r>
      <w:r w:rsidR="0018364D">
        <w:rPr>
          <w:b/>
          <w:i/>
          <w:sz w:val="20"/>
        </w:rPr>
        <w:t>i</w:t>
      </w:r>
      <w:r>
        <w:rPr>
          <w:b/>
          <w:i/>
          <w:sz w:val="20"/>
        </w:rPr>
        <w:t>on Elements to Table 8-54:</w:t>
      </w:r>
    </w:p>
    <w:p w:rsidR="00315EF1" w:rsidRDefault="00315EF1">
      <w:pPr>
        <w:rPr>
          <w:b/>
          <w:i/>
          <w:sz w:val="20"/>
        </w:rPr>
      </w:pPr>
    </w:p>
    <w:p w:rsidR="00315EF1" w:rsidRPr="00315EF1" w:rsidRDefault="00315EF1">
      <w:pPr>
        <w:rPr>
          <w:b/>
          <w:i/>
          <w:sz w:val="20"/>
        </w:rPr>
      </w:pPr>
      <w:r>
        <w:rPr>
          <w:b/>
          <w:i/>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315EF1" w:rsidRPr="007E7DAC" w:rsidTr="00315EF1">
        <w:tc>
          <w:tcPr>
            <w:tcW w:w="1809" w:type="dxa"/>
          </w:tcPr>
          <w:p w:rsidR="00315EF1" w:rsidRPr="007E7DAC" w:rsidRDefault="00315EF1"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Element</w:t>
            </w:r>
          </w:p>
        </w:tc>
        <w:tc>
          <w:tcPr>
            <w:tcW w:w="1843" w:type="dxa"/>
          </w:tcPr>
          <w:p w:rsidR="00315EF1" w:rsidRPr="007E7DAC" w:rsidRDefault="00315EF1"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Element I</w:t>
            </w:r>
            <w:r w:rsidR="0018364D">
              <w:rPr>
                <w:rFonts w:eastAsia="SimSun"/>
                <w:b/>
                <w:bCs/>
                <w:sz w:val="18"/>
                <w:szCs w:val="18"/>
                <w:lang w:eastAsia="zh-CN"/>
              </w:rPr>
              <w:t>D</w:t>
            </w:r>
          </w:p>
        </w:tc>
        <w:tc>
          <w:tcPr>
            <w:tcW w:w="2410" w:type="dxa"/>
          </w:tcPr>
          <w:p w:rsidR="00315EF1" w:rsidRPr="007E7DAC" w:rsidRDefault="0018364D"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Length of indicated element (in octets)</w:t>
            </w:r>
            <w:r w:rsidR="00315EF1" w:rsidRPr="007E7DAC">
              <w:rPr>
                <w:rFonts w:eastAsia="SimSun"/>
                <w:b/>
                <w:bCs/>
                <w:sz w:val="18"/>
                <w:szCs w:val="18"/>
                <w:lang w:eastAsia="zh-CN"/>
              </w:rPr>
              <w:t xml:space="preserve"> </w:t>
            </w:r>
          </w:p>
        </w:tc>
        <w:tc>
          <w:tcPr>
            <w:tcW w:w="2974" w:type="dxa"/>
          </w:tcPr>
          <w:p w:rsidR="00315EF1" w:rsidRPr="007E7DAC" w:rsidRDefault="0018364D"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Extensible</w:t>
            </w:r>
          </w:p>
        </w:tc>
      </w:tr>
      <w:tr w:rsidR="003760FD" w:rsidRPr="007E7DAC" w:rsidTr="00315EF1">
        <w:tc>
          <w:tcPr>
            <w:tcW w:w="1809" w:type="dxa"/>
          </w:tcPr>
          <w:p w:rsidR="003760FD" w:rsidRDefault="008D0A6C" w:rsidP="00315EF1">
            <w:pPr>
              <w:widowControl w:val="0"/>
              <w:autoSpaceDE w:val="0"/>
              <w:autoSpaceDN w:val="0"/>
              <w:adjustRightInd w:val="0"/>
              <w:spacing w:line="360" w:lineRule="auto"/>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 xml:space="preserve">Conceptual </w:t>
            </w:r>
            <w:r w:rsidR="00C050E1">
              <w:rPr>
                <w:rFonts w:ascii="TimesNewRoman" w:eastAsia="SimSun" w:hAnsi="TimesNewRoman" w:cs="TimesNewRoman"/>
                <w:sz w:val="18"/>
                <w:szCs w:val="18"/>
                <w:lang w:eastAsia="zh-CN"/>
              </w:rPr>
              <w:t xml:space="preserve">Object </w:t>
            </w:r>
            <w:r>
              <w:rPr>
                <w:rFonts w:ascii="TimesNewRoman" w:eastAsia="SimSun" w:hAnsi="TimesNewRoman" w:cs="TimesNewRoman"/>
                <w:sz w:val="18"/>
                <w:szCs w:val="18"/>
                <w:lang w:eastAsia="zh-CN"/>
              </w:rPr>
              <w:t>S</w:t>
            </w:r>
            <w:r w:rsidR="00777907">
              <w:rPr>
                <w:rFonts w:ascii="TimesNewRoman" w:eastAsia="SimSun" w:hAnsi="TimesNewRoman" w:cs="TimesNewRoman"/>
                <w:sz w:val="18"/>
                <w:szCs w:val="18"/>
                <w:lang w:eastAsia="zh-CN"/>
              </w:rPr>
              <w:t xml:space="preserve">egment </w:t>
            </w:r>
            <w:r w:rsidR="003760FD">
              <w:rPr>
                <w:rFonts w:ascii="TimesNewRoman" w:eastAsia="SimSun" w:hAnsi="TimesNewRoman" w:cs="TimesNewRoman"/>
                <w:sz w:val="18"/>
                <w:szCs w:val="18"/>
                <w:lang w:eastAsia="zh-CN"/>
              </w:rPr>
              <w:t xml:space="preserve">(see </w:t>
            </w:r>
            <w:proofErr w:type="spellStart"/>
            <w:r w:rsidR="003760FD">
              <w:rPr>
                <w:rFonts w:ascii="TimesNewRoman" w:eastAsia="SimSun" w:hAnsi="TimesNewRoman" w:cs="TimesNewRoman"/>
                <w:sz w:val="18"/>
                <w:szCs w:val="18"/>
                <w:lang w:eastAsia="zh-CN"/>
              </w:rPr>
              <w:t>x.x.x</w:t>
            </w:r>
            <w:proofErr w:type="spellEnd"/>
            <w:r w:rsidR="003760FD">
              <w:rPr>
                <w:rFonts w:ascii="TimesNewRoman" w:eastAsia="SimSun" w:hAnsi="TimesNewRoman" w:cs="TimesNewRoman"/>
                <w:sz w:val="18"/>
                <w:szCs w:val="18"/>
                <w:lang w:eastAsia="zh-CN"/>
              </w:rPr>
              <w:t>)</w:t>
            </w:r>
          </w:p>
        </w:tc>
        <w:tc>
          <w:tcPr>
            <w:tcW w:w="1843" w:type="dxa"/>
          </w:tcPr>
          <w:p w:rsidR="003760FD" w:rsidRDefault="003760FD" w:rsidP="00315EF1">
            <w:pPr>
              <w:widowControl w:val="0"/>
              <w:autoSpaceDE w:val="0"/>
              <w:autoSpaceDN w:val="0"/>
              <w:adjustRightInd w:val="0"/>
              <w:spacing w:line="360" w:lineRule="auto"/>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&lt;ANA&gt;</w:t>
            </w:r>
          </w:p>
        </w:tc>
        <w:tc>
          <w:tcPr>
            <w:tcW w:w="2410" w:type="dxa"/>
          </w:tcPr>
          <w:p w:rsidR="003760FD" w:rsidRDefault="003760FD" w:rsidP="00315EF1">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2-257</w:t>
            </w:r>
          </w:p>
        </w:tc>
        <w:tc>
          <w:tcPr>
            <w:tcW w:w="2974" w:type="dxa"/>
          </w:tcPr>
          <w:p w:rsidR="003760FD" w:rsidRDefault="003760FD" w:rsidP="00315EF1">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 xml:space="preserve">Representation of </w:t>
            </w:r>
            <w:r w:rsidR="005B0E5E">
              <w:rPr>
                <w:rFonts w:ascii="TimesNewRoman" w:eastAsia="SimSun" w:hAnsi="TimesNewRoman" w:cs="TimesNewRoman"/>
                <w:sz w:val="18"/>
                <w:szCs w:val="18"/>
                <w:lang w:eastAsia="zh-CN"/>
              </w:rPr>
              <w:t xml:space="preserve">a </w:t>
            </w:r>
            <w:r>
              <w:rPr>
                <w:rFonts w:ascii="TimesNewRoman" w:eastAsia="SimSun" w:hAnsi="TimesNewRoman" w:cs="TimesNewRoman"/>
                <w:sz w:val="18"/>
                <w:szCs w:val="18"/>
                <w:lang w:eastAsia="zh-CN"/>
              </w:rPr>
              <w:t>segment of</w:t>
            </w:r>
            <w:r w:rsidR="00234725">
              <w:rPr>
                <w:rFonts w:ascii="TimesNewRoman" w:eastAsia="SimSun" w:hAnsi="TimesNewRoman" w:cs="TimesNewRoman"/>
                <w:sz w:val="18"/>
                <w:szCs w:val="18"/>
                <w:lang w:eastAsia="zh-CN"/>
              </w:rPr>
              <w:t xml:space="preserve"> a conceptual</w:t>
            </w:r>
            <w:r w:rsidR="005B0E5E">
              <w:rPr>
                <w:rFonts w:ascii="TimesNewRoman" w:eastAsia="SimSun" w:hAnsi="TimesNewRoman" w:cs="TimesNewRoman"/>
                <w:sz w:val="18"/>
                <w:szCs w:val="18"/>
                <w:lang w:eastAsia="zh-CN"/>
              </w:rPr>
              <w:t xml:space="preserve"> </w:t>
            </w:r>
            <w:r>
              <w:rPr>
                <w:rFonts w:ascii="TimesNewRoman" w:eastAsia="SimSun" w:hAnsi="TimesNewRoman" w:cs="TimesNewRoman"/>
                <w:sz w:val="18"/>
                <w:szCs w:val="18"/>
                <w:lang w:eastAsia="zh-CN"/>
              </w:rPr>
              <w:t>object</w:t>
            </w:r>
            <w:r w:rsidR="005B0E5E">
              <w:rPr>
                <w:rFonts w:ascii="TimesNewRoman" w:eastAsia="SimSun" w:hAnsi="TimesNewRoman" w:cs="TimesNewRoman"/>
                <w:sz w:val="18"/>
                <w:szCs w:val="18"/>
                <w:lang w:eastAsia="zh-CN"/>
              </w:rPr>
              <w:t xml:space="preserve"> </w:t>
            </w:r>
            <w:r w:rsidR="00234725">
              <w:rPr>
                <w:rFonts w:ascii="TimesNewRoman" w:eastAsia="SimSun" w:hAnsi="TimesNewRoman" w:cs="TimesNewRoman"/>
                <w:sz w:val="18"/>
                <w:szCs w:val="18"/>
                <w:lang w:eastAsia="zh-CN"/>
              </w:rPr>
              <w:t>(</w:t>
            </w:r>
            <w:r w:rsidR="005B0E5E">
              <w:rPr>
                <w:rFonts w:ascii="TimesNewRoman" w:eastAsia="SimSun" w:hAnsi="TimesNewRoman" w:cs="TimesNewRoman"/>
                <w:sz w:val="18"/>
                <w:szCs w:val="18"/>
                <w:lang w:eastAsia="zh-CN"/>
              </w:rPr>
              <w:t xml:space="preserve">if the </w:t>
            </w:r>
            <w:r w:rsidR="00234725">
              <w:rPr>
                <w:rFonts w:ascii="TimesNewRoman" w:eastAsia="SimSun" w:hAnsi="TimesNewRoman" w:cs="TimesNewRoman"/>
                <w:sz w:val="18"/>
                <w:szCs w:val="18"/>
                <w:lang w:eastAsia="zh-CN"/>
              </w:rPr>
              <w:t>length field of this element is set to</w:t>
            </w:r>
            <w:r w:rsidR="005B0E5E">
              <w:rPr>
                <w:rFonts w:ascii="TimesNewRoman" w:eastAsia="SimSun" w:hAnsi="TimesNewRoman" w:cs="TimesNewRoman"/>
                <w:sz w:val="18"/>
                <w:szCs w:val="18"/>
                <w:lang w:eastAsia="zh-CN"/>
              </w:rPr>
              <w:t xml:space="preserve"> a positive</w:t>
            </w:r>
            <w:r w:rsidR="00234725">
              <w:rPr>
                <w:rFonts w:ascii="TimesNewRoman" w:eastAsia="SimSun" w:hAnsi="TimesNewRoman" w:cs="TimesNewRoman"/>
                <w:sz w:val="18"/>
                <w:szCs w:val="18"/>
                <w:lang w:eastAsia="zh-CN"/>
              </w:rPr>
              <w:t xml:space="preserve"> value)</w:t>
            </w:r>
            <w:r w:rsidR="005B0E5E">
              <w:rPr>
                <w:rFonts w:ascii="TimesNewRoman" w:eastAsia="SimSun" w:hAnsi="TimesNewRoman" w:cs="TimesNewRoman"/>
                <w:sz w:val="18"/>
                <w:szCs w:val="18"/>
                <w:lang w:eastAsia="zh-CN"/>
              </w:rPr>
              <w:t>, respectively representation</w:t>
            </w:r>
            <w:r>
              <w:rPr>
                <w:rFonts w:ascii="TimesNewRoman" w:eastAsia="SimSun" w:hAnsi="TimesNewRoman" w:cs="TimesNewRoman"/>
                <w:sz w:val="18"/>
                <w:szCs w:val="18"/>
                <w:lang w:eastAsia="zh-CN"/>
              </w:rPr>
              <w:t xml:space="preserve"> </w:t>
            </w:r>
            <w:r w:rsidR="005B0E5E">
              <w:rPr>
                <w:rFonts w:ascii="TimesNewRoman" w:eastAsia="SimSun" w:hAnsi="TimesNewRoman" w:cs="TimesNewRoman"/>
                <w:sz w:val="18"/>
                <w:szCs w:val="18"/>
                <w:lang w:eastAsia="zh-CN"/>
              </w:rPr>
              <w:t>of a</w:t>
            </w:r>
            <w:r w:rsidR="00234725">
              <w:rPr>
                <w:rFonts w:ascii="TimesNewRoman" w:eastAsia="SimSun" w:hAnsi="TimesNewRoman" w:cs="TimesNewRoman"/>
                <w:sz w:val="18"/>
                <w:szCs w:val="18"/>
                <w:lang w:eastAsia="zh-CN"/>
              </w:rPr>
              <w:t xml:space="preserve"> separator between conceptual</w:t>
            </w:r>
            <w:r>
              <w:rPr>
                <w:rFonts w:ascii="TimesNewRoman" w:eastAsia="SimSun" w:hAnsi="TimesNewRoman" w:cs="TimesNewRoman"/>
                <w:sz w:val="18"/>
                <w:szCs w:val="18"/>
                <w:lang w:eastAsia="zh-CN"/>
              </w:rPr>
              <w:t xml:space="preserve"> objects </w:t>
            </w:r>
            <w:r w:rsidR="00234725">
              <w:rPr>
                <w:rFonts w:ascii="TimesNewRoman" w:eastAsia="SimSun" w:hAnsi="TimesNewRoman" w:cs="TimesNewRoman"/>
                <w:sz w:val="18"/>
                <w:szCs w:val="18"/>
                <w:lang w:eastAsia="zh-CN"/>
              </w:rPr>
              <w:t>(if the length field of this element is set to zero</w:t>
            </w:r>
            <w:r>
              <w:rPr>
                <w:rFonts w:ascii="TimesNewRoman" w:eastAsia="SimSun" w:hAnsi="TimesNewRoman" w:cs="TimesNewRoman"/>
                <w:sz w:val="18"/>
                <w:szCs w:val="18"/>
                <w:lang w:eastAsia="zh-CN"/>
              </w:rPr>
              <w:t xml:space="preserve">) </w:t>
            </w:r>
          </w:p>
        </w:tc>
      </w:tr>
      <w:tr w:rsidR="005B0E5E" w:rsidRPr="007E7DAC" w:rsidTr="005B0E5E">
        <w:tc>
          <w:tcPr>
            <w:tcW w:w="1809" w:type="dxa"/>
          </w:tcPr>
          <w:p w:rsidR="005B0E5E" w:rsidRPr="007E7DAC" w:rsidRDefault="00C050E1" w:rsidP="005B0E5E">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sz w:val="18"/>
                <w:szCs w:val="18"/>
                <w:lang w:eastAsia="zh-CN"/>
              </w:rPr>
              <w:t xml:space="preserve">Encryption </w:t>
            </w:r>
            <w:r w:rsidR="000771D5">
              <w:rPr>
                <w:rFonts w:ascii="TimesNewRoman" w:eastAsia="SimSun" w:hAnsi="TimesNewRoman" w:cs="TimesNewRoman"/>
                <w:sz w:val="18"/>
                <w:szCs w:val="18"/>
                <w:lang w:eastAsia="zh-CN"/>
              </w:rPr>
              <w:t xml:space="preserve">length </w:t>
            </w:r>
            <w:r>
              <w:rPr>
                <w:rFonts w:ascii="TimesNewRoman" w:eastAsia="SimSun" w:hAnsi="TimesNewRoman" w:cs="TimesNewRoman"/>
                <w:sz w:val="18"/>
                <w:szCs w:val="18"/>
                <w:lang w:eastAsia="zh-CN"/>
              </w:rPr>
              <w:t xml:space="preserve">indicator  </w:t>
            </w:r>
            <w:r w:rsidR="005B0E5E">
              <w:rPr>
                <w:rFonts w:ascii="TimesNewRoman" w:eastAsia="SimSun" w:hAnsi="TimesNewRoman" w:cs="TimesNewRoman"/>
                <w:sz w:val="18"/>
                <w:szCs w:val="18"/>
                <w:lang w:eastAsia="zh-CN"/>
              </w:rPr>
              <w:t xml:space="preserve"> (see </w:t>
            </w:r>
            <w:proofErr w:type="spellStart"/>
            <w:r w:rsidR="005B0E5E">
              <w:rPr>
                <w:rFonts w:ascii="TimesNewRoman" w:eastAsia="SimSun" w:hAnsi="TimesNewRoman" w:cs="TimesNewRoman"/>
                <w:sz w:val="18"/>
                <w:szCs w:val="18"/>
                <w:lang w:eastAsia="zh-CN"/>
              </w:rPr>
              <w:t>x.x.x</w:t>
            </w:r>
            <w:proofErr w:type="spellEnd"/>
            <w:r w:rsidR="005B0E5E">
              <w:rPr>
                <w:rFonts w:ascii="TimesNewRoman" w:eastAsia="SimSun" w:hAnsi="TimesNewRoman" w:cs="TimesNewRoman"/>
                <w:sz w:val="18"/>
                <w:szCs w:val="18"/>
                <w:lang w:eastAsia="zh-CN"/>
              </w:rPr>
              <w:t>)</w:t>
            </w:r>
          </w:p>
        </w:tc>
        <w:tc>
          <w:tcPr>
            <w:tcW w:w="1843" w:type="dxa"/>
          </w:tcPr>
          <w:p w:rsidR="005B0E5E" w:rsidRPr="007E7DAC" w:rsidRDefault="005B0E5E" w:rsidP="005B0E5E">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sz w:val="18"/>
                <w:szCs w:val="18"/>
                <w:lang w:eastAsia="zh-CN"/>
              </w:rPr>
              <w:t>&lt;ANA&gt;</w:t>
            </w:r>
          </w:p>
        </w:tc>
        <w:tc>
          <w:tcPr>
            <w:tcW w:w="2410" w:type="dxa"/>
          </w:tcPr>
          <w:p w:rsidR="005B0E5E" w:rsidRPr="007E7DAC" w:rsidRDefault="005B0E5E" w:rsidP="005B0E5E">
            <w:pPr>
              <w:widowControl w:val="0"/>
              <w:autoSpaceDE w:val="0"/>
              <w:autoSpaceDN w:val="0"/>
              <w:adjustRightInd w:val="0"/>
              <w:rPr>
                <w:rFonts w:ascii="TimesNewRoman" w:eastAsia="SimSun" w:hAnsi="TimesNewRoman" w:cs="TimesNewRoman"/>
                <w:lang w:eastAsia="zh-CN"/>
              </w:rPr>
            </w:pPr>
            <w:r>
              <w:rPr>
                <w:rFonts w:ascii="TimesNewRoman" w:eastAsia="SimSun" w:hAnsi="TimesNewRoman" w:cs="TimesNewRoman"/>
                <w:sz w:val="18"/>
                <w:szCs w:val="18"/>
                <w:lang w:eastAsia="zh-CN"/>
              </w:rPr>
              <w:t>4</w:t>
            </w:r>
          </w:p>
        </w:tc>
        <w:tc>
          <w:tcPr>
            <w:tcW w:w="2974" w:type="dxa"/>
          </w:tcPr>
          <w:p w:rsidR="005B0E5E" w:rsidRPr="007E7DAC" w:rsidRDefault="00C050E1" w:rsidP="00C050E1">
            <w:pPr>
              <w:widowControl w:val="0"/>
              <w:autoSpaceDE w:val="0"/>
              <w:autoSpaceDN w:val="0"/>
              <w:adjustRightInd w:val="0"/>
              <w:rPr>
                <w:rFonts w:ascii="TimesNewRoman" w:eastAsia="SimSun" w:hAnsi="TimesNewRoman" w:cs="TimesNewRoman"/>
                <w:lang w:eastAsia="zh-CN"/>
              </w:rPr>
            </w:pPr>
            <w:r>
              <w:rPr>
                <w:rFonts w:ascii="TimesNewRoman" w:eastAsia="SimSun" w:hAnsi="TimesNewRoman" w:cs="TimesNewRoman"/>
                <w:sz w:val="18"/>
                <w:szCs w:val="18"/>
                <w:lang w:eastAsia="zh-CN"/>
              </w:rPr>
              <w:t>Indicator of the octet length of the frame segment</w:t>
            </w:r>
            <w:r w:rsidR="005B0E5E">
              <w:rPr>
                <w:rFonts w:ascii="TimesNewRoman" w:eastAsia="SimSun" w:hAnsi="TimesNewRoman" w:cs="TimesNewRoman"/>
                <w:sz w:val="18"/>
                <w:szCs w:val="18"/>
                <w:lang w:eastAsia="zh-CN"/>
              </w:rPr>
              <w:t xml:space="preserve"> dire</w:t>
            </w:r>
            <w:r>
              <w:rPr>
                <w:rFonts w:ascii="TimesNewRoman" w:eastAsia="SimSun" w:hAnsi="TimesNewRoman" w:cs="TimesNewRoman"/>
                <w:sz w:val="18"/>
                <w:szCs w:val="18"/>
                <w:lang w:eastAsia="zh-CN"/>
              </w:rPr>
              <w:t>ctly following it that is</w:t>
            </w:r>
            <w:r w:rsidR="005B0E5E">
              <w:rPr>
                <w:rFonts w:ascii="TimesNewRoman" w:eastAsia="SimSun" w:hAnsi="TimesNewRoman" w:cs="TimesNewRoman"/>
                <w:sz w:val="18"/>
                <w:szCs w:val="18"/>
                <w:lang w:eastAsia="zh-CN"/>
              </w:rPr>
              <w:t xml:space="preserve"> encrypted</w:t>
            </w:r>
          </w:p>
        </w:tc>
      </w:tr>
    </w:tbl>
    <w:p w:rsidR="00F963C3" w:rsidRDefault="00F963C3" w:rsidP="00F963C3">
      <w:pPr>
        <w:rPr>
          <w:b/>
          <w:i/>
          <w:sz w:val="20"/>
        </w:rPr>
      </w:pPr>
    </w:p>
    <w:p w:rsidR="00897644" w:rsidRDefault="00897644" w:rsidP="00F963C3">
      <w:pPr>
        <w:rPr>
          <w:b/>
          <w:i/>
          <w:sz w:val="20"/>
        </w:rPr>
      </w:pPr>
      <w:r>
        <w:rPr>
          <w:b/>
          <w:i/>
          <w:sz w:val="20"/>
        </w:rPr>
        <w:t>Editorial note – the Element Id for the Encryption Indicator should be set to the smallest available number no already specified in 802.11-2012.</w:t>
      </w:r>
    </w:p>
    <w:p w:rsidR="00F963C3" w:rsidRDefault="00F963C3" w:rsidP="00F963C3">
      <w:pPr>
        <w:rPr>
          <w:b/>
          <w:i/>
          <w:sz w:val="20"/>
        </w:rPr>
      </w:pPr>
    </w:p>
    <w:p w:rsidR="00F963C3" w:rsidRDefault="00F963C3" w:rsidP="00F963C3">
      <w:pPr>
        <w:rPr>
          <w:b/>
          <w:i/>
          <w:sz w:val="20"/>
        </w:rPr>
      </w:pPr>
      <w:r>
        <w:rPr>
          <w:b/>
          <w:i/>
          <w:sz w:val="20"/>
        </w:rPr>
        <w:t xml:space="preserve">Insert the following </w:t>
      </w:r>
      <w:proofErr w:type="spellStart"/>
      <w:r>
        <w:rPr>
          <w:b/>
          <w:i/>
          <w:sz w:val="20"/>
        </w:rPr>
        <w:t>subclause</w:t>
      </w:r>
      <w:proofErr w:type="spellEnd"/>
      <w:r>
        <w:rPr>
          <w:b/>
          <w:i/>
          <w:sz w:val="20"/>
        </w:rPr>
        <w:t>:</w:t>
      </w:r>
    </w:p>
    <w:p w:rsidR="00F963C3" w:rsidRDefault="00F963C3" w:rsidP="00F963C3">
      <w:pPr>
        <w:rPr>
          <w:b/>
          <w:i/>
          <w:sz w:val="20"/>
        </w:rPr>
      </w:pPr>
    </w:p>
    <w:p w:rsidR="00F963C3" w:rsidRDefault="00F963C3" w:rsidP="00F963C3">
      <w:pPr>
        <w:rPr>
          <w:b/>
          <w:sz w:val="20"/>
        </w:rPr>
      </w:pPr>
      <w:r>
        <w:rPr>
          <w:b/>
          <w:sz w:val="20"/>
        </w:rPr>
        <w:t>8.4.2.18</w:t>
      </w:r>
      <w:r w:rsidR="000771D5">
        <w:rPr>
          <w:b/>
          <w:sz w:val="20"/>
        </w:rPr>
        <w:t>8</w:t>
      </w:r>
      <w:r>
        <w:rPr>
          <w:b/>
          <w:sz w:val="20"/>
        </w:rPr>
        <w:t xml:space="preserve"> Encryption </w:t>
      </w:r>
      <w:r w:rsidR="000771D5">
        <w:rPr>
          <w:b/>
          <w:sz w:val="20"/>
        </w:rPr>
        <w:t xml:space="preserve">Length </w:t>
      </w:r>
      <w:r>
        <w:rPr>
          <w:b/>
          <w:sz w:val="20"/>
        </w:rPr>
        <w:t>Indicator</w:t>
      </w:r>
    </w:p>
    <w:p w:rsidR="00F963C3" w:rsidRPr="0086733E" w:rsidRDefault="00F963C3" w:rsidP="00F963C3">
      <w:pPr>
        <w:rPr>
          <w:sz w:val="20"/>
        </w:rPr>
      </w:pPr>
      <w:r>
        <w:rPr>
          <w:sz w:val="20"/>
        </w:rPr>
        <w:t xml:space="preserve">The encryption </w:t>
      </w:r>
      <w:r w:rsidR="000771D5">
        <w:rPr>
          <w:sz w:val="20"/>
        </w:rPr>
        <w:t xml:space="preserve">length </w:t>
      </w:r>
      <w:r>
        <w:rPr>
          <w:sz w:val="20"/>
        </w:rPr>
        <w:t>indicator is used to uniquely indicate the frame segment that is encrypted.</w:t>
      </w:r>
      <w:r w:rsidRPr="00F963C3">
        <w:rPr>
          <w:sz w:val="20"/>
        </w:rPr>
        <w:t xml:space="preserve"> </w:t>
      </w:r>
      <w:r>
        <w:rPr>
          <w:sz w:val="20"/>
        </w:rPr>
        <w:t xml:space="preserve">The format of the Encryption </w:t>
      </w:r>
      <w:r w:rsidR="000771D5">
        <w:rPr>
          <w:sz w:val="20"/>
        </w:rPr>
        <w:t xml:space="preserve">Length </w:t>
      </w:r>
      <w:r>
        <w:rPr>
          <w:sz w:val="20"/>
        </w:rPr>
        <w:t>Indicator element is shown in Fig. 8.4.2.18</w:t>
      </w:r>
      <w:r w:rsidR="000771D5">
        <w:rPr>
          <w:sz w:val="20"/>
        </w:rPr>
        <w:t>8-a1</w:t>
      </w:r>
      <w:r>
        <w:rPr>
          <w:sz w:val="20"/>
        </w:rPr>
        <w:t>.</w:t>
      </w:r>
    </w:p>
    <w:p w:rsidR="00F963C3" w:rsidRDefault="00F963C3" w:rsidP="00F963C3">
      <w:pPr>
        <w:rPr>
          <w:sz w:val="20"/>
        </w:rPr>
      </w:pPr>
    </w:p>
    <w:tbl>
      <w:tblPr>
        <w:tblW w:w="8768" w:type="dxa"/>
        <w:jc w:val="center"/>
        <w:tblLayout w:type="fixed"/>
        <w:tblCellMar>
          <w:top w:w="120" w:type="dxa"/>
          <w:left w:w="120" w:type="dxa"/>
          <w:bottom w:w="60" w:type="dxa"/>
          <w:right w:w="120" w:type="dxa"/>
        </w:tblCellMar>
        <w:tblLook w:val="04A0"/>
      </w:tblPr>
      <w:tblGrid>
        <w:gridCol w:w="2945"/>
        <w:gridCol w:w="2159"/>
        <w:gridCol w:w="1620"/>
        <w:gridCol w:w="2044"/>
      </w:tblGrid>
      <w:tr w:rsidR="00F963C3" w:rsidRPr="00AC7BB5" w:rsidTr="00CB5DFA">
        <w:trPr>
          <w:trHeight w:val="414"/>
          <w:jc w:val="center"/>
        </w:trPr>
        <w:tc>
          <w:tcPr>
            <w:tcW w:w="2945" w:type="dxa"/>
            <w:tcBorders>
              <w:top w:val="nil"/>
              <w:left w:val="nil"/>
              <w:bottom w:val="nil"/>
              <w:right w:val="single" w:sz="12" w:space="0" w:color="000000"/>
            </w:tcBorders>
            <w:tcMar>
              <w:top w:w="160" w:type="dxa"/>
              <w:left w:w="120" w:type="dxa"/>
              <w:bottom w:w="100" w:type="dxa"/>
              <w:right w:w="120" w:type="dxa"/>
            </w:tcMar>
            <w:vAlign w:val="center"/>
          </w:tcPr>
          <w:p w:rsidR="00F963C3" w:rsidRPr="00AC7BB5" w:rsidRDefault="00F963C3" w:rsidP="00CB5DFA">
            <w:pPr>
              <w:pStyle w:val="figuretext"/>
              <w:rPr>
                <w:rFonts w:ascii="Times New Roman" w:hAnsi="Times New Roman" w:cs="Times New Roman"/>
                <w:sz w:val="20"/>
                <w:szCs w:val="20"/>
                <w:lang w:val="en-GB"/>
              </w:rPr>
            </w:pPr>
          </w:p>
        </w:tc>
        <w:tc>
          <w:tcPr>
            <w:tcW w:w="21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F963C3" w:rsidRPr="00AC7BB5" w:rsidRDefault="00CB5DFA" w:rsidP="00CB5DFA">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Element Id</w:t>
            </w:r>
          </w:p>
        </w:tc>
        <w:tc>
          <w:tcPr>
            <w:tcW w:w="1620" w:type="dxa"/>
            <w:tcBorders>
              <w:top w:val="single" w:sz="12" w:space="0" w:color="000000"/>
              <w:left w:val="single" w:sz="12" w:space="0" w:color="000000"/>
              <w:bottom w:val="single" w:sz="12" w:space="0" w:color="000000"/>
              <w:right w:val="single" w:sz="12" w:space="0" w:color="000000"/>
            </w:tcBorders>
            <w:vAlign w:val="center"/>
          </w:tcPr>
          <w:p w:rsidR="00F963C3" w:rsidRDefault="00F963C3" w:rsidP="00CB5DF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Length</w:t>
            </w:r>
          </w:p>
        </w:tc>
        <w:tc>
          <w:tcPr>
            <w:tcW w:w="2044" w:type="dxa"/>
            <w:tcBorders>
              <w:top w:val="single" w:sz="12" w:space="0" w:color="000000"/>
              <w:left w:val="single" w:sz="12" w:space="0" w:color="000000"/>
              <w:bottom w:val="single" w:sz="12" w:space="0" w:color="000000"/>
              <w:right w:val="single" w:sz="12" w:space="0" w:color="000000"/>
            </w:tcBorders>
            <w:vAlign w:val="center"/>
          </w:tcPr>
          <w:p w:rsidR="00F963C3" w:rsidRDefault="00CB5DFA" w:rsidP="00CB5DF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 xml:space="preserve">Length Encrypted </w:t>
            </w:r>
            <w:r w:rsidR="000010B4">
              <w:rPr>
                <w:rFonts w:ascii="Times New Roman" w:hAnsi="Times New Roman" w:cs="Times New Roman"/>
                <w:w w:val="100"/>
                <w:sz w:val="20"/>
                <w:szCs w:val="20"/>
                <w:lang w:val="en-GB"/>
              </w:rPr>
              <w:t>Data</w:t>
            </w:r>
          </w:p>
        </w:tc>
      </w:tr>
      <w:tr w:rsidR="00F963C3" w:rsidRPr="00AC7BB5" w:rsidTr="00CB5DFA">
        <w:trPr>
          <w:trHeight w:val="414"/>
          <w:jc w:val="center"/>
        </w:trPr>
        <w:tc>
          <w:tcPr>
            <w:tcW w:w="2945" w:type="dxa"/>
            <w:tcMar>
              <w:top w:w="160" w:type="dxa"/>
              <w:left w:w="120" w:type="dxa"/>
              <w:bottom w:w="100" w:type="dxa"/>
              <w:right w:w="120" w:type="dxa"/>
            </w:tcMar>
            <w:vAlign w:val="center"/>
            <w:hideMark/>
          </w:tcPr>
          <w:p w:rsidR="00F963C3" w:rsidRPr="00AC7BB5" w:rsidRDefault="00F963C3" w:rsidP="00CB5DFA">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2159" w:type="dxa"/>
            <w:tcMar>
              <w:top w:w="160" w:type="dxa"/>
              <w:left w:w="120" w:type="dxa"/>
              <w:bottom w:w="100" w:type="dxa"/>
              <w:right w:w="120" w:type="dxa"/>
            </w:tcMar>
            <w:vAlign w:val="center"/>
            <w:hideMark/>
          </w:tcPr>
          <w:p w:rsidR="00F963C3" w:rsidRPr="00AC7BB5" w:rsidRDefault="00F963C3" w:rsidP="00CB5DFA">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1620" w:type="dxa"/>
            <w:vAlign w:val="center"/>
          </w:tcPr>
          <w:p w:rsidR="00F963C3" w:rsidRPr="00AC7BB5" w:rsidRDefault="00CB5DFA" w:rsidP="00CB5DF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1</w:t>
            </w:r>
          </w:p>
        </w:tc>
        <w:tc>
          <w:tcPr>
            <w:tcW w:w="2044" w:type="dxa"/>
            <w:vAlign w:val="center"/>
          </w:tcPr>
          <w:p w:rsidR="00F963C3" w:rsidRPr="00AC7BB5" w:rsidRDefault="00CB5DFA" w:rsidP="00CB5DF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2</w:t>
            </w:r>
          </w:p>
        </w:tc>
      </w:tr>
    </w:tbl>
    <w:p w:rsidR="00F963C3" w:rsidRPr="00F963C3" w:rsidRDefault="00F963C3" w:rsidP="00F963C3">
      <w:pPr>
        <w:rPr>
          <w:sz w:val="20"/>
        </w:rPr>
      </w:pPr>
    </w:p>
    <w:p w:rsidR="00F963C3" w:rsidRPr="00CB5DFA" w:rsidRDefault="00CB5DFA" w:rsidP="00F963C3">
      <w:pPr>
        <w:rPr>
          <w:sz w:val="20"/>
        </w:rPr>
      </w:pPr>
      <w:r>
        <w:rPr>
          <w:sz w:val="20"/>
        </w:rPr>
        <w:t xml:space="preserve">The Element Id shall be set to the “Encryption </w:t>
      </w:r>
      <w:r w:rsidR="000771D5">
        <w:rPr>
          <w:sz w:val="20"/>
        </w:rPr>
        <w:t xml:space="preserve">Length </w:t>
      </w:r>
      <w:r>
        <w:rPr>
          <w:sz w:val="20"/>
        </w:rPr>
        <w:t>Indicator IE”, as specified in Table 8-54.</w:t>
      </w:r>
    </w:p>
    <w:p w:rsidR="00F963C3" w:rsidRDefault="00F963C3">
      <w:pPr>
        <w:rPr>
          <w:b/>
          <w:color w:val="FF0000"/>
          <w:sz w:val="20"/>
        </w:rPr>
      </w:pPr>
    </w:p>
    <w:p w:rsidR="00C90881" w:rsidRDefault="00C90881">
      <w:pPr>
        <w:rPr>
          <w:sz w:val="20"/>
        </w:rPr>
      </w:pPr>
    </w:p>
    <w:p w:rsidR="00F963C3" w:rsidRPr="007E7DAC" w:rsidRDefault="00F963C3" w:rsidP="00F963C3">
      <w:pPr>
        <w:rPr>
          <w:b/>
          <w:i/>
        </w:rPr>
      </w:pPr>
      <w:r>
        <w:rPr>
          <w:b/>
          <w:i/>
        </w:rPr>
        <w:t>Modify section D0.</w:t>
      </w:r>
      <w:r w:rsidR="000771D5">
        <w:rPr>
          <w:b/>
          <w:i/>
        </w:rPr>
        <w:t>5</w:t>
      </w:r>
      <w:r>
        <w:rPr>
          <w:b/>
          <w:i/>
        </w:rPr>
        <w:t>/11.11.2.4</w:t>
      </w:r>
      <w:r w:rsidRPr="007E7DAC">
        <w:rPr>
          <w:b/>
          <w:i/>
        </w:rPr>
        <w:t xml:space="preserve"> as indicated:</w:t>
      </w:r>
    </w:p>
    <w:p w:rsidR="00F963C3" w:rsidRDefault="00F963C3" w:rsidP="00B506E8">
      <w:pPr>
        <w:autoSpaceDE w:val="0"/>
        <w:autoSpaceDN w:val="0"/>
        <w:adjustRightInd w:val="0"/>
        <w:rPr>
          <w:rFonts w:ascii="Arial,Bold" w:hAnsi="Arial,Bold" w:cs="Arial,Bold"/>
          <w:b/>
          <w:bCs/>
          <w:sz w:val="20"/>
          <w:lang w:val="en-US"/>
        </w:rPr>
      </w:pPr>
    </w:p>
    <w:p w:rsidR="00B506E8" w:rsidRDefault="00B506E8" w:rsidP="00B506E8">
      <w:pPr>
        <w:autoSpaceDE w:val="0"/>
        <w:autoSpaceDN w:val="0"/>
        <w:adjustRightInd w:val="0"/>
        <w:rPr>
          <w:rFonts w:ascii="Arial,Bold" w:hAnsi="Arial,Bold" w:cs="Arial,Bold"/>
          <w:b/>
          <w:bCs/>
          <w:sz w:val="20"/>
          <w:lang w:val="en-US"/>
        </w:rPr>
      </w:pPr>
      <w:r>
        <w:rPr>
          <w:rFonts w:ascii="Arial,Bold" w:hAnsi="Arial,Bold" w:cs="Arial,Bold"/>
          <w:b/>
          <w:bCs/>
          <w:sz w:val="20"/>
          <w:lang w:val="en-US"/>
        </w:rPr>
        <w:t>11.11.2.4 Key confirmation with FILS authentication</w:t>
      </w: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 confirmation for FILS Authentication is an Associate Request followed by an Associate Response. The</w:t>
      </w: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Association Request and Association Response shall be protected using </w:t>
      </w:r>
      <w:r w:rsidR="00CB5DFA">
        <w:rPr>
          <w:rFonts w:ascii="TimesNewRoman" w:hAnsi="TimesNewRoman" w:cs="TimesNewRoman"/>
          <w:sz w:val="20"/>
          <w:lang w:val="en-US"/>
        </w:rPr>
        <w:t xml:space="preserve">the KEK2 according to 11.11.2.5 </w:t>
      </w:r>
      <w:r>
        <w:rPr>
          <w:rFonts w:ascii="TimesNewRoman" w:hAnsi="TimesNewRoman" w:cs="TimesNewRoman"/>
          <w:sz w:val="20"/>
          <w:lang w:val="en-US"/>
        </w:rPr>
        <w:t>and 11.11.2.6.</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Upon the completion of key establishment (11.11.2.2) and key derivation (11.11.2.3) the STA shall construct</w:t>
      </w:r>
      <w:r w:rsidR="00CB5DFA">
        <w:rPr>
          <w:rFonts w:ascii="TimesNewRoman" w:hAnsi="TimesNewRoman" w:cs="TimesNewRoman"/>
          <w:sz w:val="20"/>
          <w:lang w:val="en-US"/>
        </w:rPr>
        <w:t xml:space="preserve"> </w:t>
      </w:r>
      <w:r>
        <w:rPr>
          <w:rFonts w:ascii="TimesNewRoman" w:hAnsi="TimesNewRoman" w:cs="TimesNewRoman"/>
          <w:sz w:val="20"/>
          <w:lang w:val="en-US"/>
        </w:rPr>
        <w:t xml:space="preserve">an 802.11 associate request frame indicating its selected </w:t>
      </w:r>
      <w:proofErr w:type="spellStart"/>
      <w:r>
        <w:rPr>
          <w:rFonts w:ascii="TimesNewRoman" w:hAnsi="TimesNewRoman" w:cs="TimesNewRoman"/>
          <w:sz w:val="20"/>
          <w:lang w:val="en-US"/>
        </w:rPr>
        <w:t>ciphersuite</w:t>
      </w:r>
      <w:proofErr w:type="spellEnd"/>
      <w:r w:rsidR="00CB5DFA">
        <w:rPr>
          <w:rFonts w:ascii="TimesNewRoman" w:hAnsi="TimesNewRoman" w:cs="TimesNewRoman"/>
          <w:sz w:val="20"/>
          <w:lang w:val="en-US"/>
        </w:rPr>
        <w:t xml:space="preserve"> and the FILS AKM, and the FILS </w:t>
      </w:r>
      <w:r>
        <w:rPr>
          <w:rFonts w:ascii="TimesNewRoman" w:hAnsi="TimesNewRoman" w:cs="TimesNewRoman"/>
          <w:sz w:val="20"/>
          <w:lang w:val="en-US"/>
        </w:rPr>
        <w:t xml:space="preserve">Key Confirmation element. The content of the Key Auth field of the Key </w:t>
      </w:r>
      <w:r w:rsidR="00CB5DFA">
        <w:rPr>
          <w:rFonts w:ascii="TimesNewRoman" w:hAnsi="TimesNewRoman" w:cs="TimesNewRoman"/>
          <w:sz w:val="20"/>
          <w:lang w:val="en-US"/>
        </w:rPr>
        <w:t xml:space="preserve">Confirmation element depends on </w:t>
      </w:r>
      <w:r>
        <w:rPr>
          <w:rFonts w:ascii="TimesNewRoman" w:hAnsi="TimesNewRoman" w:cs="TimesNewRoman"/>
          <w:sz w:val="20"/>
          <w:lang w:val="en-US"/>
        </w:rPr>
        <w:t>the type of FILS authentication.</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AP transfers any necessary KDEs to the STA in the Association Response frame. The AP may include</w:t>
      </w:r>
      <w:r w:rsidR="00CB5DFA">
        <w:rPr>
          <w:rFonts w:ascii="TimesNewRoman" w:hAnsi="TimesNewRoman" w:cs="TimesNewRoman"/>
          <w:sz w:val="20"/>
          <w:lang w:val="en-US"/>
        </w:rPr>
        <w:t xml:space="preserve"> </w:t>
      </w:r>
      <w:r>
        <w:rPr>
          <w:rFonts w:ascii="TimesNewRoman" w:hAnsi="TimesNewRoman" w:cs="TimesNewRoman"/>
          <w:sz w:val="20"/>
          <w:lang w:val="en-US"/>
        </w:rPr>
        <w:t>one or more KDEs using the FILS KDE container. The format and the rules</w:t>
      </w:r>
      <w:r w:rsidR="00CB5DFA">
        <w:rPr>
          <w:rFonts w:ascii="TimesNewRoman" w:hAnsi="TimesNewRoman" w:cs="TimesNewRoman"/>
          <w:sz w:val="20"/>
          <w:lang w:val="en-US"/>
        </w:rPr>
        <w:t xml:space="preserve"> for transferring the KDE shall </w:t>
      </w:r>
      <w:r>
        <w:rPr>
          <w:rFonts w:ascii="TimesNewRoman" w:hAnsi="TimesNewRoman" w:cs="TimesNewRoman"/>
          <w:sz w:val="20"/>
          <w:lang w:val="en-US"/>
        </w:rPr>
        <w:t>follow 11.6.2 (EAPOL Key Frames).</w:t>
      </w:r>
    </w:p>
    <w:p w:rsidR="00CB5DFA" w:rsidRDefault="00CB5DFA" w:rsidP="00B506E8">
      <w:pPr>
        <w:autoSpaceDE w:val="0"/>
        <w:autoSpaceDN w:val="0"/>
        <w:adjustRightInd w:val="0"/>
        <w:rPr>
          <w:rFonts w:ascii="TimesNewRoman" w:hAnsi="TimesNewRoman" w:cs="TimesNewRoman"/>
          <w:sz w:val="20"/>
          <w:lang w:val="en-US"/>
        </w:rPr>
      </w:pPr>
    </w:p>
    <w:p w:rsidR="00CB5DFA"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FILS Authentication using a trusted third party, the Key Auth field of </w:t>
      </w:r>
      <w:r w:rsidR="00CB5DFA">
        <w:rPr>
          <w:rFonts w:ascii="TimesNewRoman" w:hAnsi="TimesNewRoman" w:cs="TimesNewRoman"/>
          <w:sz w:val="20"/>
          <w:lang w:val="en-US"/>
        </w:rPr>
        <w:t xml:space="preserve">the Key Confirmation element of </w:t>
      </w:r>
      <w:r>
        <w:rPr>
          <w:rFonts w:ascii="TimesNewRoman" w:hAnsi="TimesNewRoman" w:cs="TimesNewRoman"/>
          <w:sz w:val="20"/>
          <w:lang w:val="en-US"/>
        </w:rPr>
        <w:t>th</w:t>
      </w:r>
      <w:r w:rsidR="00CB5DFA">
        <w:rPr>
          <w:rFonts w:ascii="TimesNewRoman" w:hAnsi="TimesNewRoman" w:cs="TimesNewRoman"/>
          <w:sz w:val="20"/>
          <w:lang w:val="en-US"/>
        </w:rPr>
        <w:t>e Association Request shall be: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HMAC-</w:t>
      </w:r>
      <w:proofErr w:type="gramStart"/>
      <w:r>
        <w:rPr>
          <w:rFonts w:ascii="TimesNewRoman" w:hAnsi="TimesNewRoman" w:cs="TimesNewRoman"/>
          <w:sz w:val="20"/>
          <w:lang w:val="en-US"/>
        </w:rPr>
        <w:t>SHA256(</w:t>
      </w:r>
      <w:proofErr w:type="gramEnd"/>
      <w:r>
        <w:rPr>
          <w:rFonts w:ascii="TimesNewRoman" w:hAnsi="TimesNewRoman" w:cs="TimesNewRoman"/>
          <w:sz w:val="20"/>
          <w:lang w:val="en-US"/>
        </w:rPr>
        <w:t>KCK2, NSTA | NAP | STA-MAC | AP-BSSID).</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without a trusted third party, the Key Auth field of the Key Confirmation element</w:t>
      </w:r>
      <w:r w:rsidR="00CB5DFA">
        <w:rPr>
          <w:rFonts w:ascii="TimesNewRoman" w:hAnsi="TimesNewRoman" w:cs="TimesNewRoman"/>
          <w:sz w:val="20"/>
          <w:lang w:val="en-US"/>
        </w:rPr>
        <w:t xml:space="preserve"> </w:t>
      </w:r>
      <w:r>
        <w:rPr>
          <w:rFonts w:ascii="TimesNewRoman" w:hAnsi="TimesNewRoman" w:cs="TimesNewRoman"/>
          <w:sz w:val="20"/>
          <w:lang w:val="en-US"/>
        </w:rPr>
        <w:t>in the Association Request shall contain a digital signature using the STA's private</w:t>
      </w:r>
      <w:r w:rsidR="00CB5DFA">
        <w:rPr>
          <w:rFonts w:ascii="TimesNewRoman" w:hAnsi="TimesNewRoman" w:cs="TimesNewRoman"/>
          <w:sz w:val="20"/>
          <w:lang w:val="en-US"/>
        </w:rPr>
        <w:t xml:space="preserve"> </w:t>
      </w:r>
      <w:proofErr w:type="gramStart"/>
      <w:r w:rsidR="00CB5DFA">
        <w:rPr>
          <w:rFonts w:ascii="TimesNewRoman" w:hAnsi="TimesNewRoman" w:cs="TimesNewRoman"/>
          <w:sz w:val="20"/>
          <w:lang w:val="en-US"/>
        </w:rPr>
        <w:t>key,</w:t>
      </w:r>
      <w:proofErr w:type="gramEnd"/>
      <w:r w:rsidR="00CB5DFA">
        <w:rPr>
          <w:rFonts w:ascii="TimesNewRoman" w:hAnsi="TimesNewRoman" w:cs="TimesNewRoman"/>
          <w:sz w:val="20"/>
          <w:lang w:val="en-US"/>
        </w:rPr>
        <w:t xml:space="preserve"> the specific construction </w:t>
      </w:r>
      <w:r>
        <w:rPr>
          <w:rFonts w:ascii="TimesNewRoman" w:hAnsi="TimesNewRoman" w:cs="TimesNewRoman"/>
          <w:sz w:val="20"/>
          <w:lang w:val="en-US"/>
        </w:rPr>
        <w:t>of the digital signature depends on the crypto-system of the public/private key pair:</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Sig-</w:t>
      </w:r>
      <w:proofErr w:type="gramStart"/>
      <w:r>
        <w:rPr>
          <w:rFonts w:ascii="TimesNewRoman" w:hAnsi="TimesNewRoman" w:cs="TimesNewRoman"/>
          <w:sz w:val="20"/>
          <w:lang w:val="en-US"/>
        </w:rPr>
        <w:t>STA(</w:t>
      </w:r>
      <w:proofErr w:type="spellStart"/>
      <w:proofErr w:type="gramEnd"/>
      <w:r>
        <w:rPr>
          <w:rFonts w:ascii="TimesNewRoman" w:hAnsi="TimesNewRoman" w:cs="TimesNewRoman"/>
          <w:sz w:val="20"/>
          <w:lang w:val="en-US"/>
        </w:rPr>
        <w:t>gSTA</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gAP</w:t>
      </w:r>
      <w:proofErr w:type="spellEnd"/>
      <w:r>
        <w:rPr>
          <w:rFonts w:ascii="TimesNewRoman" w:hAnsi="TimesNewRoman" w:cs="TimesNewRoman"/>
          <w:sz w:val="20"/>
          <w:lang w:val="en-US"/>
        </w:rPr>
        <w:t xml:space="preserve"> | NSTA | NAP | STA-MAC | AP-BSSID).</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Where Sig-STA indicates a digital signature using the STA's private key, </w:t>
      </w:r>
      <w:proofErr w:type="spellStart"/>
      <w:r>
        <w:rPr>
          <w:rFonts w:ascii="TimesNewRoman" w:hAnsi="TimesNewRoman" w:cs="TimesNewRoman"/>
          <w:sz w:val="20"/>
          <w:lang w:val="en-US"/>
        </w:rPr>
        <w:t>gSTA</w:t>
      </w:r>
      <w:proofErr w:type="spellEnd"/>
      <w:r>
        <w:rPr>
          <w:rFonts w:ascii="TimesNewRoman" w:hAnsi="TimesNewRoman" w:cs="TimesNewRoman"/>
          <w:sz w:val="20"/>
          <w:lang w:val="en-US"/>
        </w:rPr>
        <w:t xml:space="preserve"> is the octet-string representation</w:t>
      </w:r>
    </w:p>
    <w:p w:rsidR="00B506E8" w:rsidRDefault="00B506E8" w:rsidP="00B506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of</w:t>
      </w:r>
      <w:proofErr w:type="gramEnd"/>
      <w:r>
        <w:rPr>
          <w:rFonts w:ascii="TimesNewRoman" w:hAnsi="TimesNewRoman" w:cs="TimesNewRoman"/>
          <w:sz w:val="20"/>
          <w:lang w:val="en-US"/>
        </w:rPr>
        <w:t xml:space="preserve"> the STA's public </w:t>
      </w:r>
      <w:proofErr w:type="spellStart"/>
      <w:r>
        <w:rPr>
          <w:rFonts w:ascii="TimesNewRoman" w:hAnsi="TimesNewRoman" w:cs="TimesNewRoman"/>
          <w:sz w:val="20"/>
          <w:lang w:val="en-US"/>
        </w:rPr>
        <w:t>Diffie</w:t>
      </w:r>
      <w:proofErr w:type="spellEnd"/>
      <w:r>
        <w:rPr>
          <w:rFonts w:ascii="TimesNewRoman" w:hAnsi="TimesNewRoman" w:cs="TimesNewRoman"/>
          <w:sz w:val="20"/>
          <w:lang w:val="en-US"/>
        </w:rPr>
        <w:t xml:space="preserve">-Hellman value, </w:t>
      </w:r>
      <w:proofErr w:type="spellStart"/>
      <w:r>
        <w:rPr>
          <w:rFonts w:ascii="TimesNewRoman" w:hAnsi="TimesNewRoman" w:cs="TimesNewRoman"/>
          <w:sz w:val="20"/>
          <w:lang w:val="en-US"/>
        </w:rPr>
        <w:t>gAP</w:t>
      </w:r>
      <w:proofErr w:type="spellEnd"/>
      <w:r>
        <w:rPr>
          <w:rFonts w:ascii="TimesNewRoman" w:hAnsi="TimesNewRoman" w:cs="TimesNewRoman"/>
          <w:sz w:val="20"/>
          <w:lang w:val="en-US"/>
        </w:rPr>
        <w:t xml:space="preserve"> is the octet-string representation of the AP's public</w:t>
      </w:r>
    </w:p>
    <w:p w:rsidR="00B506E8" w:rsidRDefault="00B506E8" w:rsidP="00B506E8">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Diffie</w:t>
      </w:r>
      <w:proofErr w:type="spellEnd"/>
      <w:r>
        <w:rPr>
          <w:rFonts w:ascii="TimesNewRoman" w:hAnsi="TimesNewRoman" w:cs="TimesNewRoman"/>
          <w:sz w:val="20"/>
          <w:lang w:val="en-US"/>
        </w:rPr>
        <w:t>-Hellman value, NSTA is the nonce selected by the STA, and NAP is the nonce selected by the AP.</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802.11 Association Request frame shall be secured as follows:</w:t>
      </w:r>
    </w:p>
    <w:p w:rsidR="00B506E8" w:rsidRPr="00CB5DFA" w:rsidRDefault="00B506E8" w:rsidP="00CB5DFA">
      <w:pPr>
        <w:pStyle w:val="ListParagraph"/>
        <w:numPr>
          <w:ilvl w:val="0"/>
          <w:numId w:val="64"/>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 key shall be the KEK2</w:t>
      </w:r>
    </w:p>
    <w:p w:rsidR="00CB5DFA" w:rsidRDefault="002A074C" w:rsidP="002A074C">
      <w:pPr>
        <w:pStyle w:val="ListParagraph"/>
        <w:numPr>
          <w:ilvl w:val="0"/>
          <w:numId w:val="64"/>
        </w:numPr>
        <w:autoSpaceDE w:val="0"/>
        <w:autoSpaceDN w:val="0"/>
        <w:adjustRightInd w:val="0"/>
        <w:rPr>
          <w:rFonts w:ascii="TimesNewRoman" w:hAnsi="TimesNewRoman" w:cs="TimesNewRoman"/>
          <w:sz w:val="20"/>
          <w:lang w:val="en-US"/>
        </w:rPr>
      </w:pPr>
      <w:ins w:id="12" w:author="Rene Struik" w:date="2013-03-21T03:20:00Z">
        <w:r w:rsidRPr="00CB5DFA">
          <w:rPr>
            <w:rFonts w:ascii="TimesNewRoman" w:hAnsi="TimesNewRoman" w:cs="TimesNewRoman"/>
            <w:sz w:val="20"/>
            <w:lang w:val="en-US"/>
          </w:rPr>
          <w:t>The plaintext</w:t>
        </w:r>
        <w:r>
          <w:rPr>
            <w:rFonts w:ascii="TimesNewRoman" w:hAnsi="TimesNewRoman" w:cs="TimesNewRoman"/>
            <w:sz w:val="20"/>
            <w:lang w:val="en-US"/>
          </w:rPr>
          <w:t xml:space="preserve"> indicator</w:t>
        </w:r>
        <w:r w:rsidRPr="00CB5DFA">
          <w:rPr>
            <w:rFonts w:ascii="TimesNewRoman" w:hAnsi="TimesNewRoman" w:cs="TimesNewRoman"/>
            <w:sz w:val="20"/>
            <w:lang w:val="en-US"/>
          </w:rPr>
          <w:t xml:space="preserve"> shall be </w:t>
        </w:r>
        <w:r>
          <w:rPr>
            <w:rFonts w:ascii="TimesNewRoman" w:hAnsi="TimesNewRoman" w:cs="TimesNewRoman"/>
            <w:sz w:val="20"/>
            <w:lang w:val="en-US"/>
          </w:rPr>
          <w:t>a set of information elements contained in</w:t>
        </w:r>
        <w:r w:rsidRPr="00CB5DFA">
          <w:rPr>
            <w:rFonts w:ascii="TimesNewRoman" w:hAnsi="TimesNewRoman" w:cs="TimesNewRoman"/>
            <w:sz w:val="20"/>
            <w:lang w:val="en-US"/>
          </w:rPr>
          <w:t xml:space="preserve"> the Association Request frame that follow the FILS Session</w:t>
        </w:r>
        <w:r>
          <w:rPr>
            <w:rFonts w:ascii="TimesNewRoman" w:hAnsi="TimesNewRoman" w:cs="TimesNewRoman"/>
            <w:sz w:val="20"/>
            <w:lang w:val="en-US"/>
          </w:rPr>
          <w:t xml:space="preserve"> </w:t>
        </w:r>
        <w:r w:rsidRPr="00CB5DFA">
          <w:rPr>
            <w:rFonts w:ascii="TimesNewRoman" w:hAnsi="TimesNewRoman" w:cs="TimesNewRoman"/>
            <w:sz w:val="20"/>
            <w:lang w:val="en-US"/>
          </w:rPr>
          <w:t>element</w:t>
        </w:r>
        <w:r>
          <w:rPr>
            <w:rFonts w:ascii="TimesNewRoman" w:hAnsi="TimesNewRoman" w:cs="TimesNewRoman"/>
            <w:sz w:val="20"/>
            <w:lang w:val="en-US"/>
          </w:rPr>
          <w:t>. The procedure by which STA selects this set of information elements is outside scope of the specification.</w:t>
        </w:r>
        <w:r w:rsidRPr="00CB5DFA" w:rsidDel="002A074C">
          <w:rPr>
            <w:rFonts w:ascii="TimesNewRoman" w:hAnsi="TimesNewRoman" w:cs="TimesNewRoman"/>
            <w:sz w:val="20"/>
            <w:lang w:val="en-US"/>
          </w:rPr>
          <w:t xml:space="preserve"> </w:t>
        </w:r>
      </w:ins>
      <w:ins w:id="13" w:author="Rene Struik" w:date="2013-03-21T03:54:00Z">
        <w:r w:rsidR="00D05ACD">
          <w:rPr>
            <w:rFonts w:ascii="TimesNewRoman" w:hAnsi="TimesNewRoman" w:cs="TimesNewRoman"/>
            <w:sz w:val="20"/>
            <w:lang w:val="en-US"/>
          </w:rPr>
          <w:t>(</w:t>
        </w:r>
      </w:ins>
      <w:ins w:id="14" w:author="Rene Struik" w:date="2013-03-21T03:52:00Z">
        <w:r w:rsidR="00D05ACD">
          <w:rPr>
            <w:rFonts w:ascii="TimesNewRoman" w:hAnsi="TimesNewRoman" w:cs="TimesNewRoman"/>
            <w:sz w:val="20"/>
            <w:lang w:val="en-US"/>
          </w:rPr>
          <w:t xml:space="preserve">We assume that the indicator does not </w:t>
        </w:r>
      </w:ins>
      <w:ins w:id="15" w:author="Rene Struik" w:date="2013-03-21T03:53:00Z">
        <w:r w:rsidR="00D05ACD">
          <w:rPr>
            <w:rFonts w:ascii="TimesNewRoman" w:hAnsi="TimesNewRoman" w:cs="TimesNewRoman"/>
            <w:sz w:val="20"/>
            <w:lang w:val="en-US"/>
          </w:rPr>
          <w:t>“break”</w:t>
        </w:r>
      </w:ins>
      <w:ins w:id="16" w:author="Rene Struik" w:date="2013-03-21T03:54:00Z">
        <w:r w:rsidR="00D05ACD">
          <w:rPr>
            <w:rFonts w:ascii="TimesNewRoman" w:hAnsi="TimesNewRoman" w:cs="TimesNewRoman"/>
            <w:sz w:val="20"/>
            <w:lang w:val="en-US"/>
          </w:rPr>
          <w:t xml:space="preserve"> conceptual objects (8.4.1a))</w:t>
        </w:r>
      </w:ins>
      <w:del w:id="17" w:author="Rene Struik" w:date="2013-03-21T03:20:00Z">
        <w:r w:rsidR="00B506E8" w:rsidRPr="00CB5DFA" w:rsidDel="002A074C">
          <w:rPr>
            <w:rFonts w:ascii="TimesNewRoman" w:hAnsi="TimesNewRoman" w:cs="TimesNewRoman"/>
            <w:sz w:val="20"/>
            <w:lang w:val="en-US"/>
          </w:rPr>
          <w:delText xml:space="preserve">The </w:delText>
        </w:r>
      </w:del>
      <w:del w:id="18" w:author="Rene Struik" w:date="2013-03-21T03:19:00Z">
        <w:r w:rsidR="00B506E8" w:rsidRPr="00CB5DFA" w:rsidDel="002A074C">
          <w:rPr>
            <w:rFonts w:ascii="TimesNewRoman" w:hAnsi="TimesNewRoman" w:cs="TimesNewRoman"/>
            <w:sz w:val="20"/>
            <w:lang w:val="en-US"/>
          </w:rPr>
          <w:delText xml:space="preserve">input </w:delText>
        </w:r>
      </w:del>
      <w:del w:id="19" w:author="Rene Struik" w:date="2013-03-21T03:20:00Z">
        <w:r w:rsidR="00B506E8" w:rsidRPr="00CB5DFA" w:rsidDel="002A074C">
          <w:rPr>
            <w:rFonts w:ascii="TimesNewRoman" w:hAnsi="TimesNewRoman" w:cs="TimesNewRoman"/>
            <w:sz w:val="20"/>
            <w:lang w:val="en-US"/>
          </w:rPr>
          <w:delText>plaintext shall be the contents of the Association Request frame that follow the FILS Session</w:delText>
        </w:r>
        <w:r w:rsidR="00CB5DFA" w:rsidDel="002A074C">
          <w:rPr>
            <w:rFonts w:ascii="TimesNewRoman" w:hAnsi="TimesNewRoman" w:cs="TimesNewRoman"/>
            <w:sz w:val="20"/>
            <w:lang w:val="en-US"/>
          </w:rPr>
          <w:delText xml:space="preserve"> </w:delText>
        </w:r>
        <w:r w:rsidR="00B506E8" w:rsidRPr="00CB5DFA" w:rsidDel="002A074C">
          <w:rPr>
            <w:rFonts w:ascii="TimesNewRoman" w:hAnsi="TimesNewRoman" w:cs="TimesNewRoman"/>
            <w:sz w:val="20"/>
            <w:lang w:val="en-US"/>
          </w:rPr>
          <w:delText>element</w:delText>
        </w:r>
      </w:del>
    </w:p>
    <w:p w:rsidR="00B506E8" w:rsidRPr="00CB5DFA" w:rsidRDefault="005871FA" w:rsidP="00B506E8">
      <w:pPr>
        <w:pStyle w:val="ListParagraph"/>
        <w:numPr>
          <w:ilvl w:val="0"/>
          <w:numId w:val="64"/>
        </w:numPr>
        <w:autoSpaceDE w:val="0"/>
        <w:autoSpaceDN w:val="0"/>
        <w:adjustRightInd w:val="0"/>
        <w:rPr>
          <w:rFonts w:ascii="TimesNewRoman" w:hAnsi="TimesNewRoman" w:cs="TimesNewRoman"/>
          <w:sz w:val="20"/>
          <w:lang w:val="en-US"/>
        </w:rPr>
      </w:pPr>
      <w:ins w:id="20" w:author="Rene Struik" w:date="2013-03-26T11:36:00Z">
        <w:r>
          <w:rPr>
            <w:rFonts w:ascii="TimesNewRoman" w:hAnsi="TimesNewRoman" w:cs="TimesNewRoman"/>
            <w:sz w:val="20"/>
            <w:lang w:val="en-US"/>
          </w:rPr>
          <w:t>The first i</w:t>
        </w:r>
      </w:ins>
      <w:del w:id="21" w:author="Rene Struik" w:date="2013-03-26T11:33:00Z">
        <w:r w:rsidR="00B506E8" w:rsidRPr="00CB5DFA" w:rsidDel="005871FA">
          <w:rPr>
            <w:rFonts w:ascii="TimesNewRoman" w:hAnsi="TimesNewRoman" w:cs="TimesNewRoman"/>
            <w:sz w:val="20"/>
            <w:lang w:val="en-US"/>
          </w:rPr>
          <w:delText>The i</w:delText>
        </w:r>
      </w:del>
      <w:r w:rsidR="00B506E8" w:rsidRPr="00CB5DFA">
        <w:rPr>
          <w:rFonts w:ascii="TimesNewRoman" w:hAnsi="TimesNewRoman" w:cs="TimesNewRoman"/>
          <w:sz w:val="20"/>
          <w:lang w:val="en-US"/>
        </w:rPr>
        <w:t>nput</w:t>
      </w:r>
      <w:ins w:id="22" w:author="Rene Struik" w:date="2013-03-21T03:20:00Z">
        <w:r w:rsidR="002A074C">
          <w:rPr>
            <w:rFonts w:ascii="TimesNewRoman" w:hAnsi="TimesNewRoman" w:cs="TimesNewRoman"/>
            <w:sz w:val="20"/>
            <w:lang w:val="en-US"/>
          </w:rPr>
          <w:t xml:space="preserve"> string</w:t>
        </w:r>
      </w:ins>
      <w:del w:id="23" w:author="Rene Struik" w:date="2013-03-21T03:20:00Z">
        <w:r w:rsidR="00B506E8" w:rsidRPr="00CB5DFA" w:rsidDel="002A074C">
          <w:rPr>
            <w:rFonts w:ascii="TimesNewRoman" w:hAnsi="TimesNewRoman" w:cs="TimesNewRoman"/>
            <w:sz w:val="20"/>
            <w:lang w:val="en-US"/>
          </w:rPr>
          <w:delText xml:space="preserve"> AAD</w:delText>
        </w:r>
      </w:del>
      <w:r w:rsidR="00B506E8" w:rsidRPr="00CB5DFA">
        <w:rPr>
          <w:rFonts w:ascii="TimesNewRoman" w:hAnsi="TimesNewRoman" w:cs="TimesNewRoman"/>
          <w:sz w:val="20"/>
          <w:lang w:val="en-US"/>
        </w:rPr>
        <w:t xml:space="preserve"> shall be</w:t>
      </w:r>
      <w:ins w:id="24" w:author="Rene Struik" w:date="2013-03-26T12:15:00Z">
        <w:r w:rsidR="005E38C4">
          <w:rPr>
            <w:rFonts w:ascii="TimesNewRoman" w:hAnsi="TimesNewRoman" w:cs="TimesNewRoman"/>
            <w:sz w:val="20"/>
            <w:lang w:val="en-US"/>
          </w:rPr>
          <w:t xml:space="preserve"> set to the right-concatenation of the following fields:</w:t>
        </w:r>
      </w:ins>
      <w:del w:id="25" w:author="Rene Struik" w:date="2013-03-26T12:15:00Z">
        <w:r w:rsidR="00B506E8" w:rsidRPr="00CB5DFA" w:rsidDel="005E38C4">
          <w:rPr>
            <w:rFonts w:ascii="TimesNewRoman" w:hAnsi="TimesNewRoman" w:cs="TimesNewRoman"/>
            <w:sz w:val="20"/>
            <w:lang w:val="en-US"/>
          </w:rPr>
          <w:delText>:</w:delText>
        </w:r>
      </w:del>
    </w:p>
    <w:p w:rsidR="00B506E8" w:rsidRPr="00CB5DFA" w:rsidRDefault="00B506E8" w:rsidP="00CB5DFA">
      <w:pPr>
        <w:pStyle w:val="ListParagraph"/>
        <w:numPr>
          <w:ilvl w:val="0"/>
          <w:numId w:val="66"/>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 MAC</w:t>
      </w:r>
    </w:p>
    <w:p w:rsidR="00B506E8" w:rsidRPr="00CB5DFA" w:rsidRDefault="00B506E8" w:rsidP="00CB5DFA">
      <w:pPr>
        <w:pStyle w:val="ListParagraph"/>
        <w:numPr>
          <w:ilvl w:val="0"/>
          <w:numId w:val="66"/>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 BSSID</w:t>
      </w:r>
    </w:p>
    <w:p w:rsidR="00B506E8" w:rsidRPr="00CB5DFA" w:rsidRDefault="00B506E8" w:rsidP="00CB5DFA">
      <w:pPr>
        <w:pStyle w:val="ListParagraph"/>
        <w:numPr>
          <w:ilvl w:val="0"/>
          <w:numId w:val="66"/>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STA's nonce</w:t>
      </w:r>
    </w:p>
    <w:p w:rsidR="00000000" w:rsidRDefault="00B506E8">
      <w:pPr>
        <w:pStyle w:val="ListParagraph"/>
        <w:numPr>
          <w:ilvl w:val="0"/>
          <w:numId w:val="66"/>
        </w:numPr>
        <w:autoSpaceDE w:val="0"/>
        <w:autoSpaceDN w:val="0"/>
        <w:adjustRightInd w:val="0"/>
        <w:rPr>
          <w:del w:id="26" w:author="Rene Struik" w:date="2013-03-21T03:20:00Z"/>
          <w:rFonts w:ascii="TimesNewRoman" w:hAnsi="TimesNewRoman" w:cs="TimesNewRoman"/>
          <w:sz w:val="20"/>
          <w:lang w:val="en-US"/>
        </w:rPr>
        <w:pPrChange w:id="27" w:author="Rene Struik" w:date="2013-03-21T03:20:00Z">
          <w:pPr>
            <w:pStyle w:val="ListParagraph"/>
            <w:numPr>
              <w:numId w:val="68"/>
            </w:numPr>
            <w:autoSpaceDE w:val="0"/>
            <w:autoSpaceDN w:val="0"/>
            <w:adjustRightInd w:val="0"/>
            <w:ind w:left="360" w:hanging="360"/>
          </w:pPr>
        </w:pPrChange>
      </w:pPr>
      <w:r w:rsidRPr="00CB5DFA">
        <w:rPr>
          <w:rFonts w:ascii="TimesNewRoman" w:hAnsi="TimesNewRoman" w:cs="TimesNewRoman"/>
          <w:sz w:val="20"/>
          <w:lang w:val="en-US"/>
        </w:rPr>
        <w:t>The AP's nonce</w:t>
      </w:r>
    </w:p>
    <w:p w:rsidR="00000000" w:rsidRDefault="007833D4">
      <w:pPr>
        <w:pStyle w:val="ListParagraph"/>
        <w:numPr>
          <w:ilvl w:val="0"/>
          <w:numId w:val="66"/>
        </w:numPr>
        <w:autoSpaceDE w:val="0"/>
        <w:autoSpaceDN w:val="0"/>
        <w:adjustRightInd w:val="0"/>
        <w:rPr>
          <w:ins w:id="28" w:author="Rene Struik" w:date="2013-03-26T11:34:00Z"/>
          <w:rFonts w:ascii="TimesNewRoman" w:hAnsi="TimesNewRoman" w:cs="TimesNewRoman"/>
          <w:sz w:val="20"/>
          <w:lang w:val="en-US"/>
        </w:rPr>
        <w:pPrChange w:id="29" w:author="Rene Struik" w:date="2013-03-26T11:34:00Z">
          <w:pPr>
            <w:pStyle w:val="ListParagraph"/>
            <w:numPr>
              <w:numId w:val="68"/>
            </w:numPr>
            <w:autoSpaceDE w:val="0"/>
            <w:autoSpaceDN w:val="0"/>
            <w:adjustRightInd w:val="0"/>
            <w:ind w:left="360" w:hanging="360"/>
          </w:pPr>
        </w:pPrChange>
      </w:pPr>
    </w:p>
    <w:p w:rsidR="00796700" w:rsidRDefault="00A61D44" w:rsidP="00B506E8">
      <w:pPr>
        <w:pStyle w:val="ListParagraph"/>
        <w:numPr>
          <w:ilvl w:val="0"/>
          <w:numId w:val="68"/>
        </w:numPr>
        <w:autoSpaceDE w:val="0"/>
        <w:autoSpaceDN w:val="0"/>
        <w:adjustRightInd w:val="0"/>
        <w:rPr>
          <w:ins w:id="30" w:author="Rene Struik" w:date="2013-03-26T11:56:00Z"/>
          <w:rFonts w:ascii="TimesNewRoman" w:hAnsi="TimesNewRoman" w:cs="TimesNewRoman"/>
          <w:sz w:val="20"/>
          <w:lang w:val="en-US"/>
        </w:rPr>
      </w:pPr>
      <w:del w:id="31" w:author="Rene Struik" w:date="2013-03-26T11:54:00Z">
        <w:r w:rsidRPr="00A61D44">
          <w:rPr>
            <w:rFonts w:ascii="TimesNewRoman" w:hAnsi="TimesNewRoman" w:cs="TimesNewRoman"/>
            <w:sz w:val="20"/>
            <w:lang w:val="en-US"/>
            <w:rPrChange w:id="32" w:author="Rene Struik" w:date="2013-03-26T11:56:00Z">
              <w:rPr>
                <w:lang w:val="en-US"/>
              </w:rPr>
            </w:rPrChange>
          </w:rPr>
          <w:delText xml:space="preserve">The </w:delText>
        </w:r>
      </w:del>
      <w:del w:id="33" w:author="Rene Struik" w:date="2013-03-26T11:43:00Z">
        <w:r w:rsidRPr="00A61D44">
          <w:rPr>
            <w:rFonts w:ascii="TimesNewRoman" w:hAnsi="TimesNewRoman" w:cs="TimesNewRoman"/>
            <w:sz w:val="20"/>
            <w:lang w:val="en-US"/>
            <w:rPrChange w:id="34" w:author="Rene Struik" w:date="2013-03-26T11:56:00Z">
              <w:rPr>
                <w:lang w:val="en-US"/>
              </w:rPr>
            </w:rPrChange>
          </w:rPr>
          <w:delText>contents</w:delText>
        </w:r>
      </w:del>
      <w:del w:id="35" w:author="Rene Struik" w:date="2013-03-26T11:54:00Z">
        <w:r w:rsidRPr="00A61D44">
          <w:rPr>
            <w:rFonts w:ascii="TimesNewRoman" w:hAnsi="TimesNewRoman" w:cs="TimesNewRoman"/>
            <w:sz w:val="20"/>
            <w:lang w:val="en-US"/>
            <w:rPrChange w:id="36" w:author="Rene Struik" w:date="2013-03-26T11:56:00Z">
              <w:rPr>
                <w:lang w:val="en-US"/>
              </w:rPr>
            </w:rPrChange>
          </w:rPr>
          <w:delText xml:space="preserve"> of the Association Request frame </w:delText>
        </w:r>
      </w:del>
      <w:del w:id="37" w:author="Rene Struik" w:date="2013-03-21T03:20:00Z">
        <w:r w:rsidRPr="00A61D44">
          <w:rPr>
            <w:rFonts w:ascii="TimesNewRoman" w:hAnsi="TimesNewRoman" w:cs="TimesNewRoman"/>
            <w:sz w:val="20"/>
            <w:lang w:val="en-US"/>
            <w:rPrChange w:id="38" w:author="Rene Struik" w:date="2013-03-26T11:56:00Z">
              <w:rPr>
                <w:lang w:val="en-US"/>
              </w:rPr>
            </w:rPrChange>
          </w:rPr>
          <w:delText xml:space="preserve">from </w:delText>
        </w:r>
      </w:del>
      <w:del w:id="39" w:author="Rene Struik" w:date="2013-03-26T11:54:00Z">
        <w:r w:rsidRPr="00A61D44">
          <w:rPr>
            <w:rFonts w:ascii="TimesNewRoman" w:hAnsi="TimesNewRoman" w:cs="TimesNewRoman"/>
            <w:sz w:val="20"/>
            <w:lang w:val="en-US"/>
            <w:rPrChange w:id="40" w:author="Rene Struik" w:date="2013-03-26T11:56:00Z">
              <w:rPr>
                <w:lang w:val="en-US"/>
              </w:rPr>
            </w:rPrChange>
          </w:rPr>
          <w:delText xml:space="preserve">the capability </w:delText>
        </w:r>
      </w:del>
      <w:del w:id="41" w:author="Rene Struik" w:date="2013-03-26T11:43:00Z">
        <w:r w:rsidRPr="00A61D44">
          <w:rPr>
            <w:rFonts w:ascii="TimesNewRoman" w:hAnsi="TimesNewRoman" w:cs="TimesNewRoman"/>
            <w:sz w:val="20"/>
            <w:lang w:val="en-US"/>
            <w:rPrChange w:id="42" w:author="Rene Struik" w:date="2013-03-26T11:56:00Z">
              <w:rPr>
                <w:lang w:val="en-US"/>
              </w:rPr>
            </w:rPrChange>
          </w:rPr>
          <w:delText>(inclusive</w:delText>
        </w:r>
      </w:del>
      <w:del w:id="43" w:author="Rene Struik" w:date="2013-03-26T11:54:00Z">
        <w:r w:rsidRPr="00A61D44">
          <w:rPr>
            <w:rFonts w:ascii="TimesNewRoman" w:hAnsi="TimesNewRoman" w:cs="TimesNewRoman"/>
            <w:sz w:val="20"/>
            <w:lang w:val="en-US"/>
            <w:rPrChange w:id="44" w:author="Rene Struik" w:date="2013-03-26T11:56:00Z">
              <w:rPr>
                <w:lang w:val="en-US"/>
              </w:rPr>
            </w:rPrChange>
          </w:rPr>
          <w:delText xml:space="preserve">) </w:delText>
        </w:r>
      </w:del>
      <w:ins w:id="45" w:author="Rene Struik" w:date="2013-03-26T11:54:00Z">
        <w:r w:rsidR="009924BD">
          <w:rPr>
            <w:rFonts w:ascii="TimesNewRoman" w:hAnsi="TimesNewRoman" w:cs="TimesNewRoman"/>
            <w:sz w:val="20"/>
            <w:lang w:val="en-US"/>
          </w:rPr>
          <w:t xml:space="preserve">The second input string shall be </w:t>
        </w:r>
      </w:ins>
      <w:ins w:id="46" w:author="Rene Struik" w:date="2013-03-26T12:15:00Z">
        <w:r w:rsidR="005E38C4">
          <w:rPr>
            <w:rFonts w:ascii="TimesNewRoman" w:hAnsi="TimesNewRoman" w:cs="TimesNewRoman"/>
            <w:sz w:val="20"/>
            <w:lang w:val="en-US"/>
          </w:rPr>
          <w:t xml:space="preserve">set to </w:t>
        </w:r>
      </w:ins>
      <w:ins w:id="47" w:author="Rene Struik" w:date="2013-03-26T11:54:00Z">
        <w:r w:rsidR="009924BD">
          <w:rPr>
            <w:rFonts w:ascii="TimesNewRoman" w:hAnsi="TimesNewRoman" w:cs="TimesNewRoman"/>
            <w:sz w:val="20"/>
            <w:lang w:val="en-US"/>
          </w:rPr>
          <w:t xml:space="preserve">the </w:t>
        </w:r>
      </w:ins>
      <w:ins w:id="48" w:author="Rene Struik" w:date="2013-03-26T11:56:00Z">
        <w:r w:rsidR="009924BD">
          <w:rPr>
            <w:rFonts w:ascii="TimesNewRoman" w:hAnsi="TimesNewRoman" w:cs="TimesNewRoman"/>
            <w:sz w:val="20"/>
            <w:lang w:val="en-US"/>
          </w:rPr>
          <w:t xml:space="preserve">entire </w:t>
        </w:r>
      </w:ins>
      <w:ins w:id="49" w:author="Rene Struik" w:date="2013-03-26T11:54:00Z">
        <w:r w:rsidR="009924BD">
          <w:rPr>
            <w:rFonts w:ascii="TimesNewRoman" w:hAnsi="TimesNewRoman" w:cs="TimesNewRoman"/>
            <w:sz w:val="20"/>
            <w:lang w:val="en-US"/>
          </w:rPr>
          <w:t xml:space="preserve">frame body of the Association Request frame </w:t>
        </w:r>
      </w:ins>
    </w:p>
    <w:p w:rsidR="00333587" w:rsidRDefault="009924BD">
      <w:pPr>
        <w:pStyle w:val="ListParagraph"/>
        <w:numPr>
          <w:ilvl w:val="0"/>
          <w:numId w:val="66"/>
        </w:numPr>
        <w:autoSpaceDE w:val="0"/>
        <w:autoSpaceDN w:val="0"/>
        <w:adjustRightInd w:val="0"/>
        <w:rPr>
          <w:del w:id="50" w:author="Rene Struik" w:date="2013-03-21T03:20:00Z"/>
          <w:rFonts w:ascii="TimesNewRoman" w:hAnsi="TimesNewRoman" w:cs="TimesNewRoman"/>
          <w:sz w:val="20"/>
          <w:lang w:val="en-US"/>
        </w:rPr>
      </w:pPr>
      <w:del w:id="51" w:author="Rene Struik" w:date="2013-03-21T03:20:00Z">
        <w:r>
          <w:rPr>
            <w:rFonts w:ascii="TimesNewRoman" w:hAnsi="TimesNewRoman" w:cs="TimesNewRoman"/>
            <w:sz w:val="20"/>
            <w:lang w:val="en-US"/>
          </w:rPr>
          <w:delText>to the FILS Session element (inclusive)</w:delText>
        </w:r>
      </w:del>
    </w:p>
    <w:p w:rsidR="00CB5DFA" w:rsidRPr="002A074C" w:rsidRDefault="00B506E8" w:rsidP="00B506E8">
      <w:pPr>
        <w:pStyle w:val="ListParagraph"/>
        <w:numPr>
          <w:ilvl w:val="0"/>
          <w:numId w:val="68"/>
        </w:numPr>
        <w:autoSpaceDE w:val="0"/>
        <w:autoSpaceDN w:val="0"/>
        <w:adjustRightInd w:val="0"/>
        <w:rPr>
          <w:rFonts w:ascii="TimesNewRoman" w:hAnsi="TimesNewRoman" w:cs="TimesNewRoman"/>
          <w:sz w:val="20"/>
          <w:lang w:val="en-US"/>
        </w:rPr>
      </w:pPr>
      <w:r w:rsidRPr="002A074C">
        <w:rPr>
          <w:rFonts w:ascii="TimesNewRoman" w:hAnsi="TimesNewRoman" w:cs="TimesNewRoman"/>
          <w:sz w:val="20"/>
          <w:lang w:val="en-US"/>
        </w:rPr>
        <w:t>The input key, the plaintext</w:t>
      </w:r>
      <w:ins w:id="52" w:author="Rene Struik" w:date="2013-03-21T03:21:00Z">
        <w:r w:rsidR="002A074C">
          <w:rPr>
            <w:rFonts w:ascii="TimesNewRoman" w:hAnsi="TimesNewRoman" w:cs="TimesNewRoman"/>
            <w:sz w:val="20"/>
            <w:lang w:val="en-US"/>
          </w:rPr>
          <w:t xml:space="preserve"> indicator</w:t>
        </w:r>
      </w:ins>
      <w:r w:rsidRPr="002A074C">
        <w:rPr>
          <w:rFonts w:ascii="TimesNewRoman" w:hAnsi="TimesNewRoman" w:cs="TimesNewRoman"/>
          <w:sz w:val="20"/>
          <w:lang w:val="en-US"/>
        </w:rPr>
        <w:t xml:space="preserve">, </w:t>
      </w:r>
      <w:ins w:id="53" w:author="Rene Struik" w:date="2013-03-26T11:36:00Z">
        <w:r w:rsidR="005871FA">
          <w:rPr>
            <w:rFonts w:ascii="TimesNewRoman" w:hAnsi="TimesNewRoman" w:cs="TimesNewRoman"/>
            <w:sz w:val="20"/>
            <w:lang w:val="en-US"/>
          </w:rPr>
          <w:t xml:space="preserve">and </w:t>
        </w:r>
      </w:ins>
      <w:del w:id="54" w:author="Rene Struik" w:date="2013-03-26T11:36:00Z">
        <w:r w:rsidRPr="002A074C" w:rsidDel="005871FA">
          <w:rPr>
            <w:rFonts w:ascii="TimesNewRoman" w:hAnsi="TimesNewRoman" w:cs="TimesNewRoman"/>
            <w:sz w:val="20"/>
            <w:lang w:val="en-US"/>
          </w:rPr>
          <w:delText xml:space="preserve">and </w:delText>
        </w:r>
      </w:del>
      <w:r w:rsidRPr="002A074C">
        <w:rPr>
          <w:rFonts w:ascii="TimesNewRoman" w:hAnsi="TimesNewRoman" w:cs="TimesNewRoman"/>
          <w:sz w:val="20"/>
          <w:lang w:val="en-US"/>
        </w:rPr>
        <w:t>the</w:t>
      </w:r>
      <w:ins w:id="55" w:author="Rene Struik" w:date="2013-03-21T03:21:00Z">
        <w:r w:rsidR="002A074C">
          <w:rPr>
            <w:rFonts w:ascii="TimesNewRoman" w:hAnsi="TimesNewRoman" w:cs="TimesNewRoman"/>
            <w:sz w:val="20"/>
            <w:lang w:val="en-US"/>
          </w:rPr>
          <w:t xml:space="preserve"> </w:t>
        </w:r>
      </w:ins>
      <w:ins w:id="56" w:author="Rene Struik" w:date="2013-03-26T11:36:00Z">
        <w:r w:rsidR="005871FA">
          <w:rPr>
            <w:rFonts w:ascii="TimesNewRoman" w:hAnsi="TimesNewRoman" w:cs="TimesNewRoman"/>
            <w:sz w:val="20"/>
            <w:lang w:val="en-US"/>
          </w:rPr>
          <w:t xml:space="preserve">first and second </w:t>
        </w:r>
      </w:ins>
      <w:ins w:id="57" w:author="Rene Struik" w:date="2013-03-21T03:21:00Z">
        <w:r w:rsidR="002A074C">
          <w:rPr>
            <w:rFonts w:ascii="TimesNewRoman" w:hAnsi="TimesNewRoman" w:cs="TimesNewRoman"/>
            <w:sz w:val="20"/>
            <w:lang w:val="en-US"/>
          </w:rPr>
          <w:t>input string</w:t>
        </w:r>
      </w:ins>
      <w:del w:id="58" w:author="Rene Struik" w:date="2013-03-21T03:21:00Z">
        <w:r w:rsidRPr="002A074C" w:rsidDel="002A074C">
          <w:rPr>
            <w:rFonts w:ascii="TimesNewRoman" w:hAnsi="TimesNewRoman" w:cs="TimesNewRoman"/>
            <w:sz w:val="20"/>
            <w:lang w:val="en-US"/>
          </w:rPr>
          <w:delText xml:space="preserve"> AAD</w:delText>
        </w:r>
      </w:del>
      <w:r w:rsidR="007660B8">
        <w:rPr>
          <w:rFonts w:ascii="TimesNewRoman" w:hAnsi="TimesNewRoman" w:cs="TimesNewRoman"/>
          <w:sz w:val="20"/>
          <w:lang w:val="en-US"/>
        </w:rPr>
        <w:t xml:space="preserve"> shall be passed to the encrypt-and-authenticate operation specified in 11.11.2.</w:t>
      </w:r>
      <w:ins w:id="59" w:author="Rene Struik" w:date="2013-03-21T03:21:00Z">
        <w:r w:rsidR="002A074C">
          <w:rPr>
            <w:rFonts w:ascii="TimesNewRoman" w:hAnsi="TimesNewRoman" w:cs="TimesNewRoman"/>
            <w:sz w:val="20"/>
            <w:lang w:val="en-US"/>
          </w:rPr>
          <w:t>6</w:t>
        </w:r>
      </w:ins>
      <w:del w:id="60" w:author="Rene Struik" w:date="2013-03-21T03:21:00Z">
        <w:r w:rsidRPr="002A074C" w:rsidDel="002A074C">
          <w:rPr>
            <w:rFonts w:ascii="TimesNewRoman" w:hAnsi="TimesNewRoman" w:cs="TimesNewRoman"/>
            <w:sz w:val="20"/>
            <w:lang w:val="en-US"/>
          </w:rPr>
          <w:delText>5</w:delText>
        </w:r>
      </w:del>
      <w:r w:rsidR="007660B8">
        <w:rPr>
          <w:rFonts w:ascii="TimesNewRoman" w:hAnsi="TimesNewRoman" w:cs="TimesNewRoman"/>
          <w:sz w:val="20"/>
          <w:lang w:val="en-US"/>
        </w:rPr>
        <w:t>.</w:t>
      </w:r>
    </w:p>
    <w:p w:rsidR="00B506E8" w:rsidRPr="00CB5DFA" w:rsidRDefault="007660B8" w:rsidP="00CB5DFA">
      <w:pPr>
        <w:pStyle w:val="ListParagraph"/>
        <w:numPr>
          <w:ilvl w:val="0"/>
          <w:numId w:val="68"/>
        </w:numPr>
        <w:autoSpaceDE w:val="0"/>
        <w:autoSpaceDN w:val="0"/>
        <w:adjustRightInd w:val="0"/>
        <w:rPr>
          <w:rFonts w:ascii="TimesNewRoman" w:hAnsi="TimesNewRoman" w:cs="TimesNewRoman"/>
          <w:sz w:val="20"/>
          <w:lang w:val="en-US"/>
        </w:rPr>
      </w:pPr>
      <w:r>
        <w:rPr>
          <w:rFonts w:ascii="TimesNewRoman" w:hAnsi="TimesNewRoman" w:cs="TimesNewRoman"/>
          <w:sz w:val="20"/>
          <w:lang w:val="en-US"/>
        </w:rPr>
        <w:t>The</w:t>
      </w:r>
      <w:ins w:id="61" w:author="Rene Struik" w:date="2013-03-26T11:59:00Z">
        <w:r w:rsidR="00796700">
          <w:rPr>
            <w:rFonts w:ascii="TimesNewRoman" w:hAnsi="TimesNewRoman" w:cs="TimesNewRoman"/>
            <w:sz w:val="20"/>
            <w:lang w:val="en-US"/>
          </w:rPr>
          <w:t xml:space="preserve"> </w:t>
        </w:r>
      </w:ins>
      <w:ins w:id="62" w:author="Rene Struik" w:date="2013-03-26T12:12:00Z">
        <w:r w:rsidR="002E6771">
          <w:rPr>
            <w:rFonts w:ascii="TimesNewRoman" w:hAnsi="TimesNewRoman" w:cs="TimesNewRoman"/>
            <w:sz w:val="20"/>
            <w:lang w:val="en-US"/>
          </w:rPr>
          <w:t xml:space="preserve">frame body of the Association Request frame shall be set to the </w:t>
        </w:r>
      </w:ins>
      <w:ins w:id="63" w:author="Rene Struik" w:date="2013-03-26T11:59:00Z">
        <w:r w:rsidR="00796700">
          <w:rPr>
            <w:rFonts w:ascii="TimesNewRoman" w:hAnsi="TimesNewRoman" w:cs="TimesNewRoman"/>
            <w:sz w:val="20"/>
            <w:lang w:val="en-US"/>
          </w:rPr>
          <w:t>transformed second</w:t>
        </w:r>
      </w:ins>
      <w:r>
        <w:rPr>
          <w:rFonts w:ascii="TimesNewRoman" w:hAnsi="TimesNewRoman" w:cs="TimesNewRoman"/>
          <w:sz w:val="20"/>
          <w:lang w:val="en-US"/>
        </w:rPr>
        <w:t xml:space="preserve"> </w:t>
      </w:r>
      <w:ins w:id="64" w:author="Rene Struik" w:date="2013-03-26T11:59:00Z">
        <w:r w:rsidR="00796700">
          <w:rPr>
            <w:rFonts w:ascii="TimesNewRoman" w:hAnsi="TimesNewRoman" w:cs="TimesNewRoman"/>
            <w:sz w:val="20"/>
            <w:lang w:val="en-US"/>
          </w:rPr>
          <w:t>input</w:t>
        </w:r>
      </w:ins>
      <w:del w:id="65" w:author="Rene Struik" w:date="2013-03-26T11:59:00Z">
        <w:r w:rsidDel="00796700">
          <w:rPr>
            <w:rFonts w:ascii="TimesNewRoman" w:hAnsi="TimesNewRoman" w:cs="TimesNewRoman"/>
            <w:sz w:val="20"/>
            <w:lang w:val="en-US"/>
          </w:rPr>
          <w:delText>output</w:delText>
        </w:r>
      </w:del>
      <w:r>
        <w:rPr>
          <w:rFonts w:ascii="TimesNewRoman" w:hAnsi="TimesNewRoman" w:cs="TimesNewRoman"/>
          <w:sz w:val="20"/>
          <w:lang w:val="en-US"/>
        </w:rPr>
        <w:t xml:space="preserve"> </w:t>
      </w:r>
      <w:del w:id="66" w:author="Rene Struik" w:date="2013-03-26T11:48:00Z">
        <w:r w:rsidDel="00662B51">
          <w:rPr>
            <w:rFonts w:ascii="TimesNewRoman" w:hAnsi="TimesNewRoman" w:cs="TimesNewRoman"/>
            <w:sz w:val="20"/>
            <w:lang w:val="en-US"/>
          </w:rPr>
          <w:delText xml:space="preserve">ciphertext </w:delText>
        </w:r>
      </w:del>
      <w:ins w:id="67" w:author="Rene Struik" w:date="2013-03-26T11:48:00Z">
        <w:r w:rsidR="00662B51">
          <w:rPr>
            <w:rFonts w:ascii="TimesNewRoman" w:hAnsi="TimesNewRoman" w:cs="TimesNewRoman"/>
            <w:sz w:val="20"/>
            <w:lang w:val="en-US"/>
          </w:rPr>
          <w:t xml:space="preserve">string </w:t>
        </w:r>
      </w:ins>
      <w:ins w:id="68" w:author="Rene Struik" w:date="2013-03-26T12:12:00Z">
        <w:r w:rsidR="005E38C4">
          <w:rPr>
            <w:rFonts w:ascii="TimesNewRoman" w:hAnsi="TimesNewRoman" w:cs="TimesNewRoman"/>
            <w:sz w:val="20"/>
            <w:lang w:val="en-US"/>
          </w:rPr>
          <w:t xml:space="preserve">resulting </w:t>
        </w:r>
      </w:ins>
      <w:r>
        <w:rPr>
          <w:rFonts w:ascii="TimesNewRoman" w:hAnsi="TimesNewRoman" w:cs="TimesNewRoman"/>
          <w:sz w:val="20"/>
          <w:lang w:val="en-US"/>
        </w:rPr>
        <w:t>from 11.11.2.</w:t>
      </w:r>
      <w:ins w:id="69" w:author="Rene Struik" w:date="2013-03-21T03:21:00Z">
        <w:r w:rsidR="002A074C">
          <w:rPr>
            <w:rFonts w:ascii="TimesNewRoman" w:hAnsi="TimesNewRoman" w:cs="TimesNewRoman"/>
            <w:sz w:val="20"/>
            <w:lang w:val="en-US"/>
          </w:rPr>
          <w:t>6</w:t>
        </w:r>
      </w:ins>
      <w:del w:id="70" w:author="Rene Struik" w:date="2013-03-21T03:21:00Z">
        <w:r w:rsidR="00B506E8" w:rsidRPr="002A074C" w:rsidDel="002A074C">
          <w:rPr>
            <w:rFonts w:ascii="TimesNewRoman" w:hAnsi="TimesNewRoman" w:cs="TimesNewRoman"/>
            <w:sz w:val="20"/>
            <w:lang w:val="en-US"/>
          </w:rPr>
          <w:delText>5</w:delText>
        </w:r>
      </w:del>
      <w:del w:id="71" w:author="Rene Struik" w:date="2013-03-26T12:12:00Z">
        <w:r w:rsidDel="005E38C4">
          <w:rPr>
            <w:rFonts w:ascii="TimesNewRoman" w:hAnsi="TimesNewRoman" w:cs="TimesNewRoman"/>
            <w:sz w:val="20"/>
            <w:lang w:val="en-US"/>
          </w:rPr>
          <w:delText xml:space="preserve"> shall become the </w:delText>
        </w:r>
      </w:del>
      <w:del w:id="72" w:author="Rene Struik" w:date="2013-03-26T11:49:00Z">
        <w:r w:rsidDel="00662B51">
          <w:rPr>
            <w:rFonts w:ascii="TimesNewRoman" w:hAnsi="TimesNewRoman" w:cs="TimesNewRoman"/>
            <w:sz w:val="20"/>
            <w:lang w:val="en-US"/>
          </w:rPr>
          <w:delText>remainder</w:delText>
        </w:r>
      </w:del>
      <w:del w:id="73" w:author="Rene Struik" w:date="2013-03-26T12:12:00Z">
        <w:r w:rsidDel="005E38C4">
          <w:rPr>
            <w:rFonts w:ascii="TimesNewRoman" w:hAnsi="TimesNewRoman" w:cs="TimesNewRoman"/>
            <w:sz w:val="20"/>
            <w:lang w:val="en-US"/>
          </w:rPr>
          <w:delText xml:space="preserve"> of the Association Request frame</w:delText>
        </w:r>
      </w:del>
      <w:del w:id="74" w:author="Rene Struik" w:date="2013-03-26T11:48:00Z">
        <w:r w:rsidR="00CB5DFA" w:rsidDel="00662B51">
          <w:rPr>
            <w:rFonts w:ascii="TimesNewRoman" w:hAnsi="TimesNewRoman" w:cs="TimesNewRoman"/>
            <w:sz w:val="20"/>
            <w:lang w:val="en-US"/>
          </w:rPr>
          <w:delText xml:space="preserve"> </w:delText>
        </w:r>
        <w:r w:rsidR="00B506E8" w:rsidRPr="00CB5DFA" w:rsidDel="00662B51">
          <w:rPr>
            <w:rFonts w:ascii="TimesNewRoman" w:hAnsi="TimesNewRoman" w:cs="TimesNewRoman"/>
            <w:sz w:val="20"/>
            <w:lang w:val="en-US"/>
          </w:rPr>
          <w:delText>that follows the FILS Session element</w:delText>
        </w:r>
      </w:del>
      <w:r w:rsidR="00B506E8" w:rsidRPr="00CB5DFA">
        <w:rPr>
          <w:rFonts w:ascii="TimesNewRoman" w:hAnsi="TimesNewRoman" w:cs="TimesNewRoman"/>
          <w:sz w:val="20"/>
          <w:lang w:val="en-US"/>
        </w:rPr>
        <w: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resulting 802.11 Association Request frame shall be transmitted to the AP.</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received 802.11 Association Request frame shall be processed as follows:</w:t>
      </w:r>
    </w:p>
    <w:p w:rsidR="00B506E8" w:rsidRPr="00CB5DFA" w:rsidRDefault="00B506E8" w:rsidP="00CB5DFA">
      <w:pPr>
        <w:pStyle w:val="ListParagraph"/>
        <w:numPr>
          <w:ilvl w:val="0"/>
          <w:numId w:val="6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 key shall be the KEK2</w:t>
      </w:r>
    </w:p>
    <w:p w:rsidR="00CB5DFA" w:rsidDel="00C46A90" w:rsidRDefault="00B506E8" w:rsidP="00B506E8">
      <w:pPr>
        <w:pStyle w:val="ListParagraph"/>
        <w:numPr>
          <w:ilvl w:val="0"/>
          <w:numId w:val="69"/>
        </w:numPr>
        <w:autoSpaceDE w:val="0"/>
        <w:autoSpaceDN w:val="0"/>
        <w:adjustRightInd w:val="0"/>
        <w:rPr>
          <w:del w:id="75" w:author="Rene Struik" w:date="2013-03-21T03:06:00Z"/>
          <w:rFonts w:ascii="TimesNewRoman" w:hAnsi="TimesNewRoman" w:cs="TimesNewRoman"/>
          <w:sz w:val="20"/>
          <w:lang w:val="en-US"/>
        </w:rPr>
      </w:pPr>
      <w:del w:id="76" w:author="Rene Struik" w:date="2013-03-21T03:06:00Z">
        <w:r w:rsidRPr="00CB5DFA" w:rsidDel="00C46A90">
          <w:rPr>
            <w:rFonts w:ascii="TimesNewRoman" w:hAnsi="TimesNewRoman" w:cs="TimesNewRoman"/>
            <w:sz w:val="20"/>
            <w:lang w:val="en-US"/>
          </w:rPr>
          <w:delText>The input ciphertext shall be the contents of the Association Request frame that follow the FILS Session</w:delText>
        </w:r>
        <w:r w:rsidR="00CB5DFA" w:rsidDel="00C46A90">
          <w:rPr>
            <w:rFonts w:ascii="TimesNewRoman" w:hAnsi="TimesNewRoman" w:cs="TimesNewRoman"/>
            <w:sz w:val="20"/>
            <w:lang w:val="en-US"/>
          </w:rPr>
          <w:delText xml:space="preserve"> </w:delText>
        </w:r>
        <w:r w:rsidRPr="00CB5DFA" w:rsidDel="00C46A90">
          <w:rPr>
            <w:rFonts w:ascii="TimesNewRoman" w:hAnsi="TimesNewRoman" w:cs="TimesNewRoman"/>
            <w:sz w:val="20"/>
            <w:lang w:val="en-US"/>
          </w:rPr>
          <w:delText>element</w:delText>
        </w:r>
      </w:del>
    </w:p>
    <w:p w:rsidR="00B506E8" w:rsidRPr="00CB5DFA" w:rsidRDefault="00B506E8" w:rsidP="00B506E8">
      <w:pPr>
        <w:pStyle w:val="ListParagraph"/>
        <w:numPr>
          <w:ilvl w:val="0"/>
          <w:numId w:val="6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 xml:space="preserve">The </w:t>
      </w:r>
      <w:ins w:id="77" w:author="Rene Struik" w:date="2013-03-26T11:55:00Z">
        <w:r w:rsidR="00796700">
          <w:rPr>
            <w:rFonts w:ascii="TimesNewRoman" w:hAnsi="TimesNewRoman" w:cs="TimesNewRoman"/>
            <w:sz w:val="20"/>
            <w:lang w:val="en-US"/>
          </w:rPr>
          <w:t xml:space="preserve">first </w:t>
        </w:r>
      </w:ins>
      <w:r w:rsidRPr="00CB5DFA">
        <w:rPr>
          <w:rFonts w:ascii="TimesNewRoman" w:hAnsi="TimesNewRoman" w:cs="TimesNewRoman"/>
          <w:sz w:val="20"/>
          <w:lang w:val="en-US"/>
        </w:rPr>
        <w:t xml:space="preserve">input </w:t>
      </w:r>
      <w:ins w:id="78" w:author="Rene Struik" w:date="2013-03-21T03:06:00Z">
        <w:r w:rsidR="00C46A90">
          <w:rPr>
            <w:rFonts w:ascii="TimesNewRoman" w:hAnsi="TimesNewRoman" w:cs="TimesNewRoman"/>
            <w:sz w:val="20"/>
            <w:lang w:val="en-US"/>
          </w:rPr>
          <w:t>string</w:t>
        </w:r>
      </w:ins>
      <w:del w:id="79" w:author="Rene Struik" w:date="2013-03-21T03:05:00Z">
        <w:r w:rsidRPr="00CB5DFA" w:rsidDel="00C46A90">
          <w:rPr>
            <w:rFonts w:ascii="TimesNewRoman" w:hAnsi="TimesNewRoman" w:cs="TimesNewRoman"/>
            <w:sz w:val="20"/>
            <w:lang w:val="en-US"/>
          </w:rPr>
          <w:delText>AAD</w:delText>
        </w:r>
      </w:del>
      <w:r w:rsidRPr="00CB5DFA">
        <w:rPr>
          <w:rFonts w:ascii="TimesNewRoman" w:hAnsi="TimesNewRoman" w:cs="TimesNewRoman"/>
          <w:sz w:val="20"/>
          <w:lang w:val="en-US"/>
        </w:rPr>
        <w:t xml:space="preserve"> shall be</w:t>
      </w:r>
      <w:ins w:id="80" w:author="Rene Struik" w:date="2013-03-26T12:15:00Z">
        <w:r w:rsidR="005E38C4">
          <w:rPr>
            <w:rFonts w:ascii="TimesNewRoman" w:hAnsi="TimesNewRoman" w:cs="TimesNewRoman"/>
            <w:sz w:val="20"/>
            <w:lang w:val="en-US"/>
          </w:rPr>
          <w:t xml:space="preserve"> set to the right-concatenation of the following fields:</w:t>
        </w:r>
      </w:ins>
      <w:del w:id="81" w:author="Rene Struik" w:date="2013-03-26T12:15:00Z">
        <w:r w:rsidRPr="00CB5DFA" w:rsidDel="005E38C4">
          <w:rPr>
            <w:rFonts w:ascii="TimesNewRoman" w:hAnsi="TimesNewRoman" w:cs="TimesNewRoman"/>
            <w:sz w:val="20"/>
            <w:lang w:val="en-US"/>
          </w:rPr>
          <w:delText>:</w:delText>
        </w:r>
      </w:del>
    </w:p>
    <w:p w:rsidR="00B506E8" w:rsidRPr="00CB5DFA" w:rsidRDefault="00B506E8" w:rsidP="00CB5DFA">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 MAC</w:t>
      </w:r>
    </w:p>
    <w:p w:rsidR="00B506E8" w:rsidRPr="00CB5DFA" w:rsidRDefault="00B506E8" w:rsidP="00CB5DFA">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 BSSID</w:t>
      </w:r>
    </w:p>
    <w:p w:rsidR="00B506E8" w:rsidRPr="00CB5DFA" w:rsidRDefault="00B506E8" w:rsidP="00CB5DFA">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STA's nonce</w:t>
      </w:r>
    </w:p>
    <w:p w:rsidR="00B506E8" w:rsidRPr="00CB5DFA" w:rsidRDefault="00B506E8" w:rsidP="00CB5DFA">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AP's nonce</w:t>
      </w:r>
    </w:p>
    <w:p w:rsidR="00CB5DFA" w:rsidDel="00796700" w:rsidRDefault="00B506E8" w:rsidP="00B506E8">
      <w:pPr>
        <w:pStyle w:val="ListParagraph"/>
        <w:numPr>
          <w:ilvl w:val="0"/>
          <w:numId w:val="71"/>
        </w:numPr>
        <w:autoSpaceDE w:val="0"/>
        <w:autoSpaceDN w:val="0"/>
        <w:adjustRightInd w:val="0"/>
        <w:rPr>
          <w:del w:id="82" w:author="Rene Struik" w:date="2013-03-26T11:55:00Z"/>
          <w:rFonts w:ascii="TimesNewRoman" w:hAnsi="TimesNewRoman" w:cs="TimesNewRoman"/>
          <w:sz w:val="20"/>
          <w:lang w:val="en-US"/>
        </w:rPr>
      </w:pPr>
      <w:del w:id="83" w:author="Rene Struik" w:date="2013-03-26T11:55:00Z">
        <w:r w:rsidRPr="00CB5DFA" w:rsidDel="00796700">
          <w:rPr>
            <w:rFonts w:ascii="TimesNewRoman" w:hAnsi="TimesNewRoman" w:cs="TimesNewRoman"/>
            <w:sz w:val="20"/>
            <w:lang w:val="en-US"/>
          </w:rPr>
          <w:delText xml:space="preserve">The contents of the Association Request frame </w:delText>
        </w:r>
      </w:del>
      <w:del w:id="84" w:author="Rene Struik" w:date="2013-03-21T03:06:00Z">
        <w:r w:rsidRPr="00CB5DFA" w:rsidDel="00C46A90">
          <w:rPr>
            <w:rFonts w:ascii="TimesNewRoman" w:hAnsi="TimesNewRoman" w:cs="TimesNewRoman"/>
            <w:sz w:val="20"/>
            <w:lang w:val="en-US"/>
          </w:rPr>
          <w:delText>from</w:delText>
        </w:r>
      </w:del>
      <w:del w:id="85" w:author="Rene Struik" w:date="2013-03-26T11:55:00Z">
        <w:r w:rsidRPr="00CB5DFA" w:rsidDel="00796700">
          <w:rPr>
            <w:rFonts w:ascii="TimesNewRoman" w:hAnsi="TimesNewRoman" w:cs="TimesNewRoman"/>
            <w:sz w:val="20"/>
            <w:lang w:val="en-US"/>
          </w:rPr>
          <w:delText xml:space="preserve"> the capability (inclusive)</w:delText>
        </w:r>
      </w:del>
      <w:del w:id="86" w:author="Rene Struik" w:date="2013-03-21T03:06:00Z">
        <w:r w:rsidRPr="00CB5DFA" w:rsidDel="00C46A90">
          <w:rPr>
            <w:rFonts w:ascii="TimesNewRoman" w:hAnsi="TimesNewRoman" w:cs="TimesNewRoman"/>
            <w:sz w:val="20"/>
            <w:lang w:val="en-US"/>
          </w:rPr>
          <w:delText xml:space="preserve"> to the FILS Session</w:delText>
        </w:r>
        <w:r w:rsidR="00CB5DFA" w:rsidDel="00C46A90">
          <w:rPr>
            <w:rFonts w:ascii="TimesNewRoman" w:hAnsi="TimesNewRoman" w:cs="TimesNewRoman"/>
            <w:sz w:val="20"/>
            <w:lang w:val="en-US"/>
          </w:rPr>
          <w:delText xml:space="preserve"> </w:delText>
        </w:r>
        <w:r w:rsidRPr="00CB5DFA" w:rsidDel="00C46A90">
          <w:rPr>
            <w:rFonts w:ascii="TimesNewRoman" w:hAnsi="TimesNewRoman" w:cs="TimesNewRoman"/>
            <w:sz w:val="20"/>
            <w:lang w:val="en-US"/>
          </w:rPr>
          <w:delText>element (inclusive)</w:delText>
        </w:r>
      </w:del>
    </w:p>
    <w:p w:rsidR="00333587" w:rsidRDefault="009924BD">
      <w:pPr>
        <w:pStyle w:val="ListParagraph"/>
        <w:numPr>
          <w:ilvl w:val="0"/>
          <w:numId w:val="73"/>
        </w:numPr>
        <w:autoSpaceDE w:val="0"/>
        <w:autoSpaceDN w:val="0"/>
        <w:adjustRightInd w:val="0"/>
        <w:rPr>
          <w:ins w:id="87" w:author="Rene Struik" w:date="2013-03-26T11:56:00Z"/>
          <w:rFonts w:ascii="TimesNewRoman" w:hAnsi="TimesNewRoman" w:cs="TimesNewRoman"/>
          <w:sz w:val="20"/>
          <w:lang w:val="en-US"/>
        </w:rPr>
      </w:pPr>
      <w:ins w:id="88" w:author="Rene Struik" w:date="2013-03-26T11:55:00Z">
        <w:r>
          <w:rPr>
            <w:rFonts w:ascii="TimesNewRoman" w:hAnsi="TimesNewRoman" w:cs="TimesNewRoman"/>
            <w:sz w:val="20"/>
            <w:lang w:val="en-US"/>
          </w:rPr>
          <w:t xml:space="preserve">The second input string shall be </w:t>
        </w:r>
      </w:ins>
      <w:ins w:id="89" w:author="Rene Struik" w:date="2013-03-26T12:13:00Z">
        <w:r w:rsidR="005E38C4">
          <w:rPr>
            <w:rFonts w:ascii="TimesNewRoman" w:hAnsi="TimesNewRoman" w:cs="TimesNewRoman"/>
            <w:sz w:val="20"/>
            <w:lang w:val="en-US"/>
          </w:rPr>
          <w:t xml:space="preserve">set to </w:t>
        </w:r>
      </w:ins>
      <w:ins w:id="90" w:author="Rene Struik" w:date="2013-03-26T11:55:00Z">
        <w:r>
          <w:rPr>
            <w:rFonts w:ascii="TimesNewRoman" w:hAnsi="TimesNewRoman" w:cs="TimesNewRoman"/>
            <w:sz w:val="20"/>
            <w:lang w:val="en-US"/>
          </w:rPr>
          <w:t>the entire frame body of the Association Request frame</w:t>
        </w:r>
      </w:ins>
    </w:p>
    <w:p w:rsidR="00333587" w:rsidRDefault="009924BD">
      <w:pPr>
        <w:pStyle w:val="ListParagraph"/>
        <w:numPr>
          <w:ilvl w:val="0"/>
          <w:numId w:val="73"/>
        </w:numPr>
        <w:autoSpaceDE w:val="0"/>
        <w:autoSpaceDN w:val="0"/>
        <w:adjustRightInd w:val="0"/>
        <w:rPr>
          <w:ins w:id="91" w:author="Rene Struik" w:date="2013-03-26T12:13:00Z"/>
          <w:rFonts w:ascii="TimesNewRoman" w:hAnsi="TimesNewRoman" w:cs="TimesNewRoman"/>
          <w:sz w:val="20"/>
          <w:lang w:val="en-US"/>
        </w:rPr>
      </w:pPr>
      <w:r>
        <w:rPr>
          <w:rFonts w:ascii="TimesNewRoman" w:hAnsi="TimesNewRoman" w:cs="TimesNewRoman"/>
          <w:sz w:val="20"/>
          <w:lang w:val="en-US"/>
        </w:rPr>
        <w:t>The input key</w:t>
      </w:r>
      <w:del w:id="92" w:author="Rene Struik" w:date="2013-03-26T14:00:00Z">
        <w:r w:rsidDel="00EE0789">
          <w:rPr>
            <w:rFonts w:ascii="TimesNewRoman" w:hAnsi="TimesNewRoman" w:cs="TimesNewRoman"/>
            <w:sz w:val="20"/>
            <w:lang w:val="en-US"/>
          </w:rPr>
          <w:delText>s</w:delText>
        </w:r>
      </w:del>
      <w:ins w:id="93" w:author="Rene Struik" w:date="2013-03-21T03:07:00Z">
        <w:r>
          <w:rPr>
            <w:rFonts w:ascii="TimesNewRoman" w:hAnsi="TimesNewRoman" w:cs="TimesNewRoman"/>
            <w:sz w:val="20"/>
            <w:lang w:val="en-US"/>
          </w:rPr>
          <w:t xml:space="preserve"> and</w:t>
        </w:r>
      </w:ins>
      <w:del w:id="94" w:author="Rene Struik" w:date="2013-03-21T03:07:00Z">
        <w:r>
          <w:rPr>
            <w:rFonts w:ascii="TimesNewRoman" w:hAnsi="TimesNewRoman" w:cs="TimesNewRoman"/>
            <w:sz w:val="20"/>
            <w:lang w:val="en-US"/>
          </w:rPr>
          <w:delText>,</w:delText>
        </w:r>
      </w:del>
      <w:r>
        <w:rPr>
          <w:rFonts w:ascii="TimesNewRoman" w:hAnsi="TimesNewRoman" w:cs="TimesNewRoman"/>
          <w:sz w:val="20"/>
          <w:lang w:val="en-US"/>
        </w:rPr>
        <w:t xml:space="preserve"> the </w:t>
      </w:r>
      <w:ins w:id="95" w:author="Rene Struik" w:date="2013-03-26T11:56:00Z">
        <w:r w:rsidR="00796700">
          <w:rPr>
            <w:rFonts w:ascii="TimesNewRoman" w:hAnsi="TimesNewRoman" w:cs="TimesNewRoman"/>
            <w:sz w:val="20"/>
            <w:lang w:val="en-US"/>
          </w:rPr>
          <w:t xml:space="preserve">first and second </w:t>
        </w:r>
      </w:ins>
      <w:ins w:id="96" w:author="Rene Struik" w:date="2013-03-21T03:07:00Z">
        <w:r>
          <w:rPr>
            <w:rFonts w:ascii="TimesNewRoman" w:hAnsi="TimesNewRoman" w:cs="TimesNewRoman"/>
            <w:sz w:val="20"/>
            <w:lang w:val="en-US"/>
          </w:rPr>
          <w:t>input string</w:t>
        </w:r>
      </w:ins>
      <w:ins w:id="97" w:author="Rene Struik" w:date="2013-03-26T11:56:00Z">
        <w:r w:rsidR="00796700">
          <w:rPr>
            <w:rFonts w:ascii="TimesNewRoman" w:hAnsi="TimesNewRoman" w:cs="TimesNewRoman"/>
            <w:sz w:val="20"/>
            <w:lang w:val="en-US"/>
          </w:rPr>
          <w:t>s</w:t>
        </w:r>
      </w:ins>
      <w:del w:id="98" w:author="Rene Struik" w:date="2013-03-21T03:07:00Z">
        <w:r>
          <w:rPr>
            <w:rFonts w:ascii="TimesNewRoman" w:hAnsi="TimesNewRoman" w:cs="TimesNewRoman"/>
            <w:sz w:val="20"/>
            <w:lang w:val="en-US"/>
          </w:rPr>
          <w:delText>ciphertext, and the AAD</w:delText>
        </w:r>
      </w:del>
      <w:r>
        <w:rPr>
          <w:rFonts w:ascii="TimesNewRoman" w:hAnsi="TimesNewRoman" w:cs="TimesNewRoman"/>
          <w:sz w:val="20"/>
          <w:lang w:val="en-US"/>
        </w:rPr>
        <w:t xml:space="preserve"> shall be passed to the decrypt-and-verify operation specified in 11.11.2.</w:t>
      </w:r>
      <w:ins w:id="99" w:author="Rene Struik" w:date="2013-03-21T03:11:00Z">
        <w:r>
          <w:rPr>
            <w:rFonts w:ascii="TimesNewRoman" w:hAnsi="TimesNewRoman" w:cs="TimesNewRoman"/>
            <w:sz w:val="20"/>
            <w:lang w:val="en-US"/>
          </w:rPr>
          <w:t>7</w:t>
        </w:r>
      </w:ins>
      <w:r>
        <w:rPr>
          <w:rFonts w:ascii="TimesNewRoman" w:hAnsi="TimesNewRoman" w:cs="TimesNewRoman"/>
          <w:sz w:val="20"/>
          <w:lang w:val="en-US"/>
        </w:rPr>
        <w:t>.</w:t>
      </w:r>
    </w:p>
    <w:p w:rsidR="00333587" w:rsidRDefault="005E38C4">
      <w:pPr>
        <w:pStyle w:val="ListParagraph"/>
        <w:numPr>
          <w:ilvl w:val="0"/>
          <w:numId w:val="73"/>
        </w:numPr>
        <w:autoSpaceDE w:val="0"/>
        <w:autoSpaceDN w:val="0"/>
        <w:adjustRightInd w:val="0"/>
        <w:rPr>
          <w:rFonts w:ascii="TimesNewRoman" w:hAnsi="TimesNewRoman" w:cs="TimesNewRoman"/>
          <w:sz w:val="20"/>
          <w:lang w:val="en-US"/>
        </w:rPr>
      </w:pPr>
      <w:ins w:id="100" w:author="Rene Struik" w:date="2013-03-26T12:14:00Z">
        <w:r>
          <w:rPr>
            <w:rFonts w:ascii="TimesNewRoman" w:hAnsi="TimesNewRoman" w:cs="TimesNewRoman"/>
            <w:sz w:val="20"/>
            <w:lang w:val="en-US"/>
          </w:rPr>
          <w:t>If the output from 11.11.2.7 returns a failure, authentication shall be deemed a failure. Otherwise, t</w:t>
        </w:r>
      </w:ins>
      <w:ins w:id="101" w:author="Rene Struik" w:date="2013-03-26T12:13:00Z">
        <w:r>
          <w:rPr>
            <w:rFonts w:ascii="TimesNewRoman" w:hAnsi="TimesNewRoman" w:cs="TimesNewRoman"/>
            <w:sz w:val="20"/>
            <w:lang w:val="en-US"/>
          </w:rPr>
          <w:t>he</w:t>
        </w:r>
      </w:ins>
      <w:ins w:id="102" w:author="Rene Struik" w:date="2013-03-26T12:15:00Z">
        <w:r>
          <w:rPr>
            <w:rFonts w:ascii="TimesNewRoman" w:hAnsi="TimesNewRoman" w:cs="TimesNewRoman"/>
            <w:sz w:val="20"/>
            <w:lang w:val="en-US"/>
          </w:rPr>
          <w:t xml:space="preserve"> frame body of the</w:t>
        </w:r>
      </w:ins>
      <w:ins w:id="103" w:author="Rene Struik" w:date="2013-03-26T12:13:00Z">
        <w:r>
          <w:rPr>
            <w:rFonts w:ascii="TimesNewRoman" w:hAnsi="TimesNewRoman" w:cs="TimesNewRoman"/>
            <w:sz w:val="20"/>
            <w:lang w:val="en-US"/>
          </w:rPr>
          <w:t xml:space="preserve"> Association Request frame shall be set to the transformed second input string resulting from 11.11.2.7.</w:t>
        </w:r>
      </w:ins>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del w:id="104" w:author="Rene Struik" w:date="2013-03-26T12:14:00Z">
        <w:r w:rsidDel="005E38C4">
          <w:rPr>
            <w:rFonts w:ascii="TimesNewRoman" w:hAnsi="TimesNewRoman" w:cs="TimesNewRoman"/>
            <w:sz w:val="20"/>
            <w:lang w:val="en-US"/>
          </w:rPr>
          <w:delText>If the output from 11.11.2.</w:delText>
        </w:r>
      </w:del>
      <w:del w:id="105" w:author="Rene Struik" w:date="2013-03-21T03:11:00Z">
        <w:r w:rsidDel="007C7B23">
          <w:rPr>
            <w:rFonts w:ascii="TimesNewRoman" w:hAnsi="TimesNewRoman" w:cs="TimesNewRoman"/>
            <w:sz w:val="20"/>
            <w:lang w:val="en-US"/>
          </w:rPr>
          <w:delText>6</w:delText>
        </w:r>
      </w:del>
      <w:del w:id="106" w:author="Rene Struik" w:date="2013-03-26T12:14:00Z">
        <w:r w:rsidDel="005E38C4">
          <w:rPr>
            <w:rFonts w:ascii="TimesNewRoman" w:hAnsi="TimesNewRoman" w:cs="TimesNewRoman"/>
            <w:sz w:val="20"/>
            <w:lang w:val="en-US"/>
          </w:rPr>
          <w:delText xml:space="preserve"> returns a failure, authentication shall be deemed a failure. </w:delText>
        </w:r>
      </w:del>
      <w:del w:id="107" w:author="Rene Struik" w:date="2013-03-21T03:13:00Z">
        <w:r w:rsidDel="007C7B23">
          <w:rPr>
            <w:rFonts w:ascii="TimesNewRoman" w:hAnsi="TimesNewRoman" w:cs="TimesNewRoman"/>
            <w:sz w:val="20"/>
            <w:lang w:val="en-US"/>
          </w:rPr>
          <w:delText>If the output returns</w:delText>
        </w:r>
        <w:r w:rsidR="00CB5DFA" w:rsidDel="007C7B23">
          <w:rPr>
            <w:rFonts w:ascii="TimesNewRoman" w:hAnsi="TimesNewRoman" w:cs="TimesNewRoman"/>
            <w:sz w:val="20"/>
            <w:lang w:val="en-US"/>
          </w:rPr>
          <w:delText xml:space="preserve"> </w:delText>
        </w:r>
        <w:r w:rsidDel="007C7B23">
          <w:rPr>
            <w:rFonts w:ascii="TimesNewRoman" w:hAnsi="TimesNewRoman" w:cs="TimesNewRoman"/>
            <w:sz w:val="20"/>
            <w:lang w:val="en-US"/>
          </w:rPr>
          <w:delText>plaintext</w:delText>
        </w:r>
      </w:del>
      <w:ins w:id="108" w:author="Rene Struik" w:date="2013-03-26T12:15:00Z">
        <w:r w:rsidR="005E38C4">
          <w:rPr>
            <w:rFonts w:ascii="TimesNewRoman" w:hAnsi="TimesNewRoman" w:cs="TimesNewRoman"/>
            <w:sz w:val="20"/>
            <w:lang w:val="en-US"/>
          </w:rPr>
          <w:t>T</w:t>
        </w:r>
      </w:ins>
      <w:del w:id="109" w:author="Rene Struik" w:date="2013-03-26T12:15:00Z">
        <w:r w:rsidDel="005E38C4">
          <w:rPr>
            <w:rFonts w:ascii="TimesNewRoman" w:hAnsi="TimesNewRoman" w:cs="TimesNewRoman"/>
            <w:sz w:val="20"/>
            <w:lang w:val="en-US"/>
          </w:rPr>
          <w:delText>, t</w:delText>
        </w:r>
      </w:del>
      <w:r>
        <w:rPr>
          <w:rFonts w:ascii="TimesNewRoman" w:hAnsi="TimesNewRoman" w:cs="TimesNewRoman"/>
          <w:sz w:val="20"/>
          <w:lang w:val="en-US"/>
        </w:rPr>
        <w:t xml:space="preserve">he Key-Auth from the decrypted Association frame shall be checked. If </w:t>
      </w:r>
      <w:r w:rsidR="00CB5DFA">
        <w:rPr>
          <w:rFonts w:ascii="TimesNewRoman" w:hAnsi="TimesNewRoman" w:cs="TimesNewRoman"/>
          <w:sz w:val="20"/>
          <w:lang w:val="en-US"/>
        </w:rPr>
        <w:t xml:space="preserve">it is incorrect, authentication </w:t>
      </w:r>
      <w:r>
        <w:rPr>
          <w:rFonts w:ascii="TimesNewRoman" w:hAnsi="TimesNewRoman" w:cs="TimesNewRoman"/>
          <w:sz w:val="20"/>
          <w:lang w:val="en-US"/>
        </w:rPr>
        <w:t>shall be deemed a failure. If authentication is deemed a failure, t</w:t>
      </w:r>
      <w:r w:rsidR="00CB5DFA">
        <w:rPr>
          <w:rFonts w:ascii="TimesNewRoman" w:hAnsi="TimesNewRoman" w:cs="TimesNewRoman"/>
          <w:sz w:val="20"/>
          <w:lang w:val="en-US"/>
        </w:rPr>
        <w:t xml:space="preserve">he KCK2, KEK2, KCK, KEK, and TK </w:t>
      </w:r>
      <w:r>
        <w:rPr>
          <w:rFonts w:ascii="TimesNewRoman" w:hAnsi="TimesNewRoman" w:cs="TimesNewRoman"/>
          <w:sz w:val="20"/>
          <w:lang w:val="en-US"/>
        </w:rPr>
        <w:t xml:space="preserve">shall be irretrievably destroyed. If authentication is not deemed a failure, </w:t>
      </w:r>
      <w:r w:rsidR="00CB5DFA">
        <w:rPr>
          <w:rFonts w:ascii="TimesNewRoman" w:hAnsi="TimesNewRoman" w:cs="TimesNewRoman"/>
          <w:sz w:val="20"/>
          <w:lang w:val="en-US"/>
        </w:rPr>
        <w:t xml:space="preserve">the AP shall check the Key-Auth </w:t>
      </w:r>
      <w:r>
        <w:rPr>
          <w:rFonts w:ascii="TimesNewRoman" w:hAnsi="TimesNewRoman" w:cs="TimesNewRoman"/>
          <w:sz w:val="20"/>
          <w:lang w:val="en-US"/>
        </w:rPr>
        <w:t>field in the Key Confirmation element.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using a trusted third party, the AP shall construct a verifier as follows:</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HMAC-</w:t>
      </w:r>
      <w:proofErr w:type="gramStart"/>
      <w:r>
        <w:rPr>
          <w:rFonts w:ascii="TimesNewRoman" w:hAnsi="TimesNewRoman" w:cs="TimesNewRoman"/>
          <w:sz w:val="20"/>
          <w:lang w:val="en-US"/>
        </w:rPr>
        <w:t>SHA256(</w:t>
      </w:r>
      <w:proofErr w:type="gramEnd"/>
      <w:r>
        <w:rPr>
          <w:rFonts w:ascii="TimesNewRoman" w:hAnsi="TimesNewRoman" w:cs="TimesNewRoman"/>
          <w:sz w:val="20"/>
          <w:lang w:val="en-US"/>
        </w:rPr>
        <w:t>KCK, NSTA | NAP | STA-MAC | AP-BSSID)</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Key-Auth' differs from the Key-Auth field in the Key Confirmation element, authentication shall be</w:t>
      </w:r>
      <w:r w:rsidR="00CB5DFA">
        <w:rPr>
          <w:rFonts w:ascii="TimesNewRoman" w:hAnsi="TimesNewRoman" w:cs="TimesNewRoman"/>
          <w:sz w:val="20"/>
          <w:lang w:val="en-US"/>
        </w:rPr>
        <w:t xml:space="preserve"> </w:t>
      </w:r>
      <w:r>
        <w:rPr>
          <w:rFonts w:ascii="TimesNewRoman" w:hAnsi="TimesNewRoman" w:cs="TimesNewRoman"/>
          <w:sz w:val="20"/>
          <w:lang w:val="en-US"/>
        </w:rPr>
        <w:t>deemed a failure.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without a trusted third party, the AP shall use the STA's (certified) public key from</w:t>
      </w:r>
      <w:r w:rsidR="00CB5DFA">
        <w:rPr>
          <w:rFonts w:ascii="TimesNewRoman" w:hAnsi="TimesNewRoman" w:cs="TimesNewRoman"/>
          <w:sz w:val="20"/>
          <w:lang w:val="en-US"/>
        </w:rPr>
        <w:t xml:space="preserve"> </w:t>
      </w:r>
      <w:r>
        <w:rPr>
          <w:rFonts w:ascii="TimesNewRoman" w:hAnsi="TimesNewRoman" w:cs="TimesNewRoman"/>
          <w:sz w:val="20"/>
          <w:lang w:val="en-US"/>
        </w:rPr>
        <w:t>the FILS Public Key element in the Association frame to verify the conten</w:t>
      </w:r>
      <w:r w:rsidR="00CB5DFA">
        <w:rPr>
          <w:rFonts w:ascii="TimesNewRoman" w:hAnsi="TimesNewRoman" w:cs="TimesNewRoman"/>
          <w:sz w:val="20"/>
          <w:lang w:val="en-US"/>
        </w:rPr>
        <w:t xml:space="preserve">ts of the Key-Auth field of the </w:t>
      </w:r>
      <w:r>
        <w:rPr>
          <w:rFonts w:ascii="TimesNewRoman" w:hAnsi="TimesNewRoman" w:cs="TimesNewRoman"/>
          <w:sz w:val="20"/>
          <w:lang w:val="en-US"/>
        </w:rPr>
        <w:t>Key Confirmation element. The specific technique for verification depends o</w:t>
      </w:r>
      <w:r w:rsidR="00CB5DFA">
        <w:rPr>
          <w:rFonts w:ascii="TimesNewRoman" w:hAnsi="TimesNewRoman" w:cs="TimesNewRoman"/>
          <w:sz w:val="20"/>
          <w:lang w:val="en-US"/>
        </w:rPr>
        <w:t xml:space="preserve">n the crypto-system used by the </w:t>
      </w:r>
      <w:r>
        <w:rPr>
          <w:rFonts w:ascii="TimesNewRoman" w:hAnsi="TimesNewRoman" w:cs="TimesNewRoman"/>
          <w:sz w:val="20"/>
          <w:lang w:val="en-US"/>
        </w:rPr>
        <w:t>public key. If verification fails, authentication shall be deemed a failure.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authentication is a failure, the KCK2, KEK2, KCK, KEK, and TK shall be irretrievably destroyed. Otherwise,</w:t>
      </w:r>
      <w:r w:rsidR="00CB5DFA">
        <w:rPr>
          <w:rFonts w:ascii="TimesNewRoman" w:hAnsi="TimesNewRoman" w:cs="TimesNewRoman"/>
          <w:sz w:val="20"/>
          <w:lang w:val="en-US"/>
        </w:rPr>
        <w:t xml:space="preserve"> </w:t>
      </w:r>
      <w:r>
        <w:rPr>
          <w:rFonts w:ascii="TimesNewRoman" w:hAnsi="TimesNewRoman" w:cs="TimesNewRoman"/>
          <w:sz w:val="20"/>
          <w:lang w:val="en-US"/>
        </w:rPr>
        <w:t>the AP shall then construct an 802.11 associate response frame conf</w:t>
      </w:r>
      <w:r w:rsidR="00CB5DFA">
        <w:rPr>
          <w:rFonts w:ascii="TimesNewRoman" w:hAnsi="TimesNewRoman" w:cs="TimesNewRoman"/>
          <w:sz w:val="20"/>
          <w:lang w:val="en-US"/>
        </w:rPr>
        <w:t xml:space="preserve">irming the selected </w:t>
      </w:r>
      <w:proofErr w:type="spellStart"/>
      <w:r w:rsidR="00CB5DFA">
        <w:rPr>
          <w:rFonts w:ascii="TimesNewRoman" w:hAnsi="TimesNewRoman" w:cs="TimesNewRoman"/>
          <w:sz w:val="20"/>
          <w:lang w:val="en-US"/>
        </w:rPr>
        <w:t>ciphersuite</w:t>
      </w:r>
      <w:proofErr w:type="spellEnd"/>
      <w:r w:rsidR="00CB5DFA">
        <w:rPr>
          <w:rFonts w:ascii="TimesNewRoman" w:hAnsi="TimesNewRoman" w:cs="TimesNewRoman"/>
          <w:sz w:val="20"/>
          <w:lang w:val="en-US"/>
        </w:rPr>
        <w:t xml:space="preserve"> </w:t>
      </w:r>
      <w:r>
        <w:rPr>
          <w:rFonts w:ascii="TimesNewRoman" w:hAnsi="TimesNewRoman" w:cs="TimesNewRoman"/>
          <w:sz w:val="20"/>
          <w:lang w:val="en-US"/>
        </w:rPr>
        <w:t>and the FILS AKM, and containing the FILS KDE Container, and its own Key-Auth.</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FILS authentication using a trusted third party, the Key Auth field of </w:t>
      </w:r>
      <w:r w:rsidR="00CB5DFA">
        <w:rPr>
          <w:rFonts w:ascii="TimesNewRoman" w:hAnsi="TimesNewRoman" w:cs="TimesNewRoman"/>
          <w:sz w:val="20"/>
          <w:lang w:val="en-US"/>
        </w:rPr>
        <w:t xml:space="preserve">the Key Confirmation element in </w:t>
      </w:r>
      <w:r>
        <w:rPr>
          <w:rFonts w:ascii="TimesNewRoman" w:hAnsi="TimesNewRoman" w:cs="TimesNewRoman"/>
          <w:sz w:val="20"/>
          <w:lang w:val="en-US"/>
        </w:rPr>
        <w:t>the Association Response shall be: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HMAC-</w:t>
      </w:r>
      <w:proofErr w:type="gramStart"/>
      <w:r>
        <w:rPr>
          <w:rFonts w:ascii="TimesNewRoman" w:hAnsi="TimesNewRoman" w:cs="TimesNewRoman"/>
          <w:sz w:val="20"/>
          <w:lang w:val="en-US"/>
        </w:rPr>
        <w:t>SHA256(</w:t>
      </w:r>
      <w:proofErr w:type="gramEnd"/>
      <w:r>
        <w:rPr>
          <w:rFonts w:ascii="TimesNewRoman" w:hAnsi="TimesNewRoman" w:cs="TimesNewRoman"/>
          <w:sz w:val="20"/>
          <w:lang w:val="en-US"/>
        </w:rPr>
        <w:t>KCK2, NAP | NSTA | AP-BSSID | STA-MAC).</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without a trusted third party, the Key Auth field of the Key Confirmation element</w:t>
      </w:r>
      <w:r w:rsidR="00CB5DFA">
        <w:rPr>
          <w:rFonts w:ascii="TimesNewRoman" w:hAnsi="TimesNewRoman" w:cs="TimesNewRoman"/>
          <w:sz w:val="20"/>
          <w:lang w:val="en-US"/>
        </w:rPr>
        <w:t xml:space="preserve"> </w:t>
      </w:r>
      <w:r>
        <w:rPr>
          <w:rFonts w:ascii="TimesNewRoman" w:hAnsi="TimesNewRoman" w:cs="TimesNewRoman"/>
          <w:sz w:val="20"/>
          <w:lang w:val="en-US"/>
        </w:rPr>
        <w:t xml:space="preserve">in the Association Response shall contain a digital signature using the AP's private </w:t>
      </w:r>
      <w:proofErr w:type="gramStart"/>
      <w:r>
        <w:rPr>
          <w:rFonts w:ascii="TimesNewRoman" w:hAnsi="TimesNewRoman" w:cs="TimesNewRoman"/>
          <w:sz w:val="20"/>
          <w:lang w:val="en-US"/>
        </w:rPr>
        <w:t>key,</w:t>
      </w:r>
      <w:proofErr w:type="gramEnd"/>
      <w:r>
        <w:rPr>
          <w:rFonts w:ascii="TimesNewRoman" w:hAnsi="TimesNewRoman" w:cs="TimesNewRoman"/>
          <w:sz w:val="20"/>
          <w:lang w:val="en-US"/>
        </w:rPr>
        <w:t xml:space="preserve"> the spec</w:t>
      </w:r>
      <w:r w:rsidR="00CB5DFA">
        <w:rPr>
          <w:rFonts w:ascii="TimesNewRoman" w:hAnsi="TimesNewRoman" w:cs="TimesNewRoman"/>
          <w:sz w:val="20"/>
          <w:lang w:val="en-US"/>
        </w:rPr>
        <w:t xml:space="preserve">ific construction </w:t>
      </w:r>
      <w:r>
        <w:rPr>
          <w:rFonts w:ascii="TimesNewRoman" w:hAnsi="TimesNewRoman" w:cs="TimesNewRoman"/>
          <w:sz w:val="20"/>
          <w:lang w:val="en-US"/>
        </w:rPr>
        <w:t xml:space="preserve">of the digital signature depends on the crypto-system of the public/private </w:t>
      </w:r>
      <w:proofErr w:type="spellStart"/>
      <w:r>
        <w:rPr>
          <w:rFonts w:ascii="TimesNewRoman" w:hAnsi="TimesNewRoman" w:cs="TimesNewRoman"/>
          <w:sz w:val="20"/>
          <w:lang w:val="en-US"/>
        </w:rPr>
        <w:t>keypair</w:t>
      </w:r>
      <w:proofErr w:type="spellEnd"/>
      <w:r>
        <w:rPr>
          <w:rFonts w:ascii="TimesNewRoman" w:hAnsi="TimesNewRoman" w:cs="TimesNewRoman"/>
          <w:sz w:val="20"/>
          <w:lang w:val="en-US"/>
        </w:rPr>
        <w: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Sig-</w:t>
      </w:r>
      <w:proofErr w:type="gramStart"/>
      <w:r>
        <w:rPr>
          <w:rFonts w:ascii="TimesNewRoman" w:hAnsi="TimesNewRoman" w:cs="TimesNewRoman"/>
          <w:sz w:val="20"/>
          <w:lang w:val="en-US"/>
        </w:rPr>
        <w:t>AP(</w:t>
      </w:r>
      <w:proofErr w:type="spellStart"/>
      <w:proofErr w:type="gramEnd"/>
      <w:r>
        <w:rPr>
          <w:rFonts w:ascii="TimesNewRoman" w:hAnsi="TimesNewRoman" w:cs="TimesNewRoman"/>
          <w:sz w:val="20"/>
          <w:lang w:val="en-US"/>
        </w:rPr>
        <w:t>gAP</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gSTA</w:t>
      </w:r>
      <w:proofErr w:type="spellEnd"/>
      <w:r>
        <w:rPr>
          <w:rFonts w:ascii="TimesNewRoman" w:hAnsi="TimesNewRoman" w:cs="TimesNewRoman"/>
          <w:sz w:val="20"/>
          <w:lang w:val="en-US"/>
        </w:rPr>
        <w:t xml:space="preserve"> | NAP | NSTA | AP-BSSID | STA-MAC ).</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Where Sig-AP indicates a digital signature using the AP's private key, and where </w:t>
      </w:r>
      <w:proofErr w:type="spellStart"/>
      <w:r>
        <w:rPr>
          <w:rFonts w:ascii="TimesNewRoman" w:hAnsi="TimesNewRoman" w:cs="TimesNewRoman"/>
          <w:sz w:val="20"/>
          <w:lang w:val="en-US"/>
        </w:rPr>
        <w:t>gSTA</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gAP</w:t>
      </w:r>
      <w:proofErr w:type="spellEnd"/>
      <w:r>
        <w:rPr>
          <w:rFonts w:ascii="TimesNewRoman" w:hAnsi="TimesNewRoman" w:cs="TimesNewRoman"/>
          <w:sz w:val="20"/>
          <w:lang w:val="en-US"/>
        </w:rPr>
        <w:t>, NSTA, and</w:t>
      </w:r>
      <w:r w:rsidR="00CB5DFA">
        <w:rPr>
          <w:rFonts w:ascii="TimesNewRoman" w:hAnsi="TimesNewRoman" w:cs="TimesNewRoman"/>
          <w:sz w:val="20"/>
          <w:lang w:val="en-US"/>
        </w:rPr>
        <w:t xml:space="preserve"> </w:t>
      </w:r>
      <w:r>
        <w:rPr>
          <w:rFonts w:ascii="TimesNewRoman" w:hAnsi="TimesNewRoman" w:cs="TimesNewRoman"/>
          <w:sz w:val="20"/>
          <w:lang w:val="en-US"/>
        </w:rPr>
        <w:t>NAP are the same as in the construction of the Association Request.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802.11 Association Response frame shall be protected as follows:</w:t>
      </w:r>
    </w:p>
    <w:p w:rsidR="00CB5DFA" w:rsidRDefault="00CB5DFA" w:rsidP="00B506E8">
      <w:pPr>
        <w:autoSpaceDE w:val="0"/>
        <w:autoSpaceDN w:val="0"/>
        <w:adjustRightInd w:val="0"/>
        <w:rPr>
          <w:rFonts w:ascii="TimesNewRoman" w:hAnsi="TimesNewRoman" w:cs="TimesNewRoman"/>
          <w:sz w:val="20"/>
          <w:lang w:val="en-US"/>
        </w:rPr>
      </w:pPr>
    </w:p>
    <w:p w:rsidR="00B506E8" w:rsidRPr="00CB5DFA" w:rsidRDefault="00B506E8" w:rsidP="00CB5DFA">
      <w:pPr>
        <w:pStyle w:val="ListParagraph"/>
        <w:numPr>
          <w:ilvl w:val="0"/>
          <w:numId w:val="74"/>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 key</w:t>
      </w:r>
      <w:del w:id="110" w:author="Rene Struik" w:date="2013-03-26T14:00:00Z">
        <w:r w:rsidRPr="00CB5DFA" w:rsidDel="00EE0789">
          <w:rPr>
            <w:rFonts w:ascii="TimesNewRoman" w:hAnsi="TimesNewRoman" w:cs="TimesNewRoman"/>
            <w:sz w:val="20"/>
            <w:lang w:val="en-US"/>
          </w:rPr>
          <w:delText>s</w:delText>
        </w:r>
      </w:del>
      <w:r w:rsidRPr="00CB5DFA">
        <w:rPr>
          <w:rFonts w:ascii="TimesNewRoman" w:hAnsi="TimesNewRoman" w:cs="TimesNewRoman"/>
          <w:sz w:val="20"/>
          <w:lang w:val="en-US"/>
        </w:rPr>
        <w:t xml:space="preserve"> shall be the KEK2</w:t>
      </w:r>
    </w:p>
    <w:p w:rsidR="00000000" w:rsidRDefault="00B506E8">
      <w:pPr>
        <w:pStyle w:val="ListParagraph"/>
        <w:numPr>
          <w:ilvl w:val="0"/>
          <w:numId w:val="64"/>
        </w:numPr>
        <w:autoSpaceDE w:val="0"/>
        <w:autoSpaceDN w:val="0"/>
        <w:adjustRightInd w:val="0"/>
        <w:rPr>
          <w:rFonts w:ascii="TimesNewRoman" w:hAnsi="TimesNewRoman" w:cs="TimesNewRoman"/>
          <w:sz w:val="20"/>
          <w:lang w:val="en-US"/>
          <w:rPrChange w:id="111" w:author="Rene Struik" w:date="2013-03-21T03:55:00Z">
            <w:rPr>
              <w:lang w:val="en-US"/>
            </w:rPr>
          </w:rPrChange>
        </w:rPr>
        <w:pPrChange w:id="112" w:author="Rene Struik" w:date="2013-03-21T03:55:00Z">
          <w:pPr>
            <w:pStyle w:val="ListParagraph"/>
            <w:numPr>
              <w:numId w:val="74"/>
            </w:numPr>
            <w:autoSpaceDE w:val="0"/>
            <w:autoSpaceDN w:val="0"/>
            <w:adjustRightInd w:val="0"/>
            <w:ind w:left="360" w:hanging="360"/>
          </w:pPr>
        </w:pPrChange>
      </w:pPr>
      <w:r w:rsidRPr="00CB5DFA">
        <w:rPr>
          <w:rFonts w:ascii="TimesNewRoman" w:hAnsi="TimesNewRoman" w:cs="TimesNewRoman"/>
          <w:sz w:val="20"/>
          <w:lang w:val="en-US"/>
        </w:rPr>
        <w:t xml:space="preserve">The </w:t>
      </w:r>
      <w:del w:id="113" w:author="Rene Struik" w:date="2013-03-21T03:18:00Z">
        <w:r w:rsidRPr="00CB5DFA" w:rsidDel="002A074C">
          <w:rPr>
            <w:rFonts w:ascii="TimesNewRoman" w:hAnsi="TimesNewRoman" w:cs="TimesNewRoman"/>
            <w:sz w:val="20"/>
            <w:lang w:val="en-US"/>
          </w:rPr>
          <w:delText xml:space="preserve">input </w:delText>
        </w:r>
      </w:del>
      <w:r w:rsidRPr="00CB5DFA">
        <w:rPr>
          <w:rFonts w:ascii="TimesNewRoman" w:hAnsi="TimesNewRoman" w:cs="TimesNewRoman"/>
          <w:sz w:val="20"/>
          <w:lang w:val="en-US"/>
        </w:rPr>
        <w:t>plaintext</w:t>
      </w:r>
      <w:ins w:id="114" w:author="Rene Struik" w:date="2013-03-21T03:18:00Z">
        <w:r w:rsidR="002A074C">
          <w:rPr>
            <w:rFonts w:ascii="TimesNewRoman" w:hAnsi="TimesNewRoman" w:cs="TimesNewRoman"/>
            <w:sz w:val="20"/>
            <w:lang w:val="en-US"/>
          </w:rPr>
          <w:t xml:space="preserve"> indicator</w:t>
        </w:r>
      </w:ins>
      <w:r w:rsidRPr="00CB5DFA">
        <w:rPr>
          <w:rFonts w:ascii="TimesNewRoman" w:hAnsi="TimesNewRoman" w:cs="TimesNewRoman"/>
          <w:sz w:val="20"/>
          <w:lang w:val="en-US"/>
        </w:rPr>
        <w:t xml:space="preserve"> shall be </w:t>
      </w:r>
      <w:del w:id="115" w:author="Rene Struik" w:date="2013-03-21T02:23:00Z">
        <w:r w:rsidRPr="00CB5DFA" w:rsidDel="00F302D0">
          <w:rPr>
            <w:rFonts w:ascii="TimesNewRoman" w:hAnsi="TimesNewRoman" w:cs="TimesNewRoman"/>
            <w:sz w:val="20"/>
            <w:lang w:val="en-US"/>
          </w:rPr>
          <w:delText>the contents</w:delText>
        </w:r>
      </w:del>
      <w:ins w:id="116" w:author="Rene Struik" w:date="2013-03-21T02:23:00Z">
        <w:r w:rsidR="00F302D0">
          <w:rPr>
            <w:rFonts w:ascii="TimesNewRoman" w:hAnsi="TimesNewRoman" w:cs="TimesNewRoman"/>
            <w:sz w:val="20"/>
            <w:lang w:val="en-US"/>
          </w:rPr>
          <w:t>a set of information elements contained in</w:t>
        </w:r>
      </w:ins>
      <w:del w:id="117" w:author="Rene Struik" w:date="2013-03-21T02:23:00Z">
        <w:r w:rsidRPr="00CB5DFA" w:rsidDel="00F302D0">
          <w:rPr>
            <w:rFonts w:ascii="TimesNewRoman" w:hAnsi="TimesNewRoman" w:cs="TimesNewRoman"/>
            <w:sz w:val="20"/>
            <w:lang w:val="en-US"/>
          </w:rPr>
          <w:delText xml:space="preserve"> of</w:delText>
        </w:r>
      </w:del>
      <w:r w:rsidRPr="00CB5DFA">
        <w:rPr>
          <w:rFonts w:ascii="TimesNewRoman" w:hAnsi="TimesNewRoman" w:cs="TimesNewRoman"/>
          <w:sz w:val="20"/>
          <w:lang w:val="en-US"/>
        </w:rPr>
        <w:t xml:space="preserve"> the Association Request frame that follow the FILS Session</w:t>
      </w:r>
      <w:r w:rsidR="00CB5DFA">
        <w:rPr>
          <w:rFonts w:ascii="TimesNewRoman" w:hAnsi="TimesNewRoman" w:cs="TimesNewRoman"/>
          <w:sz w:val="20"/>
          <w:lang w:val="en-US"/>
        </w:rPr>
        <w:t xml:space="preserve"> </w:t>
      </w:r>
      <w:r w:rsidRPr="00CB5DFA">
        <w:rPr>
          <w:rFonts w:ascii="TimesNewRoman" w:hAnsi="TimesNewRoman" w:cs="TimesNewRoman"/>
          <w:sz w:val="20"/>
          <w:lang w:val="en-US"/>
        </w:rPr>
        <w:t>element</w:t>
      </w:r>
      <w:ins w:id="118" w:author="Rene Struik" w:date="2013-03-21T03:16:00Z">
        <w:r w:rsidR="007C7B23">
          <w:rPr>
            <w:rFonts w:ascii="TimesNewRoman" w:hAnsi="TimesNewRoman" w:cs="TimesNewRoman"/>
            <w:sz w:val="20"/>
            <w:lang w:val="en-US"/>
          </w:rPr>
          <w:t>.</w:t>
        </w:r>
      </w:ins>
      <w:ins w:id="119" w:author="Rene Struik" w:date="2013-03-21T02:24:00Z">
        <w:r w:rsidR="007C7B23">
          <w:rPr>
            <w:rFonts w:ascii="TimesNewRoman" w:hAnsi="TimesNewRoman" w:cs="TimesNewRoman"/>
            <w:sz w:val="20"/>
            <w:lang w:val="en-US"/>
          </w:rPr>
          <w:t xml:space="preserve"> </w:t>
        </w:r>
      </w:ins>
      <w:ins w:id="120" w:author="Rene Struik" w:date="2013-03-21T03:16:00Z">
        <w:r w:rsidR="007C7B23">
          <w:rPr>
            <w:rFonts w:ascii="TimesNewRoman" w:hAnsi="TimesNewRoman" w:cs="TimesNewRoman"/>
            <w:sz w:val="20"/>
            <w:lang w:val="en-US"/>
          </w:rPr>
          <w:t>T</w:t>
        </w:r>
      </w:ins>
      <w:ins w:id="121" w:author="Rene Struik" w:date="2013-03-21T02:24:00Z">
        <w:r w:rsidR="007C7B23">
          <w:rPr>
            <w:rFonts w:ascii="TimesNewRoman" w:hAnsi="TimesNewRoman" w:cs="TimesNewRoman"/>
            <w:sz w:val="20"/>
            <w:lang w:val="en-US"/>
          </w:rPr>
          <w:t xml:space="preserve">he procedure </w:t>
        </w:r>
      </w:ins>
      <w:ins w:id="122" w:author="Rene Struik" w:date="2013-03-21T03:17:00Z">
        <w:r w:rsidR="002A074C">
          <w:rPr>
            <w:rFonts w:ascii="TimesNewRoman" w:hAnsi="TimesNewRoman" w:cs="TimesNewRoman"/>
            <w:sz w:val="20"/>
            <w:lang w:val="en-US"/>
          </w:rPr>
          <w:t xml:space="preserve">by which </w:t>
        </w:r>
      </w:ins>
      <w:ins w:id="123" w:author="Rene Struik" w:date="2013-03-21T03:19:00Z">
        <w:r w:rsidR="002A074C">
          <w:rPr>
            <w:rFonts w:ascii="TimesNewRoman" w:hAnsi="TimesNewRoman" w:cs="TimesNewRoman"/>
            <w:sz w:val="20"/>
            <w:lang w:val="en-US"/>
          </w:rPr>
          <w:t>AP</w:t>
        </w:r>
      </w:ins>
      <w:ins w:id="124" w:author="Rene Struik" w:date="2013-03-21T03:17:00Z">
        <w:r w:rsidR="007C7B23">
          <w:rPr>
            <w:rFonts w:ascii="TimesNewRoman" w:hAnsi="TimesNewRoman" w:cs="TimesNewRoman"/>
            <w:sz w:val="20"/>
            <w:lang w:val="en-US"/>
          </w:rPr>
          <w:t xml:space="preserve"> selects this set of information elements</w:t>
        </w:r>
      </w:ins>
      <w:ins w:id="125" w:author="Rene Struik" w:date="2013-03-21T02:24:00Z">
        <w:r w:rsidR="00F302D0">
          <w:rPr>
            <w:rFonts w:ascii="TimesNewRoman" w:hAnsi="TimesNewRoman" w:cs="TimesNewRoman"/>
            <w:sz w:val="20"/>
            <w:lang w:val="en-US"/>
          </w:rPr>
          <w:t xml:space="preserve"> is outside scope of the specification.</w:t>
        </w:r>
      </w:ins>
      <w:ins w:id="126" w:author="Rene Struik" w:date="2013-03-21T03:55:00Z">
        <w:r w:rsidR="00D05ACD" w:rsidRPr="00D05ACD">
          <w:rPr>
            <w:rFonts w:ascii="TimesNewRoman" w:hAnsi="TimesNewRoman" w:cs="TimesNewRoman"/>
            <w:sz w:val="20"/>
            <w:lang w:val="en-US"/>
          </w:rPr>
          <w:t xml:space="preserve"> </w:t>
        </w:r>
        <w:r w:rsidR="00D05ACD">
          <w:rPr>
            <w:rFonts w:ascii="TimesNewRoman" w:hAnsi="TimesNewRoman" w:cs="TimesNewRoman"/>
            <w:sz w:val="20"/>
            <w:lang w:val="en-US"/>
          </w:rPr>
          <w:t>(We assume that the indicator does not “break” conceptual objects (8.4.1a))</w:t>
        </w:r>
      </w:ins>
    </w:p>
    <w:p w:rsidR="00B506E8" w:rsidRPr="00CB5DFA" w:rsidRDefault="00B506E8" w:rsidP="00CB5DFA">
      <w:pPr>
        <w:pStyle w:val="ListParagraph"/>
        <w:numPr>
          <w:ilvl w:val="0"/>
          <w:numId w:val="74"/>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 xml:space="preserve">The </w:t>
      </w:r>
      <w:ins w:id="127" w:author="Rene Struik" w:date="2013-03-26T11:57:00Z">
        <w:r w:rsidR="00796700">
          <w:rPr>
            <w:rFonts w:ascii="TimesNewRoman" w:hAnsi="TimesNewRoman" w:cs="TimesNewRoman"/>
            <w:sz w:val="20"/>
            <w:lang w:val="en-US"/>
          </w:rPr>
          <w:t xml:space="preserve">first </w:t>
        </w:r>
      </w:ins>
      <w:r w:rsidRPr="00CB5DFA">
        <w:rPr>
          <w:rFonts w:ascii="TimesNewRoman" w:hAnsi="TimesNewRoman" w:cs="TimesNewRoman"/>
          <w:sz w:val="20"/>
          <w:lang w:val="en-US"/>
        </w:rPr>
        <w:t>input</w:t>
      </w:r>
      <w:del w:id="128" w:author="Rene Struik" w:date="2013-03-21T03:17:00Z">
        <w:r w:rsidRPr="00CB5DFA" w:rsidDel="002A074C">
          <w:rPr>
            <w:rFonts w:ascii="TimesNewRoman" w:hAnsi="TimesNewRoman" w:cs="TimesNewRoman"/>
            <w:sz w:val="20"/>
            <w:lang w:val="en-US"/>
          </w:rPr>
          <w:delText xml:space="preserve"> </w:delText>
        </w:r>
      </w:del>
      <w:del w:id="129" w:author="Rene Struik" w:date="2013-03-21T02:20:00Z">
        <w:r w:rsidRPr="00CB5DFA" w:rsidDel="00F302D0">
          <w:rPr>
            <w:rFonts w:ascii="TimesNewRoman" w:hAnsi="TimesNewRoman" w:cs="TimesNewRoman"/>
            <w:sz w:val="20"/>
            <w:lang w:val="en-US"/>
          </w:rPr>
          <w:delText xml:space="preserve">AAD </w:delText>
        </w:r>
      </w:del>
      <w:ins w:id="130" w:author="Rene Struik" w:date="2013-03-21T02:20:00Z">
        <w:r w:rsidR="00F302D0">
          <w:rPr>
            <w:rFonts w:ascii="TimesNewRoman" w:hAnsi="TimesNewRoman" w:cs="TimesNewRoman"/>
            <w:sz w:val="20"/>
            <w:lang w:val="en-US"/>
          </w:rPr>
          <w:t xml:space="preserve"> string</w:t>
        </w:r>
        <w:r w:rsidR="00F302D0" w:rsidRPr="00CB5DFA">
          <w:rPr>
            <w:rFonts w:ascii="TimesNewRoman" w:hAnsi="TimesNewRoman" w:cs="TimesNewRoman"/>
            <w:sz w:val="20"/>
            <w:lang w:val="en-US"/>
          </w:rPr>
          <w:t xml:space="preserve"> </w:t>
        </w:r>
      </w:ins>
      <w:r w:rsidRPr="00CB5DFA">
        <w:rPr>
          <w:rFonts w:ascii="TimesNewRoman" w:hAnsi="TimesNewRoman" w:cs="TimesNewRoman"/>
          <w:sz w:val="20"/>
          <w:lang w:val="en-US"/>
        </w:rPr>
        <w:t>shall be</w:t>
      </w:r>
      <w:ins w:id="131" w:author="Rene Struik" w:date="2013-03-26T12:03:00Z">
        <w:r w:rsidR="002E6771">
          <w:rPr>
            <w:rFonts w:ascii="TimesNewRoman" w:hAnsi="TimesNewRoman" w:cs="TimesNewRoman"/>
            <w:sz w:val="20"/>
            <w:lang w:val="en-US"/>
          </w:rPr>
          <w:t xml:space="preserve"> set to the right-concatenation of</w:t>
        </w:r>
      </w:ins>
      <w:ins w:id="132" w:author="Rene Struik" w:date="2013-03-26T12:16:00Z">
        <w:r w:rsidR="005E38C4">
          <w:rPr>
            <w:rFonts w:ascii="TimesNewRoman" w:hAnsi="TimesNewRoman" w:cs="TimesNewRoman"/>
            <w:sz w:val="20"/>
            <w:lang w:val="en-US"/>
          </w:rPr>
          <w:t xml:space="preserve"> the following fields:</w:t>
        </w:r>
      </w:ins>
      <w:del w:id="133" w:author="Rene Struik" w:date="2013-03-21T02:21:00Z">
        <w:r w:rsidRPr="00CB5DFA" w:rsidDel="00F302D0">
          <w:rPr>
            <w:rFonts w:ascii="TimesNewRoman" w:hAnsi="TimesNewRoman" w:cs="TimesNewRoman"/>
            <w:sz w:val="20"/>
            <w:lang w:val="en-US"/>
          </w:rPr>
          <w:delText>:</w:delText>
        </w:r>
      </w:del>
    </w:p>
    <w:p w:rsidR="00B506E8" w:rsidRPr="00CB5DFA" w:rsidRDefault="00B506E8" w:rsidP="00CB5DFA">
      <w:pPr>
        <w:pStyle w:val="ListParagraph"/>
        <w:numPr>
          <w:ilvl w:val="0"/>
          <w:numId w:val="75"/>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 BSSID</w:t>
      </w:r>
    </w:p>
    <w:p w:rsidR="00B506E8" w:rsidRPr="00CB5DFA" w:rsidRDefault="00B506E8" w:rsidP="00CB5DFA">
      <w:pPr>
        <w:pStyle w:val="ListParagraph"/>
        <w:numPr>
          <w:ilvl w:val="0"/>
          <w:numId w:val="75"/>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 MAC</w:t>
      </w:r>
    </w:p>
    <w:p w:rsidR="00B506E8" w:rsidRPr="00CB5DFA" w:rsidRDefault="00B506E8" w:rsidP="00CB5DFA">
      <w:pPr>
        <w:pStyle w:val="ListParagraph"/>
        <w:numPr>
          <w:ilvl w:val="0"/>
          <w:numId w:val="75"/>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AP's nonce</w:t>
      </w:r>
    </w:p>
    <w:p w:rsidR="00B506E8" w:rsidRPr="00CB5DFA" w:rsidDel="002E6771" w:rsidRDefault="00B506E8" w:rsidP="00CB5DFA">
      <w:pPr>
        <w:pStyle w:val="ListParagraph"/>
        <w:numPr>
          <w:ilvl w:val="0"/>
          <w:numId w:val="75"/>
        </w:numPr>
        <w:autoSpaceDE w:val="0"/>
        <w:autoSpaceDN w:val="0"/>
        <w:adjustRightInd w:val="0"/>
        <w:rPr>
          <w:del w:id="134" w:author="Rene Struik" w:date="2013-03-26T12:03:00Z"/>
          <w:rFonts w:ascii="TimesNewRoman" w:hAnsi="TimesNewRoman" w:cs="TimesNewRoman"/>
          <w:sz w:val="20"/>
          <w:lang w:val="en-US"/>
        </w:rPr>
      </w:pPr>
      <w:r w:rsidRPr="00CB5DFA">
        <w:rPr>
          <w:rFonts w:ascii="TimesNewRoman" w:hAnsi="TimesNewRoman" w:cs="TimesNewRoman"/>
          <w:sz w:val="20"/>
          <w:lang w:val="en-US"/>
        </w:rPr>
        <w:t>The STA's nonce</w:t>
      </w:r>
    </w:p>
    <w:p w:rsidR="00000000" w:rsidRDefault="009924BD">
      <w:pPr>
        <w:pStyle w:val="ListParagraph"/>
        <w:numPr>
          <w:ilvl w:val="0"/>
          <w:numId w:val="74"/>
        </w:numPr>
        <w:autoSpaceDE w:val="0"/>
        <w:autoSpaceDN w:val="0"/>
        <w:adjustRightInd w:val="0"/>
        <w:rPr>
          <w:del w:id="135" w:author="Rene Struik" w:date="2013-03-21T02:22:00Z"/>
          <w:rFonts w:ascii="TimesNewRoman" w:hAnsi="TimesNewRoman" w:cs="TimesNewRoman"/>
          <w:sz w:val="20"/>
          <w:lang w:val="en-US"/>
        </w:rPr>
        <w:pPrChange w:id="136" w:author="Rene Struik" w:date="2013-03-26T12:03:00Z">
          <w:pPr>
            <w:pStyle w:val="ListParagraph"/>
            <w:numPr>
              <w:numId w:val="75"/>
            </w:numPr>
            <w:autoSpaceDE w:val="0"/>
            <w:autoSpaceDN w:val="0"/>
            <w:adjustRightInd w:val="0"/>
            <w:ind w:hanging="360"/>
          </w:pPr>
        </w:pPrChange>
      </w:pPr>
      <w:del w:id="137" w:author="Rene Struik" w:date="2013-03-26T12:03:00Z">
        <w:r>
          <w:rPr>
            <w:rFonts w:ascii="TimesNewRoman" w:hAnsi="TimesNewRoman" w:cs="TimesNewRoman"/>
            <w:sz w:val="20"/>
            <w:lang w:val="en-US"/>
          </w:rPr>
          <w:delText xml:space="preserve">The contents of the Association Response frame </w:delText>
        </w:r>
      </w:del>
      <w:del w:id="138" w:author="Rene Struik" w:date="2013-03-21T02:21:00Z">
        <w:r>
          <w:rPr>
            <w:rFonts w:ascii="TimesNewRoman" w:hAnsi="TimesNewRoman" w:cs="TimesNewRoman"/>
            <w:sz w:val="20"/>
            <w:lang w:val="en-US"/>
          </w:rPr>
          <w:delText xml:space="preserve">from </w:delText>
        </w:r>
      </w:del>
      <w:del w:id="139" w:author="Rene Struik" w:date="2013-03-26T12:03:00Z">
        <w:r>
          <w:rPr>
            <w:rFonts w:ascii="TimesNewRoman" w:hAnsi="TimesNewRoman" w:cs="TimesNewRoman"/>
            <w:sz w:val="20"/>
            <w:lang w:val="en-US"/>
          </w:rPr>
          <w:delText>the capability (inclusive)</w:delText>
        </w:r>
      </w:del>
      <w:del w:id="140" w:author="Rene Struik" w:date="2013-03-21T02:22:00Z">
        <w:r>
          <w:rPr>
            <w:rFonts w:ascii="TimesNewRoman" w:hAnsi="TimesNewRoman" w:cs="TimesNewRoman"/>
            <w:sz w:val="20"/>
            <w:lang w:val="en-US"/>
          </w:rPr>
          <w:delText xml:space="preserve"> to the FILS</w:delText>
        </w:r>
      </w:del>
    </w:p>
    <w:p w:rsidR="00000000" w:rsidRDefault="00B506E8">
      <w:pPr>
        <w:pStyle w:val="ListParagraph"/>
        <w:numPr>
          <w:ilvl w:val="0"/>
          <w:numId w:val="75"/>
        </w:numPr>
        <w:autoSpaceDE w:val="0"/>
        <w:autoSpaceDN w:val="0"/>
        <w:adjustRightInd w:val="0"/>
        <w:rPr>
          <w:del w:id="141" w:author="Rene Struik" w:date="2013-03-26T12:03:00Z"/>
          <w:rFonts w:ascii="TimesNewRoman" w:hAnsi="TimesNewRoman" w:cs="TimesNewRoman"/>
          <w:sz w:val="20"/>
          <w:lang w:val="en-US"/>
        </w:rPr>
        <w:pPrChange w:id="142" w:author="Rene Struik" w:date="2013-03-21T02:22:00Z">
          <w:pPr>
            <w:pStyle w:val="ListParagraph"/>
            <w:autoSpaceDE w:val="0"/>
            <w:autoSpaceDN w:val="0"/>
            <w:adjustRightInd w:val="0"/>
          </w:pPr>
        </w:pPrChange>
      </w:pPr>
      <w:del w:id="143" w:author="Rene Struik" w:date="2013-03-21T02:22:00Z">
        <w:r w:rsidRPr="00CB5DFA" w:rsidDel="00F302D0">
          <w:rPr>
            <w:rFonts w:ascii="TimesNewRoman" w:hAnsi="TimesNewRoman" w:cs="TimesNewRoman"/>
            <w:sz w:val="20"/>
            <w:lang w:val="en-US"/>
          </w:rPr>
          <w:delText>Session element (inclusive)</w:delText>
        </w:r>
      </w:del>
    </w:p>
    <w:p w:rsidR="00000000" w:rsidRDefault="00A61D44">
      <w:pPr>
        <w:pStyle w:val="ListParagraph"/>
        <w:numPr>
          <w:ilvl w:val="0"/>
          <w:numId w:val="74"/>
        </w:numPr>
        <w:rPr>
          <w:del w:id="144" w:author="Rene Struik" w:date="2013-03-26T11:58:00Z"/>
          <w:rFonts w:ascii="TimesNewRoman" w:hAnsi="TimesNewRoman" w:cs="TimesNewRoman"/>
          <w:sz w:val="20"/>
          <w:lang w:val="en-US"/>
        </w:rPr>
        <w:pPrChange w:id="145" w:author="Rene Struik" w:date="2013-03-26T12:03:00Z">
          <w:pPr>
            <w:pStyle w:val="ListParagraph"/>
            <w:numPr>
              <w:numId w:val="77"/>
            </w:numPr>
            <w:autoSpaceDE w:val="0"/>
            <w:autoSpaceDN w:val="0"/>
            <w:adjustRightInd w:val="0"/>
            <w:ind w:left="360" w:hanging="360"/>
          </w:pPr>
        </w:pPrChange>
      </w:pPr>
      <w:del w:id="146" w:author="Rene Struik" w:date="2013-03-26T12:03:00Z">
        <w:r w:rsidRPr="00A61D44">
          <w:rPr>
            <w:rFonts w:ascii="TimesNewRoman" w:hAnsi="TimesNewRoman" w:cs="TimesNewRoman"/>
            <w:sz w:val="20"/>
            <w:lang w:val="en-US"/>
            <w:rPrChange w:id="147" w:author="Rene Struik" w:date="2013-03-26T12:03:00Z">
              <w:rPr>
                <w:lang w:val="en-US"/>
              </w:rPr>
            </w:rPrChange>
          </w:rPr>
          <w:delText>The input keys, the</w:delText>
        </w:r>
      </w:del>
      <w:del w:id="148" w:author="Rene Struik" w:date="2013-03-21T03:17:00Z">
        <w:r w:rsidRPr="00A61D44">
          <w:rPr>
            <w:rFonts w:ascii="TimesNewRoman" w:hAnsi="TimesNewRoman" w:cs="TimesNewRoman"/>
            <w:sz w:val="20"/>
            <w:lang w:val="en-US"/>
            <w:rPrChange w:id="149" w:author="Rene Struik" w:date="2013-03-26T12:03:00Z">
              <w:rPr>
                <w:lang w:val="en-US"/>
              </w:rPr>
            </w:rPrChange>
          </w:rPr>
          <w:delText xml:space="preserve"> </w:delText>
        </w:r>
      </w:del>
      <w:del w:id="150" w:author="Rene Struik" w:date="2013-03-26T12:03:00Z">
        <w:r w:rsidRPr="00A61D44">
          <w:rPr>
            <w:rFonts w:ascii="TimesNewRoman" w:hAnsi="TimesNewRoman" w:cs="TimesNewRoman"/>
            <w:sz w:val="20"/>
            <w:lang w:val="en-US"/>
            <w:rPrChange w:id="151" w:author="Rene Struik" w:date="2013-03-26T12:03:00Z">
              <w:rPr>
                <w:lang w:val="en-US"/>
              </w:rPr>
            </w:rPrChange>
          </w:rPr>
          <w:delText xml:space="preserve">plaintext, and the </w:delText>
        </w:r>
      </w:del>
      <w:del w:id="152" w:author="Rene Struik" w:date="2013-03-21T02:25:00Z">
        <w:r w:rsidRPr="00A61D44">
          <w:rPr>
            <w:rFonts w:ascii="TimesNewRoman" w:hAnsi="TimesNewRoman" w:cs="TimesNewRoman"/>
            <w:sz w:val="20"/>
            <w:lang w:val="en-US"/>
            <w:rPrChange w:id="153" w:author="Rene Struik" w:date="2013-03-26T12:03:00Z">
              <w:rPr>
                <w:lang w:val="en-US"/>
              </w:rPr>
            </w:rPrChange>
          </w:rPr>
          <w:delText>AAD</w:delText>
        </w:r>
      </w:del>
      <w:del w:id="154" w:author="Rene Struik" w:date="2013-03-26T12:03:00Z">
        <w:r w:rsidRPr="00A61D44">
          <w:rPr>
            <w:rFonts w:ascii="TimesNewRoman" w:hAnsi="TimesNewRoman" w:cs="TimesNewRoman"/>
            <w:sz w:val="20"/>
            <w:lang w:val="en-US"/>
            <w:rPrChange w:id="155" w:author="Rene Struik" w:date="2013-03-26T12:03:00Z">
              <w:rPr>
                <w:lang w:val="en-US"/>
              </w:rPr>
            </w:rPrChange>
          </w:rPr>
          <w:delText xml:space="preserve"> shall be passed to the encrypt-and</w:delText>
        </w:r>
      </w:del>
      <w:del w:id="156" w:author="Rene Struik" w:date="2013-03-26T12:02:00Z">
        <w:r w:rsidRPr="00A61D44">
          <w:rPr>
            <w:rFonts w:ascii="TimesNewRoman" w:hAnsi="TimesNewRoman" w:cs="TimesNewRoman"/>
            <w:sz w:val="20"/>
            <w:lang w:val="en-US"/>
            <w:rPrChange w:id="157" w:author="Rene Struik" w:date="2013-03-26T12:03:00Z">
              <w:rPr>
                <w:lang w:val="en-US"/>
              </w:rPr>
            </w:rPrChange>
          </w:rPr>
          <w:delText>-</w:delText>
        </w:r>
      </w:del>
      <w:del w:id="158" w:author="Rene Struik" w:date="2013-03-26T12:03:00Z">
        <w:r w:rsidRPr="00A61D44">
          <w:rPr>
            <w:rFonts w:ascii="TimesNewRoman" w:hAnsi="TimesNewRoman" w:cs="TimesNewRoman"/>
            <w:sz w:val="20"/>
            <w:lang w:val="en-US"/>
            <w:rPrChange w:id="159" w:author="Rene Struik" w:date="2013-03-26T12:03:00Z">
              <w:rPr>
                <w:lang w:val="en-US"/>
              </w:rPr>
            </w:rPrChange>
          </w:rPr>
          <w:delText>authentication operation specified in 11.11.2.</w:delText>
        </w:r>
      </w:del>
      <w:del w:id="160" w:author="Rene Struik" w:date="2013-03-21T03:18:00Z">
        <w:r w:rsidRPr="00A61D44">
          <w:rPr>
            <w:rFonts w:ascii="TimesNewRoman" w:hAnsi="TimesNewRoman" w:cs="TimesNewRoman"/>
            <w:sz w:val="20"/>
            <w:lang w:val="en-US"/>
            <w:rPrChange w:id="161" w:author="Rene Struik" w:date="2013-03-26T12:03:00Z">
              <w:rPr>
                <w:lang w:val="en-US"/>
              </w:rPr>
            </w:rPrChange>
          </w:rPr>
          <w:delText>5</w:delText>
        </w:r>
      </w:del>
      <w:del w:id="162" w:author="Rene Struik" w:date="2013-03-26T12:03:00Z">
        <w:r w:rsidRPr="00A61D44">
          <w:rPr>
            <w:rFonts w:ascii="TimesNewRoman" w:hAnsi="TimesNewRoman" w:cs="TimesNewRoman"/>
            <w:sz w:val="20"/>
            <w:lang w:val="en-US"/>
            <w:rPrChange w:id="163" w:author="Rene Struik" w:date="2013-03-26T12:03:00Z">
              <w:rPr>
                <w:lang w:val="en-US"/>
              </w:rPr>
            </w:rPrChange>
          </w:rPr>
          <w:delText>.</w:delText>
        </w:r>
      </w:del>
    </w:p>
    <w:p w:rsidR="00000000" w:rsidRDefault="007833D4">
      <w:pPr>
        <w:pStyle w:val="ListParagraph"/>
        <w:numPr>
          <w:ilvl w:val="0"/>
          <w:numId w:val="75"/>
        </w:numPr>
        <w:autoSpaceDE w:val="0"/>
        <w:autoSpaceDN w:val="0"/>
        <w:adjustRightInd w:val="0"/>
        <w:rPr>
          <w:ins w:id="164" w:author="Rene Struik" w:date="2013-03-26T12:03:00Z"/>
          <w:rFonts w:ascii="TimesNewRoman" w:hAnsi="TimesNewRoman" w:cs="TimesNewRoman"/>
          <w:sz w:val="20"/>
          <w:lang w:val="en-US"/>
        </w:rPr>
        <w:pPrChange w:id="165" w:author="Rene Struik" w:date="2013-03-26T12:03:00Z">
          <w:pPr>
            <w:pStyle w:val="ListParagraph"/>
            <w:autoSpaceDE w:val="0"/>
            <w:autoSpaceDN w:val="0"/>
            <w:adjustRightInd w:val="0"/>
            <w:ind w:left="0"/>
          </w:pPr>
        </w:pPrChange>
      </w:pPr>
    </w:p>
    <w:p w:rsidR="00000000" w:rsidRDefault="002E6771">
      <w:pPr>
        <w:pStyle w:val="ListParagraph"/>
        <w:numPr>
          <w:ilvl w:val="0"/>
          <w:numId w:val="93"/>
        </w:numPr>
        <w:ind w:left="360"/>
        <w:rPr>
          <w:ins w:id="166" w:author="Rene Struik" w:date="2013-03-26T12:03:00Z"/>
          <w:rFonts w:ascii="TimesNewRoman" w:hAnsi="TimesNewRoman" w:cs="TimesNewRoman"/>
          <w:sz w:val="20"/>
          <w:lang w:val="en-US"/>
        </w:rPr>
        <w:pPrChange w:id="167" w:author="Rene Struik" w:date="2013-03-26T12:02:00Z">
          <w:pPr>
            <w:pStyle w:val="ListParagraph"/>
            <w:numPr>
              <w:numId w:val="77"/>
            </w:numPr>
            <w:autoSpaceDE w:val="0"/>
            <w:autoSpaceDN w:val="0"/>
            <w:adjustRightInd w:val="0"/>
            <w:ind w:left="360" w:hanging="360"/>
          </w:pPr>
        </w:pPrChange>
      </w:pPr>
      <w:ins w:id="168" w:author="Rene Struik" w:date="2013-03-26T12:03:00Z">
        <w:r w:rsidRPr="00796700">
          <w:rPr>
            <w:rFonts w:ascii="TimesNewRoman" w:hAnsi="TimesNewRoman" w:cs="TimesNewRoman"/>
            <w:sz w:val="20"/>
            <w:lang w:val="en-US"/>
          </w:rPr>
          <w:t xml:space="preserve">The second input string shall be </w:t>
        </w:r>
      </w:ins>
      <w:ins w:id="169" w:author="Rene Struik" w:date="2013-03-26T12:04:00Z">
        <w:r>
          <w:rPr>
            <w:rFonts w:ascii="TimesNewRoman" w:hAnsi="TimesNewRoman" w:cs="TimesNewRoman"/>
            <w:sz w:val="20"/>
            <w:lang w:val="en-US"/>
          </w:rPr>
          <w:t xml:space="preserve">set to </w:t>
        </w:r>
      </w:ins>
      <w:ins w:id="170" w:author="Rene Struik" w:date="2013-03-26T12:03:00Z">
        <w:r w:rsidRPr="00796700">
          <w:rPr>
            <w:rFonts w:ascii="TimesNewRoman" w:hAnsi="TimesNewRoman" w:cs="TimesNewRoman"/>
            <w:sz w:val="20"/>
            <w:lang w:val="en-US"/>
          </w:rPr>
          <w:t xml:space="preserve">the entire frame body of the Association Response frame </w:t>
        </w:r>
      </w:ins>
    </w:p>
    <w:p w:rsidR="00000000" w:rsidRDefault="00EE0789">
      <w:pPr>
        <w:pStyle w:val="ListParagraph"/>
        <w:numPr>
          <w:ilvl w:val="0"/>
          <w:numId w:val="93"/>
        </w:numPr>
        <w:ind w:left="360"/>
        <w:rPr>
          <w:ins w:id="171" w:author="Rene Struik" w:date="2013-03-26T12:04:00Z"/>
          <w:rFonts w:ascii="TimesNewRoman" w:hAnsi="TimesNewRoman" w:cs="TimesNewRoman"/>
          <w:sz w:val="20"/>
          <w:lang w:val="en-US"/>
        </w:rPr>
        <w:pPrChange w:id="172" w:author="Rene Struik" w:date="2013-03-26T12:02:00Z">
          <w:pPr>
            <w:pStyle w:val="ListParagraph"/>
            <w:numPr>
              <w:numId w:val="77"/>
            </w:numPr>
            <w:autoSpaceDE w:val="0"/>
            <w:autoSpaceDN w:val="0"/>
            <w:adjustRightInd w:val="0"/>
            <w:ind w:left="360" w:hanging="360"/>
          </w:pPr>
        </w:pPrChange>
      </w:pPr>
      <w:ins w:id="173" w:author="Rene Struik" w:date="2013-03-26T12:03:00Z">
        <w:r>
          <w:rPr>
            <w:rFonts w:ascii="TimesNewRoman" w:hAnsi="TimesNewRoman" w:cs="TimesNewRoman"/>
            <w:sz w:val="20"/>
            <w:lang w:val="en-US"/>
          </w:rPr>
          <w:t>The input key</w:t>
        </w:r>
        <w:r w:rsidR="002E6771" w:rsidRPr="002E6771">
          <w:rPr>
            <w:rFonts w:ascii="TimesNewRoman" w:hAnsi="TimesNewRoman" w:cs="TimesNewRoman"/>
            <w:sz w:val="20"/>
            <w:lang w:val="en-US"/>
          </w:rPr>
          <w:t>, the plaintext indicator, and the first and second input string shall be passed to the encrypt-and- authentication operation specified in 11.11.2.6</w:t>
        </w:r>
      </w:ins>
    </w:p>
    <w:p w:rsidR="00000000" w:rsidRDefault="002E6771">
      <w:pPr>
        <w:pStyle w:val="ListParagraph"/>
        <w:numPr>
          <w:ilvl w:val="0"/>
          <w:numId w:val="93"/>
        </w:numPr>
        <w:ind w:left="360"/>
        <w:rPr>
          <w:ins w:id="174" w:author="Rene Struik" w:date="2013-03-26T11:58:00Z"/>
          <w:rFonts w:ascii="TimesNewRoman" w:hAnsi="TimesNewRoman" w:cs="TimesNewRoman"/>
          <w:sz w:val="20"/>
          <w:lang w:val="en-US"/>
          <w:rPrChange w:id="175" w:author="Rene Struik" w:date="2013-03-26T12:05:00Z">
            <w:rPr>
              <w:ins w:id="176" w:author="Rene Struik" w:date="2013-03-26T11:58:00Z"/>
              <w:lang w:val="en-US"/>
            </w:rPr>
          </w:rPrChange>
        </w:rPr>
        <w:pPrChange w:id="177" w:author="Rene Struik" w:date="2013-03-26T12:05:00Z">
          <w:pPr>
            <w:pStyle w:val="ListParagraph"/>
            <w:numPr>
              <w:numId w:val="77"/>
            </w:numPr>
            <w:autoSpaceDE w:val="0"/>
            <w:autoSpaceDN w:val="0"/>
            <w:adjustRightInd w:val="0"/>
            <w:ind w:left="360" w:hanging="360"/>
          </w:pPr>
        </w:pPrChange>
      </w:pPr>
      <w:ins w:id="178" w:author="Rene Struik" w:date="2013-03-26T12:04:00Z">
        <w:r>
          <w:rPr>
            <w:rFonts w:ascii="TimesNewRoman" w:hAnsi="TimesNewRoman" w:cs="TimesNewRoman"/>
            <w:sz w:val="20"/>
            <w:lang w:val="en-US"/>
          </w:rPr>
          <w:t>The frame body of the Association Response frame shall be set to the transformed second input strin</w:t>
        </w:r>
      </w:ins>
      <w:ins w:id="179" w:author="Rene Struik" w:date="2013-03-26T12:12:00Z">
        <w:r w:rsidR="005E38C4">
          <w:rPr>
            <w:rFonts w:ascii="TimesNewRoman" w:hAnsi="TimesNewRoman" w:cs="TimesNewRoman"/>
            <w:sz w:val="20"/>
            <w:lang w:val="en-US"/>
          </w:rPr>
          <w:t>g resulting from 11.11.2.</w:t>
        </w:r>
      </w:ins>
      <w:ins w:id="180" w:author="Rene Struik" w:date="2013-03-26T12:13:00Z">
        <w:r w:rsidR="005E38C4">
          <w:rPr>
            <w:rFonts w:ascii="TimesNewRoman" w:hAnsi="TimesNewRoman" w:cs="TimesNewRoman"/>
            <w:sz w:val="20"/>
            <w:lang w:val="en-US"/>
          </w:rPr>
          <w:t>6</w:t>
        </w:r>
      </w:ins>
      <w:ins w:id="181" w:author="Rene Struik" w:date="2013-03-26T12:12:00Z">
        <w:r w:rsidR="005E38C4">
          <w:rPr>
            <w:rFonts w:ascii="TimesNewRoman" w:hAnsi="TimesNewRoman" w:cs="TimesNewRoman"/>
            <w:sz w:val="20"/>
            <w:lang w:val="en-US"/>
          </w:rPr>
          <w:t>.</w:t>
        </w:r>
      </w:ins>
    </w:p>
    <w:p w:rsidR="00000000" w:rsidRDefault="00A61D44">
      <w:pPr>
        <w:pStyle w:val="ListParagraph"/>
        <w:autoSpaceDE w:val="0"/>
        <w:autoSpaceDN w:val="0"/>
        <w:adjustRightInd w:val="0"/>
        <w:ind w:left="360"/>
        <w:rPr>
          <w:del w:id="182" w:author="Rene Struik" w:date="2013-03-26T11:58:00Z"/>
          <w:rFonts w:ascii="TimesNewRoman" w:hAnsi="TimesNewRoman" w:cs="TimesNewRoman"/>
          <w:sz w:val="20"/>
          <w:lang w:val="en-US"/>
          <w:rPrChange w:id="183" w:author="Rene Struik" w:date="2013-03-26T11:58:00Z">
            <w:rPr>
              <w:del w:id="184" w:author="Rene Struik" w:date="2013-03-26T11:58:00Z"/>
              <w:lang w:val="en-US"/>
            </w:rPr>
          </w:rPrChange>
        </w:rPr>
        <w:pPrChange w:id="185" w:author="Rene Struik" w:date="2013-03-26T11:58:00Z">
          <w:pPr>
            <w:pStyle w:val="ListParagraph"/>
            <w:numPr>
              <w:numId w:val="77"/>
            </w:numPr>
            <w:autoSpaceDE w:val="0"/>
            <w:autoSpaceDN w:val="0"/>
            <w:adjustRightInd w:val="0"/>
            <w:ind w:left="360" w:hanging="360"/>
          </w:pPr>
        </w:pPrChange>
      </w:pPr>
      <w:del w:id="186" w:author="Rene Struik" w:date="2013-03-26T11:58:00Z">
        <w:r w:rsidRPr="00A61D44">
          <w:rPr>
            <w:rFonts w:ascii="TimesNewRoman" w:hAnsi="TimesNewRoman" w:cs="TimesNewRoman"/>
            <w:sz w:val="20"/>
            <w:lang w:val="en-US"/>
            <w:rPrChange w:id="187" w:author="Rene Struik" w:date="2013-03-26T11:58:00Z">
              <w:rPr>
                <w:lang w:val="en-US"/>
              </w:rPr>
            </w:rPrChange>
          </w:rPr>
          <w:delText>The output ciphertext shall become the remainder of the Association Response frame that follows the FILS Session element.</w:delText>
        </w:r>
      </w:del>
    </w:p>
    <w:p w:rsidR="00000000" w:rsidRDefault="007833D4">
      <w:pPr>
        <w:pStyle w:val="ListParagraph"/>
        <w:autoSpaceDE w:val="0"/>
        <w:autoSpaceDN w:val="0"/>
        <w:adjustRightInd w:val="0"/>
        <w:ind w:left="360"/>
        <w:rPr>
          <w:lang w:val="en-US"/>
        </w:rPr>
        <w:pPrChange w:id="188" w:author="Rene Struik" w:date="2013-03-26T11:58:00Z">
          <w:pPr>
            <w:autoSpaceDE w:val="0"/>
            <w:autoSpaceDN w:val="0"/>
            <w:adjustRightInd w:val="0"/>
          </w:pPr>
        </w:pPrChange>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resulting 802.11 Association Response frame shall be transmitted to the STA.</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shall process the received 802.11 Association Response frame as follows:</w:t>
      </w:r>
    </w:p>
    <w:p w:rsidR="00CB5DFA" w:rsidDel="007C7B23" w:rsidRDefault="00B506E8" w:rsidP="00CB5DFA">
      <w:pPr>
        <w:pStyle w:val="ListParagraph"/>
        <w:numPr>
          <w:ilvl w:val="0"/>
          <w:numId w:val="78"/>
        </w:numPr>
        <w:autoSpaceDE w:val="0"/>
        <w:autoSpaceDN w:val="0"/>
        <w:adjustRightInd w:val="0"/>
        <w:rPr>
          <w:del w:id="189" w:author="Rene Struik" w:date="2013-03-21T03:14:00Z"/>
          <w:rFonts w:ascii="TimesNewRoman" w:hAnsi="TimesNewRoman" w:cs="TimesNewRoman"/>
          <w:sz w:val="20"/>
          <w:lang w:val="en-US"/>
        </w:rPr>
      </w:pPr>
      <w:r w:rsidRPr="00CB5DFA">
        <w:rPr>
          <w:rFonts w:ascii="TimesNewRoman" w:hAnsi="TimesNewRoman" w:cs="TimesNewRoman"/>
          <w:sz w:val="20"/>
          <w:lang w:val="en-US"/>
        </w:rPr>
        <w:t>The input key shall be the KEK2</w:t>
      </w:r>
    </w:p>
    <w:p w:rsidR="00CB5DFA" w:rsidRPr="007C7B23" w:rsidRDefault="00A61D44" w:rsidP="007C7B23">
      <w:pPr>
        <w:pStyle w:val="ListParagraph"/>
        <w:numPr>
          <w:ilvl w:val="0"/>
          <w:numId w:val="78"/>
        </w:numPr>
        <w:autoSpaceDE w:val="0"/>
        <w:autoSpaceDN w:val="0"/>
        <w:adjustRightInd w:val="0"/>
        <w:rPr>
          <w:rFonts w:ascii="TimesNewRoman" w:hAnsi="TimesNewRoman" w:cs="TimesNewRoman"/>
          <w:sz w:val="20"/>
          <w:lang w:val="en-US"/>
          <w:rPrChange w:id="190" w:author="Rene Struik" w:date="2013-03-21T03:14:00Z">
            <w:rPr>
              <w:lang w:val="en-US"/>
            </w:rPr>
          </w:rPrChange>
        </w:rPr>
      </w:pPr>
      <w:del w:id="191" w:author="Rene Struik" w:date="2013-03-21T03:11:00Z">
        <w:r w:rsidRPr="00A61D44">
          <w:rPr>
            <w:rFonts w:ascii="TimesNewRoman" w:hAnsi="TimesNewRoman" w:cs="TimesNewRoman"/>
            <w:sz w:val="20"/>
            <w:lang w:val="en-US"/>
            <w:rPrChange w:id="192" w:author="Rene Struik" w:date="2013-03-21T03:14:00Z">
              <w:rPr>
                <w:lang w:val="en-US"/>
              </w:rPr>
            </w:rPrChange>
          </w:rPr>
          <w:delText>The input ciphertext shall be the contents of the Association Response frame that follow the FILS Session element</w:delText>
        </w:r>
      </w:del>
    </w:p>
    <w:p w:rsidR="00B506E8" w:rsidRPr="00CB5DFA" w:rsidRDefault="00B506E8" w:rsidP="00B506E8">
      <w:pPr>
        <w:pStyle w:val="ListParagraph"/>
        <w:numPr>
          <w:ilvl w:val="0"/>
          <w:numId w:val="78"/>
        </w:numPr>
        <w:autoSpaceDE w:val="0"/>
        <w:autoSpaceDN w:val="0"/>
        <w:adjustRightInd w:val="0"/>
        <w:rPr>
          <w:rFonts w:ascii="TimesNewRoman" w:hAnsi="TimesNewRoman" w:cs="TimesNewRoman"/>
          <w:sz w:val="20"/>
          <w:lang w:val="en-US"/>
        </w:rPr>
      </w:pPr>
      <w:r w:rsidRPr="007C7B23">
        <w:rPr>
          <w:rFonts w:ascii="TimesNewRoman" w:hAnsi="TimesNewRoman" w:cs="TimesNewRoman"/>
          <w:sz w:val="20"/>
          <w:lang w:val="en-US"/>
        </w:rPr>
        <w:lastRenderedPageBreak/>
        <w:t xml:space="preserve">The </w:t>
      </w:r>
      <w:ins w:id="193" w:author="Rene Struik" w:date="2013-03-26T12:05:00Z">
        <w:r w:rsidR="002E6771">
          <w:rPr>
            <w:rFonts w:ascii="TimesNewRoman" w:hAnsi="TimesNewRoman" w:cs="TimesNewRoman"/>
            <w:sz w:val="20"/>
            <w:lang w:val="en-US"/>
          </w:rPr>
          <w:t xml:space="preserve">first </w:t>
        </w:r>
      </w:ins>
      <w:r w:rsidRPr="007C7B23">
        <w:rPr>
          <w:rFonts w:ascii="TimesNewRoman" w:hAnsi="TimesNewRoman" w:cs="TimesNewRoman"/>
          <w:sz w:val="20"/>
          <w:lang w:val="en-US"/>
        </w:rPr>
        <w:t xml:space="preserve">input </w:t>
      </w:r>
      <w:del w:id="194" w:author="Rene Struik" w:date="2013-03-21T03:11:00Z">
        <w:r w:rsidRPr="007C7B23" w:rsidDel="007C7B23">
          <w:rPr>
            <w:rFonts w:ascii="TimesNewRoman" w:hAnsi="TimesNewRoman" w:cs="TimesNewRoman"/>
            <w:sz w:val="20"/>
            <w:lang w:val="en-US"/>
          </w:rPr>
          <w:delText xml:space="preserve">AAD </w:delText>
        </w:r>
      </w:del>
      <w:ins w:id="195" w:author="Rene Struik" w:date="2013-03-21T03:11:00Z">
        <w:r w:rsidR="007C7B23">
          <w:rPr>
            <w:rFonts w:ascii="TimesNewRoman" w:hAnsi="TimesNewRoman" w:cs="TimesNewRoman"/>
            <w:sz w:val="20"/>
            <w:lang w:val="en-US"/>
          </w:rPr>
          <w:t>string</w:t>
        </w:r>
        <w:r w:rsidR="007C7B23" w:rsidRPr="007C7B23">
          <w:rPr>
            <w:rFonts w:ascii="TimesNewRoman" w:hAnsi="TimesNewRoman" w:cs="TimesNewRoman"/>
            <w:sz w:val="20"/>
            <w:lang w:val="en-US"/>
          </w:rPr>
          <w:t xml:space="preserve"> </w:t>
        </w:r>
      </w:ins>
      <w:r w:rsidRPr="007C7B23">
        <w:rPr>
          <w:rFonts w:ascii="TimesNewRoman" w:hAnsi="TimesNewRoman" w:cs="TimesNewRoman"/>
          <w:sz w:val="20"/>
          <w:lang w:val="en-US"/>
        </w:rPr>
        <w:t>sh</w:t>
      </w:r>
      <w:r w:rsidRPr="00CB5DFA">
        <w:rPr>
          <w:rFonts w:ascii="TimesNewRoman" w:hAnsi="TimesNewRoman" w:cs="TimesNewRoman"/>
          <w:sz w:val="20"/>
          <w:lang w:val="en-US"/>
        </w:rPr>
        <w:t>all be</w:t>
      </w:r>
      <w:ins w:id="196" w:author="Rene Struik" w:date="2013-03-26T12:05:00Z">
        <w:r w:rsidR="002E6771">
          <w:rPr>
            <w:rFonts w:ascii="TimesNewRoman" w:hAnsi="TimesNewRoman" w:cs="TimesNewRoman"/>
            <w:sz w:val="20"/>
            <w:lang w:val="en-US"/>
          </w:rPr>
          <w:t xml:space="preserve"> set to the right-concatenation of</w:t>
        </w:r>
      </w:ins>
      <w:ins w:id="197" w:author="Rene Struik" w:date="2013-03-26T12:16:00Z">
        <w:r w:rsidR="005E38C4">
          <w:rPr>
            <w:rFonts w:ascii="TimesNewRoman" w:hAnsi="TimesNewRoman" w:cs="TimesNewRoman"/>
            <w:sz w:val="20"/>
            <w:lang w:val="en-US"/>
          </w:rPr>
          <w:t xml:space="preserve"> the following fields:</w:t>
        </w:r>
      </w:ins>
      <w:del w:id="198" w:author="Rene Struik" w:date="2013-03-26T12:05:00Z">
        <w:r w:rsidRPr="00CB5DFA" w:rsidDel="002E6771">
          <w:rPr>
            <w:rFonts w:ascii="TimesNewRoman" w:hAnsi="TimesNewRoman" w:cs="TimesNewRoman"/>
            <w:sz w:val="20"/>
            <w:lang w:val="en-US"/>
          </w:rPr>
          <w:delText>:</w:delText>
        </w:r>
      </w:del>
    </w:p>
    <w:p w:rsidR="00B506E8" w:rsidRPr="00CB5DFA" w:rsidRDefault="00B506E8" w:rsidP="00CB5DFA">
      <w:pPr>
        <w:pStyle w:val="ListParagraph"/>
        <w:numPr>
          <w:ilvl w:val="0"/>
          <w:numId w:val="7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 BSSID</w:t>
      </w:r>
    </w:p>
    <w:p w:rsidR="00B506E8" w:rsidRPr="00CB5DFA" w:rsidRDefault="00B506E8" w:rsidP="00CB5DFA">
      <w:pPr>
        <w:pStyle w:val="ListParagraph"/>
        <w:numPr>
          <w:ilvl w:val="0"/>
          <w:numId w:val="7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 MAC</w:t>
      </w:r>
    </w:p>
    <w:p w:rsidR="00B506E8" w:rsidRPr="00CB5DFA" w:rsidRDefault="00B506E8" w:rsidP="00CB5DFA">
      <w:pPr>
        <w:pStyle w:val="ListParagraph"/>
        <w:numPr>
          <w:ilvl w:val="0"/>
          <w:numId w:val="7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AP's nonce</w:t>
      </w:r>
    </w:p>
    <w:p w:rsidR="00000000" w:rsidRDefault="00B506E8">
      <w:pPr>
        <w:pStyle w:val="ListParagraph"/>
        <w:numPr>
          <w:ilvl w:val="0"/>
          <w:numId w:val="79"/>
        </w:numPr>
        <w:autoSpaceDE w:val="0"/>
        <w:autoSpaceDN w:val="0"/>
        <w:adjustRightInd w:val="0"/>
        <w:rPr>
          <w:del w:id="199" w:author="Rene Struik" w:date="2013-03-21T03:14:00Z"/>
          <w:rFonts w:ascii="TimesNewRoman" w:hAnsi="TimesNewRoman" w:cs="TimesNewRoman"/>
          <w:sz w:val="20"/>
          <w:lang w:val="en-US"/>
        </w:rPr>
        <w:pPrChange w:id="200" w:author="Rene Struik" w:date="2013-03-21T03:14:00Z">
          <w:pPr>
            <w:pStyle w:val="ListParagraph"/>
            <w:numPr>
              <w:numId w:val="81"/>
            </w:numPr>
            <w:autoSpaceDE w:val="0"/>
            <w:autoSpaceDN w:val="0"/>
            <w:adjustRightInd w:val="0"/>
            <w:ind w:left="360" w:hanging="360"/>
          </w:pPr>
        </w:pPrChange>
      </w:pPr>
      <w:r w:rsidRPr="00CB5DFA">
        <w:rPr>
          <w:rFonts w:ascii="TimesNewRoman" w:hAnsi="TimesNewRoman" w:cs="TimesNewRoman"/>
          <w:sz w:val="20"/>
          <w:lang w:val="en-US"/>
        </w:rPr>
        <w:t>The STA's nonce</w:t>
      </w:r>
    </w:p>
    <w:p w:rsidR="00000000" w:rsidRDefault="007833D4">
      <w:pPr>
        <w:pStyle w:val="ListParagraph"/>
        <w:numPr>
          <w:ilvl w:val="0"/>
          <w:numId w:val="79"/>
        </w:numPr>
        <w:autoSpaceDE w:val="0"/>
        <w:autoSpaceDN w:val="0"/>
        <w:adjustRightInd w:val="0"/>
        <w:rPr>
          <w:ins w:id="201" w:author="Rene Struik" w:date="2013-03-26T12:05:00Z"/>
          <w:rFonts w:ascii="TimesNewRoman" w:hAnsi="TimesNewRoman" w:cs="TimesNewRoman"/>
          <w:sz w:val="20"/>
          <w:lang w:val="en-US"/>
          <w:rPrChange w:id="202" w:author="Rene Struik" w:date="2013-03-26T12:08:00Z">
            <w:rPr>
              <w:ins w:id="203" w:author="Rene Struik" w:date="2013-03-26T12:05:00Z"/>
              <w:lang w:val="en-US"/>
            </w:rPr>
          </w:rPrChange>
        </w:rPr>
        <w:pPrChange w:id="204" w:author="Rene Struik" w:date="2013-03-26T12:08:00Z">
          <w:pPr>
            <w:pStyle w:val="ListParagraph"/>
            <w:numPr>
              <w:numId w:val="81"/>
            </w:numPr>
            <w:autoSpaceDE w:val="0"/>
            <w:autoSpaceDN w:val="0"/>
            <w:adjustRightInd w:val="0"/>
            <w:ind w:left="360" w:hanging="360"/>
          </w:pPr>
        </w:pPrChange>
      </w:pPr>
    </w:p>
    <w:p w:rsidR="00000000" w:rsidRDefault="002E6771">
      <w:pPr>
        <w:pStyle w:val="ListParagraph"/>
        <w:numPr>
          <w:ilvl w:val="0"/>
          <w:numId w:val="94"/>
        </w:numPr>
        <w:autoSpaceDE w:val="0"/>
        <w:autoSpaceDN w:val="0"/>
        <w:adjustRightInd w:val="0"/>
        <w:rPr>
          <w:ins w:id="205" w:author="Rene Struik" w:date="2013-03-26T12:06:00Z"/>
          <w:rFonts w:ascii="TimesNewRoman" w:hAnsi="TimesNewRoman" w:cs="TimesNewRoman"/>
          <w:sz w:val="20"/>
          <w:lang w:val="en-US"/>
        </w:rPr>
        <w:pPrChange w:id="206" w:author="Rene Struik" w:date="2013-03-26T12:05:00Z">
          <w:pPr>
            <w:pStyle w:val="ListParagraph"/>
            <w:numPr>
              <w:numId w:val="81"/>
            </w:numPr>
            <w:autoSpaceDE w:val="0"/>
            <w:autoSpaceDN w:val="0"/>
            <w:adjustRightInd w:val="0"/>
            <w:ind w:left="360" w:hanging="360"/>
          </w:pPr>
        </w:pPrChange>
      </w:pPr>
      <w:ins w:id="207" w:author="Rene Struik" w:date="2013-03-26T12:05:00Z">
        <w:r>
          <w:rPr>
            <w:rFonts w:ascii="TimesNewRoman" w:hAnsi="TimesNewRoman" w:cs="TimesNewRoman"/>
            <w:sz w:val="20"/>
            <w:lang w:val="en-US"/>
          </w:rPr>
          <w:t xml:space="preserve">The second input string shall be set to the entire frame body of </w:t>
        </w:r>
      </w:ins>
      <w:del w:id="208" w:author="Rene Struik" w:date="2013-03-26T12:05:00Z">
        <w:r w:rsidR="00A61D44" w:rsidRPr="00A61D44">
          <w:rPr>
            <w:rFonts w:ascii="TimesNewRoman" w:hAnsi="TimesNewRoman" w:cs="TimesNewRoman"/>
            <w:sz w:val="20"/>
            <w:lang w:val="en-US"/>
            <w:rPrChange w:id="209" w:author="Rene Struik" w:date="2013-03-26T12:05:00Z">
              <w:rPr>
                <w:lang w:val="en-US"/>
              </w:rPr>
            </w:rPrChange>
          </w:rPr>
          <w:delText xml:space="preserve">The contents of </w:delText>
        </w:r>
      </w:del>
      <w:r w:rsidR="00A61D44" w:rsidRPr="00A61D44">
        <w:rPr>
          <w:rFonts w:ascii="TimesNewRoman" w:hAnsi="TimesNewRoman" w:cs="TimesNewRoman"/>
          <w:sz w:val="20"/>
          <w:lang w:val="en-US"/>
          <w:rPrChange w:id="210" w:author="Rene Struik" w:date="2013-03-26T12:05:00Z">
            <w:rPr>
              <w:lang w:val="en-US"/>
            </w:rPr>
          </w:rPrChange>
        </w:rPr>
        <w:t xml:space="preserve">the Association Response frame </w:t>
      </w:r>
    </w:p>
    <w:p w:rsidR="00000000" w:rsidRDefault="002E6771">
      <w:pPr>
        <w:pStyle w:val="ListParagraph"/>
        <w:numPr>
          <w:ilvl w:val="0"/>
          <w:numId w:val="94"/>
        </w:numPr>
        <w:autoSpaceDE w:val="0"/>
        <w:autoSpaceDN w:val="0"/>
        <w:adjustRightInd w:val="0"/>
        <w:rPr>
          <w:ins w:id="211" w:author="Rene Struik" w:date="2013-03-26T12:06:00Z"/>
          <w:rFonts w:ascii="TimesNewRoman" w:hAnsi="TimesNewRoman" w:cs="TimesNewRoman"/>
          <w:sz w:val="20"/>
          <w:lang w:val="en-US"/>
          <w:rPrChange w:id="212" w:author="Rene Struik" w:date="2013-03-26T12:06:00Z">
            <w:rPr>
              <w:ins w:id="213" w:author="Rene Struik" w:date="2013-03-26T12:06:00Z"/>
              <w:sz w:val="20"/>
              <w:lang w:val="en-US"/>
            </w:rPr>
          </w:rPrChange>
        </w:rPr>
        <w:pPrChange w:id="214" w:author="Rene Struik" w:date="2013-03-26T12:05:00Z">
          <w:pPr>
            <w:pStyle w:val="ListParagraph"/>
            <w:numPr>
              <w:numId w:val="81"/>
            </w:numPr>
            <w:autoSpaceDE w:val="0"/>
            <w:autoSpaceDN w:val="0"/>
            <w:adjustRightInd w:val="0"/>
            <w:ind w:left="360" w:hanging="360"/>
          </w:pPr>
        </w:pPrChange>
      </w:pPr>
      <w:ins w:id="215" w:author="Rene Struik" w:date="2013-03-26T12:06:00Z">
        <w:r>
          <w:rPr>
            <w:rFonts w:ascii="TimesNewRoman" w:hAnsi="TimesNewRoman" w:cs="TimesNewRoman"/>
            <w:sz w:val="20"/>
            <w:lang w:val="en-US"/>
          </w:rPr>
          <w:t xml:space="preserve">The </w:t>
        </w:r>
        <w:r w:rsidR="00EE0789">
          <w:rPr>
            <w:sz w:val="20"/>
            <w:lang w:val="en-US"/>
          </w:rPr>
          <w:t>input key</w:t>
        </w:r>
        <w:r w:rsidRPr="007660B8">
          <w:rPr>
            <w:sz w:val="20"/>
            <w:lang w:val="en-US"/>
          </w:rPr>
          <w:t xml:space="preserve"> and the </w:t>
        </w:r>
        <w:r>
          <w:rPr>
            <w:sz w:val="20"/>
            <w:lang w:val="en-US"/>
          </w:rPr>
          <w:t xml:space="preserve">first and second </w:t>
        </w:r>
        <w:r w:rsidRPr="007660B8">
          <w:rPr>
            <w:sz w:val="20"/>
            <w:lang w:val="en-US"/>
          </w:rPr>
          <w:t>input string shall be passed to the decrypt-and-verify operation specified in 11.11.2.7.</w:t>
        </w:r>
      </w:ins>
    </w:p>
    <w:p w:rsidR="00000000" w:rsidRDefault="002E6771">
      <w:pPr>
        <w:pStyle w:val="ListParagraph"/>
        <w:numPr>
          <w:ilvl w:val="0"/>
          <w:numId w:val="94"/>
        </w:numPr>
        <w:autoSpaceDE w:val="0"/>
        <w:autoSpaceDN w:val="0"/>
        <w:adjustRightInd w:val="0"/>
        <w:rPr>
          <w:ins w:id="216" w:author="Rene Struik" w:date="2013-03-26T12:06:00Z"/>
          <w:rFonts w:ascii="TimesNewRoman" w:hAnsi="TimesNewRoman" w:cs="TimesNewRoman"/>
          <w:sz w:val="20"/>
          <w:lang w:val="en-US"/>
        </w:rPr>
        <w:pPrChange w:id="217" w:author="Rene Struik" w:date="2013-03-26T12:05:00Z">
          <w:pPr>
            <w:pStyle w:val="ListParagraph"/>
            <w:numPr>
              <w:numId w:val="81"/>
            </w:numPr>
            <w:autoSpaceDE w:val="0"/>
            <w:autoSpaceDN w:val="0"/>
            <w:adjustRightInd w:val="0"/>
            <w:ind w:left="360" w:hanging="360"/>
          </w:pPr>
        </w:pPrChange>
      </w:pPr>
      <w:ins w:id="218" w:author="Rene Struik" w:date="2013-03-26T12:07:00Z">
        <w:r>
          <w:rPr>
            <w:rFonts w:ascii="TimesNewRoman" w:hAnsi="TimesNewRoman" w:cs="TimesNewRoman"/>
            <w:sz w:val="20"/>
            <w:lang w:val="en-US"/>
          </w:rPr>
          <w:t>If the output from 11.11.2.7</w:t>
        </w:r>
        <w:r w:rsidRPr="007C7B23">
          <w:rPr>
            <w:rFonts w:ascii="TimesNewRoman" w:hAnsi="TimesNewRoman" w:cs="TimesNewRoman"/>
            <w:sz w:val="20"/>
            <w:lang w:val="en-US"/>
          </w:rPr>
          <w:t xml:space="preserve"> returns failure, authentication shall be deemed a failure</w:t>
        </w:r>
        <w:r>
          <w:rPr>
            <w:rFonts w:ascii="TimesNewRoman" w:hAnsi="TimesNewRoman" w:cs="TimesNewRoman"/>
            <w:sz w:val="20"/>
            <w:lang w:val="en-US"/>
          </w:rPr>
          <w:t>. Otherwise,</w:t>
        </w:r>
        <w:r>
          <w:rPr>
            <w:sz w:val="20"/>
            <w:lang w:val="en-US"/>
          </w:rPr>
          <w:t xml:space="preserve"> t</w:t>
        </w:r>
      </w:ins>
      <w:ins w:id="219" w:author="Rene Struik" w:date="2013-03-26T12:06:00Z">
        <w:r>
          <w:rPr>
            <w:sz w:val="20"/>
            <w:lang w:val="en-US"/>
          </w:rPr>
          <w:t>he frame body of the Association Response frame shall be set to the transformed second input string</w:t>
        </w:r>
      </w:ins>
      <w:ins w:id="220" w:author="Rene Struik" w:date="2013-03-26T12:13:00Z">
        <w:r w:rsidR="005E38C4">
          <w:rPr>
            <w:sz w:val="20"/>
            <w:lang w:val="en-US"/>
          </w:rPr>
          <w:t xml:space="preserve"> resulting from 11.11.2.7.</w:t>
        </w:r>
      </w:ins>
      <w:del w:id="221" w:author="Rene Struik" w:date="2013-03-21T03:11:00Z">
        <w:r w:rsidR="00A61D44" w:rsidRPr="00A61D44">
          <w:rPr>
            <w:rFonts w:ascii="TimesNewRoman" w:hAnsi="TimesNewRoman" w:cs="TimesNewRoman"/>
            <w:sz w:val="20"/>
            <w:lang w:val="en-US"/>
            <w:rPrChange w:id="222" w:author="Rene Struik" w:date="2013-03-26T12:05:00Z">
              <w:rPr>
                <w:lang w:val="en-US"/>
              </w:rPr>
            </w:rPrChange>
          </w:rPr>
          <w:delText xml:space="preserve">from </w:delText>
        </w:r>
      </w:del>
    </w:p>
    <w:p w:rsidR="00000000" w:rsidRDefault="00A61D44">
      <w:pPr>
        <w:pStyle w:val="ListParagraph"/>
        <w:numPr>
          <w:ilvl w:val="0"/>
          <w:numId w:val="94"/>
        </w:numPr>
        <w:autoSpaceDE w:val="0"/>
        <w:autoSpaceDN w:val="0"/>
        <w:adjustRightInd w:val="0"/>
        <w:rPr>
          <w:del w:id="223" w:author="Rene Struik" w:date="2013-03-21T03:12:00Z"/>
          <w:rFonts w:ascii="TimesNewRoman" w:hAnsi="TimesNewRoman" w:cs="TimesNewRoman"/>
          <w:sz w:val="20"/>
          <w:lang w:val="en-US"/>
          <w:rPrChange w:id="224" w:author="Rene Struik" w:date="2013-03-26T12:06:00Z">
            <w:rPr>
              <w:del w:id="225" w:author="Rene Struik" w:date="2013-03-21T03:12:00Z"/>
              <w:lang w:val="en-US"/>
            </w:rPr>
          </w:rPrChange>
        </w:rPr>
        <w:pPrChange w:id="226" w:author="Rene Struik" w:date="2013-03-26T12:06:00Z">
          <w:pPr>
            <w:pStyle w:val="ListParagraph"/>
            <w:numPr>
              <w:numId w:val="79"/>
            </w:numPr>
            <w:autoSpaceDE w:val="0"/>
            <w:autoSpaceDN w:val="0"/>
            <w:adjustRightInd w:val="0"/>
            <w:ind w:hanging="360"/>
          </w:pPr>
        </w:pPrChange>
      </w:pPr>
      <w:del w:id="227" w:author="Rene Struik" w:date="2013-03-26T12:06:00Z">
        <w:r w:rsidRPr="00A61D44">
          <w:rPr>
            <w:rFonts w:ascii="TimesNewRoman" w:hAnsi="TimesNewRoman" w:cs="TimesNewRoman"/>
            <w:sz w:val="20"/>
            <w:lang w:val="en-US"/>
            <w:rPrChange w:id="228" w:author="Rene Struik" w:date="2013-03-26T12:05:00Z">
              <w:rPr>
                <w:lang w:val="en-US"/>
              </w:rPr>
            </w:rPrChange>
          </w:rPr>
          <w:delText xml:space="preserve">the capability (inclusive) </w:delText>
        </w:r>
      </w:del>
      <w:del w:id="229" w:author="Rene Struik" w:date="2013-03-21T03:12:00Z">
        <w:r w:rsidRPr="00A61D44">
          <w:rPr>
            <w:rFonts w:ascii="TimesNewRoman" w:hAnsi="TimesNewRoman" w:cs="TimesNewRoman"/>
            <w:sz w:val="20"/>
            <w:lang w:val="en-US"/>
            <w:rPrChange w:id="230" w:author="Rene Struik" w:date="2013-03-26T12:06:00Z">
              <w:rPr>
                <w:lang w:val="en-US"/>
              </w:rPr>
            </w:rPrChange>
          </w:rPr>
          <w:delText>to the FILS Session element (inclusive)</w:delText>
        </w:r>
      </w:del>
    </w:p>
    <w:p w:rsidR="00000000" w:rsidRDefault="00A61D44">
      <w:pPr>
        <w:pStyle w:val="ListParagraph"/>
        <w:ind w:left="0"/>
        <w:rPr>
          <w:del w:id="231" w:author="Rene Struik" w:date="2013-03-26T12:07:00Z"/>
          <w:sz w:val="20"/>
          <w:lang w:val="en-US"/>
          <w:rPrChange w:id="232" w:author="Rene Struik" w:date="2013-03-21T03:15:00Z">
            <w:rPr>
              <w:del w:id="233" w:author="Rene Struik" w:date="2013-03-26T12:07:00Z"/>
              <w:lang w:val="en-US"/>
            </w:rPr>
          </w:rPrChange>
        </w:rPr>
        <w:pPrChange w:id="234" w:author="Rene Struik" w:date="2013-03-21T03:15:00Z">
          <w:pPr>
            <w:pStyle w:val="ListParagraph"/>
            <w:numPr>
              <w:numId w:val="81"/>
            </w:numPr>
            <w:autoSpaceDE w:val="0"/>
            <w:autoSpaceDN w:val="0"/>
            <w:adjustRightInd w:val="0"/>
            <w:ind w:left="360" w:hanging="360"/>
          </w:pPr>
        </w:pPrChange>
      </w:pPr>
      <w:del w:id="235" w:author="Rene Struik" w:date="2013-03-26T12:06:00Z">
        <w:r w:rsidRPr="00A61D44">
          <w:rPr>
            <w:sz w:val="20"/>
            <w:lang w:val="en-US"/>
            <w:rPrChange w:id="236" w:author="Rene Struik" w:date="2013-03-21T03:15:00Z">
              <w:rPr>
                <w:lang w:val="en-US"/>
              </w:rPr>
            </w:rPrChange>
          </w:rPr>
          <w:delText>The input keys</w:delText>
        </w:r>
      </w:del>
      <w:del w:id="237" w:author="Rene Struik" w:date="2013-03-21T03:12:00Z">
        <w:r w:rsidRPr="00A61D44">
          <w:rPr>
            <w:sz w:val="20"/>
            <w:lang w:val="en-US"/>
            <w:rPrChange w:id="238" w:author="Rene Struik" w:date="2013-03-21T03:15:00Z">
              <w:rPr>
                <w:lang w:val="en-US"/>
              </w:rPr>
            </w:rPrChange>
          </w:rPr>
          <w:delText xml:space="preserve">, the tag, the ciphertext, and the AAD </w:delText>
        </w:r>
      </w:del>
      <w:del w:id="239" w:author="Rene Struik" w:date="2013-03-26T12:06:00Z">
        <w:r w:rsidRPr="00A61D44">
          <w:rPr>
            <w:sz w:val="20"/>
            <w:lang w:val="en-US"/>
            <w:rPrChange w:id="240" w:author="Rene Struik" w:date="2013-03-21T03:15:00Z">
              <w:rPr>
                <w:lang w:val="en-US"/>
              </w:rPr>
            </w:rPrChange>
          </w:rPr>
          <w:delText>shall be passed to the decrypt-and-verify operation specified in 11.11.2.</w:delText>
        </w:r>
      </w:del>
      <w:del w:id="241" w:author="Rene Struik" w:date="2013-03-21T03:12:00Z">
        <w:r w:rsidRPr="00A61D44">
          <w:rPr>
            <w:sz w:val="20"/>
            <w:lang w:val="en-US"/>
            <w:rPrChange w:id="242" w:author="Rene Struik" w:date="2013-03-21T03:15:00Z">
              <w:rPr>
                <w:lang w:val="en-US"/>
              </w:rPr>
            </w:rPrChange>
          </w:rPr>
          <w:delText>6</w:delText>
        </w:r>
      </w:del>
      <w:del w:id="243" w:author="Rene Struik" w:date="2013-03-26T12:06:00Z">
        <w:r w:rsidRPr="00A61D44">
          <w:rPr>
            <w:sz w:val="20"/>
            <w:lang w:val="en-US"/>
            <w:rPrChange w:id="244" w:author="Rene Struik" w:date="2013-03-21T03:15:00Z">
              <w:rPr>
                <w:lang w:val="en-US"/>
              </w:rPr>
            </w:rPrChange>
          </w:rPr>
          <w:delText>.</w:delText>
        </w:r>
      </w:del>
    </w:p>
    <w:p w:rsidR="00000000" w:rsidRDefault="007833D4">
      <w:pPr>
        <w:pStyle w:val="ListParagraph"/>
        <w:ind w:left="0"/>
        <w:rPr>
          <w:lang w:val="en-US"/>
        </w:rPr>
        <w:pPrChange w:id="245" w:author="Rene Struik" w:date="2013-03-26T12:07:00Z">
          <w:pPr>
            <w:autoSpaceDE w:val="0"/>
            <w:autoSpaceDN w:val="0"/>
            <w:adjustRightInd w:val="0"/>
          </w:pPr>
        </w:pPrChange>
      </w:pPr>
    </w:p>
    <w:p w:rsidR="00B506E8" w:rsidRDefault="007660B8" w:rsidP="00B506E8">
      <w:pPr>
        <w:autoSpaceDE w:val="0"/>
        <w:autoSpaceDN w:val="0"/>
        <w:adjustRightInd w:val="0"/>
        <w:rPr>
          <w:rFonts w:ascii="TimesNewRoman" w:hAnsi="TimesNewRoman" w:cs="TimesNewRoman"/>
          <w:sz w:val="20"/>
          <w:lang w:val="en-US"/>
        </w:rPr>
      </w:pPr>
      <w:del w:id="246" w:author="Rene Struik" w:date="2013-03-26T12:07:00Z">
        <w:r w:rsidDel="002E6771">
          <w:rPr>
            <w:rFonts w:ascii="TimesNewRoman" w:hAnsi="TimesNewRoman" w:cs="TimesNewRoman"/>
            <w:sz w:val="20"/>
            <w:lang w:val="en-US"/>
          </w:rPr>
          <w:delText>If the output from 11.11.2.</w:delText>
        </w:r>
      </w:del>
      <w:del w:id="247" w:author="Rene Struik" w:date="2013-03-21T03:12:00Z">
        <w:r>
          <w:rPr>
            <w:rFonts w:ascii="TimesNewRoman" w:hAnsi="TimesNewRoman" w:cs="TimesNewRoman"/>
            <w:sz w:val="20"/>
            <w:lang w:val="en-US"/>
          </w:rPr>
          <w:delText xml:space="preserve">6 </w:delText>
        </w:r>
      </w:del>
      <w:del w:id="248" w:author="Rene Struik" w:date="2013-03-26T12:07:00Z">
        <w:r w:rsidR="00B506E8" w:rsidRPr="007C7B23" w:rsidDel="002E6771">
          <w:rPr>
            <w:rFonts w:ascii="TimesNewRoman" w:hAnsi="TimesNewRoman" w:cs="TimesNewRoman"/>
            <w:sz w:val="20"/>
            <w:lang w:val="en-US"/>
          </w:rPr>
          <w:delText xml:space="preserve">returns failure, authentication shall be deemed a failure. </w:delText>
        </w:r>
      </w:del>
      <w:del w:id="249" w:author="Rene Struik" w:date="2013-03-21T03:12:00Z">
        <w:r w:rsidR="00B506E8" w:rsidRPr="007C7B23" w:rsidDel="007C7B23">
          <w:rPr>
            <w:rFonts w:ascii="TimesNewRoman" w:hAnsi="TimesNewRoman" w:cs="TimesNewRoman"/>
            <w:sz w:val="20"/>
            <w:lang w:val="en-US"/>
          </w:rPr>
          <w:delText>If the o</w:delText>
        </w:r>
        <w:r w:rsidR="00B506E8" w:rsidDel="007C7B23">
          <w:rPr>
            <w:rFonts w:ascii="TimesNewRoman" w:hAnsi="TimesNewRoman" w:cs="TimesNewRoman"/>
            <w:sz w:val="20"/>
            <w:lang w:val="en-US"/>
          </w:rPr>
          <w:delText>utput returns</w:delText>
        </w:r>
        <w:r w:rsidR="00CB5DFA" w:rsidDel="007C7B23">
          <w:rPr>
            <w:rFonts w:ascii="TimesNewRoman" w:hAnsi="TimesNewRoman" w:cs="TimesNewRoman"/>
            <w:sz w:val="20"/>
            <w:lang w:val="en-US"/>
          </w:rPr>
          <w:delText xml:space="preserve"> </w:delText>
        </w:r>
        <w:r w:rsidR="00B506E8" w:rsidDel="007C7B23">
          <w:rPr>
            <w:rFonts w:ascii="TimesNewRoman" w:hAnsi="TimesNewRoman" w:cs="TimesNewRoman"/>
            <w:sz w:val="20"/>
            <w:lang w:val="en-US"/>
          </w:rPr>
          <w:delText>plaintext</w:delText>
        </w:r>
      </w:del>
      <w:ins w:id="250" w:author="Rene Struik" w:date="2013-03-26T12:08:00Z">
        <w:r w:rsidR="002E6771">
          <w:rPr>
            <w:rFonts w:ascii="TimesNewRoman" w:hAnsi="TimesNewRoman" w:cs="TimesNewRoman"/>
            <w:sz w:val="20"/>
            <w:lang w:val="en-US"/>
          </w:rPr>
          <w:t>T</w:t>
        </w:r>
      </w:ins>
      <w:del w:id="251" w:author="Rene Struik" w:date="2013-03-26T12:08:00Z">
        <w:r w:rsidR="00B506E8" w:rsidDel="002E6771">
          <w:rPr>
            <w:rFonts w:ascii="TimesNewRoman" w:hAnsi="TimesNewRoman" w:cs="TimesNewRoman"/>
            <w:sz w:val="20"/>
            <w:lang w:val="en-US"/>
          </w:rPr>
          <w:delText>, t</w:delText>
        </w:r>
      </w:del>
      <w:r w:rsidR="00B506E8">
        <w:rPr>
          <w:rFonts w:ascii="TimesNewRoman" w:hAnsi="TimesNewRoman" w:cs="TimesNewRoman"/>
          <w:sz w:val="20"/>
          <w:lang w:val="en-US"/>
        </w:rPr>
        <w:t xml:space="preserve">he Key-Auth from the decrypted Authentication frame shall be checked. If </w:t>
      </w:r>
      <w:r w:rsidR="00CB5DFA">
        <w:rPr>
          <w:rFonts w:ascii="TimesNewRoman" w:hAnsi="TimesNewRoman" w:cs="TimesNewRoman"/>
          <w:sz w:val="20"/>
          <w:lang w:val="en-US"/>
        </w:rPr>
        <w:t xml:space="preserve">it is incorrect, authentication </w:t>
      </w:r>
      <w:r w:rsidR="00B506E8">
        <w:rPr>
          <w:rFonts w:ascii="TimesNewRoman" w:hAnsi="TimesNewRoman" w:cs="TimesNewRoman"/>
          <w:sz w:val="20"/>
          <w:lang w:val="en-US"/>
        </w:rPr>
        <w:t>shall be deemed a failure. If authentication is deemed a failure, the KCK2, KEK2, KCK, KEK, and</w:t>
      </w:r>
      <w:r w:rsidR="00CB5DFA">
        <w:rPr>
          <w:rFonts w:ascii="TimesNewRoman" w:hAnsi="TimesNewRoman" w:cs="TimesNewRoman"/>
          <w:sz w:val="20"/>
          <w:lang w:val="en-US"/>
        </w:rPr>
        <w:t xml:space="preserve"> </w:t>
      </w:r>
      <w:r w:rsidR="00B506E8">
        <w:rPr>
          <w:rFonts w:ascii="TimesNewRoman" w:hAnsi="TimesNewRoman" w:cs="TimesNewRoman"/>
          <w:sz w:val="20"/>
          <w:lang w:val="en-US"/>
        </w:rPr>
        <w:t>TK shall be irretrievably destroyed. If authentication is not deemed a failu</w:t>
      </w:r>
      <w:r w:rsidR="00CB5DFA">
        <w:rPr>
          <w:rFonts w:ascii="TimesNewRoman" w:hAnsi="TimesNewRoman" w:cs="TimesNewRoman"/>
          <w:sz w:val="20"/>
          <w:lang w:val="en-US"/>
        </w:rPr>
        <w:t>re, the AP shall check the Key-</w:t>
      </w:r>
      <w:r w:rsidR="00B506E8">
        <w:rPr>
          <w:rFonts w:ascii="TimesNewRoman" w:hAnsi="TimesNewRoman" w:cs="TimesNewRoman"/>
          <w:sz w:val="20"/>
          <w:lang w:val="en-US"/>
        </w:rPr>
        <w:t>Auth field in the Key Confirmation element.</w:t>
      </w:r>
    </w:p>
    <w:p w:rsidR="00B506E8" w:rsidRDefault="00B506E8" w:rsidP="00B506E8">
      <w:pPr>
        <w:autoSpaceDE w:val="0"/>
        <w:autoSpaceDN w:val="0"/>
        <w:adjustRightInd w:val="0"/>
        <w:rPr>
          <w:rFonts w:ascii="Arial" w:hAnsi="Arial" w:cs="Arial"/>
          <w:sz w:val="16"/>
          <w:szCs w:val="16"/>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using a trusted third party, the STA shall construct a verifier as follows:</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HMAC-</w:t>
      </w:r>
      <w:proofErr w:type="gramStart"/>
      <w:r>
        <w:rPr>
          <w:rFonts w:ascii="TimesNewRoman" w:hAnsi="TimesNewRoman" w:cs="TimesNewRoman"/>
          <w:sz w:val="20"/>
          <w:lang w:val="en-US"/>
        </w:rPr>
        <w:t>SHA256(</w:t>
      </w:r>
      <w:proofErr w:type="gramEnd"/>
      <w:r>
        <w:rPr>
          <w:rFonts w:ascii="TimesNewRoman" w:hAnsi="TimesNewRoman" w:cs="TimesNewRoman"/>
          <w:sz w:val="20"/>
          <w:lang w:val="en-US"/>
        </w:rPr>
        <w:t>KCK2, NAP | NSTA | AP-BSSID | STA-MAC).</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Key-Auth' differs from the Key-Auth field in the Key Confirmation element, authentication shall be</w:t>
      </w:r>
      <w:r w:rsidR="00CB5DFA">
        <w:rPr>
          <w:rFonts w:ascii="TimesNewRoman" w:hAnsi="TimesNewRoman" w:cs="TimesNewRoman"/>
          <w:sz w:val="20"/>
          <w:lang w:val="en-US"/>
        </w:rPr>
        <w:t xml:space="preserve"> </w:t>
      </w:r>
      <w:r>
        <w:rPr>
          <w:rFonts w:ascii="TimesNewRoman" w:hAnsi="TimesNewRoman" w:cs="TimesNewRoman"/>
          <w:sz w:val="20"/>
          <w:lang w:val="en-US"/>
        </w:rPr>
        <w:t xml:space="preserve">deemed a </w:t>
      </w:r>
      <w:proofErr w:type="gramStart"/>
      <w:r>
        <w:rPr>
          <w:rFonts w:ascii="TimesNewRoman" w:hAnsi="TimesNewRoman" w:cs="TimesNewRoman"/>
          <w:sz w:val="20"/>
          <w:lang w:val="en-US"/>
        </w:rPr>
        <w:t>failure .</w:t>
      </w:r>
      <w:proofErr w:type="gramEnd"/>
    </w:p>
    <w:p w:rsidR="00B506E8" w:rsidRDefault="00B506E8"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without a trusted third party, the STA shall use the AP's (certified) public key from</w:t>
      </w:r>
      <w:r w:rsidR="00CB5DFA">
        <w:rPr>
          <w:rFonts w:ascii="TimesNewRoman" w:hAnsi="TimesNewRoman" w:cs="TimesNewRoman"/>
          <w:sz w:val="20"/>
          <w:lang w:val="en-US"/>
        </w:rPr>
        <w:t xml:space="preserve"> </w:t>
      </w:r>
      <w:r>
        <w:rPr>
          <w:rFonts w:ascii="TimesNewRoman" w:hAnsi="TimesNewRoman" w:cs="TimesNewRoman"/>
          <w:sz w:val="20"/>
          <w:lang w:val="en-US"/>
        </w:rPr>
        <w:t>the FILS Public Key element in the Association frame to verify the conten</w:t>
      </w:r>
      <w:r w:rsidR="00CB5DFA">
        <w:rPr>
          <w:rFonts w:ascii="TimesNewRoman" w:hAnsi="TimesNewRoman" w:cs="TimesNewRoman"/>
          <w:sz w:val="20"/>
          <w:lang w:val="en-US"/>
        </w:rPr>
        <w:t xml:space="preserve">ts of the Key-Auth field of the </w:t>
      </w:r>
      <w:r>
        <w:rPr>
          <w:rFonts w:ascii="TimesNewRoman" w:hAnsi="TimesNewRoman" w:cs="TimesNewRoman"/>
          <w:sz w:val="20"/>
          <w:lang w:val="en-US"/>
        </w:rPr>
        <w:t>Key Confirmation element. The specific technique for verification depends o</w:t>
      </w:r>
      <w:r w:rsidR="00CB5DFA">
        <w:rPr>
          <w:rFonts w:ascii="TimesNewRoman" w:hAnsi="TimesNewRoman" w:cs="TimesNewRoman"/>
          <w:sz w:val="20"/>
          <w:lang w:val="en-US"/>
        </w:rPr>
        <w:t xml:space="preserve">n the crypto-system used by the </w:t>
      </w:r>
      <w:r>
        <w:rPr>
          <w:rFonts w:ascii="TimesNewRoman" w:hAnsi="TimesNewRoman" w:cs="TimesNewRoman"/>
          <w:sz w:val="20"/>
          <w:lang w:val="en-US"/>
        </w:rPr>
        <w:t>public key. If verification fails, authentication shall be deemed a failure.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authentication is a failure, the KCK2, KEK2, KCK, KEK, PMK, and TK shall be irretrievably destroyed.</w:t>
      </w: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Otherwise authentication succeeds. In that case, STA and AP shall irretrievably destr</w:t>
      </w:r>
      <w:ins w:id="252" w:author="Rene Struik" w:date="2013-03-21T02:06:00Z">
        <w:r w:rsidR="00897644">
          <w:rPr>
            <w:rFonts w:ascii="TimesNewRoman" w:hAnsi="TimesNewRoman" w:cs="TimesNewRoman"/>
            <w:sz w:val="20"/>
            <w:lang w:val="en-US"/>
          </w:rPr>
          <w:t>o</w:t>
        </w:r>
      </w:ins>
      <w:r>
        <w:rPr>
          <w:rFonts w:ascii="TimesNewRoman" w:hAnsi="TimesNewRoman" w:cs="TimesNewRoman"/>
          <w:sz w:val="20"/>
          <w:lang w:val="en-US"/>
        </w:rPr>
        <w:t>y the temporary keys</w:t>
      </w:r>
    </w:p>
    <w:p w:rsidR="00BF4D7F" w:rsidRPr="00CB5DFA" w:rsidRDefault="00B506E8" w:rsidP="00CB5DFA">
      <w:pPr>
        <w:autoSpaceDE w:val="0"/>
        <w:autoSpaceDN w:val="0"/>
        <w:adjustRightInd w:val="0"/>
        <w:rPr>
          <w:rFonts w:ascii="TimesNewRoman" w:hAnsi="TimesNewRoman" w:cs="TimesNewRoman"/>
          <w:sz w:val="20"/>
          <w:lang w:val="en-US"/>
        </w:rPr>
      </w:pPr>
      <w:r>
        <w:rPr>
          <w:rFonts w:ascii="TimesNewRoman" w:hAnsi="TimesNewRoman" w:cs="TimesNewRoman"/>
          <w:sz w:val="20"/>
          <w:lang w:val="en-US"/>
        </w:rPr>
        <w:t>KCK2 and KEK2 and both shall use the TK with the cipher indicated by</w:t>
      </w:r>
      <w:r w:rsidR="00CB5DFA">
        <w:rPr>
          <w:rFonts w:ascii="TimesNewRoman" w:hAnsi="TimesNewRoman" w:cs="TimesNewRoman"/>
          <w:sz w:val="20"/>
          <w:lang w:val="en-US"/>
        </w:rPr>
        <w:t xml:space="preserve"> the negotiated. The KCK, KEK, </w:t>
      </w:r>
      <w:r>
        <w:rPr>
          <w:rFonts w:ascii="TimesNewRoman" w:hAnsi="TimesNewRoman" w:cs="TimesNewRoman"/>
          <w:sz w:val="20"/>
          <w:lang w:val="en-US"/>
        </w:rPr>
        <w:t>and PMK shall be used for subsequent key management as specified in cl</w:t>
      </w:r>
      <w:r w:rsidR="00CB5DFA">
        <w:rPr>
          <w:rFonts w:ascii="TimesNewRoman" w:hAnsi="TimesNewRoman" w:cs="TimesNewRoman"/>
          <w:sz w:val="20"/>
          <w:lang w:val="en-US"/>
        </w:rPr>
        <w:t xml:space="preserve">ause 11.5. The STA and AP shall </w:t>
      </w:r>
      <w:r>
        <w:rPr>
          <w:rFonts w:ascii="TimesNewRoman" w:hAnsi="TimesNewRoman" w:cs="TimesNewRoman"/>
          <w:sz w:val="20"/>
          <w:lang w:val="en-US"/>
        </w:rPr>
        <w:t>set the lifetime of the PMKSA to the value dot11RSNAConfigPMKLifetime.</w:t>
      </w:r>
    </w:p>
    <w:p w:rsidR="00B506E8" w:rsidRPr="007E7DAC" w:rsidRDefault="00B506E8">
      <w:pPr>
        <w:rPr>
          <w:sz w:val="20"/>
        </w:rPr>
      </w:pPr>
    </w:p>
    <w:p w:rsidR="00897644" w:rsidDel="000771D5" w:rsidRDefault="00897644">
      <w:pPr>
        <w:rPr>
          <w:del w:id="253" w:author="Rene Struik" w:date="2013-05-13T15:57:00Z"/>
          <w:b/>
          <w:i/>
        </w:rPr>
      </w:pPr>
      <w:del w:id="254" w:author="Rene Struik" w:date="2013-05-13T15:57:00Z">
        <w:r w:rsidDel="000771D5">
          <w:rPr>
            <w:b/>
            <w:i/>
          </w:rPr>
          <w:br w:type="page"/>
        </w:r>
      </w:del>
    </w:p>
    <w:p w:rsidR="00BF4D7F" w:rsidRPr="007E7DAC" w:rsidRDefault="00BF4D7F" w:rsidP="00BF4D7F">
      <w:pPr>
        <w:rPr>
          <w:b/>
          <w:i/>
        </w:rPr>
      </w:pPr>
      <w:r>
        <w:rPr>
          <w:b/>
          <w:i/>
        </w:rPr>
        <w:lastRenderedPageBreak/>
        <w:t xml:space="preserve">Modify section </w:t>
      </w:r>
      <w:r w:rsidR="009A66FD">
        <w:rPr>
          <w:b/>
          <w:i/>
        </w:rPr>
        <w:t>D0.</w:t>
      </w:r>
      <w:r w:rsidR="000771D5">
        <w:rPr>
          <w:b/>
          <w:i/>
        </w:rPr>
        <w:t>5</w:t>
      </w:r>
      <w:r w:rsidR="009A66FD">
        <w:rPr>
          <w:b/>
          <w:i/>
        </w:rPr>
        <w:t>/</w:t>
      </w:r>
      <w:r>
        <w:rPr>
          <w:b/>
          <w:i/>
        </w:rPr>
        <w:t>11.11.2.6</w:t>
      </w:r>
      <w:r w:rsidRPr="007E7DAC">
        <w:rPr>
          <w:b/>
          <w:i/>
        </w:rPr>
        <w:t xml:space="preserve"> as indicated:</w:t>
      </w:r>
    </w:p>
    <w:p w:rsidR="00BF4D7F" w:rsidRDefault="00BF4D7F" w:rsidP="00BF4D7F">
      <w:pPr>
        <w:autoSpaceDE w:val="0"/>
        <w:autoSpaceDN w:val="0"/>
        <w:adjustRightInd w:val="0"/>
        <w:rPr>
          <w:rFonts w:ascii="Arial,Bold" w:hAnsi="Arial,Bold" w:cs="Arial,Bold"/>
          <w:b/>
          <w:bCs/>
          <w:sz w:val="20"/>
          <w:lang w:val="en-US"/>
        </w:rPr>
      </w:pPr>
    </w:p>
    <w:p w:rsidR="00BF4D7F" w:rsidRDefault="00BF4D7F" w:rsidP="00BF4D7F">
      <w:pPr>
        <w:autoSpaceDE w:val="0"/>
        <w:autoSpaceDN w:val="0"/>
        <w:adjustRightInd w:val="0"/>
        <w:rPr>
          <w:rFonts w:ascii="Arial,Bold" w:hAnsi="Arial,Bold" w:cs="Arial,Bold"/>
          <w:b/>
          <w:bCs/>
          <w:sz w:val="20"/>
          <w:lang w:val="en-US"/>
        </w:rPr>
      </w:pPr>
      <w:r>
        <w:rPr>
          <w:rFonts w:ascii="Arial,Bold" w:hAnsi="Arial,Bold" w:cs="Arial,Bold"/>
          <w:b/>
          <w:bCs/>
          <w:sz w:val="20"/>
          <w:lang w:val="en-US"/>
        </w:rPr>
        <w:t>11.11.2.6 Encrypt and authenticate operation for FILS association frames</w:t>
      </w:r>
    </w:p>
    <w:p w:rsidR="00C46A90" w:rsidDel="00773A2B" w:rsidRDefault="00C46A90" w:rsidP="00BF4D7F">
      <w:pPr>
        <w:autoSpaceDE w:val="0"/>
        <w:autoSpaceDN w:val="0"/>
        <w:adjustRightInd w:val="0"/>
        <w:rPr>
          <w:del w:id="255" w:author="Rene Struik" w:date="2013-03-21T03:32:00Z"/>
          <w:rFonts w:ascii="TimesNewRoman" w:hAnsi="TimesNewRoman" w:cs="TimesNewRoman"/>
          <w:sz w:val="20"/>
          <w:lang w:val="en-US"/>
        </w:rPr>
      </w:pPr>
    </w:p>
    <w:p w:rsidR="00BF4D7F" w:rsidDel="00773A2B" w:rsidRDefault="00BF4D7F" w:rsidP="00BF4D7F">
      <w:pPr>
        <w:autoSpaceDE w:val="0"/>
        <w:autoSpaceDN w:val="0"/>
        <w:adjustRightInd w:val="0"/>
        <w:rPr>
          <w:del w:id="256" w:author="Rene Struik" w:date="2013-03-21T03:32:00Z"/>
          <w:rFonts w:ascii="TimesNewRoman" w:hAnsi="TimesNewRoman" w:cs="TimesNewRoman"/>
          <w:sz w:val="20"/>
          <w:lang w:val="en-US"/>
        </w:rPr>
      </w:pPr>
      <w:del w:id="257" w:author="Rene Struik" w:date="2013-03-21T03:32:00Z">
        <w:r w:rsidDel="00773A2B">
          <w:rPr>
            <w:rFonts w:ascii="TimesNewRoman" w:hAnsi="TimesNewRoman" w:cs="TimesNewRoman"/>
            <w:sz w:val="20"/>
            <w:lang w:val="en-US"/>
          </w:rPr>
          <w:delText>The AEAD scheme of 11.11.2.5 shall be used with the 802.11 Associate Request frame (for enciphering by</w:delText>
        </w:r>
      </w:del>
    </w:p>
    <w:p w:rsidR="00BF4D7F" w:rsidDel="00773A2B" w:rsidRDefault="00BF4D7F" w:rsidP="00BF4D7F">
      <w:pPr>
        <w:autoSpaceDE w:val="0"/>
        <w:autoSpaceDN w:val="0"/>
        <w:adjustRightInd w:val="0"/>
        <w:rPr>
          <w:del w:id="258" w:author="Rene Struik" w:date="2013-03-21T03:32:00Z"/>
          <w:rFonts w:ascii="TimesNewRoman" w:hAnsi="TimesNewRoman" w:cs="TimesNewRoman"/>
          <w:sz w:val="20"/>
          <w:lang w:val="en-US"/>
        </w:rPr>
      </w:pPr>
      <w:del w:id="259" w:author="Rene Struik" w:date="2013-03-21T03:32:00Z">
        <w:r w:rsidDel="00773A2B">
          <w:rPr>
            <w:rFonts w:ascii="TimesNewRoman" w:hAnsi="TimesNewRoman" w:cs="TimesNewRoman"/>
            <w:sz w:val="20"/>
            <w:lang w:val="en-US"/>
          </w:rPr>
          <w:delText>STA) or with the 802.11 Associate Response frame (for enciphering by AP), with the following instantiation:</w:delText>
        </w:r>
      </w:del>
    </w:p>
    <w:p w:rsidR="00BF4D7F" w:rsidRPr="00BF4D7F" w:rsidDel="00773A2B" w:rsidRDefault="00BF4D7F" w:rsidP="00BF4D7F">
      <w:pPr>
        <w:pStyle w:val="ListParagraph"/>
        <w:numPr>
          <w:ilvl w:val="0"/>
          <w:numId w:val="54"/>
        </w:numPr>
        <w:autoSpaceDE w:val="0"/>
        <w:autoSpaceDN w:val="0"/>
        <w:adjustRightInd w:val="0"/>
        <w:rPr>
          <w:del w:id="260" w:author="Rene Struik" w:date="2013-03-21T03:32:00Z"/>
          <w:rFonts w:ascii="TimesNewRoman" w:hAnsi="TimesNewRoman" w:cs="TimesNewRoman"/>
          <w:sz w:val="20"/>
          <w:lang w:val="en-US"/>
        </w:rPr>
      </w:pPr>
      <w:del w:id="261" w:author="Rene Struik" w:date="2013-03-21T03:32:00Z">
        <w:r w:rsidRPr="00BF4D7F" w:rsidDel="00773A2B">
          <w:rPr>
            <w:rFonts w:ascii="TimesNewRoman" w:hAnsi="TimesNewRoman" w:cs="TimesNewRoman"/>
            <w:sz w:val="20"/>
            <w:lang w:val="en-US"/>
          </w:rPr>
          <w:delText xml:space="preserve">The key </w:delText>
        </w:r>
        <w:r w:rsidRPr="00BF4D7F" w:rsidDel="00773A2B">
          <w:rPr>
            <w:rFonts w:ascii="TimesNewRoman,Italic" w:hAnsi="TimesNewRoman,Italic" w:cs="TimesNewRoman,Italic"/>
            <w:i/>
            <w:iCs/>
            <w:sz w:val="20"/>
            <w:lang w:val="en-US"/>
          </w:rPr>
          <w:delText xml:space="preserve">K </w:delText>
        </w:r>
        <w:r w:rsidRPr="00BF4D7F" w:rsidDel="00773A2B">
          <w:rPr>
            <w:rFonts w:ascii="TimesNewRoman" w:hAnsi="TimesNewRoman" w:cs="TimesNewRoman"/>
            <w:sz w:val="20"/>
            <w:lang w:val="en-US"/>
          </w:rPr>
          <w:delText>shall be set to KEK2;</w:delText>
        </w:r>
      </w:del>
    </w:p>
    <w:p w:rsidR="00BF4D7F" w:rsidRPr="00BF4D7F" w:rsidDel="00773A2B" w:rsidRDefault="00BF4D7F" w:rsidP="00BF4D7F">
      <w:pPr>
        <w:pStyle w:val="ListParagraph"/>
        <w:numPr>
          <w:ilvl w:val="0"/>
          <w:numId w:val="54"/>
        </w:numPr>
        <w:autoSpaceDE w:val="0"/>
        <w:autoSpaceDN w:val="0"/>
        <w:adjustRightInd w:val="0"/>
        <w:rPr>
          <w:del w:id="262" w:author="Rene Struik" w:date="2013-03-21T03:32:00Z"/>
          <w:rFonts w:ascii="TimesNewRoman" w:hAnsi="TimesNewRoman" w:cs="TimesNewRoman"/>
          <w:sz w:val="20"/>
          <w:lang w:val="en-US"/>
        </w:rPr>
      </w:pPr>
      <w:del w:id="263" w:author="Rene Struik" w:date="2013-03-21T03:32:00Z">
        <w:r w:rsidRPr="00BF4D7F" w:rsidDel="00773A2B">
          <w:rPr>
            <w:rFonts w:ascii="TimesNewRoman" w:hAnsi="TimesNewRoman" w:cs="TimesNewRoman"/>
            <w:sz w:val="20"/>
            <w:lang w:val="en-US"/>
          </w:rPr>
          <w:delText>The associated data string A shall be set to the string AAD;</w:delText>
        </w:r>
      </w:del>
    </w:p>
    <w:p w:rsidR="00BF4D7F" w:rsidRPr="00BF4D7F" w:rsidDel="00773A2B" w:rsidRDefault="00BF4D7F" w:rsidP="00BF4D7F">
      <w:pPr>
        <w:pStyle w:val="ListParagraph"/>
        <w:numPr>
          <w:ilvl w:val="0"/>
          <w:numId w:val="54"/>
        </w:numPr>
        <w:autoSpaceDE w:val="0"/>
        <w:autoSpaceDN w:val="0"/>
        <w:adjustRightInd w:val="0"/>
        <w:rPr>
          <w:del w:id="264" w:author="Rene Struik" w:date="2013-03-21T03:32:00Z"/>
          <w:rFonts w:ascii="TimesNewRoman" w:hAnsi="TimesNewRoman" w:cs="TimesNewRoman"/>
          <w:sz w:val="20"/>
          <w:lang w:val="en-US"/>
        </w:rPr>
      </w:pPr>
      <w:del w:id="265" w:author="Rene Struik" w:date="2013-03-21T03:32:00Z">
        <w:r w:rsidRPr="00BF4D7F" w:rsidDel="00773A2B">
          <w:rPr>
            <w:rFonts w:ascii="TimesNewRoman" w:hAnsi="TimesNewRoman" w:cs="TimesNewRoman"/>
            <w:sz w:val="20"/>
            <w:lang w:val="en-US"/>
          </w:rPr>
          <w:delText xml:space="preserve">The string </w:delText>
        </w:r>
        <w:r w:rsidRPr="00BF4D7F" w:rsidDel="00773A2B">
          <w:rPr>
            <w:rFonts w:ascii="TimesNewRoman,Italic" w:hAnsi="TimesNewRoman,Italic" w:cs="TimesNewRoman,Italic"/>
            <w:i/>
            <w:iCs/>
            <w:sz w:val="20"/>
            <w:lang w:val="en-US"/>
          </w:rPr>
          <w:delText xml:space="preserve">P </w:delText>
        </w:r>
        <w:r w:rsidRPr="00BF4D7F" w:rsidDel="00773A2B">
          <w:rPr>
            <w:rFonts w:ascii="TimesNewRoman" w:hAnsi="TimesNewRoman" w:cs="TimesNewRoman"/>
            <w:sz w:val="20"/>
            <w:lang w:val="en-US"/>
          </w:rPr>
          <w:delText>shall be set to the plaintext;</w:delText>
        </w:r>
      </w:del>
    </w:p>
    <w:p w:rsidR="00BF4D7F" w:rsidRPr="00BF4D7F" w:rsidDel="00773A2B" w:rsidRDefault="00BF4D7F" w:rsidP="00BF4D7F">
      <w:pPr>
        <w:pStyle w:val="ListParagraph"/>
        <w:numPr>
          <w:ilvl w:val="0"/>
          <w:numId w:val="54"/>
        </w:numPr>
        <w:autoSpaceDE w:val="0"/>
        <w:autoSpaceDN w:val="0"/>
        <w:adjustRightInd w:val="0"/>
        <w:rPr>
          <w:del w:id="266" w:author="Rene Struik" w:date="2013-03-21T03:32:00Z"/>
          <w:rFonts w:ascii="TimesNewRoman" w:hAnsi="TimesNewRoman" w:cs="TimesNewRoman"/>
          <w:sz w:val="20"/>
          <w:lang w:val="en-US"/>
        </w:rPr>
      </w:pPr>
      <w:del w:id="267" w:author="Rene Struik" w:date="2013-03-21T03:32:00Z">
        <w:r w:rsidRPr="00BF4D7F" w:rsidDel="00773A2B">
          <w:rPr>
            <w:rFonts w:ascii="TimesNewRoman" w:hAnsi="TimesNewRoman" w:cs="TimesNewRoman"/>
            <w:sz w:val="20"/>
            <w:lang w:val="en-US"/>
          </w:rPr>
          <w:delText xml:space="preserve">The nonce </w:delText>
        </w:r>
        <w:r w:rsidRPr="00BF4D7F" w:rsidDel="00773A2B">
          <w:rPr>
            <w:rFonts w:ascii="TimesNewRoman,Italic" w:hAnsi="TimesNewRoman,Italic" w:cs="TimesNewRoman,Italic"/>
            <w:i/>
            <w:iCs/>
            <w:sz w:val="20"/>
            <w:lang w:val="en-US"/>
          </w:rPr>
          <w:delText xml:space="preserve">N </w:delText>
        </w:r>
        <w:r w:rsidRPr="00BF4D7F" w:rsidDel="00773A2B">
          <w:rPr>
            <w:rFonts w:ascii="TimesNewRoman" w:hAnsi="TimesNewRoman" w:cs="TimesNewRoman"/>
            <w:sz w:val="20"/>
            <w:lang w:val="en-US"/>
          </w:rPr>
          <w:delText>shall be set to</w:delText>
        </w:r>
      </w:del>
    </w:p>
    <w:p w:rsidR="00BF4D7F" w:rsidRPr="009A66FD" w:rsidDel="00773A2B" w:rsidRDefault="00BF4D7F" w:rsidP="009A66FD">
      <w:pPr>
        <w:pStyle w:val="ListParagraph"/>
        <w:numPr>
          <w:ilvl w:val="0"/>
          <w:numId w:val="62"/>
        </w:numPr>
        <w:autoSpaceDE w:val="0"/>
        <w:autoSpaceDN w:val="0"/>
        <w:adjustRightInd w:val="0"/>
        <w:rPr>
          <w:del w:id="268" w:author="Rene Struik" w:date="2013-03-21T03:32:00Z"/>
          <w:rFonts w:ascii="TimesNewRoman" w:hAnsi="TimesNewRoman" w:cs="TimesNewRoman"/>
          <w:sz w:val="20"/>
          <w:lang w:val="en-US"/>
        </w:rPr>
      </w:pPr>
      <w:del w:id="269" w:author="Rene Struik" w:date="2013-03-21T03:32:00Z">
        <w:r w:rsidRPr="009A66FD" w:rsidDel="00773A2B">
          <w:rPr>
            <w:rFonts w:ascii="TimesNewRoman" w:hAnsi="TimesNewRoman" w:cs="TimesNewRoman"/>
            <w:sz w:val="20"/>
            <w:lang w:val="en-US"/>
          </w:rPr>
          <w:delText>For processing by STA: use the 13-octet all-zero string;</w:delText>
        </w:r>
      </w:del>
    </w:p>
    <w:p w:rsidR="00BF4D7F" w:rsidRPr="009A66FD" w:rsidDel="00773A2B" w:rsidRDefault="00BF4D7F" w:rsidP="009A66FD">
      <w:pPr>
        <w:pStyle w:val="ListParagraph"/>
        <w:numPr>
          <w:ilvl w:val="0"/>
          <w:numId w:val="62"/>
        </w:numPr>
        <w:autoSpaceDE w:val="0"/>
        <w:autoSpaceDN w:val="0"/>
        <w:adjustRightInd w:val="0"/>
        <w:rPr>
          <w:del w:id="270" w:author="Rene Struik" w:date="2013-03-21T03:32:00Z"/>
          <w:rFonts w:ascii="TimesNewRoman" w:hAnsi="TimesNewRoman" w:cs="TimesNewRoman"/>
          <w:sz w:val="20"/>
          <w:lang w:val="en-US"/>
        </w:rPr>
      </w:pPr>
      <w:del w:id="271" w:author="Rene Struik" w:date="2013-03-21T03:32:00Z">
        <w:r w:rsidRPr="009A66FD" w:rsidDel="00773A2B">
          <w:rPr>
            <w:rFonts w:ascii="TimesNewRoman" w:hAnsi="TimesNewRoman" w:cs="TimesNewRoman"/>
            <w:sz w:val="20"/>
            <w:lang w:val="en-US"/>
          </w:rPr>
          <w:delText>For processing by AP: use the 13-octet all-one string.</w:delText>
        </w:r>
      </w:del>
    </w:p>
    <w:p w:rsidR="00BF4D7F" w:rsidDel="00773A2B" w:rsidRDefault="00BF4D7F" w:rsidP="00BF4D7F">
      <w:pPr>
        <w:rPr>
          <w:del w:id="272" w:author="Rene Struik" w:date="2013-03-21T03:32:00Z"/>
          <w:rFonts w:ascii="TimesNewRoman" w:hAnsi="TimesNewRoman" w:cs="TimesNewRoman"/>
          <w:sz w:val="20"/>
          <w:lang w:val="en-US"/>
        </w:rPr>
      </w:pPr>
    </w:p>
    <w:p w:rsidR="00BF4D7F" w:rsidDel="00773A2B" w:rsidRDefault="00BF4D7F" w:rsidP="00BF4D7F">
      <w:pPr>
        <w:rPr>
          <w:del w:id="273" w:author="Rene Struik" w:date="2013-03-21T03:32:00Z"/>
          <w:rFonts w:ascii="TimesNewRoman" w:hAnsi="TimesNewRoman" w:cs="TimesNewRoman"/>
          <w:sz w:val="20"/>
          <w:lang w:val="en-US"/>
        </w:rPr>
      </w:pPr>
      <w:del w:id="274" w:author="Rene Struik" w:date="2013-03-21T03:32:00Z">
        <w:r w:rsidDel="00773A2B">
          <w:rPr>
            <w:rFonts w:ascii="TimesNewRoman" w:hAnsi="TimesNewRoman" w:cs="TimesNewRoman"/>
            <w:sz w:val="20"/>
            <w:lang w:val="en-US"/>
          </w:rPr>
          <w:delText>The function shall output the string C as ciphertext.</w:delText>
        </w:r>
      </w:del>
    </w:p>
    <w:p w:rsidR="00C46A90" w:rsidRDefault="00C46A90" w:rsidP="00BF4D7F">
      <w:pPr>
        <w:rPr>
          <w:rFonts w:ascii="TimesNewRoman" w:hAnsi="TimesNewRoman" w:cs="TimesNewRoman"/>
          <w:sz w:val="20"/>
          <w:lang w:val="en-US"/>
        </w:rPr>
      </w:pPr>
    </w:p>
    <w:p w:rsidR="00C46A90" w:rsidRDefault="00C46A90" w:rsidP="00C46A90">
      <w:pPr>
        <w:autoSpaceDE w:val="0"/>
        <w:autoSpaceDN w:val="0"/>
        <w:adjustRightInd w:val="0"/>
        <w:rPr>
          <w:rFonts w:ascii="Arial,Bold" w:hAnsi="Arial,Bold" w:cs="Arial,Bold"/>
          <w:b/>
          <w:bCs/>
          <w:sz w:val="20"/>
          <w:lang w:val="en-US"/>
        </w:rPr>
      </w:pPr>
      <w:r>
        <w:rPr>
          <w:rFonts w:ascii="Arial,Bold" w:hAnsi="Arial,Bold" w:cs="Arial,Bold"/>
          <w:b/>
          <w:bCs/>
          <w:sz w:val="20"/>
          <w:lang w:val="en-US"/>
        </w:rPr>
        <w:t>11.11.2.6.1 Input Transformation</w:t>
      </w:r>
      <w:ins w:id="275" w:author="Rene Struik" w:date="2013-03-21T03:39:00Z">
        <w:r w:rsidR="00BB1E44">
          <w:rPr>
            <w:rFonts w:ascii="Arial,Bold" w:hAnsi="Arial,Bold" w:cs="Arial,Bold"/>
            <w:b/>
            <w:bCs/>
            <w:sz w:val="20"/>
            <w:lang w:val="en-US"/>
          </w:rPr>
          <w:t xml:space="preserve"> (</w:t>
        </w:r>
      </w:ins>
      <w:ins w:id="276" w:author="Rene Struik" w:date="2013-03-26T11:15:00Z">
        <w:r w:rsidR="00BB1E44">
          <w:rPr>
            <w:rFonts w:ascii="Arial,Bold" w:hAnsi="Arial,Bold" w:cs="Arial,Bold"/>
            <w:b/>
            <w:bCs/>
            <w:sz w:val="20"/>
            <w:lang w:val="en-US"/>
          </w:rPr>
          <w:t>Massage</w:t>
        </w:r>
      </w:ins>
      <w:ins w:id="277" w:author="Rene Struik" w:date="2013-03-21T03:39:00Z">
        <w:r w:rsidR="00DE09D8">
          <w:rPr>
            <w:rFonts w:ascii="Arial,Bold" w:hAnsi="Arial,Bold" w:cs="Arial,Bold"/>
            <w:b/>
            <w:bCs/>
            <w:sz w:val="20"/>
            <w:lang w:val="en-US"/>
          </w:rPr>
          <w:t xml:space="preserve"> Plaintext if </w:t>
        </w:r>
      </w:ins>
      <w:ins w:id="278" w:author="Rene Struik" w:date="2013-03-21T03:40:00Z">
        <w:r w:rsidR="00DE09D8">
          <w:rPr>
            <w:rFonts w:ascii="Arial,Bold" w:hAnsi="Arial,Bold" w:cs="Arial,Bold"/>
            <w:b/>
            <w:bCs/>
            <w:sz w:val="20"/>
            <w:lang w:val="en-US"/>
          </w:rPr>
          <w:t>Applicable</w:t>
        </w:r>
      </w:ins>
      <w:ins w:id="279" w:author="Rene Struik" w:date="2013-03-21T03:39:00Z">
        <w:r w:rsidR="00DE09D8">
          <w:rPr>
            <w:rFonts w:ascii="Arial,Bold" w:hAnsi="Arial,Bold" w:cs="Arial,Bold"/>
            <w:b/>
            <w:bCs/>
            <w:sz w:val="20"/>
            <w:lang w:val="en-US"/>
          </w:rPr>
          <w:t>)</w:t>
        </w:r>
      </w:ins>
    </w:p>
    <w:p w:rsidR="00000000" w:rsidRDefault="00DE09D8">
      <w:pPr>
        <w:pStyle w:val="ListParagraph"/>
        <w:numPr>
          <w:ilvl w:val="0"/>
          <w:numId w:val="90"/>
        </w:numPr>
        <w:autoSpaceDE w:val="0"/>
        <w:autoSpaceDN w:val="0"/>
        <w:adjustRightInd w:val="0"/>
        <w:rPr>
          <w:ins w:id="280" w:author="Rene Struik" w:date="2013-03-21T03:40:00Z"/>
          <w:bCs/>
          <w:sz w:val="20"/>
          <w:lang w:val="en-US"/>
        </w:rPr>
        <w:pPrChange w:id="281" w:author="Rene Struik" w:date="2013-03-21T03:41:00Z">
          <w:pPr>
            <w:pStyle w:val="ListParagraph"/>
            <w:numPr>
              <w:numId w:val="82"/>
            </w:numPr>
            <w:autoSpaceDE w:val="0"/>
            <w:autoSpaceDN w:val="0"/>
            <w:adjustRightInd w:val="0"/>
            <w:ind w:left="360" w:hanging="360"/>
          </w:pPr>
        </w:pPrChange>
      </w:pPr>
      <w:ins w:id="282" w:author="Rene Struik" w:date="2013-03-21T03:41:00Z">
        <w:r>
          <w:rPr>
            <w:bCs/>
            <w:sz w:val="20"/>
            <w:lang w:val="en-US"/>
          </w:rPr>
          <w:t xml:space="preserve">Determine the total octet length of the plaintext from the plaintext indicator and set the Information field of the Encryption </w:t>
        </w:r>
      </w:ins>
      <w:ins w:id="283" w:author="Rene Struik" w:date="2013-05-13T15:54:00Z">
        <w:r w:rsidR="000771D5">
          <w:rPr>
            <w:bCs/>
            <w:sz w:val="20"/>
            <w:lang w:val="en-US"/>
          </w:rPr>
          <w:t xml:space="preserve">Length </w:t>
        </w:r>
      </w:ins>
      <w:ins w:id="284" w:author="Rene Struik" w:date="2013-03-21T03:41:00Z">
        <w:r>
          <w:rPr>
            <w:bCs/>
            <w:sz w:val="20"/>
            <w:lang w:val="en-US"/>
          </w:rPr>
          <w:t xml:space="preserve">Indicator element to this value. </w:t>
        </w:r>
      </w:ins>
    </w:p>
    <w:p w:rsidR="00C46A90" w:rsidRPr="00BC1121" w:rsidRDefault="00BB1E44" w:rsidP="00C46A90">
      <w:pPr>
        <w:pStyle w:val="ListParagraph"/>
        <w:numPr>
          <w:ilvl w:val="0"/>
          <w:numId w:val="82"/>
        </w:numPr>
        <w:autoSpaceDE w:val="0"/>
        <w:autoSpaceDN w:val="0"/>
        <w:adjustRightInd w:val="0"/>
        <w:rPr>
          <w:ins w:id="285" w:author="Rene Struik" w:date="2013-03-28T09:55:00Z"/>
          <w:b/>
          <w:bCs/>
          <w:sz w:val="20"/>
          <w:lang w:val="en-US"/>
          <w:rPrChange w:id="286" w:author="Rene Struik" w:date="2013-03-28T09:55:00Z">
            <w:rPr>
              <w:ins w:id="287" w:author="Rene Struik" w:date="2013-03-28T09:55:00Z"/>
              <w:bCs/>
              <w:sz w:val="20"/>
              <w:lang w:val="en-US"/>
            </w:rPr>
          </w:rPrChange>
        </w:rPr>
      </w:pPr>
      <w:ins w:id="288" w:author="Rene Struik" w:date="2013-03-26T11:18:00Z">
        <w:r>
          <w:rPr>
            <w:bCs/>
            <w:sz w:val="20"/>
            <w:lang w:val="en-US"/>
          </w:rPr>
          <w:t>Partition</w:t>
        </w:r>
      </w:ins>
      <w:del w:id="289" w:author="Rene Struik" w:date="2013-03-26T11:16:00Z">
        <w:r w:rsidR="00C46A90" w:rsidDel="00BB1E44">
          <w:rPr>
            <w:bCs/>
            <w:sz w:val="20"/>
            <w:lang w:val="en-US"/>
          </w:rPr>
          <w:delText>Parse</w:delText>
        </w:r>
      </w:del>
      <w:r w:rsidR="00C46A90">
        <w:rPr>
          <w:bCs/>
          <w:sz w:val="20"/>
          <w:lang w:val="en-US"/>
        </w:rPr>
        <w:t xml:space="preserve"> the</w:t>
      </w:r>
      <w:ins w:id="290" w:author="Rene Struik" w:date="2013-03-26T11:49:00Z">
        <w:r w:rsidR="00662B51">
          <w:rPr>
            <w:bCs/>
            <w:sz w:val="20"/>
            <w:lang w:val="en-US"/>
          </w:rPr>
          <w:t xml:space="preserve"> second</w:t>
        </w:r>
      </w:ins>
      <w:r w:rsidR="00C46A90">
        <w:rPr>
          <w:bCs/>
          <w:sz w:val="20"/>
          <w:lang w:val="en-US"/>
        </w:rPr>
        <w:t xml:space="preserve"> input string</w:t>
      </w:r>
      <w:del w:id="291" w:author="Rene Struik" w:date="2013-03-26T11:16:00Z">
        <w:r w:rsidR="00C46A90" w:rsidDel="00BB1E44">
          <w:rPr>
            <w:bCs/>
            <w:sz w:val="20"/>
            <w:lang w:val="en-US"/>
          </w:rPr>
          <w:delText xml:space="preserve"> and re-order IEs </w:delText>
        </w:r>
      </w:del>
      <w:ins w:id="292" w:author="Rene Struik" w:date="2013-03-21T03:44:00Z">
        <w:r w:rsidR="00DE09D8">
          <w:rPr>
            <w:bCs/>
            <w:sz w:val="20"/>
            <w:lang w:val="en-US"/>
          </w:rPr>
          <w:t xml:space="preserve"> </w:t>
        </w:r>
      </w:ins>
      <w:ins w:id="293" w:author="Rene Struik" w:date="2013-03-26T11:16:00Z">
        <w:r>
          <w:rPr>
            <w:bCs/>
            <w:sz w:val="20"/>
            <w:lang w:val="en-US"/>
          </w:rPr>
          <w:t>into two string</w:t>
        </w:r>
      </w:ins>
      <w:ins w:id="294" w:author="Rene Struik" w:date="2013-03-26T11:18:00Z">
        <w:r>
          <w:rPr>
            <w:bCs/>
            <w:sz w:val="20"/>
            <w:lang w:val="en-US"/>
          </w:rPr>
          <w:t xml:space="preserve"> segments</w:t>
        </w:r>
      </w:ins>
      <w:ins w:id="295" w:author="Rene Struik" w:date="2013-03-26T11:16:00Z">
        <w:r>
          <w:rPr>
            <w:bCs/>
            <w:sz w:val="20"/>
            <w:lang w:val="en-US"/>
          </w:rPr>
          <w:t xml:space="preserve">, viz. </w:t>
        </w:r>
      </w:ins>
      <w:ins w:id="296" w:author="Rene Struik" w:date="2013-03-21T03:44:00Z">
        <w:r w:rsidR="00DE09D8">
          <w:rPr>
            <w:bCs/>
            <w:sz w:val="20"/>
            <w:lang w:val="en-US"/>
          </w:rPr>
          <w:t xml:space="preserve">the plaintext </w:t>
        </w:r>
      </w:ins>
      <w:ins w:id="297" w:author="Rene Struik" w:date="2013-03-26T11:18:00Z">
        <w:r w:rsidR="00A61D44" w:rsidRPr="00A61D44">
          <w:rPr>
            <w:bCs/>
            <w:i/>
            <w:sz w:val="20"/>
            <w:lang w:val="en-US"/>
            <w:rPrChange w:id="298" w:author="Rene Struik" w:date="2013-03-26T11:19:00Z">
              <w:rPr>
                <w:bCs/>
                <w:sz w:val="20"/>
                <w:lang w:val="en-US"/>
              </w:rPr>
            </w:rPrChange>
          </w:rPr>
          <w:t>P</w:t>
        </w:r>
        <w:r>
          <w:rPr>
            <w:bCs/>
            <w:sz w:val="20"/>
            <w:lang w:val="en-US"/>
          </w:rPr>
          <w:t xml:space="preserve"> </w:t>
        </w:r>
      </w:ins>
      <w:ins w:id="299" w:author="Rene Struik" w:date="2013-03-21T03:44:00Z">
        <w:r w:rsidR="00DE09D8">
          <w:rPr>
            <w:bCs/>
            <w:sz w:val="20"/>
            <w:lang w:val="en-US"/>
          </w:rPr>
          <w:t xml:space="preserve">indicated by the plaintext indicator </w:t>
        </w:r>
      </w:ins>
      <w:ins w:id="300" w:author="Rene Struik" w:date="2013-03-26T11:17:00Z">
        <w:r>
          <w:rPr>
            <w:bCs/>
            <w:sz w:val="20"/>
            <w:lang w:val="en-US"/>
          </w:rPr>
          <w:t xml:space="preserve">and the remainder </w:t>
        </w:r>
      </w:ins>
      <w:ins w:id="301" w:author="Rene Struik" w:date="2013-03-26T11:18:00Z">
        <w:r w:rsidR="00A61D44" w:rsidRPr="00A61D44">
          <w:rPr>
            <w:bCs/>
            <w:i/>
            <w:sz w:val="20"/>
            <w:lang w:val="en-US"/>
            <w:rPrChange w:id="302" w:author="Rene Struik" w:date="2013-03-26T11:19:00Z">
              <w:rPr>
                <w:bCs/>
                <w:sz w:val="20"/>
                <w:lang w:val="en-US"/>
              </w:rPr>
            </w:rPrChange>
          </w:rPr>
          <w:t>A</w:t>
        </w:r>
        <w:r>
          <w:rPr>
            <w:bCs/>
            <w:sz w:val="20"/>
            <w:lang w:val="en-US"/>
          </w:rPr>
          <w:t xml:space="preserve"> </w:t>
        </w:r>
      </w:ins>
      <w:ins w:id="303" w:author="Rene Struik" w:date="2013-03-26T11:17:00Z">
        <w:r>
          <w:rPr>
            <w:bCs/>
            <w:sz w:val="20"/>
            <w:lang w:val="en-US"/>
          </w:rPr>
          <w:t xml:space="preserve">of the </w:t>
        </w:r>
      </w:ins>
      <w:ins w:id="304" w:author="Rene Struik" w:date="2013-03-26T11:49:00Z">
        <w:r w:rsidR="00662B51">
          <w:rPr>
            <w:bCs/>
            <w:sz w:val="20"/>
            <w:lang w:val="en-US"/>
          </w:rPr>
          <w:t xml:space="preserve">second </w:t>
        </w:r>
      </w:ins>
      <w:ins w:id="305" w:author="Rene Struik" w:date="2013-03-26T11:17:00Z">
        <w:r>
          <w:rPr>
            <w:bCs/>
            <w:sz w:val="20"/>
            <w:lang w:val="en-US"/>
          </w:rPr>
          <w:t xml:space="preserve">input string </w:t>
        </w:r>
      </w:ins>
      <w:del w:id="306" w:author="Rene Struik" w:date="2013-03-21T03:44:00Z">
        <w:r w:rsidR="00C46A90" w:rsidDel="00DE09D8">
          <w:rPr>
            <w:bCs/>
            <w:sz w:val="20"/>
            <w:lang w:val="en-US"/>
          </w:rPr>
          <w:delText>that are out of order</w:delText>
        </w:r>
      </w:del>
      <w:del w:id="307" w:author="Rene Struik" w:date="2013-03-26T11:17:00Z">
        <w:r w:rsidR="00C46A90" w:rsidDel="00BB1E44">
          <w:rPr>
            <w:bCs/>
            <w:sz w:val="20"/>
            <w:lang w:val="en-US"/>
          </w:rPr>
          <w:delText xml:space="preserve"> </w:delText>
        </w:r>
      </w:del>
      <w:r w:rsidR="00C46A90">
        <w:rPr>
          <w:bCs/>
          <w:sz w:val="20"/>
          <w:lang w:val="en-US"/>
        </w:rPr>
        <w:t>(thereby not reordering IEs with the same Element ID).</w:t>
      </w:r>
    </w:p>
    <w:p w:rsidR="00000000" w:rsidRDefault="007833D4">
      <w:pPr>
        <w:pStyle w:val="ListParagraph"/>
        <w:autoSpaceDE w:val="0"/>
        <w:autoSpaceDN w:val="0"/>
        <w:adjustRightInd w:val="0"/>
        <w:ind w:left="0"/>
        <w:rPr>
          <w:ins w:id="308" w:author="Rene Struik" w:date="2013-03-28T09:55:00Z"/>
          <w:b/>
          <w:bCs/>
          <w:sz w:val="20"/>
          <w:lang w:val="en-US"/>
        </w:rPr>
        <w:pPrChange w:id="309" w:author="Rene Struik" w:date="2013-03-28T09:55:00Z">
          <w:pPr>
            <w:pStyle w:val="ListParagraph"/>
            <w:numPr>
              <w:numId w:val="82"/>
            </w:numPr>
            <w:autoSpaceDE w:val="0"/>
            <w:autoSpaceDN w:val="0"/>
            <w:adjustRightInd w:val="0"/>
            <w:ind w:left="360" w:hanging="360"/>
          </w:pPr>
        </w:pPrChange>
      </w:pPr>
    </w:p>
    <w:p w:rsidR="00000000" w:rsidRDefault="00A61D44">
      <w:pPr>
        <w:pStyle w:val="ListParagraph"/>
        <w:autoSpaceDE w:val="0"/>
        <w:autoSpaceDN w:val="0"/>
        <w:adjustRightInd w:val="0"/>
        <w:ind w:left="0"/>
        <w:rPr>
          <w:bCs/>
          <w:sz w:val="20"/>
          <w:lang w:val="en-US"/>
          <w:rPrChange w:id="310" w:author="Rene Struik" w:date="2013-03-28T09:57:00Z">
            <w:rPr>
              <w:b/>
              <w:bCs/>
              <w:sz w:val="20"/>
              <w:lang w:val="en-US"/>
            </w:rPr>
          </w:rPrChange>
        </w:rPr>
        <w:pPrChange w:id="311" w:author="Rene Struik" w:date="2013-03-28T09:55:00Z">
          <w:pPr>
            <w:pStyle w:val="ListParagraph"/>
            <w:numPr>
              <w:numId w:val="82"/>
            </w:numPr>
            <w:autoSpaceDE w:val="0"/>
            <w:autoSpaceDN w:val="0"/>
            <w:adjustRightInd w:val="0"/>
            <w:ind w:left="360" w:hanging="360"/>
          </w:pPr>
        </w:pPrChange>
      </w:pPr>
      <w:ins w:id="312" w:author="Rene Struik" w:date="2013-03-28T09:55:00Z">
        <w:r w:rsidRPr="00A61D44">
          <w:rPr>
            <w:bCs/>
            <w:sz w:val="20"/>
            <w:u w:val="single"/>
            <w:lang w:val="en-US"/>
            <w:rPrChange w:id="313" w:author="Rene Struik" w:date="2013-03-28T12:40:00Z">
              <w:rPr>
                <w:b/>
                <w:bCs/>
                <w:sz w:val="20"/>
                <w:lang w:val="en-US"/>
              </w:rPr>
            </w:rPrChange>
          </w:rPr>
          <w:t>NOTE:</w:t>
        </w:r>
        <w:r w:rsidR="00BC1121">
          <w:rPr>
            <w:bCs/>
            <w:sz w:val="20"/>
            <w:lang w:val="en-US"/>
          </w:rPr>
          <w:t xml:space="preserve"> if one </w:t>
        </w:r>
      </w:ins>
      <w:ins w:id="314" w:author="Rene Struik" w:date="2013-03-28T09:56:00Z">
        <w:r w:rsidR="00BC1121">
          <w:rPr>
            <w:bCs/>
            <w:sz w:val="20"/>
            <w:lang w:val="en-US"/>
          </w:rPr>
          <w:t>always</w:t>
        </w:r>
      </w:ins>
      <w:ins w:id="315" w:author="Rene Struik" w:date="2013-03-28T09:55:00Z">
        <w:r w:rsidR="00BC1121">
          <w:rPr>
            <w:bCs/>
            <w:sz w:val="20"/>
            <w:lang w:val="en-US"/>
          </w:rPr>
          <w:t xml:space="preserve"> </w:t>
        </w:r>
      </w:ins>
      <w:ins w:id="316" w:author="Rene Struik" w:date="2013-03-28T09:56:00Z">
        <w:r w:rsidR="00BC1121">
          <w:rPr>
            <w:bCs/>
            <w:sz w:val="20"/>
            <w:lang w:val="en-US"/>
          </w:rPr>
          <w:t xml:space="preserve">encrypts the entire second input string, this transformation simply </w:t>
        </w:r>
      </w:ins>
      <w:ins w:id="317" w:author="Rene Struik" w:date="2013-03-28T09:57:00Z">
        <w:r w:rsidR="00BC1121">
          <w:rPr>
            <w:bCs/>
            <w:sz w:val="20"/>
            <w:lang w:val="en-US"/>
          </w:rPr>
          <w:t>sets</w:t>
        </w:r>
      </w:ins>
      <w:ins w:id="318" w:author="Rene Struik" w:date="2013-03-28T09:56:00Z">
        <w:r w:rsidR="00BC1121">
          <w:rPr>
            <w:bCs/>
            <w:sz w:val="20"/>
            <w:lang w:val="en-US"/>
          </w:rPr>
          <w:t xml:space="preserve"> </w:t>
        </w:r>
      </w:ins>
      <w:ins w:id="319" w:author="Rene Struik" w:date="2013-03-28T09:57:00Z">
        <w:r w:rsidR="00BC1121">
          <w:rPr>
            <w:bCs/>
            <w:i/>
            <w:sz w:val="20"/>
            <w:lang w:val="en-US"/>
          </w:rPr>
          <w:t>P</w:t>
        </w:r>
        <w:r w:rsidR="00BC1121">
          <w:rPr>
            <w:bCs/>
            <w:sz w:val="20"/>
            <w:lang w:val="en-US"/>
          </w:rPr>
          <w:t xml:space="preserve"> to this string and </w:t>
        </w:r>
        <w:r w:rsidR="00BC1121">
          <w:rPr>
            <w:bCs/>
            <w:i/>
            <w:sz w:val="20"/>
            <w:lang w:val="en-US"/>
          </w:rPr>
          <w:t>A</w:t>
        </w:r>
        <w:r w:rsidR="00BC1121">
          <w:rPr>
            <w:bCs/>
            <w:sz w:val="20"/>
            <w:lang w:val="en-US"/>
          </w:rPr>
          <w:t xml:space="preserve"> to the empty string.</w:t>
        </w:r>
      </w:ins>
      <w:ins w:id="320" w:author="Rene Struik" w:date="2013-03-28T16:55:00Z">
        <w:r w:rsidR="00BF3774" w:rsidRPr="00BF3774">
          <w:rPr>
            <w:bCs/>
            <w:sz w:val="20"/>
            <w:lang w:val="en-US"/>
          </w:rPr>
          <w:t xml:space="preserve"> </w:t>
        </w:r>
        <w:r w:rsidR="00BF3774">
          <w:rPr>
            <w:bCs/>
            <w:sz w:val="20"/>
            <w:lang w:val="en-US"/>
          </w:rPr>
          <w:t>Similarly, if the to-be-authenticated string is always “at the back” of the</w:t>
        </w:r>
      </w:ins>
      <w:ins w:id="321" w:author="Rene Struik" w:date="2013-03-28T17:01:00Z">
        <w:r w:rsidR="00BF3774">
          <w:rPr>
            <w:bCs/>
            <w:sz w:val="20"/>
            <w:lang w:val="en-US"/>
          </w:rPr>
          <w:t xml:space="preserve"> second</w:t>
        </w:r>
      </w:ins>
      <w:ins w:id="322" w:author="Rene Struik" w:date="2013-03-28T16:55:00Z">
        <w:r w:rsidR="00BF3774">
          <w:rPr>
            <w:bCs/>
            <w:sz w:val="20"/>
            <w:lang w:val="en-US"/>
          </w:rPr>
          <w:t xml:space="preserve"> input string, </w:t>
        </w:r>
      </w:ins>
      <w:ins w:id="323" w:author="Rene Struik" w:date="2013-03-28T16:57:00Z">
        <w:r w:rsidR="00BF3774">
          <w:rPr>
            <w:bCs/>
            <w:sz w:val="20"/>
            <w:lang w:val="en-US"/>
          </w:rPr>
          <w:t xml:space="preserve">the strings </w:t>
        </w:r>
        <w:r w:rsidRPr="00A61D44">
          <w:rPr>
            <w:bCs/>
            <w:i/>
            <w:sz w:val="20"/>
            <w:lang w:val="en-US"/>
            <w:rPrChange w:id="324" w:author="Rene Struik" w:date="2013-03-28T16:58:00Z">
              <w:rPr>
                <w:bCs/>
                <w:sz w:val="20"/>
                <w:lang w:val="en-US"/>
              </w:rPr>
            </w:rPrChange>
          </w:rPr>
          <w:t xml:space="preserve">P </w:t>
        </w:r>
        <w:r w:rsidR="00BF3774">
          <w:rPr>
            <w:bCs/>
            <w:sz w:val="20"/>
            <w:lang w:val="en-US"/>
          </w:rPr>
          <w:t xml:space="preserve">and </w:t>
        </w:r>
        <w:r w:rsidRPr="00A61D44">
          <w:rPr>
            <w:bCs/>
            <w:i/>
            <w:sz w:val="20"/>
            <w:lang w:val="en-US"/>
            <w:rPrChange w:id="325" w:author="Rene Struik" w:date="2013-03-28T16:58:00Z">
              <w:rPr>
                <w:bCs/>
                <w:sz w:val="20"/>
                <w:lang w:val="en-US"/>
              </w:rPr>
            </w:rPrChange>
          </w:rPr>
          <w:t>A</w:t>
        </w:r>
        <w:r w:rsidR="00BF3774">
          <w:rPr>
            <w:bCs/>
            <w:sz w:val="20"/>
            <w:lang w:val="en-US"/>
          </w:rPr>
          <w:t xml:space="preserve"> are simply the left and right parts of the second input string</w:t>
        </w:r>
      </w:ins>
      <w:ins w:id="326" w:author="Rene Struik" w:date="2013-03-28T16:58:00Z">
        <w:r w:rsidR="00BF3774">
          <w:rPr>
            <w:bCs/>
            <w:sz w:val="20"/>
            <w:lang w:val="en-US"/>
          </w:rPr>
          <w:t>, where the “</w:t>
        </w:r>
      </w:ins>
      <w:ins w:id="327" w:author="Rene Struik" w:date="2013-03-28T17:02:00Z">
        <w:r w:rsidR="00BF3774">
          <w:rPr>
            <w:bCs/>
            <w:sz w:val="20"/>
            <w:lang w:val="en-US"/>
          </w:rPr>
          <w:t>dividing line</w:t>
        </w:r>
      </w:ins>
      <w:ins w:id="328" w:author="Rene Struik" w:date="2013-03-28T16:58:00Z">
        <w:r w:rsidR="00BF3774">
          <w:rPr>
            <w:bCs/>
            <w:sz w:val="20"/>
            <w:lang w:val="en-US"/>
          </w:rPr>
          <w:t xml:space="preserve">” is determined by </w:t>
        </w:r>
      </w:ins>
      <w:ins w:id="329" w:author="Rene Struik" w:date="2013-03-28T16:59:00Z">
        <w:r w:rsidR="00BF3774">
          <w:rPr>
            <w:bCs/>
            <w:sz w:val="20"/>
            <w:lang w:val="en-US"/>
          </w:rPr>
          <w:t xml:space="preserve">information on </w:t>
        </w:r>
      </w:ins>
      <w:ins w:id="330" w:author="Rene Struik" w:date="2013-03-28T16:58:00Z">
        <w:r w:rsidR="00BF3774">
          <w:rPr>
            <w:bCs/>
            <w:sz w:val="20"/>
            <w:lang w:val="en-US"/>
          </w:rPr>
          <w:t>the length of plaintext.</w:t>
        </w:r>
      </w:ins>
      <w:ins w:id="331" w:author="Rene Struik" w:date="2013-03-28T16:57:00Z">
        <w:r w:rsidR="00BF3774">
          <w:rPr>
            <w:bCs/>
            <w:sz w:val="20"/>
            <w:lang w:val="en-US"/>
          </w:rPr>
          <w:t xml:space="preserve"> </w:t>
        </w:r>
      </w:ins>
      <w:ins w:id="332" w:author="Rene Struik" w:date="2013-03-28T16:55:00Z">
        <w:r w:rsidR="00BF3774">
          <w:rPr>
            <w:bCs/>
            <w:sz w:val="20"/>
            <w:lang w:val="en-US"/>
          </w:rPr>
          <w:t xml:space="preserve">Thus, </w:t>
        </w:r>
      </w:ins>
      <w:ins w:id="333" w:author="Rene Struik" w:date="2013-03-28T16:59:00Z">
        <w:r w:rsidR="00BF3774">
          <w:rPr>
            <w:bCs/>
            <w:sz w:val="20"/>
            <w:lang w:val="en-US"/>
          </w:rPr>
          <w:t>if one uses</w:t>
        </w:r>
      </w:ins>
      <w:ins w:id="334" w:author="Rene Struik" w:date="2013-03-28T16:55:00Z">
        <w:r w:rsidR="00BF3774">
          <w:rPr>
            <w:bCs/>
            <w:sz w:val="20"/>
            <w:lang w:val="en-US"/>
          </w:rPr>
          <w:t xml:space="preserve"> simple security policies as to which data elements are to be encrypted and authenticated and which only to be authenticated, one can implement </w:t>
        </w:r>
      </w:ins>
      <w:ins w:id="335" w:author="Rene Struik" w:date="2013-03-28T16:59:00Z">
        <w:r w:rsidR="00BF3774">
          <w:rPr>
            <w:bCs/>
            <w:sz w:val="20"/>
            <w:lang w:val="en-US"/>
          </w:rPr>
          <w:t xml:space="preserve">this step in a trivial manner. A special case is where one encrypts the entire string, except possibly for a </w:t>
        </w:r>
      </w:ins>
      <w:ins w:id="336" w:author="Rene Struik" w:date="2013-03-28T17:00:00Z">
        <w:r w:rsidR="00BF3774">
          <w:rPr>
            <w:bCs/>
            <w:sz w:val="20"/>
            <w:lang w:val="en-US"/>
          </w:rPr>
          <w:t xml:space="preserve">small portion at the end (e.g., </w:t>
        </w:r>
      </w:ins>
      <w:ins w:id="337" w:author="Rene Struik" w:date="2013-03-28T17:02:00Z">
        <w:r w:rsidR="00BF3774">
          <w:rPr>
            <w:bCs/>
            <w:sz w:val="20"/>
            <w:lang w:val="en-US"/>
          </w:rPr>
          <w:t xml:space="preserve">the </w:t>
        </w:r>
      </w:ins>
      <w:ins w:id="338" w:author="Rene Struik" w:date="2013-03-28T16:59:00Z">
        <w:r w:rsidR="00BF3774">
          <w:rPr>
            <w:bCs/>
            <w:sz w:val="20"/>
            <w:lang w:val="en-US"/>
          </w:rPr>
          <w:t>vendor-specific information</w:t>
        </w:r>
      </w:ins>
      <w:ins w:id="339" w:author="Rene Struik" w:date="2013-03-28T17:00:00Z">
        <w:r w:rsidR="00BF3774">
          <w:rPr>
            <w:bCs/>
            <w:sz w:val="20"/>
            <w:lang w:val="en-US"/>
          </w:rPr>
          <w:t>)</w:t>
        </w:r>
      </w:ins>
      <w:ins w:id="340" w:author="Rene Struik" w:date="2013-03-28T16:59:00Z">
        <w:r w:rsidR="00BF3774">
          <w:rPr>
            <w:bCs/>
            <w:sz w:val="20"/>
            <w:lang w:val="en-US"/>
          </w:rPr>
          <w:t>.</w:t>
        </w:r>
      </w:ins>
    </w:p>
    <w:p w:rsidR="00000000" w:rsidRDefault="00A61D44">
      <w:pPr>
        <w:rPr>
          <w:del w:id="341" w:author="Rene Struik" w:date="2013-03-21T03:47:00Z"/>
          <w:bCs/>
          <w:sz w:val="20"/>
          <w:lang w:val="en-US"/>
          <w:rPrChange w:id="342" w:author="Rene Struik" w:date="2013-03-26T11:19:00Z">
            <w:rPr>
              <w:del w:id="343" w:author="Rene Struik" w:date="2013-03-21T03:47:00Z"/>
              <w:lang w:val="en-US"/>
            </w:rPr>
          </w:rPrChange>
        </w:rPr>
        <w:pPrChange w:id="344" w:author="Rene Struik" w:date="2013-03-26T11:19:00Z">
          <w:pPr>
            <w:autoSpaceDE w:val="0"/>
            <w:autoSpaceDN w:val="0"/>
            <w:adjustRightInd w:val="0"/>
          </w:pPr>
        </w:pPrChange>
      </w:pPr>
      <w:del w:id="345" w:author="Rene Struik" w:date="2013-03-21T03:45:00Z">
        <w:r w:rsidRPr="00A61D44">
          <w:rPr>
            <w:bCs/>
            <w:sz w:val="20"/>
            <w:lang w:val="en-US"/>
            <w:rPrChange w:id="346" w:author="Rene Struik" w:date="2013-03-26T11:19:00Z">
              <w:rPr>
                <w:lang w:val="en-US"/>
              </w:rPr>
            </w:rPrChange>
          </w:rPr>
          <w:delText>Output the result of this transformation (which contains all IEs in ascending order)</w:delText>
        </w:r>
      </w:del>
      <w:del w:id="347" w:author="Rene Struik" w:date="2013-03-21T03:46:00Z">
        <w:r w:rsidRPr="00A61D44">
          <w:rPr>
            <w:bCs/>
            <w:sz w:val="20"/>
            <w:lang w:val="en-US"/>
            <w:rPrChange w:id="348" w:author="Rene Struik" w:date="2013-03-26T11:19:00Z">
              <w:rPr>
                <w:lang w:val="en-US"/>
              </w:rPr>
            </w:rPrChange>
          </w:rPr>
          <w:delText>.</w:delText>
        </w:r>
      </w:del>
    </w:p>
    <w:p w:rsidR="00000000" w:rsidRDefault="007833D4">
      <w:pPr>
        <w:rPr>
          <w:rFonts w:ascii="Arial,Bold" w:hAnsi="Arial,Bold" w:cs="Arial,Bold"/>
          <w:b/>
          <w:lang w:val="en-US"/>
        </w:rPr>
        <w:pPrChange w:id="349" w:author="Rene Struik" w:date="2013-03-26T11:19:00Z">
          <w:pPr>
            <w:autoSpaceDE w:val="0"/>
            <w:autoSpaceDN w:val="0"/>
            <w:adjustRightInd w:val="0"/>
          </w:pPr>
        </w:pPrChange>
      </w:pPr>
    </w:p>
    <w:p w:rsidR="00C46A90" w:rsidRDefault="00C46A90" w:rsidP="00C46A90">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11.11.2.6.2 Encrypt and authenticate operation </w:t>
      </w:r>
    </w:p>
    <w:p w:rsidR="00C46A90" w:rsidRDefault="00C46A90" w:rsidP="00C46A90">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AEAD scheme of 11.11.2.5 shall be used with the 802.11 Associate Request frame (for enciphering by</w:t>
      </w:r>
    </w:p>
    <w:p w:rsidR="00C46A90" w:rsidRDefault="00C46A90" w:rsidP="00C46A90">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 or with the 802.11 Associate Response frame (for enciphering by AP), with the following instantiation:</w:t>
      </w:r>
    </w:p>
    <w:p w:rsidR="00C46A90" w:rsidRPr="00BF4D7F" w:rsidRDefault="00C46A90" w:rsidP="00C46A90">
      <w:pPr>
        <w:pStyle w:val="ListParagraph"/>
        <w:numPr>
          <w:ilvl w:val="0"/>
          <w:numId w:val="54"/>
        </w:numPr>
        <w:autoSpaceDE w:val="0"/>
        <w:autoSpaceDN w:val="0"/>
        <w:adjustRightInd w:val="0"/>
        <w:rPr>
          <w:rFonts w:ascii="TimesNewRoman" w:hAnsi="TimesNewRoman" w:cs="TimesNewRoman"/>
          <w:sz w:val="20"/>
          <w:lang w:val="en-US"/>
        </w:rPr>
      </w:pPr>
      <w:r w:rsidRPr="00BF4D7F">
        <w:rPr>
          <w:rFonts w:ascii="TimesNewRoman" w:hAnsi="TimesNewRoman" w:cs="TimesNewRoman"/>
          <w:sz w:val="20"/>
          <w:lang w:val="en-US"/>
        </w:rPr>
        <w:t xml:space="preserve">The key </w:t>
      </w:r>
      <w:r w:rsidRPr="00BF4D7F">
        <w:rPr>
          <w:rFonts w:ascii="TimesNewRoman,Italic" w:hAnsi="TimesNewRoman,Italic" w:cs="TimesNewRoman,Italic"/>
          <w:i/>
          <w:iCs/>
          <w:sz w:val="20"/>
          <w:lang w:val="en-US"/>
        </w:rPr>
        <w:t xml:space="preserve">K </w:t>
      </w:r>
      <w:r w:rsidRPr="00BF4D7F">
        <w:rPr>
          <w:rFonts w:ascii="TimesNewRoman" w:hAnsi="TimesNewRoman" w:cs="TimesNewRoman"/>
          <w:sz w:val="20"/>
          <w:lang w:val="en-US"/>
        </w:rPr>
        <w:t>shall be set to KEK2;</w:t>
      </w:r>
    </w:p>
    <w:p w:rsidR="00C46A90" w:rsidRPr="00BF4D7F" w:rsidRDefault="00C46A90" w:rsidP="00C46A90">
      <w:pPr>
        <w:pStyle w:val="ListParagraph"/>
        <w:numPr>
          <w:ilvl w:val="0"/>
          <w:numId w:val="54"/>
        </w:numPr>
        <w:autoSpaceDE w:val="0"/>
        <w:autoSpaceDN w:val="0"/>
        <w:adjustRightInd w:val="0"/>
        <w:rPr>
          <w:rFonts w:ascii="TimesNewRoman" w:hAnsi="TimesNewRoman" w:cs="TimesNewRoman"/>
          <w:sz w:val="20"/>
          <w:lang w:val="en-US"/>
        </w:rPr>
      </w:pPr>
      <w:r w:rsidRPr="00BF4D7F">
        <w:rPr>
          <w:rFonts w:ascii="TimesNewRoman" w:hAnsi="TimesNewRoman" w:cs="TimesNewRoman"/>
          <w:sz w:val="20"/>
          <w:lang w:val="en-US"/>
        </w:rPr>
        <w:t>The associated data strin</w:t>
      </w:r>
      <w:ins w:id="350" w:author="Rene Struik" w:date="2013-03-21T03:24:00Z">
        <w:r w:rsidR="002A074C">
          <w:rPr>
            <w:rFonts w:ascii="TimesNewRoman" w:hAnsi="TimesNewRoman" w:cs="TimesNewRoman"/>
            <w:sz w:val="20"/>
            <w:lang w:val="en-US"/>
          </w:rPr>
          <w:t>g</w:t>
        </w:r>
      </w:ins>
      <w:del w:id="351" w:author="Rene Struik" w:date="2013-03-21T03:24:00Z">
        <w:r w:rsidRPr="00BF4D7F" w:rsidDel="002A074C">
          <w:rPr>
            <w:rFonts w:ascii="TimesNewRoman" w:hAnsi="TimesNewRoman" w:cs="TimesNewRoman"/>
            <w:sz w:val="20"/>
            <w:lang w:val="en-US"/>
          </w:rPr>
          <w:delText>g A</w:delText>
        </w:r>
      </w:del>
      <w:r w:rsidRPr="00BF4D7F">
        <w:rPr>
          <w:rFonts w:ascii="TimesNewRoman" w:hAnsi="TimesNewRoman" w:cs="TimesNewRoman"/>
          <w:sz w:val="20"/>
          <w:lang w:val="en-US"/>
        </w:rPr>
        <w:t xml:space="preserve"> shall be set to </w:t>
      </w:r>
      <w:ins w:id="352" w:author="Rene Struik" w:date="2013-03-26T11:19:00Z">
        <w:r w:rsidR="0081253D">
          <w:rPr>
            <w:rFonts w:ascii="TimesNewRoman" w:hAnsi="TimesNewRoman" w:cs="TimesNewRoman"/>
            <w:sz w:val="20"/>
            <w:lang w:val="en-US"/>
          </w:rPr>
          <w:t>the</w:t>
        </w:r>
      </w:ins>
      <w:ins w:id="353" w:author="Rene Struik" w:date="2013-03-26T11:50:00Z">
        <w:r w:rsidR="00662B51">
          <w:rPr>
            <w:rFonts w:ascii="TimesNewRoman" w:hAnsi="TimesNewRoman" w:cs="TimesNewRoman"/>
            <w:sz w:val="20"/>
            <w:lang w:val="en-US"/>
          </w:rPr>
          <w:t xml:space="preserve"> right-concatenation of the</w:t>
        </w:r>
      </w:ins>
      <w:ins w:id="354" w:author="Rene Struik" w:date="2013-03-26T11:19:00Z">
        <w:r w:rsidR="0081253D">
          <w:rPr>
            <w:rFonts w:ascii="TimesNewRoman" w:hAnsi="TimesNewRoman" w:cs="TimesNewRoman"/>
            <w:sz w:val="20"/>
            <w:lang w:val="en-US"/>
          </w:rPr>
          <w:t xml:space="preserve"> </w:t>
        </w:r>
      </w:ins>
      <w:ins w:id="355" w:author="Rene Struik" w:date="2013-03-26T11:50:00Z">
        <w:r w:rsidR="00662B51">
          <w:rPr>
            <w:rFonts w:ascii="TimesNewRoman" w:hAnsi="TimesNewRoman" w:cs="TimesNewRoman"/>
            <w:sz w:val="20"/>
            <w:lang w:val="en-US"/>
          </w:rPr>
          <w:t xml:space="preserve">first input string and the </w:t>
        </w:r>
      </w:ins>
      <w:del w:id="356" w:author="Rene Struik" w:date="2013-03-26T11:19:00Z">
        <w:r w:rsidRPr="00BF4D7F" w:rsidDel="0081253D">
          <w:rPr>
            <w:rFonts w:ascii="TimesNewRoman" w:hAnsi="TimesNewRoman" w:cs="TimesNewRoman"/>
            <w:sz w:val="20"/>
            <w:lang w:val="en-US"/>
          </w:rPr>
          <w:delText xml:space="preserve">the </w:delText>
        </w:r>
      </w:del>
      <w:r w:rsidRPr="00BF4D7F">
        <w:rPr>
          <w:rFonts w:ascii="TimesNewRoman" w:hAnsi="TimesNewRoman" w:cs="TimesNewRoman"/>
          <w:sz w:val="20"/>
          <w:lang w:val="en-US"/>
        </w:rPr>
        <w:t xml:space="preserve">string </w:t>
      </w:r>
      <w:r w:rsidR="00A61D44" w:rsidRPr="00A61D44">
        <w:rPr>
          <w:rFonts w:ascii="TimesNewRoman" w:hAnsi="TimesNewRoman" w:cs="TimesNewRoman"/>
          <w:i/>
          <w:sz w:val="20"/>
          <w:lang w:val="en-US"/>
          <w:rPrChange w:id="357" w:author="Rene Struik" w:date="2013-03-26T11:19:00Z">
            <w:rPr>
              <w:rFonts w:ascii="TimesNewRoman" w:hAnsi="TimesNewRoman" w:cs="TimesNewRoman"/>
              <w:sz w:val="20"/>
              <w:lang w:val="en-US"/>
            </w:rPr>
          </w:rPrChange>
        </w:rPr>
        <w:t>A</w:t>
      </w:r>
      <w:ins w:id="358" w:author="Rene Struik" w:date="2013-03-26T11:19:00Z">
        <w:r w:rsidR="0081253D">
          <w:rPr>
            <w:rFonts w:ascii="TimesNewRoman" w:hAnsi="TimesNewRoman" w:cs="TimesNewRoman"/>
            <w:sz w:val="20"/>
            <w:lang w:val="en-US"/>
          </w:rPr>
          <w:t xml:space="preserve"> </w:t>
        </w:r>
      </w:ins>
      <w:ins w:id="359" w:author="Rene Struik" w:date="2013-03-21T03:24:00Z">
        <w:r w:rsidR="002A074C">
          <w:rPr>
            <w:rFonts w:ascii="TimesNewRoman" w:hAnsi="TimesNewRoman" w:cs="TimesNewRoman"/>
            <w:sz w:val="20"/>
            <w:lang w:val="en-US"/>
          </w:rPr>
          <w:t>determined in 11.11.2.6.1</w:t>
        </w:r>
      </w:ins>
      <w:del w:id="360" w:author="Rene Struik" w:date="2013-03-21T03:24:00Z">
        <w:r w:rsidRPr="00BF4D7F" w:rsidDel="002A074C">
          <w:rPr>
            <w:rFonts w:ascii="TimesNewRoman" w:hAnsi="TimesNewRoman" w:cs="TimesNewRoman"/>
            <w:sz w:val="20"/>
            <w:lang w:val="en-US"/>
          </w:rPr>
          <w:delText>A</w:delText>
        </w:r>
      </w:del>
      <w:del w:id="361" w:author="Rene Struik" w:date="2013-03-21T03:23:00Z">
        <w:r w:rsidRPr="00BF4D7F" w:rsidDel="002A074C">
          <w:rPr>
            <w:rFonts w:ascii="TimesNewRoman" w:hAnsi="TimesNewRoman" w:cs="TimesNewRoman"/>
            <w:sz w:val="20"/>
            <w:lang w:val="en-US"/>
          </w:rPr>
          <w:delText>D</w:delText>
        </w:r>
      </w:del>
      <w:r w:rsidRPr="00BF4D7F">
        <w:rPr>
          <w:rFonts w:ascii="TimesNewRoman" w:hAnsi="TimesNewRoman" w:cs="TimesNewRoman"/>
          <w:sz w:val="20"/>
          <w:lang w:val="en-US"/>
        </w:rPr>
        <w:t>;</w:t>
      </w:r>
    </w:p>
    <w:p w:rsidR="00C46A90" w:rsidRPr="00BF4D7F" w:rsidRDefault="00C46A90" w:rsidP="00C46A90">
      <w:pPr>
        <w:pStyle w:val="ListParagraph"/>
        <w:numPr>
          <w:ilvl w:val="0"/>
          <w:numId w:val="54"/>
        </w:numPr>
        <w:autoSpaceDE w:val="0"/>
        <w:autoSpaceDN w:val="0"/>
        <w:adjustRightInd w:val="0"/>
        <w:rPr>
          <w:rFonts w:ascii="TimesNewRoman" w:hAnsi="TimesNewRoman" w:cs="TimesNewRoman"/>
          <w:sz w:val="20"/>
          <w:lang w:val="en-US"/>
        </w:rPr>
      </w:pPr>
      <w:r w:rsidRPr="00BF4D7F">
        <w:rPr>
          <w:rFonts w:ascii="TimesNewRoman" w:hAnsi="TimesNewRoman" w:cs="TimesNewRoman"/>
          <w:sz w:val="20"/>
          <w:lang w:val="en-US"/>
        </w:rPr>
        <w:t xml:space="preserve">The string </w:t>
      </w:r>
      <w:r w:rsidRPr="00BF4D7F">
        <w:rPr>
          <w:rFonts w:ascii="TimesNewRoman,Italic" w:hAnsi="TimesNewRoman,Italic" w:cs="TimesNewRoman,Italic"/>
          <w:i/>
          <w:iCs/>
          <w:sz w:val="20"/>
          <w:lang w:val="en-US"/>
        </w:rPr>
        <w:t xml:space="preserve">P </w:t>
      </w:r>
      <w:r w:rsidRPr="00BF4D7F">
        <w:rPr>
          <w:rFonts w:ascii="TimesNewRoman" w:hAnsi="TimesNewRoman" w:cs="TimesNewRoman"/>
          <w:sz w:val="20"/>
          <w:lang w:val="en-US"/>
        </w:rPr>
        <w:t xml:space="preserve">shall be set to the </w:t>
      </w:r>
      <w:ins w:id="362" w:author="Rene Struik" w:date="2013-03-21T03:25:00Z">
        <w:r w:rsidR="002A074C">
          <w:rPr>
            <w:rFonts w:ascii="TimesNewRoman" w:hAnsi="TimesNewRoman" w:cs="TimesNewRoman"/>
            <w:sz w:val="20"/>
            <w:lang w:val="en-US"/>
          </w:rPr>
          <w:t xml:space="preserve">string </w:t>
        </w:r>
      </w:ins>
      <w:ins w:id="363" w:author="Rene Struik" w:date="2013-03-26T11:19:00Z">
        <w:r w:rsidR="0081253D">
          <w:rPr>
            <w:rFonts w:ascii="TimesNewRoman" w:hAnsi="TimesNewRoman" w:cs="TimesNewRoman"/>
            <w:i/>
            <w:sz w:val="20"/>
            <w:lang w:val="en-US"/>
          </w:rPr>
          <w:t xml:space="preserve">P </w:t>
        </w:r>
      </w:ins>
      <w:ins w:id="364" w:author="Rene Struik" w:date="2013-03-21T03:25:00Z">
        <w:r w:rsidR="002A074C">
          <w:rPr>
            <w:rFonts w:ascii="TimesNewRoman" w:hAnsi="TimesNewRoman" w:cs="TimesNewRoman"/>
            <w:sz w:val="20"/>
            <w:lang w:val="en-US"/>
          </w:rPr>
          <w:t>determined in 11.11.2.6.1</w:t>
        </w:r>
      </w:ins>
      <w:del w:id="365" w:author="Rene Struik" w:date="2013-03-21T03:25:00Z">
        <w:r w:rsidRPr="00BF4D7F" w:rsidDel="002A074C">
          <w:rPr>
            <w:rFonts w:ascii="TimesNewRoman" w:hAnsi="TimesNewRoman" w:cs="TimesNewRoman"/>
            <w:sz w:val="20"/>
            <w:lang w:val="en-US"/>
          </w:rPr>
          <w:delText>plaintext</w:delText>
        </w:r>
      </w:del>
      <w:r w:rsidRPr="00BF4D7F">
        <w:rPr>
          <w:rFonts w:ascii="TimesNewRoman" w:hAnsi="TimesNewRoman" w:cs="TimesNewRoman"/>
          <w:sz w:val="20"/>
          <w:lang w:val="en-US"/>
        </w:rPr>
        <w:t>;</w:t>
      </w:r>
    </w:p>
    <w:p w:rsidR="00C46A90" w:rsidRPr="00BF4D7F" w:rsidRDefault="00C46A90" w:rsidP="00C46A90">
      <w:pPr>
        <w:pStyle w:val="ListParagraph"/>
        <w:numPr>
          <w:ilvl w:val="0"/>
          <w:numId w:val="54"/>
        </w:numPr>
        <w:autoSpaceDE w:val="0"/>
        <w:autoSpaceDN w:val="0"/>
        <w:adjustRightInd w:val="0"/>
        <w:rPr>
          <w:rFonts w:ascii="TimesNewRoman" w:hAnsi="TimesNewRoman" w:cs="TimesNewRoman"/>
          <w:sz w:val="20"/>
          <w:lang w:val="en-US"/>
        </w:rPr>
      </w:pPr>
      <w:r w:rsidRPr="00BF4D7F">
        <w:rPr>
          <w:rFonts w:ascii="TimesNewRoman" w:hAnsi="TimesNewRoman" w:cs="TimesNewRoman"/>
          <w:sz w:val="20"/>
          <w:lang w:val="en-US"/>
        </w:rPr>
        <w:t xml:space="preserve">The nonce </w:t>
      </w:r>
      <w:r w:rsidRPr="00BF4D7F">
        <w:rPr>
          <w:rFonts w:ascii="TimesNewRoman,Italic" w:hAnsi="TimesNewRoman,Italic" w:cs="TimesNewRoman,Italic"/>
          <w:i/>
          <w:iCs/>
          <w:sz w:val="20"/>
          <w:lang w:val="en-US"/>
        </w:rPr>
        <w:t xml:space="preserve">N </w:t>
      </w:r>
      <w:r w:rsidRPr="00BF4D7F">
        <w:rPr>
          <w:rFonts w:ascii="TimesNewRoman" w:hAnsi="TimesNewRoman" w:cs="TimesNewRoman"/>
          <w:sz w:val="20"/>
          <w:lang w:val="en-US"/>
        </w:rPr>
        <w:t>shall be set to</w:t>
      </w:r>
    </w:p>
    <w:p w:rsidR="00C46A90" w:rsidRPr="009A66FD" w:rsidRDefault="00C46A90" w:rsidP="00C46A90">
      <w:pPr>
        <w:pStyle w:val="ListParagraph"/>
        <w:numPr>
          <w:ilvl w:val="0"/>
          <w:numId w:val="62"/>
        </w:numPr>
        <w:autoSpaceDE w:val="0"/>
        <w:autoSpaceDN w:val="0"/>
        <w:adjustRightInd w:val="0"/>
        <w:rPr>
          <w:rFonts w:ascii="TimesNewRoman" w:hAnsi="TimesNewRoman" w:cs="TimesNewRoman"/>
          <w:sz w:val="20"/>
          <w:lang w:val="en-US"/>
        </w:rPr>
      </w:pPr>
      <w:r w:rsidRPr="009A66FD">
        <w:rPr>
          <w:rFonts w:ascii="TimesNewRoman" w:hAnsi="TimesNewRoman" w:cs="TimesNewRoman"/>
          <w:sz w:val="20"/>
          <w:lang w:val="en-US"/>
        </w:rPr>
        <w:t>For processing by STA: use the 13-octet all-zero string;</w:t>
      </w:r>
    </w:p>
    <w:p w:rsidR="00C46A90" w:rsidRPr="009A66FD" w:rsidDel="002A074C" w:rsidRDefault="00C46A90" w:rsidP="00C46A90">
      <w:pPr>
        <w:pStyle w:val="ListParagraph"/>
        <w:numPr>
          <w:ilvl w:val="0"/>
          <w:numId w:val="62"/>
        </w:numPr>
        <w:autoSpaceDE w:val="0"/>
        <w:autoSpaceDN w:val="0"/>
        <w:adjustRightInd w:val="0"/>
        <w:rPr>
          <w:del w:id="366" w:author="Rene Struik" w:date="2013-03-21T03:26:00Z"/>
          <w:rFonts w:ascii="TimesNewRoman" w:hAnsi="TimesNewRoman" w:cs="TimesNewRoman"/>
          <w:sz w:val="20"/>
          <w:lang w:val="en-US"/>
        </w:rPr>
      </w:pPr>
      <w:r w:rsidRPr="009A66FD">
        <w:rPr>
          <w:rFonts w:ascii="TimesNewRoman" w:hAnsi="TimesNewRoman" w:cs="TimesNewRoman"/>
          <w:sz w:val="20"/>
          <w:lang w:val="en-US"/>
        </w:rPr>
        <w:t>For processing by AP: use the 13-octet all-one string.</w:t>
      </w:r>
    </w:p>
    <w:p w:rsidR="00000000" w:rsidRDefault="007833D4">
      <w:pPr>
        <w:pStyle w:val="ListParagraph"/>
        <w:numPr>
          <w:ilvl w:val="0"/>
          <w:numId w:val="62"/>
        </w:numPr>
        <w:autoSpaceDE w:val="0"/>
        <w:autoSpaceDN w:val="0"/>
        <w:adjustRightInd w:val="0"/>
        <w:rPr>
          <w:rFonts w:ascii="TimesNewRoman" w:hAnsi="TimesNewRoman" w:cs="TimesNewRoman"/>
          <w:sz w:val="20"/>
          <w:lang w:val="en-US"/>
          <w:rPrChange w:id="367" w:author="Rene Struik" w:date="2013-03-21T03:26:00Z">
            <w:rPr>
              <w:lang w:val="en-US"/>
            </w:rPr>
          </w:rPrChange>
        </w:rPr>
        <w:pPrChange w:id="368" w:author="Rene Struik" w:date="2013-03-21T03:26:00Z">
          <w:pPr/>
        </w:pPrChange>
      </w:pPr>
    </w:p>
    <w:p w:rsidR="002A074C" w:rsidRDefault="00773A2B" w:rsidP="00C46A90">
      <w:pPr>
        <w:rPr>
          <w:ins w:id="369" w:author="Rene Struik" w:date="2013-03-28T09:57:00Z"/>
          <w:rFonts w:ascii="TimesNewRoman" w:hAnsi="TimesNewRoman" w:cs="TimesNewRoman"/>
          <w:sz w:val="20"/>
          <w:lang w:val="en-US"/>
        </w:rPr>
      </w:pPr>
      <w:ins w:id="370" w:author="Rene Struik" w:date="2013-03-21T03:30:00Z">
        <w:r>
          <w:rPr>
            <w:rFonts w:ascii="TimesNewRoman" w:hAnsi="TimesNewRoman" w:cs="TimesNewRoman"/>
            <w:sz w:val="20"/>
            <w:lang w:val="en-US"/>
          </w:rPr>
          <w:t>If</w:t>
        </w:r>
      </w:ins>
      <w:ins w:id="371" w:author="Rene Struik" w:date="2013-03-21T03:26:00Z">
        <w:r>
          <w:rPr>
            <w:rFonts w:ascii="TimesNewRoman" w:hAnsi="TimesNewRoman" w:cs="TimesNewRoman"/>
            <w:sz w:val="20"/>
            <w:lang w:val="en-US"/>
          </w:rPr>
          <w:t xml:space="preserve"> </w:t>
        </w:r>
        <w:r w:rsidR="002A074C">
          <w:rPr>
            <w:rFonts w:ascii="TimesNewRoman" w:hAnsi="TimesNewRoman" w:cs="TimesNewRoman"/>
            <w:sz w:val="20"/>
            <w:lang w:val="en-US"/>
          </w:rPr>
          <w:t>the encryption</w:t>
        </w:r>
      </w:ins>
      <w:ins w:id="372" w:author="Rene Struik" w:date="2013-03-21T03:27:00Z">
        <w:r w:rsidR="002A074C">
          <w:rPr>
            <w:rFonts w:ascii="TimesNewRoman" w:hAnsi="TimesNewRoman" w:cs="TimesNewRoman"/>
            <w:sz w:val="20"/>
            <w:lang w:val="en-US"/>
          </w:rPr>
          <w:t>-authentication</w:t>
        </w:r>
      </w:ins>
      <w:ins w:id="373" w:author="Rene Struik" w:date="2013-03-21T03:26:00Z">
        <w:r w:rsidR="002A074C">
          <w:rPr>
            <w:rFonts w:ascii="TimesNewRoman" w:hAnsi="TimesNewRoman" w:cs="TimesNewRoman"/>
            <w:sz w:val="20"/>
            <w:lang w:val="en-US"/>
          </w:rPr>
          <w:t xml:space="preserve"> process is </w:t>
        </w:r>
      </w:ins>
      <w:ins w:id="374" w:author="Rene Struik" w:date="2013-03-21T03:30:00Z">
        <w:r>
          <w:rPr>
            <w:rFonts w:ascii="TimesNewRoman" w:hAnsi="TimesNewRoman" w:cs="TimesNewRoman"/>
            <w:sz w:val="20"/>
            <w:lang w:val="en-US"/>
          </w:rPr>
          <w:t>un</w:t>
        </w:r>
      </w:ins>
      <w:ins w:id="375" w:author="Rene Struik" w:date="2013-03-21T03:26:00Z">
        <w:r>
          <w:rPr>
            <w:rFonts w:ascii="TimesNewRoman" w:hAnsi="TimesNewRoman" w:cs="TimesNewRoman"/>
            <w:sz w:val="20"/>
            <w:lang w:val="en-US"/>
          </w:rPr>
          <w:t>successful</w:t>
        </w:r>
      </w:ins>
      <w:ins w:id="376" w:author="Rene Struik" w:date="2013-03-21T03:30:00Z">
        <w:r>
          <w:rPr>
            <w:rFonts w:ascii="TimesNewRoman" w:hAnsi="TimesNewRoman" w:cs="TimesNewRoman"/>
            <w:sz w:val="20"/>
            <w:lang w:val="en-US"/>
          </w:rPr>
          <w:t xml:space="preserve">, </w:t>
        </w:r>
      </w:ins>
      <w:ins w:id="377" w:author="Rene Struik" w:date="2013-03-21T03:26:00Z">
        <w:r>
          <w:rPr>
            <w:rFonts w:ascii="TimesNewRoman" w:hAnsi="TimesNewRoman" w:cs="TimesNewRoman"/>
            <w:sz w:val="20"/>
            <w:lang w:val="en-US"/>
          </w:rPr>
          <w:t>output a failure</w:t>
        </w:r>
      </w:ins>
      <w:ins w:id="378" w:author="Rene Struik" w:date="2013-03-21T03:31:00Z">
        <w:r>
          <w:rPr>
            <w:rFonts w:ascii="TimesNewRoman" w:hAnsi="TimesNewRoman" w:cs="TimesNewRoman"/>
            <w:sz w:val="20"/>
            <w:lang w:val="en-US"/>
          </w:rPr>
          <w:t xml:space="preserve">; otherwise, output the string </w:t>
        </w:r>
        <w:r w:rsidR="00A61D44" w:rsidRPr="00A61D44">
          <w:rPr>
            <w:rFonts w:ascii="TimesNewRoman" w:hAnsi="TimesNewRoman" w:cs="TimesNewRoman"/>
            <w:i/>
            <w:sz w:val="20"/>
            <w:lang w:val="en-US"/>
            <w:rPrChange w:id="379" w:author="Rene Struik" w:date="2013-03-26T11:20:00Z">
              <w:rPr>
                <w:rFonts w:ascii="TimesNewRoman" w:hAnsi="TimesNewRoman" w:cs="TimesNewRoman"/>
                <w:sz w:val="20"/>
                <w:lang w:val="en-US"/>
              </w:rPr>
            </w:rPrChange>
          </w:rPr>
          <w:t>C</w:t>
        </w:r>
        <w:r w:rsidR="0081253D">
          <w:rPr>
            <w:rFonts w:ascii="TimesNewRoman" w:hAnsi="TimesNewRoman" w:cs="TimesNewRoman"/>
            <w:sz w:val="20"/>
            <w:lang w:val="en-US"/>
          </w:rPr>
          <w:t xml:space="preserve"> || </w:t>
        </w:r>
        <w:r w:rsidR="00A61D44" w:rsidRPr="00A61D44">
          <w:rPr>
            <w:rFonts w:ascii="TimesNewRoman" w:hAnsi="TimesNewRoman" w:cs="TimesNewRoman"/>
            <w:i/>
            <w:sz w:val="20"/>
            <w:lang w:val="en-US"/>
            <w:rPrChange w:id="380" w:author="Rene Struik" w:date="2013-03-26T11:20:00Z">
              <w:rPr>
                <w:rFonts w:ascii="TimesNewRoman" w:hAnsi="TimesNewRoman" w:cs="TimesNewRoman"/>
                <w:sz w:val="20"/>
                <w:lang w:val="en-US"/>
              </w:rPr>
            </w:rPrChange>
          </w:rPr>
          <w:t>A</w:t>
        </w:r>
        <w:r>
          <w:rPr>
            <w:rFonts w:ascii="TimesNewRoman" w:hAnsi="TimesNewRoman" w:cs="TimesNewRoman"/>
            <w:sz w:val="20"/>
            <w:lang w:val="en-US"/>
          </w:rPr>
          <w:t>.</w:t>
        </w:r>
      </w:ins>
    </w:p>
    <w:p w:rsidR="00BC1121" w:rsidRDefault="00BC1121" w:rsidP="00C46A90">
      <w:pPr>
        <w:rPr>
          <w:ins w:id="381" w:author="Rene Struik" w:date="2013-03-28T09:57:00Z"/>
          <w:rFonts w:ascii="TimesNewRoman" w:hAnsi="TimesNewRoman" w:cs="TimesNewRoman"/>
          <w:sz w:val="20"/>
          <w:lang w:val="en-US"/>
        </w:rPr>
      </w:pPr>
    </w:p>
    <w:p w:rsidR="00000000" w:rsidRDefault="00A61D44">
      <w:pPr>
        <w:pStyle w:val="ListParagraph"/>
        <w:autoSpaceDE w:val="0"/>
        <w:autoSpaceDN w:val="0"/>
        <w:adjustRightInd w:val="0"/>
        <w:ind w:left="0"/>
        <w:rPr>
          <w:ins w:id="382" w:author="Rene Struik" w:date="2013-03-21T03:26:00Z"/>
          <w:bCs/>
          <w:sz w:val="20"/>
          <w:lang w:val="en-US"/>
          <w:rPrChange w:id="383" w:author="Rene Struik" w:date="2013-03-28T09:57:00Z">
            <w:rPr>
              <w:ins w:id="384" w:author="Rene Struik" w:date="2013-03-21T03:26:00Z"/>
              <w:rFonts w:ascii="TimesNewRoman" w:hAnsi="TimesNewRoman" w:cs="TimesNewRoman"/>
              <w:sz w:val="20"/>
              <w:lang w:val="en-US"/>
            </w:rPr>
          </w:rPrChange>
        </w:rPr>
        <w:pPrChange w:id="385" w:author="Rene Struik" w:date="2013-03-28T09:57:00Z">
          <w:pPr/>
        </w:pPrChange>
      </w:pPr>
      <w:ins w:id="386" w:author="Rene Struik" w:date="2013-03-28T09:57:00Z">
        <w:r w:rsidRPr="00A61D44">
          <w:rPr>
            <w:bCs/>
            <w:sz w:val="20"/>
            <w:u w:val="single"/>
            <w:lang w:val="en-US"/>
            <w:rPrChange w:id="387" w:author="Rene Struik" w:date="2013-03-28T12:40:00Z">
              <w:rPr>
                <w:b/>
                <w:bCs/>
                <w:sz w:val="20"/>
                <w:lang w:val="en-US"/>
              </w:rPr>
            </w:rPrChange>
          </w:rPr>
          <w:t>NOTE:</w:t>
        </w:r>
        <w:r w:rsidR="00BC1121">
          <w:rPr>
            <w:bCs/>
            <w:sz w:val="20"/>
            <w:lang w:val="en-US"/>
          </w:rPr>
          <w:t xml:space="preserve"> if one always encrypts the entire second input string, </w:t>
        </w:r>
      </w:ins>
      <w:ins w:id="388" w:author="Rene Struik" w:date="2013-03-28T09:58:00Z">
        <w:r w:rsidR="00BC1121">
          <w:rPr>
            <w:bCs/>
            <w:sz w:val="20"/>
            <w:lang w:val="en-US"/>
          </w:rPr>
          <w:t xml:space="preserve">the associate data string and plaintext string are </w:t>
        </w:r>
      </w:ins>
      <w:ins w:id="389" w:author="Rene Struik" w:date="2013-03-28T16:42:00Z">
        <w:r w:rsidR="001E2306">
          <w:rPr>
            <w:bCs/>
            <w:sz w:val="20"/>
            <w:lang w:val="en-US"/>
          </w:rPr>
          <w:t xml:space="preserve">always </w:t>
        </w:r>
      </w:ins>
      <w:ins w:id="390" w:author="Rene Struik" w:date="2013-03-28T09:58:00Z">
        <w:r w:rsidR="00BC1121">
          <w:rPr>
            <w:bCs/>
            <w:sz w:val="20"/>
            <w:lang w:val="en-US"/>
          </w:rPr>
          <w:t>equal to the first and the second input string, respectively.</w:t>
        </w:r>
      </w:ins>
      <w:ins w:id="391" w:author="Rene Struik" w:date="2013-03-28T16:41:00Z">
        <w:r w:rsidR="001E2306">
          <w:rPr>
            <w:bCs/>
            <w:sz w:val="20"/>
            <w:lang w:val="en-US"/>
          </w:rPr>
          <w:t xml:space="preserve"> </w:t>
        </w:r>
      </w:ins>
    </w:p>
    <w:p w:rsidR="002A074C" w:rsidRDefault="00C46A90" w:rsidP="00C46A90">
      <w:pPr>
        <w:rPr>
          <w:rFonts w:ascii="TimesNewRoman" w:hAnsi="TimesNewRoman" w:cs="TimesNewRoman"/>
          <w:sz w:val="20"/>
          <w:lang w:val="en-US"/>
        </w:rPr>
      </w:pPr>
      <w:del w:id="392" w:author="Rene Struik" w:date="2013-03-21T03:26:00Z">
        <w:r w:rsidDel="002A074C">
          <w:rPr>
            <w:rFonts w:ascii="TimesNewRoman" w:hAnsi="TimesNewRoman" w:cs="TimesNewRoman"/>
            <w:sz w:val="20"/>
            <w:lang w:val="en-US"/>
          </w:rPr>
          <w:delText>The function shall output the string C as ciphertext.</w:delText>
        </w:r>
      </w:del>
    </w:p>
    <w:p w:rsidR="002A074C" w:rsidRDefault="001D4150" w:rsidP="002A074C">
      <w:pPr>
        <w:autoSpaceDE w:val="0"/>
        <w:autoSpaceDN w:val="0"/>
        <w:adjustRightInd w:val="0"/>
        <w:rPr>
          <w:ins w:id="393" w:author="Rene Struik" w:date="2013-03-21T03:23:00Z"/>
          <w:b/>
          <w:bCs/>
          <w:sz w:val="20"/>
          <w:lang w:val="en-US"/>
        </w:rPr>
      </w:pPr>
      <w:ins w:id="394" w:author="Rene Struik" w:date="2013-03-21T03:23:00Z">
        <w:r>
          <w:rPr>
            <w:b/>
            <w:bCs/>
            <w:sz w:val="20"/>
            <w:lang w:val="en-US"/>
          </w:rPr>
          <w:t>11.11.2.</w:t>
        </w:r>
      </w:ins>
      <w:ins w:id="395" w:author="Rene Struik" w:date="2013-03-28T12:28:00Z">
        <w:r>
          <w:rPr>
            <w:b/>
            <w:bCs/>
            <w:sz w:val="20"/>
            <w:lang w:val="en-US"/>
          </w:rPr>
          <w:t>6</w:t>
        </w:r>
      </w:ins>
      <w:ins w:id="396" w:author="Rene Struik" w:date="2013-03-21T03:23:00Z">
        <w:r w:rsidR="002A074C">
          <w:rPr>
            <w:b/>
            <w:bCs/>
            <w:sz w:val="20"/>
            <w:lang w:val="en-US"/>
          </w:rPr>
          <w:t>.3 Output Transformation</w:t>
        </w:r>
      </w:ins>
      <w:ins w:id="397" w:author="Rene Struik" w:date="2013-03-21T03:35:00Z">
        <w:r w:rsidR="00773A2B">
          <w:rPr>
            <w:b/>
            <w:bCs/>
            <w:sz w:val="20"/>
            <w:lang w:val="en-US"/>
          </w:rPr>
          <w:t xml:space="preserve"> (Indicate the Associated Data and </w:t>
        </w:r>
        <w:proofErr w:type="spellStart"/>
        <w:r w:rsidR="00773A2B">
          <w:rPr>
            <w:b/>
            <w:bCs/>
            <w:sz w:val="20"/>
            <w:lang w:val="en-US"/>
          </w:rPr>
          <w:t>Ciphertext</w:t>
        </w:r>
        <w:proofErr w:type="spellEnd"/>
        <w:r w:rsidR="00773A2B">
          <w:rPr>
            <w:b/>
            <w:bCs/>
            <w:sz w:val="20"/>
            <w:lang w:val="en-US"/>
          </w:rPr>
          <w:t>)</w:t>
        </w:r>
      </w:ins>
    </w:p>
    <w:p w:rsidR="00000000" w:rsidRDefault="00773A2B">
      <w:pPr>
        <w:pStyle w:val="ListParagraph"/>
        <w:numPr>
          <w:ilvl w:val="0"/>
          <w:numId w:val="82"/>
        </w:numPr>
        <w:autoSpaceDE w:val="0"/>
        <w:autoSpaceDN w:val="0"/>
        <w:adjustRightInd w:val="0"/>
        <w:rPr>
          <w:b/>
          <w:bCs/>
          <w:sz w:val="20"/>
          <w:lang w:val="en-US"/>
          <w:rPrChange w:id="398" w:author="Rene Struik" w:date="2013-03-21T03:23:00Z">
            <w:rPr>
              <w:rFonts w:ascii="TimesNewRoman" w:hAnsi="TimesNewRoman" w:cs="TimesNewRoman"/>
              <w:sz w:val="20"/>
              <w:lang w:val="en-US"/>
            </w:rPr>
          </w:rPrChange>
        </w:rPr>
        <w:pPrChange w:id="399" w:author="Rene Struik" w:date="2013-03-21T03:29:00Z">
          <w:pPr/>
        </w:pPrChange>
      </w:pPr>
      <w:ins w:id="400" w:author="Rene Struik" w:date="2013-03-21T03:29:00Z">
        <w:r>
          <w:rPr>
            <w:bCs/>
            <w:sz w:val="20"/>
            <w:lang w:val="en-US"/>
          </w:rPr>
          <w:t>Substitute</w:t>
        </w:r>
      </w:ins>
      <w:ins w:id="401" w:author="Rene Struik" w:date="2013-03-21T03:27:00Z">
        <w:r>
          <w:rPr>
            <w:bCs/>
            <w:sz w:val="20"/>
            <w:lang w:val="en-US"/>
          </w:rPr>
          <w:t xml:space="preserve"> the </w:t>
        </w:r>
      </w:ins>
      <w:ins w:id="402" w:author="Rene Struik" w:date="2013-03-26T11:50:00Z">
        <w:r w:rsidR="00662B51">
          <w:rPr>
            <w:bCs/>
            <w:sz w:val="20"/>
            <w:lang w:val="en-US"/>
          </w:rPr>
          <w:t xml:space="preserve">second </w:t>
        </w:r>
      </w:ins>
      <w:ins w:id="403" w:author="Rene Struik" w:date="2013-03-21T03:27:00Z">
        <w:r>
          <w:rPr>
            <w:bCs/>
            <w:sz w:val="20"/>
            <w:lang w:val="en-US"/>
          </w:rPr>
          <w:t xml:space="preserve">input string by the string </w:t>
        </w:r>
      </w:ins>
      <w:ins w:id="404" w:author="Rene Struik" w:date="2013-03-21T03:37:00Z">
        <w:r w:rsidR="00A61D44" w:rsidRPr="00A61D44">
          <w:rPr>
            <w:bCs/>
            <w:i/>
            <w:sz w:val="20"/>
            <w:lang w:val="en-US"/>
            <w:rPrChange w:id="405" w:author="Rene Struik" w:date="2013-03-26T11:21:00Z">
              <w:rPr>
                <w:bCs/>
                <w:sz w:val="20"/>
                <w:lang w:val="en-US"/>
              </w:rPr>
            </w:rPrChange>
          </w:rPr>
          <w:t>L</w:t>
        </w:r>
      </w:ins>
      <w:ins w:id="406" w:author="Rene Struik" w:date="2013-03-21T03:38:00Z">
        <w:r w:rsidR="00A61D44" w:rsidRPr="00A61D44">
          <w:rPr>
            <w:bCs/>
            <w:i/>
            <w:sz w:val="20"/>
            <w:lang w:val="en-US"/>
            <w:rPrChange w:id="407" w:author="Rene Struik" w:date="2013-03-26T11:21:00Z">
              <w:rPr>
                <w:bCs/>
                <w:sz w:val="20"/>
                <w:lang w:val="en-US"/>
              </w:rPr>
            </w:rPrChange>
          </w:rPr>
          <w:t>BL</w:t>
        </w:r>
        <w:r w:rsidR="00DE09D8">
          <w:rPr>
            <w:bCs/>
            <w:sz w:val="20"/>
            <w:lang w:val="en-US"/>
          </w:rPr>
          <w:t xml:space="preserve"> </w:t>
        </w:r>
      </w:ins>
      <w:ins w:id="408" w:author="Rene Struik" w:date="2013-03-21T03:37:00Z">
        <w:r>
          <w:rPr>
            <w:bCs/>
            <w:sz w:val="20"/>
            <w:lang w:val="en-US"/>
          </w:rPr>
          <w:t xml:space="preserve">|| </w:t>
        </w:r>
      </w:ins>
      <w:ins w:id="409" w:author="Rene Struik" w:date="2013-03-21T03:27:00Z">
        <w:r w:rsidR="00A61D44" w:rsidRPr="00A61D44">
          <w:rPr>
            <w:bCs/>
            <w:i/>
            <w:sz w:val="20"/>
            <w:lang w:val="en-US"/>
            <w:rPrChange w:id="410" w:author="Rene Struik" w:date="2013-03-26T11:21:00Z">
              <w:rPr>
                <w:bCs/>
                <w:sz w:val="20"/>
                <w:lang w:val="en-US"/>
              </w:rPr>
            </w:rPrChange>
          </w:rPr>
          <w:t>C</w:t>
        </w:r>
        <w:r>
          <w:rPr>
            <w:bCs/>
            <w:sz w:val="20"/>
            <w:lang w:val="en-US"/>
          </w:rPr>
          <w:t xml:space="preserve"> || </w:t>
        </w:r>
        <w:r w:rsidR="00A61D44" w:rsidRPr="00A61D44">
          <w:rPr>
            <w:bCs/>
            <w:i/>
            <w:sz w:val="20"/>
            <w:lang w:val="en-US"/>
            <w:rPrChange w:id="411" w:author="Rene Struik" w:date="2013-03-26T11:21:00Z">
              <w:rPr>
                <w:bCs/>
                <w:sz w:val="20"/>
                <w:lang w:val="en-US"/>
              </w:rPr>
            </w:rPrChange>
          </w:rPr>
          <w:t>A</w:t>
        </w:r>
      </w:ins>
      <w:ins w:id="412" w:author="Rene Struik" w:date="2013-03-21T03:23:00Z">
        <w:r w:rsidR="002A074C">
          <w:rPr>
            <w:bCs/>
            <w:sz w:val="20"/>
            <w:lang w:val="en-US"/>
          </w:rPr>
          <w:t xml:space="preserve"> (which contains all </w:t>
        </w:r>
      </w:ins>
      <w:ins w:id="413" w:author="Rene Struik" w:date="2013-03-21T03:29:00Z">
        <w:r>
          <w:rPr>
            <w:bCs/>
            <w:sz w:val="20"/>
            <w:lang w:val="en-US"/>
          </w:rPr>
          <w:t xml:space="preserve">visible </w:t>
        </w:r>
      </w:ins>
      <w:ins w:id="414" w:author="Rene Struik" w:date="2013-03-21T03:23:00Z">
        <w:r w:rsidR="002A074C">
          <w:rPr>
            <w:bCs/>
            <w:sz w:val="20"/>
            <w:lang w:val="en-US"/>
          </w:rPr>
          <w:t>IEs in ascending order).</w:t>
        </w:r>
      </w:ins>
      <w:ins w:id="415" w:author="Rene Struik" w:date="2013-03-21T03:37:00Z">
        <w:r>
          <w:rPr>
            <w:bCs/>
            <w:sz w:val="20"/>
            <w:lang w:val="en-US"/>
          </w:rPr>
          <w:t xml:space="preserve"> Here, </w:t>
        </w:r>
        <w:r w:rsidR="00A61D44" w:rsidRPr="00A61D44">
          <w:rPr>
            <w:bCs/>
            <w:i/>
            <w:sz w:val="20"/>
            <w:lang w:val="en-US"/>
            <w:rPrChange w:id="416" w:author="Rene Struik" w:date="2013-03-26T11:21:00Z">
              <w:rPr>
                <w:bCs/>
                <w:sz w:val="20"/>
                <w:lang w:val="en-US"/>
              </w:rPr>
            </w:rPrChange>
          </w:rPr>
          <w:t>LBL</w:t>
        </w:r>
        <w:r>
          <w:rPr>
            <w:bCs/>
            <w:sz w:val="20"/>
            <w:lang w:val="en-US"/>
          </w:rPr>
          <w:t xml:space="preserve"> is equal to the Encryption </w:t>
        </w:r>
      </w:ins>
      <w:ins w:id="417" w:author="Rene Struik" w:date="2013-05-13T15:54:00Z">
        <w:r w:rsidR="000771D5">
          <w:rPr>
            <w:bCs/>
            <w:sz w:val="20"/>
            <w:lang w:val="en-US"/>
          </w:rPr>
          <w:t xml:space="preserve">Length </w:t>
        </w:r>
      </w:ins>
      <w:ins w:id="418" w:author="Rene Struik" w:date="2013-03-21T03:37:00Z">
        <w:r>
          <w:rPr>
            <w:bCs/>
            <w:sz w:val="20"/>
            <w:lang w:val="en-US"/>
          </w:rPr>
          <w:t>Indicator Element</w:t>
        </w:r>
      </w:ins>
      <w:ins w:id="419" w:author="Rene Struik" w:date="2013-03-26T11:22:00Z">
        <w:r w:rsidR="0081253D">
          <w:rPr>
            <w:bCs/>
            <w:sz w:val="20"/>
            <w:lang w:val="en-US"/>
          </w:rPr>
          <w:t xml:space="preserve"> determined in 11.11.2.6.1.</w:t>
        </w:r>
      </w:ins>
    </w:p>
    <w:p w:rsidR="009A66FD" w:rsidRDefault="009A66FD" w:rsidP="00BF4D7F">
      <w:pPr>
        <w:rPr>
          <w:rFonts w:ascii="TimesNewRoman" w:hAnsi="TimesNewRoman" w:cs="TimesNewRoman"/>
          <w:sz w:val="20"/>
          <w:lang w:val="en-US"/>
        </w:rPr>
      </w:pPr>
    </w:p>
    <w:p w:rsidR="009A66FD" w:rsidRPr="00C46A90" w:rsidRDefault="008D3D36" w:rsidP="00C46A90">
      <w:pPr>
        <w:rPr>
          <w:b/>
          <w:i/>
        </w:rPr>
      </w:pPr>
      <w:r>
        <w:rPr>
          <w:b/>
          <w:i/>
        </w:rPr>
        <w:t>Modify section D0.</w:t>
      </w:r>
      <w:r w:rsidR="000771D5">
        <w:rPr>
          <w:b/>
          <w:i/>
        </w:rPr>
        <w:t>5</w:t>
      </w:r>
      <w:r>
        <w:rPr>
          <w:b/>
          <w:i/>
        </w:rPr>
        <w:t>/11.11.2.7</w:t>
      </w:r>
      <w:r w:rsidR="009A66FD" w:rsidRPr="007E7DAC">
        <w:rPr>
          <w:b/>
          <w:i/>
        </w:rPr>
        <w:t xml:space="preserve"> as indicated:</w:t>
      </w:r>
    </w:p>
    <w:p w:rsidR="008D3D36" w:rsidRDefault="008D3D36" w:rsidP="008D3D36">
      <w:pPr>
        <w:autoSpaceDE w:val="0"/>
        <w:autoSpaceDN w:val="0"/>
        <w:adjustRightInd w:val="0"/>
        <w:rPr>
          <w:rFonts w:ascii="Arial,Bold" w:hAnsi="Arial,Bold" w:cs="Arial,Bold"/>
          <w:b/>
          <w:bCs/>
          <w:sz w:val="20"/>
          <w:lang w:val="en-US"/>
        </w:rPr>
      </w:pPr>
    </w:p>
    <w:p w:rsidR="00BF4D7F" w:rsidRPr="007C7B23" w:rsidRDefault="008D3D36" w:rsidP="007C7B23">
      <w:pPr>
        <w:autoSpaceDE w:val="0"/>
        <w:autoSpaceDN w:val="0"/>
        <w:adjustRightInd w:val="0"/>
        <w:rPr>
          <w:rFonts w:ascii="Arial,Bold" w:hAnsi="Arial,Bold" w:cs="Arial,Bold"/>
          <w:b/>
          <w:bCs/>
          <w:sz w:val="20"/>
          <w:lang w:val="en-US"/>
        </w:rPr>
      </w:pPr>
      <w:r>
        <w:rPr>
          <w:rFonts w:ascii="Arial,Bold" w:hAnsi="Arial,Bold" w:cs="Arial,Bold"/>
          <w:b/>
          <w:bCs/>
          <w:sz w:val="20"/>
          <w:lang w:val="en-US"/>
        </w:rPr>
        <w:t>11.11.2.7 Decrypt and verify operation for FILS association frames</w:t>
      </w:r>
    </w:p>
    <w:p w:rsidR="00C46A90" w:rsidDel="00C46A90" w:rsidRDefault="00C46A90" w:rsidP="00C46A90">
      <w:pPr>
        <w:autoSpaceDE w:val="0"/>
        <w:autoSpaceDN w:val="0"/>
        <w:adjustRightInd w:val="0"/>
        <w:rPr>
          <w:del w:id="420" w:author="Rene Struik" w:date="2013-03-21T02:59:00Z"/>
          <w:rFonts w:ascii="TimesNewRoman" w:hAnsi="TimesNewRoman" w:cs="TimesNewRoman"/>
          <w:sz w:val="20"/>
          <w:lang w:val="en-US"/>
        </w:rPr>
      </w:pPr>
      <w:del w:id="421" w:author="Rene Struik" w:date="2013-03-21T02:59:00Z">
        <w:r w:rsidDel="00C46A90">
          <w:rPr>
            <w:rFonts w:ascii="TimesNewRoman" w:hAnsi="TimesNewRoman" w:cs="TimesNewRoman"/>
            <w:sz w:val="20"/>
            <w:lang w:val="en-US"/>
          </w:rPr>
          <w:delText>The AEAD scheme of 11.11.2.5 shall be used with the 802.11 Associate Request frame (for deciphering by</w:delText>
        </w:r>
      </w:del>
    </w:p>
    <w:p w:rsidR="00C46A90" w:rsidDel="00C46A90" w:rsidRDefault="00C46A90" w:rsidP="00C46A90">
      <w:pPr>
        <w:autoSpaceDE w:val="0"/>
        <w:autoSpaceDN w:val="0"/>
        <w:adjustRightInd w:val="0"/>
        <w:rPr>
          <w:del w:id="422" w:author="Rene Struik" w:date="2013-03-21T02:59:00Z"/>
          <w:rFonts w:ascii="TimesNewRoman" w:hAnsi="TimesNewRoman" w:cs="TimesNewRoman"/>
          <w:sz w:val="20"/>
          <w:lang w:val="en-US"/>
        </w:rPr>
      </w:pPr>
      <w:del w:id="423" w:author="Rene Struik" w:date="2013-03-21T02:59:00Z">
        <w:r w:rsidDel="00C46A90">
          <w:rPr>
            <w:rFonts w:ascii="TimesNewRoman" w:hAnsi="TimesNewRoman" w:cs="TimesNewRoman"/>
            <w:sz w:val="20"/>
            <w:lang w:val="en-US"/>
          </w:rPr>
          <w:delText>STA) or with the 802.11 Associate Response frame (for deciphering by AP), with the following instantiation:</w:delText>
        </w:r>
      </w:del>
    </w:p>
    <w:p w:rsidR="00C46A90" w:rsidRPr="008D3D36" w:rsidDel="00C46A90" w:rsidRDefault="00C46A90" w:rsidP="00C46A90">
      <w:pPr>
        <w:pStyle w:val="ListParagraph"/>
        <w:numPr>
          <w:ilvl w:val="0"/>
          <w:numId w:val="83"/>
        </w:numPr>
        <w:autoSpaceDE w:val="0"/>
        <w:autoSpaceDN w:val="0"/>
        <w:adjustRightInd w:val="0"/>
        <w:rPr>
          <w:del w:id="424" w:author="Rene Struik" w:date="2013-03-21T02:59:00Z"/>
          <w:rFonts w:ascii="TimesNewRoman" w:hAnsi="TimesNewRoman" w:cs="TimesNewRoman"/>
          <w:sz w:val="20"/>
          <w:lang w:val="en-US"/>
        </w:rPr>
      </w:pPr>
      <w:del w:id="425" w:author="Rene Struik" w:date="2013-03-21T02:59:00Z">
        <w:r w:rsidRPr="008D3D36" w:rsidDel="00C46A90">
          <w:rPr>
            <w:rFonts w:ascii="TimesNewRoman" w:hAnsi="TimesNewRoman" w:cs="TimesNewRoman"/>
            <w:sz w:val="20"/>
            <w:lang w:val="en-US"/>
          </w:rPr>
          <w:delText>The key K shall be set to KEK2;</w:delText>
        </w:r>
      </w:del>
    </w:p>
    <w:p w:rsidR="00C46A90" w:rsidRPr="008D3D36" w:rsidDel="00C46A90" w:rsidRDefault="00C46A90" w:rsidP="00C46A90">
      <w:pPr>
        <w:pStyle w:val="ListParagraph"/>
        <w:numPr>
          <w:ilvl w:val="0"/>
          <w:numId w:val="83"/>
        </w:numPr>
        <w:autoSpaceDE w:val="0"/>
        <w:autoSpaceDN w:val="0"/>
        <w:adjustRightInd w:val="0"/>
        <w:rPr>
          <w:del w:id="426" w:author="Rene Struik" w:date="2013-03-21T02:59:00Z"/>
          <w:rFonts w:ascii="TimesNewRoman" w:hAnsi="TimesNewRoman" w:cs="TimesNewRoman"/>
          <w:sz w:val="20"/>
          <w:lang w:val="en-US"/>
        </w:rPr>
      </w:pPr>
      <w:del w:id="427" w:author="Rene Struik" w:date="2013-03-21T02:59:00Z">
        <w:r w:rsidRPr="008D3D36" w:rsidDel="00C46A90">
          <w:rPr>
            <w:rFonts w:ascii="TimesNewRoman" w:hAnsi="TimesNewRoman" w:cs="TimesNewRoman"/>
            <w:sz w:val="20"/>
            <w:lang w:val="en-US"/>
          </w:rPr>
          <w:delText>The associated data string A shall be set to the AAD;</w:delText>
        </w:r>
      </w:del>
    </w:p>
    <w:p w:rsidR="00C46A90" w:rsidRPr="008D3D36" w:rsidDel="00C46A90" w:rsidRDefault="00C46A90" w:rsidP="00C46A90">
      <w:pPr>
        <w:pStyle w:val="ListParagraph"/>
        <w:numPr>
          <w:ilvl w:val="0"/>
          <w:numId w:val="83"/>
        </w:numPr>
        <w:autoSpaceDE w:val="0"/>
        <w:autoSpaceDN w:val="0"/>
        <w:adjustRightInd w:val="0"/>
        <w:rPr>
          <w:del w:id="428" w:author="Rene Struik" w:date="2013-03-21T02:59:00Z"/>
          <w:rFonts w:ascii="TimesNewRoman" w:hAnsi="TimesNewRoman" w:cs="TimesNewRoman"/>
          <w:sz w:val="20"/>
          <w:lang w:val="en-US"/>
        </w:rPr>
      </w:pPr>
      <w:del w:id="429" w:author="Rene Struik" w:date="2013-03-21T02:59:00Z">
        <w:r w:rsidRPr="008D3D36" w:rsidDel="00C46A90">
          <w:rPr>
            <w:rFonts w:ascii="TimesNewRoman" w:hAnsi="TimesNewRoman" w:cs="TimesNewRoman"/>
            <w:sz w:val="20"/>
            <w:lang w:val="en-US"/>
          </w:rPr>
          <w:lastRenderedPageBreak/>
          <w:delText>The string C shall be set to the ciphertext;</w:delText>
        </w:r>
      </w:del>
    </w:p>
    <w:p w:rsidR="00C46A90" w:rsidRPr="008D3D36" w:rsidDel="00C46A90" w:rsidRDefault="00C46A90" w:rsidP="00C46A90">
      <w:pPr>
        <w:pStyle w:val="ListParagraph"/>
        <w:numPr>
          <w:ilvl w:val="0"/>
          <w:numId w:val="83"/>
        </w:numPr>
        <w:autoSpaceDE w:val="0"/>
        <w:autoSpaceDN w:val="0"/>
        <w:adjustRightInd w:val="0"/>
        <w:rPr>
          <w:del w:id="430" w:author="Rene Struik" w:date="2013-03-21T02:59:00Z"/>
          <w:rFonts w:ascii="TimesNewRoman" w:hAnsi="TimesNewRoman" w:cs="TimesNewRoman"/>
          <w:sz w:val="20"/>
          <w:lang w:val="en-US"/>
        </w:rPr>
      </w:pPr>
      <w:del w:id="431" w:author="Rene Struik" w:date="2013-03-21T02:59:00Z">
        <w:r w:rsidRPr="008D3D36" w:rsidDel="00C46A90">
          <w:rPr>
            <w:rFonts w:ascii="TimesNewRoman" w:hAnsi="TimesNewRoman" w:cs="TimesNewRoman"/>
            <w:sz w:val="20"/>
            <w:lang w:val="en-US"/>
          </w:rPr>
          <w:delText>The nonce N shall be set to</w:delText>
        </w:r>
      </w:del>
    </w:p>
    <w:p w:rsidR="00C46A90" w:rsidRPr="008D3D36" w:rsidDel="00C46A90" w:rsidRDefault="00C46A90" w:rsidP="00C46A90">
      <w:pPr>
        <w:pStyle w:val="ListParagraph"/>
        <w:numPr>
          <w:ilvl w:val="0"/>
          <w:numId w:val="84"/>
        </w:numPr>
        <w:autoSpaceDE w:val="0"/>
        <w:autoSpaceDN w:val="0"/>
        <w:adjustRightInd w:val="0"/>
        <w:rPr>
          <w:del w:id="432" w:author="Rene Struik" w:date="2013-03-21T02:59:00Z"/>
          <w:rFonts w:ascii="TimesNewRoman" w:hAnsi="TimesNewRoman" w:cs="TimesNewRoman"/>
          <w:sz w:val="20"/>
          <w:lang w:val="en-US"/>
        </w:rPr>
      </w:pPr>
      <w:del w:id="433" w:author="Rene Struik" w:date="2013-03-21T02:59:00Z">
        <w:r w:rsidRPr="008D3D36" w:rsidDel="00C46A90">
          <w:rPr>
            <w:rFonts w:ascii="TimesNewRoman" w:hAnsi="TimesNewRoman" w:cs="TimesNewRoman"/>
            <w:sz w:val="20"/>
            <w:lang w:val="en-US"/>
          </w:rPr>
          <w:delText>For processing by AP: use the 13-octet all-zero string.</w:delText>
        </w:r>
      </w:del>
    </w:p>
    <w:p w:rsidR="00C46A90" w:rsidRPr="008D3D36" w:rsidDel="00C46A90" w:rsidRDefault="00C46A90" w:rsidP="00C46A90">
      <w:pPr>
        <w:pStyle w:val="ListParagraph"/>
        <w:numPr>
          <w:ilvl w:val="0"/>
          <w:numId w:val="84"/>
        </w:numPr>
        <w:autoSpaceDE w:val="0"/>
        <w:autoSpaceDN w:val="0"/>
        <w:adjustRightInd w:val="0"/>
        <w:rPr>
          <w:del w:id="434" w:author="Rene Struik" w:date="2013-03-21T02:59:00Z"/>
          <w:rFonts w:ascii="TimesNewRoman" w:hAnsi="TimesNewRoman" w:cs="TimesNewRoman"/>
          <w:sz w:val="20"/>
          <w:lang w:val="en-US"/>
        </w:rPr>
      </w:pPr>
      <w:del w:id="435" w:author="Rene Struik" w:date="2013-03-21T02:59:00Z">
        <w:r w:rsidRPr="008D3D36" w:rsidDel="00C46A90">
          <w:rPr>
            <w:rFonts w:ascii="TimesNewRoman" w:hAnsi="TimesNewRoman" w:cs="TimesNewRoman"/>
            <w:sz w:val="20"/>
            <w:lang w:val="en-US"/>
          </w:rPr>
          <w:delText>For processing by STA: use the 13-octet all-one string;</w:delText>
        </w:r>
      </w:del>
    </w:p>
    <w:p w:rsidR="00C46A90" w:rsidDel="00C46A90" w:rsidRDefault="00C46A90" w:rsidP="00C46A90">
      <w:pPr>
        <w:autoSpaceDE w:val="0"/>
        <w:autoSpaceDN w:val="0"/>
        <w:adjustRightInd w:val="0"/>
        <w:rPr>
          <w:del w:id="436" w:author="Rene Struik" w:date="2013-03-21T02:59:00Z"/>
          <w:rFonts w:ascii="TimesNewRoman" w:hAnsi="TimesNewRoman" w:cs="TimesNewRoman"/>
          <w:sz w:val="20"/>
          <w:lang w:val="en-US"/>
        </w:rPr>
      </w:pPr>
      <w:del w:id="437" w:author="Rene Struik" w:date="2013-03-21T02:59:00Z">
        <w:r w:rsidDel="00C46A90">
          <w:rPr>
            <w:rFonts w:ascii="TimesNewRoman" w:hAnsi="TimesNewRoman" w:cs="TimesNewRoman"/>
            <w:sz w:val="20"/>
            <w:lang w:val="en-US"/>
          </w:rPr>
          <w:delText>The function shall output the payload string P as the plaintext if the decryption -verification process is successfuland shall output a failure otherwise.</w:delText>
        </w:r>
      </w:del>
    </w:p>
    <w:p w:rsidR="00C46A90" w:rsidRPr="008D3D36" w:rsidRDefault="00C46A90" w:rsidP="00C46A90">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11.11.2.7.1 </w:t>
      </w:r>
      <w:del w:id="438" w:author="Rene Struik" w:date="2013-03-21T03:33:00Z">
        <w:r w:rsidDel="00773A2B">
          <w:rPr>
            <w:rFonts w:ascii="TimesNewRoman" w:hAnsi="TimesNewRoman" w:cs="TimesNewRoman"/>
            <w:b/>
            <w:sz w:val="20"/>
            <w:lang w:val="en-US"/>
          </w:rPr>
          <w:delText>Determining the Associated Data and the Ciphertext</w:delText>
        </w:r>
      </w:del>
      <w:ins w:id="439" w:author="Rene Struik" w:date="2013-03-21T03:33:00Z">
        <w:r w:rsidR="00773A2B">
          <w:rPr>
            <w:rFonts w:ascii="TimesNewRoman" w:hAnsi="TimesNewRoman" w:cs="TimesNewRoman"/>
            <w:b/>
            <w:sz w:val="20"/>
            <w:lang w:val="en-US"/>
          </w:rPr>
          <w:t xml:space="preserve">Input Transformation (Determining the Associated Data and </w:t>
        </w:r>
        <w:proofErr w:type="spellStart"/>
        <w:r w:rsidR="00773A2B">
          <w:rPr>
            <w:rFonts w:ascii="TimesNewRoman" w:hAnsi="TimesNewRoman" w:cs="TimesNewRoman"/>
            <w:b/>
            <w:sz w:val="20"/>
            <w:lang w:val="en-US"/>
          </w:rPr>
          <w:t>Ciphertext</w:t>
        </w:r>
        <w:proofErr w:type="spellEnd"/>
        <w:r w:rsidR="00773A2B">
          <w:rPr>
            <w:rFonts w:ascii="TimesNewRoman" w:hAnsi="TimesNewRoman" w:cs="TimesNewRoman"/>
            <w:b/>
            <w:sz w:val="20"/>
            <w:lang w:val="en-US"/>
          </w:rPr>
          <w:t>)</w:t>
        </w:r>
      </w:ins>
    </w:p>
    <w:p w:rsidR="00B506E8" w:rsidRDefault="0081253D" w:rsidP="00B506E8">
      <w:pPr>
        <w:pStyle w:val="ListParagraph"/>
        <w:numPr>
          <w:ilvl w:val="0"/>
          <w:numId w:val="51"/>
        </w:numPr>
        <w:autoSpaceDE w:val="0"/>
        <w:autoSpaceDN w:val="0"/>
        <w:adjustRightInd w:val="0"/>
        <w:rPr>
          <w:ins w:id="440" w:author="Rene Struik" w:date="2013-03-26T11:25:00Z"/>
          <w:bCs/>
          <w:sz w:val="20"/>
          <w:lang w:val="en-US"/>
        </w:rPr>
      </w:pPr>
      <w:ins w:id="441" w:author="Rene Struik" w:date="2013-03-26T11:23:00Z">
        <w:r>
          <w:rPr>
            <w:bCs/>
            <w:sz w:val="20"/>
            <w:lang w:val="en-US"/>
          </w:rPr>
          <w:t>Determine the leftmost information element of the</w:t>
        </w:r>
      </w:ins>
      <w:del w:id="442" w:author="Rene Struik" w:date="2013-03-26T11:23:00Z">
        <w:r w:rsidR="00447F09" w:rsidDel="0081253D">
          <w:rPr>
            <w:bCs/>
            <w:sz w:val="20"/>
            <w:lang w:val="en-US"/>
          </w:rPr>
          <w:delText xml:space="preserve">Parse </w:delText>
        </w:r>
        <w:r w:rsidR="008D3D36" w:rsidDel="0081253D">
          <w:rPr>
            <w:bCs/>
            <w:sz w:val="20"/>
            <w:lang w:val="en-US"/>
          </w:rPr>
          <w:delText>the</w:delText>
        </w:r>
      </w:del>
      <w:r w:rsidR="008D3D36">
        <w:rPr>
          <w:bCs/>
          <w:sz w:val="20"/>
          <w:lang w:val="en-US"/>
        </w:rPr>
        <w:t xml:space="preserve"> </w:t>
      </w:r>
      <w:ins w:id="443" w:author="Rene Struik" w:date="2013-03-26T11:52:00Z">
        <w:r w:rsidR="00796700">
          <w:rPr>
            <w:bCs/>
            <w:sz w:val="20"/>
            <w:lang w:val="en-US"/>
          </w:rPr>
          <w:t xml:space="preserve">second </w:t>
        </w:r>
      </w:ins>
      <w:r w:rsidR="008D3D36">
        <w:rPr>
          <w:bCs/>
          <w:sz w:val="20"/>
          <w:lang w:val="en-US"/>
        </w:rPr>
        <w:t>input string</w:t>
      </w:r>
      <w:ins w:id="444" w:author="Rene Struik" w:date="2013-03-26T11:23:00Z">
        <w:r>
          <w:rPr>
            <w:bCs/>
            <w:sz w:val="20"/>
            <w:lang w:val="en-US"/>
          </w:rPr>
          <w:t>.</w:t>
        </w:r>
      </w:ins>
      <w:ins w:id="445" w:author="Rene Struik" w:date="2013-03-26T11:24:00Z">
        <w:r>
          <w:rPr>
            <w:bCs/>
            <w:sz w:val="20"/>
            <w:lang w:val="en-US"/>
          </w:rPr>
          <w:t xml:space="preserve"> If this information el</w:t>
        </w:r>
        <w:r w:rsidR="00796700">
          <w:rPr>
            <w:bCs/>
            <w:sz w:val="20"/>
            <w:lang w:val="en-US"/>
          </w:rPr>
          <w:t xml:space="preserve">ement is not found or if this </w:t>
        </w:r>
      </w:ins>
      <w:ins w:id="446" w:author="Rene Struik" w:date="2013-03-26T11:52:00Z">
        <w:r w:rsidR="00796700">
          <w:rPr>
            <w:bCs/>
            <w:sz w:val="20"/>
            <w:lang w:val="en-US"/>
          </w:rPr>
          <w:t>does</w:t>
        </w:r>
      </w:ins>
      <w:ins w:id="447" w:author="Rene Struik" w:date="2013-03-26T11:24:00Z">
        <w:r>
          <w:rPr>
            <w:bCs/>
            <w:sz w:val="20"/>
            <w:lang w:val="en-US"/>
          </w:rPr>
          <w:t xml:space="preserve"> not</w:t>
        </w:r>
      </w:ins>
      <w:ins w:id="448" w:author="Rene Struik" w:date="2013-03-26T11:52:00Z">
        <w:r w:rsidR="00796700">
          <w:rPr>
            <w:bCs/>
            <w:sz w:val="20"/>
            <w:lang w:val="en-US"/>
          </w:rPr>
          <w:t xml:space="preserve"> indicate</w:t>
        </w:r>
      </w:ins>
      <w:del w:id="449" w:author="Rene Struik" w:date="2013-03-26T11:24:00Z">
        <w:r w:rsidR="008D3D36" w:rsidDel="0081253D">
          <w:rPr>
            <w:bCs/>
            <w:sz w:val="20"/>
            <w:lang w:val="en-US"/>
          </w:rPr>
          <w:delText xml:space="preserve"> </w:delText>
        </w:r>
        <w:r w:rsidR="00447F09" w:rsidDel="0081253D">
          <w:rPr>
            <w:bCs/>
            <w:sz w:val="20"/>
            <w:lang w:val="en-US"/>
          </w:rPr>
          <w:delText>to determine</w:delText>
        </w:r>
      </w:del>
      <w:r w:rsidR="00447F09">
        <w:rPr>
          <w:bCs/>
          <w:sz w:val="20"/>
          <w:lang w:val="en-US"/>
        </w:rPr>
        <w:t xml:space="preserve"> </w:t>
      </w:r>
      <w:ins w:id="450" w:author="Rene Struik" w:date="2013-03-26T11:24:00Z">
        <w:r>
          <w:rPr>
            <w:bCs/>
            <w:sz w:val="20"/>
            <w:lang w:val="en-US"/>
          </w:rPr>
          <w:t>a</w:t>
        </w:r>
      </w:ins>
      <w:ins w:id="451" w:author="Rene Struik" w:date="2013-05-13T15:54:00Z">
        <w:r w:rsidR="000771D5">
          <w:rPr>
            <w:bCs/>
            <w:sz w:val="20"/>
            <w:lang w:val="en-US"/>
          </w:rPr>
          <w:t>n</w:t>
        </w:r>
      </w:ins>
      <w:del w:id="452" w:author="Rene Struik" w:date="2013-03-26T11:24:00Z">
        <w:r w:rsidR="00447F09" w:rsidDel="0081253D">
          <w:rPr>
            <w:bCs/>
            <w:sz w:val="20"/>
            <w:lang w:val="en-US"/>
          </w:rPr>
          <w:delText>the</w:delText>
        </w:r>
      </w:del>
      <w:r w:rsidR="00447F09">
        <w:rPr>
          <w:bCs/>
          <w:sz w:val="20"/>
          <w:lang w:val="en-US"/>
        </w:rPr>
        <w:t xml:space="preserve"> </w:t>
      </w:r>
      <w:ins w:id="453" w:author="Rene Struik" w:date="2013-03-28T12:41:00Z">
        <w:r w:rsidR="004D7424">
          <w:rPr>
            <w:bCs/>
            <w:sz w:val="20"/>
            <w:lang w:val="en-US"/>
          </w:rPr>
          <w:t>Encryption</w:t>
        </w:r>
      </w:ins>
      <w:del w:id="454" w:author="Rene Struik" w:date="2013-03-28T12:41:00Z">
        <w:r w:rsidR="00447F09" w:rsidDel="004D7424">
          <w:rPr>
            <w:bCs/>
            <w:sz w:val="20"/>
            <w:lang w:val="en-US"/>
          </w:rPr>
          <w:delText>Security</w:delText>
        </w:r>
      </w:del>
      <w:r w:rsidR="00447F09">
        <w:rPr>
          <w:bCs/>
          <w:sz w:val="20"/>
          <w:lang w:val="en-US"/>
        </w:rPr>
        <w:t xml:space="preserve"> </w:t>
      </w:r>
      <w:ins w:id="455" w:author="Rene Struik" w:date="2013-05-13T15:54:00Z">
        <w:r w:rsidR="000771D5">
          <w:rPr>
            <w:bCs/>
            <w:sz w:val="20"/>
            <w:lang w:val="en-US"/>
          </w:rPr>
          <w:t xml:space="preserve">Length </w:t>
        </w:r>
      </w:ins>
      <w:r w:rsidR="00447F09">
        <w:rPr>
          <w:bCs/>
          <w:sz w:val="20"/>
          <w:lang w:val="en-US"/>
        </w:rPr>
        <w:t>Indicator Elemen</w:t>
      </w:r>
      <w:ins w:id="456" w:author="Rene Struik" w:date="2013-03-26T11:24:00Z">
        <w:r>
          <w:rPr>
            <w:bCs/>
            <w:sz w:val="20"/>
            <w:lang w:val="en-US"/>
          </w:rPr>
          <w:t>t</w:t>
        </w:r>
      </w:ins>
      <w:del w:id="457" w:author="Rene Struik" w:date="2013-03-26T11:24:00Z">
        <w:r w:rsidR="00447F09" w:rsidDel="0081253D">
          <w:rPr>
            <w:bCs/>
            <w:sz w:val="20"/>
            <w:lang w:val="en-US"/>
          </w:rPr>
          <w:delText>t. If this element is not found</w:delText>
        </w:r>
      </w:del>
      <w:r w:rsidR="00447F09">
        <w:rPr>
          <w:bCs/>
          <w:sz w:val="20"/>
          <w:lang w:val="en-US"/>
        </w:rPr>
        <w:t>, the procedure shall output a failure.</w:t>
      </w:r>
      <w:ins w:id="458" w:author="Rene Struik" w:date="2013-03-26T11:25:00Z">
        <w:r>
          <w:rPr>
            <w:bCs/>
            <w:sz w:val="20"/>
            <w:lang w:val="en-US"/>
          </w:rPr>
          <w:t xml:space="preserve"> </w:t>
        </w:r>
      </w:ins>
    </w:p>
    <w:p w:rsidR="0081253D" w:rsidRDefault="004D7424" w:rsidP="00B506E8">
      <w:pPr>
        <w:pStyle w:val="ListParagraph"/>
        <w:numPr>
          <w:ilvl w:val="0"/>
          <w:numId w:val="51"/>
        </w:numPr>
        <w:autoSpaceDE w:val="0"/>
        <w:autoSpaceDN w:val="0"/>
        <w:adjustRightInd w:val="0"/>
        <w:rPr>
          <w:bCs/>
          <w:sz w:val="20"/>
          <w:lang w:val="en-US"/>
        </w:rPr>
      </w:pPr>
      <w:ins w:id="459" w:author="Rene Struik" w:date="2013-03-26T11:25:00Z">
        <w:r>
          <w:rPr>
            <w:bCs/>
            <w:sz w:val="20"/>
            <w:lang w:val="en-US"/>
          </w:rPr>
          <w:t xml:space="preserve">Remove the </w:t>
        </w:r>
      </w:ins>
      <w:ins w:id="460" w:author="Rene Struik" w:date="2013-03-28T12:41:00Z">
        <w:r>
          <w:rPr>
            <w:bCs/>
            <w:sz w:val="20"/>
            <w:lang w:val="en-US"/>
          </w:rPr>
          <w:t>Encryption</w:t>
        </w:r>
      </w:ins>
      <w:ins w:id="461" w:author="Rene Struik" w:date="2013-03-26T11:25:00Z">
        <w:r w:rsidR="0081253D">
          <w:rPr>
            <w:bCs/>
            <w:sz w:val="20"/>
            <w:lang w:val="en-US"/>
          </w:rPr>
          <w:t xml:space="preserve"> </w:t>
        </w:r>
      </w:ins>
      <w:ins w:id="462" w:author="Rene Struik" w:date="2013-05-13T15:54:00Z">
        <w:r w:rsidR="000771D5">
          <w:rPr>
            <w:bCs/>
            <w:sz w:val="20"/>
            <w:lang w:val="en-US"/>
          </w:rPr>
          <w:t xml:space="preserve">Length </w:t>
        </w:r>
      </w:ins>
      <w:ins w:id="463" w:author="Rene Struik" w:date="2013-03-26T11:25:00Z">
        <w:r w:rsidR="0081253D">
          <w:rPr>
            <w:bCs/>
            <w:sz w:val="20"/>
            <w:lang w:val="en-US"/>
          </w:rPr>
          <w:t xml:space="preserve">Indicator Element from the </w:t>
        </w:r>
      </w:ins>
      <w:ins w:id="464" w:author="Rene Struik" w:date="2013-03-26T11:52:00Z">
        <w:r w:rsidR="00796700">
          <w:rPr>
            <w:bCs/>
            <w:sz w:val="20"/>
            <w:lang w:val="en-US"/>
          </w:rPr>
          <w:t xml:space="preserve">second </w:t>
        </w:r>
      </w:ins>
      <w:ins w:id="465" w:author="Rene Struik" w:date="2013-03-26T11:25:00Z">
        <w:r w:rsidR="0081253D">
          <w:rPr>
            <w:bCs/>
            <w:sz w:val="20"/>
            <w:lang w:val="en-US"/>
          </w:rPr>
          <w:t>input string.</w:t>
        </w:r>
      </w:ins>
    </w:p>
    <w:p w:rsidR="003E44C2" w:rsidRDefault="008D3D36">
      <w:pPr>
        <w:pStyle w:val="ListParagraph"/>
        <w:numPr>
          <w:ilvl w:val="0"/>
          <w:numId w:val="51"/>
        </w:numPr>
        <w:autoSpaceDE w:val="0"/>
        <w:autoSpaceDN w:val="0"/>
        <w:adjustRightInd w:val="0"/>
        <w:rPr>
          <w:ins w:id="466" w:author="Rene Struik" w:date="2013-03-28T10:00:00Z"/>
          <w:bCs/>
          <w:sz w:val="20"/>
          <w:lang w:val="en-US"/>
        </w:rPr>
      </w:pPr>
      <w:r>
        <w:rPr>
          <w:bCs/>
          <w:sz w:val="20"/>
          <w:lang w:val="en-US"/>
        </w:rPr>
        <w:t xml:space="preserve">Partition the </w:t>
      </w:r>
      <w:ins w:id="467" w:author="Rene Struik" w:date="2013-03-26T11:25:00Z">
        <w:r w:rsidR="0081253D">
          <w:rPr>
            <w:bCs/>
            <w:sz w:val="20"/>
            <w:lang w:val="en-US"/>
          </w:rPr>
          <w:t xml:space="preserve">resulting </w:t>
        </w:r>
      </w:ins>
      <w:ins w:id="468" w:author="Rene Struik" w:date="2013-03-26T11:52:00Z">
        <w:r w:rsidR="00796700">
          <w:rPr>
            <w:bCs/>
            <w:sz w:val="20"/>
            <w:lang w:val="en-US"/>
          </w:rPr>
          <w:t xml:space="preserve">second </w:t>
        </w:r>
      </w:ins>
      <w:r>
        <w:rPr>
          <w:bCs/>
          <w:sz w:val="20"/>
          <w:lang w:val="en-US"/>
        </w:rPr>
        <w:t>input string</w:t>
      </w:r>
      <w:r w:rsidR="00447F09">
        <w:rPr>
          <w:bCs/>
          <w:sz w:val="20"/>
          <w:lang w:val="en-US"/>
        </w:rPr>
        <w:t xml:space="preserve"> as </w:t>
      </w:r>
      <w:del w:id="469" w:author="Rene Struik" w:date="2013-03-26T11:24:00Z">
        <w:r w:rsidR="00A61D44" w:rsidRPr="00A61D44">
          <w:rPr>
            <w:bCs/>
            <w:i/>
            <w:sz w:val="20"/>
            <w:lang w:val="en-US"/>
            <w:rPrChange w:id="470" w:author="Rene Struik" w:date="2013-03-26T11:24:00Z">
              <w:rPr>
                <w:bCs/>
                <w:sz w:val="20"/>
                <w:lang w:val="en-US"/>
              </w:rPr>
            </w:rPrChange>
          </w:rPr>
          <w:delText xml:space="preserve">A1 || </w:delText>
        </w:r>
      </w:del>
      <w:r w:rsidR="00A61D44" w:rsidRPr="00A61D44">
        <w:rPr>
          <w:bCs/>
          <w:i/>
          <w:sz w:val="20"/>
          <w:lang w:val="en-US"/>
          <w:rPrChange w:id="471" w:author="Rene Struik" w:date="2013-03-26T11:24:00Z">
            <w:rPr>
              <w:bCs/>
              <w:sz w:val="20"/>
              <w:lang w:val="en-US"/>
            </w:rPr>
          </w:rPrChange>
        </w:rPr>
        <w:t>C</w:t>
      </w:r>
      <w:r w:rsidR="00447F09">
        <w:rPr>
          <w:bCs/>
          <w:sz w:val="20"/>
          <w:lang w:val="en-US"/>
        </w:rPr>
        <w:t xml:space="preserve"> || </w:t>
      </w:r>
      <w:r w:rsidR="00A61D44" w:rsidRPr="00A61D44">
        <w:rPr>
          <w:bCs/>
          <w:i/>
          <w:sz w:val="20"/>
          <w:lang w:val="en-US"/>
          <w:rPrChange w:id="472" w:author="Rene Struik" w:date="2013-03-26T11:24:00Z">
            <w:rPr>
              <w:bCs/>
              <w:sz w:val="20"/>
              <w:lang w:val="en-US"/>
            </w:rPr>
          </w:rPrChange>
        </w:rPr>
        <w:t>A</w:t>
      </w:r>
      <w:del w:id="473" w:author="Rene Struik" w:date="2013-03-26T11:24:00Z">
        <w:r w:rsidR="00447F09" w:rsidDel="0081253D">
          <w:rPr>
            <w:bCs/>
            <w:sz w:val="20"/>
            <w:lang w:val="en-US"/>
          </w:rPr>
          <w:delText>2</w:delText>
        </w:r>
      </w:del>
      <w:r w:rsidR="00447F09">
        <w:rPr>
          <w:bCs/>
          <w:sz w:val="20"/>
          <w:lang w:val="en-US"/>
        </w:rPr>
        <w:t xml:space="preserve">, where the octet string </w:t>
      </w:r>
      <w:r w:rsidR="00A61D44" w:rsidRPr="00A61D44">
        <w:rPr>
          <w:bCs/>
          <w:i/>
          <w:sz w:val="20"/>
          <w:lang w:val="en-US"/>
          <w:rPrChange w:id="474" w:author="Rene Struik" w:date="2013-03-26T11:25:00Z">
            <w:rPr>
              <w:bCs/>
              <w:sz w:val="20"/>
              <w:lang w:val="en-US"/>
            </w:rPr>
          </w:rPrChange>
        </w:rPr>
        <w:t>C</w:t>
      </w:r>
      <w:r w:rsidR="00447F09">
        <w:rPr>
          <w:bCs/>
          <w:sz w:val="20"/>
          <w:lang w:val="en-US"/>
        </w:rPr>
        <w:t xml:space="preserve"> has as length the value contained in the Encryption </w:t>
      </w:r>
      <w:ins w:id="475" w:author="Rene Struik" w:date="2013-05-13T15:55:00Z">
        <w:r w:rsidR="000771D5">
          <w:rPr>
            <w:bCs/>
            <w:sz w:val="20"/>
            <w:lang w:val="en-US"/>
          </w:rPr>
          <w:t xml:space="preserve">Length </w:t>
        </w:r>
      </w:ins>
      <w:r w:rsidR="00447F09">
        <w:rPr>
          <w:bCs/>
          <w:sz w:val="20"/>
          <w:lang w:val="en-US"/>
        </w:rPr>
        <w:t xml:space="preserve">Indicator Information field </w:t>
      </w:r>
      <w:ins w:id="476" w:author="Rene Struik" w:date="2013-03-26T11:25:00Z">
        <w:r w:rsidR="0081253D">
          <w:rPr>
            <w:bCs/>
            <w:sz w:val="20"/>
            <w:lang w:val="en-US"/>
          </w:rPr>
          <w:t>of the Security Indicator Element</w:t>
        </w:r>
      </w:ins>
      <w:del w:id="477" w:author="Rene Struik" w:date="2013-03-26T11:26:00Z">
        <w:r w:rsidR="00447F09" w:rsidDel="0081253D">
          <w:rPr>
            <w:bCs/>
            <w:sz w:val="20"/>
            <w:lang w:val="en-US"/>
          </w:rPr>
          <w:delText>and where the rightmost 4 octets of the string A1 are equal to the Encryption Indicator Element</w:delText>
        </w:r>
      </w:del>
      <w:r w:rsidR="00447F09">
        <w:rPr>
          <w:bCs/>
          <w:sz w:val="20"/>
          <w:lang w:val="en-US"/>
        </w:rPr>
        <w:t>.</w:t>
      </w:r>
      <w:ins w:id="478" w:author="Rene Struik" w:date="2013-03-21T03:36:00Z">
        <w:r w:rsidR="0081253D">
          <w:rPr>
            <w:bCs/>
            <w:sz w:val="20"/>
            <w:lang w:val="en-US"/>
          </w:rPr>
          <w:t xml:space="preserve"> </w:t>
        </w:r>
      </w:ins>
      <w:del w:id="479" w:author="Rene Struik" w:date="2013-03-26T11:26:00Z">
        <w:r w:rsidR="00447F09" w:rsidDel="0081253D">
          <w:rPr>
            <w:bCs/>
            <w:sz w:val="20"/>
            <w:lang w:val="en-US"/>
          </w:rPr>
          <w:delText xml:space="preserve"> </w:delText>
        </w:r>
      </w:del>
      <w:r w:rsidR="00447F09">
        <w:rPr>
          <w:bCs/>
          <w:sz w:val="20"/>
          <w:lang w:val="en-US"/>
        </w:rPr>
        <w:t>If this partitioning is not possible, the procedure shall output a failure.</w:t>
      </w:r>
    </w:p>
    <w:p w:rsidR="00000000" w:rsidRDefault="007833D4">
      <w:pPr>
        <w:autoSpaceDE w:val="0"/>
        <w:autoSpaceDN w:val="0"/>
        <w:adjustRightInd w:val="0"/>
        <w:rPr>
          <w:del w:id="480" w:author="Rene Struik" w:date="2013-03-28T10:00:00Z"/>
          <w:bCs/>
          <w:sz w:val="20"/>
          <w:lang w:val="en-US"/>
          <w:rPrChange w:id="481" w:author="Rene Struik" w:date="2013-03-28T10:00:00Z">
            <w:rPr>
              <w:del w:id="482" w:author="Rene Struik" w:date="2013-03-28T10:00:00Z"/>
              <w:lang w:val="en-US"/>
            </w:rPr>
          </w:rPrChange>
        </w:rPr>
        <w:pPrChange w:id="483" w:author="Rene Struik" w:date="2013-03-28T10:00:00Z">
          <w:pPr>
            <w:pStyle w:val="ListParagraph"/>
            <w:numPr>
              <w:numId w:val="51"/>
            </w:numPr>
            <w:autoSpaceDE w:val="0"/>
            <w:autoSpaceDN w:val="0"/>
            <w:adjustRightInd w:val="0"/>
            <w:ind w:left="360" w:hanging="360"/>
          </w:pPr>
        </w:pPrChange>
      </w:pPr>
    </w:p>
    <w:p w:rsidR="008D3D36" w:rsidRDefault="008D3D36" w:rsidP="00447F09">
      <w:pPr>
        <w:autoSpaceDE w:val="0"/>
        <w:autoSpaceDN w:val="0"/>
        <w:adjustRightInd w:val="0"/>
        <w:rPr>
          <w:bCs/>
          <w:sz w:val="20"/>
          <w:lang w:val="en-US"/>
        </w:rPr>
      </w:pPr>
    </w:p>
    <w:p w:rsidR="00447F09" w:rsidRDefault="00447F09" w:rsidP="00447F09">
      <w:pPr>
        <w:autoSpaceDE w:val="0"/>
        <w:autoSpaceDN w:val="0"/>
        <w:adjustRightInd w:val="0"/>
        <w:rPr>
          <w:b/>
          <w:bCs/>
          <w:sz w:val="20"/>
          <w:lang w:val="en-US"/>
        </w:rPr>
      </w:pPr>
      <w:r w:rsidRPr="00447F09">
        <w:rPr>
          <w:b/>
          <w:bCs/>
          <w:sz w:val="20"/>
          <w:lang w:val="en-US"/>
        </w:rPr>
        <w:t>11.11.2.7.2 Decrypt and Verify Operation</w:t>
      </w:r>
    </w:p>
    <w:p w:rsidR="008D3D36" w:rsidRDefault="008D3D36" w:rsidP="008D3D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AEAD scheme of 11.11.2.5 shall be used with the 802.11 Associate Request frame (for deciphering by</w:t>
      </w:r>
    </w:p>
    <w:p w:rsidR="008D3D36" w:rsidRDefault="008D3D36" w:rsidP="008D3D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 or with the 802.11 Associate Response frame (for deciphering by AP), with the following instantiation:</w:t>
      </w:r>
    </w:p>
    <w:p w:rsidR="008D3D36" w:rsidRDefault="008D3D36" w:rsidP="008D3D36">
      <w:pPr>
        <w:pStyle w:val="ListParagraph"/>
        <w:numPr>
          <w:ilvl w:val="0"/>
          <w:numId w:val="56"/>
        </w:numPr>
        <w:rPr>
          <w:rFonts w:ascii="TimesNewRoman" w:hAnsi="TimesNewRoman" w:cs="TimesNewRoman"/>
          <w:sz w:val="20"/>
          <w:lang w:val="en-US"/>
        </w:rPr>
      </w:pPr>
      <w:r w:rsidRPr="009A66FD">
        <w:rPr>
          <w:rFonts w:ascii="TimesNewRoman" w:hAnsi="TimesNewRoman" w:cs="TimesNewRoman"/>
          <w:sz w:val="20"/>
          <w:lang w:val="en-US"/>
        </w:rPr>
        <w:t>The key K shall be set to KEK2;</w:t>
      </w:r>
    </w:p>
    <w:p w:rsidR="008D3D36" w:rsidRPr="00B506E8" w:rsidDel="00B506E8" w:rsidRDefault="008D3D36" w:rsidP="008D3D36">
      <w:pPr>
        <w:pStyle w:val="ListParagraph"/>
        <w:numPr>
          <w:ilvl w:val="0"/>
          <w:numId w:val="56"/>
        </w:numPr>
        <w:rPr>
          <w:rFonts w:ascii="TimesNewRoman" w:hAnsi="TimesNewRoman" w:cs="TimesNewRoman"/>
          <w:sz w:val="20"/>
          <w:lang w:val="en-US"/>
        </w:rPr>
      </w:pPr>
      <w:r w:rsidRPr="00B506E8" w:rsidDel="00B506E8">
        <w:rPr>
          <w:rFonts w:ascii="TimesNewRoman" w:hAnsi="TimesNewRoman" w:cs="TimesNewRoman"/>
          <w:sz w:val="20"/>
          <w:lang w:val="en-US"/>
        </w:rPr>
        <w:t>The</w:t>
      </w:r>
      <w:r>
        <w:rPr>
          <w:rFonts w:ascii="TimesNewRoman" w:hAnsi="TimesNewRoman" w:cs="TimesNewRoman"/>
          <w:sz w:val="20"/>
          <w:lang w:val="en-US"/>
        </w:rPr>
        <w:t xml:space="preserve"> associated data string shall be set to </w:t>
      </w:r>
      <w:del w:id="484" w:author="Rene Struik" w:date="2013-03-26T11:27:00Z">
        <w:r w:rsidDel="0081253D">
          <w:rPr>
            <w:rFonts w:ascii="TimesNewRoman" w:hAnsi="TimesNewRoman" w:cs="TimesNewRoman"/>
            <w:sz w:val="20"/>
            <w:lang w:val="en-US"/>
          </w:rPr>
          <w:delText xml:space="preserve">the right-concatenation of </w:delText>
        </w:r>
      </w:del>
      <w:r>
        <w:rPr>
          <w:rFonts w:ascii="TimesNewRoman" w:hAnsi="TimesNewRoman" w:cs="TimesNewRoman"/>
          <w:sz w:val="20"/>
          <w:lang w:val="en-US"/>
        </w:rPr>
        <w:t xml:space="preserve">the </w:t>
      </w:r>
      <w:ins w:id="485" w:author="Rene Struik" w:date="2013-03-26T11:51:00Z">
        <w:r w:rsidR="00662B51">
          <w:rPr>
            <w:rFonts w:ascii="TimesNewRoman" w:hAnsi="TimesNewRoman" w:cs="TimesNewRoman"/>
            <w:sz w:val="20"/>
            <w:lang w:val="en-US"/>
          </w:rPr>
          <w:t xml:space="preserve">right-concatenation of the first input string and the </w:t>
        </w:r>
      </w:ins>
      <w:r>
        <w:rPr>
          <w:rFonts w:ascii="TimesNewRoman" w:hAnsi="TimesNewRoman" w:cs="TimesNewRoman"/>
          <w:sz w:val="20"/>
          <w:lang w:val="en-US"/>
        </w:rPr>
        <w:t>string</w:t>
      </w:r>
      <w:del w:id="486" w:author="Rene Struik" w:date="2013-03-26T11:27:00Z">
        <w:r w:rsidDel="0081253D">
          <w:rPr>
            <w:rFonts w:ascii="TimesNewRoman" w:hAnsi="TimesNewRoman" w:cs="TimesNewRoman"/>
            <w:sz w:val="20"/>
            <w:lang w:val="en-US"/>
          </w:rPr>
          <w:delText>s</w:delText>
        </w:r>
      </w:del>
      <w:r>
        <w:rPr>
          <w:rFonts w:ascii="TimesNewRoman" w:hAnsi="TimesNewRoman" w:cs="TimesNewRoman"/>
          <w:sz w:val="20"/>
          <w:lang w:val="en-US"/>
        </w:rPr>
        <w:t xml:space="preserve"> </w:t>
      </w:r>
      <w:r w:rsidR="00A61D44" w:rsidRPr="00A61D44">
        <w:rPr>
          <w:rFonts w:ascii="TimesNewRoman" w:hAnsi="TimesNewRoman" w:cs="TimesNewRoman"/>
          <w:i/>
          <w:sz w:val="20"/>
          <w:lang w:val="en-US"/>
          <w:rPrChange w:id="487" w:author="Rene Struik" w:date="2013-03-26T11:27:00Z">
            <w:rPr>
              <w:rFonts w:ascii="TimesNewRoman" w:hAnsi="TimesNewRoman" w:cs="TimesNewRoman"/>
              <w:sz w:val="20"/>
              <w:lang w:val="en-US"/>
            </w:rPr>
          </w:rPrChange>
        </w:rPr>
        <w:t>A</w:t>
      </w:r>
      <w:del w:id="488" w:author="Rene Struik" w:date="2013-03-26T11:27:00Z">
        <w:r w:rsidDel="0081253D">
          <w:rPr>
            <w:rFonts w:ascii="TimesNewRoman" w:hAnsi="TimesNewRoman" w:cs="TimesNewRoman"/>
            <w:sz w:val="20"/>
            <w:lang w:val="en-US"/>
          </w:rPr>
          <w:delText>1</w:delText>
        </w:r>
      </w:del>
      <w:r>
        <w:rPr>
          <w:rFonts w:ascii="TimesNewRoman" w:hAnsi="TimesNewRoman" w:cs="TimesNewRoman"/>
          <w:sz w:val="20"/>
          <w:lang w:val="en-US"/>
        </w:rPr>
        <w:t xml:space="preserve"> </w:t>
      </w:r>
      <w:del w:id="489" w:author="Rene Struik" w:date="2013-03-26T11:27:00Z">
        <w:r w:rsidDel="0081253D">
          <w:rPr>
            <w:rFonts w:ascii="TimesNewRoman" w:hAnsi="TimesNewRoman" w:cs="TimesNewRoman"/>
            <w:sz w:val="20"/>
            <w:lang w:val="en-US"/>
          </w:rPr>
          <w:delText xml:space="preserve">and A2 </w:delText>
        </w:r>
      </w:del>
      <w:r>
        <w:rPr>
          <w:rFonts w:ascii="TimesNewRoman" w:hAnsi="TimesNewRoman" w:cs="TimesNewRoman"/>
          <w:sz w:val="20"/>
          <w:lang w:val="en-US"/>
        </w:rPr>
        <w:t>determined in 11.11.2.7.1</w:t>
      </w:r>
      <w:r w:rsidRPr="00B506E8" w:rsidDel="00B506E8">
        <w:rPr>
          <w:rFonts w:ascii="TimesNewRoman" w:hAnsi="TimesNewRoman" w:cs="TimesNewRoman"/>
          <w:sz w:val="20"/>
          <w:lang w:val="en-US"/>
        </w:rPr>
        <w:t>;</w:t>
      </w:r>
    </w:p>
    <w:p w:rsidR="008D3D36" w:rsidRPr="009A66FD" w:rsidDel="00B506E8" w:rsidRDefault="008D3D36" w:rsidP="008D3D36">
      <w:pPr>
        <w:pStyle w:val="ListParagraph"/>
        <w:numPr>
          <w:ilvl w:val="0"/>
          <w:numId w:val="58"/>
        </w:numPr>
        <w:autoSpaceDE w:val="0"/>
        <w:autoSpaceDN w:val="0"/>
        <w:adjustRightInd w:val="0"/>
        <w:rPr>
          <w:rFonts w:ascii="TimesNewRoman" w:hAnsi="TimesNewRoman" w:cs="TimesNewRoman"/>
          <w:sz w:val="20"/>
          <w:lang w:val="en-US"/>
        </w:rPr>
      </w:pPr>
      <w:r w:rsidRPr="009A66FD" w:rsidDel="00B506E8">
        <w:rPr>
          <w:rFonts w:ascii="TimesNewRoman" w:hAnsi="TimesNewRoman" w:cs="TimesNewRoman"/>
          <w:sz w:val="20"/>
          <w:lang w:val="en-US"/>
        </w:rPr>
        <w:t xml:space="preserve">The string </w:t>
      </w:r>
      <w:r w:rsidR="00A61D44" w:rsidRPr="00A61D44">
        <w:rPr>
          <w:rFonts w:ascii="TimesNewRoman" w:hAnsi="TimesNewRoman" w:cs="TimesNewRoman"/>
          <w:i/>
          <w:sz w:val="20"/>
          <w:lang w:val="en-US"/>
          <w:rPrChange w:id="490" w:author="Rene Struik" w:date="2013-03-26T11:27:00Z">
            <w:rPr>
              <w:rFonts w:ascii="TimesNewRoman" w:hAnsi="TimesNewRoman" w:cs="TimesNewRoman"/>
              <w:sz w:val="20"/>
              <w:lang w:val="en-US"/>
            </w:rPr>
          </w:rPrChange>
        </w:rPr>
        <w:t>C</w:t>
      </w:r>
      <w:r>
        <w:rPr>
          <w:rFonts w:ascii="TimesNewRoman" w:hAnsi="TimesNewRoman" w:cs="TimesNewRoman"/>
          <w:sz w:val="20"/>
          <w:lang w:val="en-US"/>
        </w:rPr>
        <w:t xml:space="preserve"> shall be set to the string </w:t>
      </w:r>
      <w:r w:rsidR="00A61D44" w:rsidRPr="00A61D44">
        <w:rPr>
          <w:rFonts w:ascii="TimesNewRoman" w:hAnsi="TimesNewRoman" w:cs="TimesNewRoman"/>
          <w:i/>
          <w:sz w:val="20"/>
          <w:lang w:val="en-US"/>
          <w:rPrChange w:id="491" w:author="Rene Struik" w:date="2013-03-26T11:27:00Z">
            <w:rPr>
              <w:rFonts w:ascii="TimesNewRoman" w:hAnsi="TimesNewRoman" w:cs="TimesNewRoman"/>
              <w:sz w:val="20"/>
              <w:lang w:val="en-US"/>
            </w:rPr>
          </w:rPrChange>
        </w:rPr>
        <w:t>C</w:t>
      </w:r>
      <w:r>
        <w:rPr>
          <w:rFonts w:ascii="TimesNewRoman" w:hAnsi="TimesNewRoman" w:cs="TimesNewRoman"/>
          <w:sz w:val="20"/>
          <w:lang w:val="en-US"/>
        </w:rPr>
        <w:t xml:space="preserve"> determined in 11.11.2.7.1</w:t>
      </w:r>
      <w:r w:rsidRPr="009A66FD" w:rsidDel="00B506E8">
        <w:rPr>
          <w:rFonts w:ascii="TimesNewRoman" w:hAnsi="TimesNewRoman" w:cs="TimesNewRoman"/>
          <w:sz w:val="20"/>
          <w:lang w:val="en-US"/>
        </w:rPr>
        <w:t>;</w:t>
      </w:r>
    </w:p>
    <w:p w:rsidR="008D3D36" w:rsidRPr="009A66FD" w:rsidRDefault="008D3D36" w:rsidP="008D3D36">
      <w:pPr>
        <w:pStyle w:val="ListParagraph"/>
        <w:numPr>
          <w:ilvl w:val="0"/>
          <w:numId w:val="58"/>
        </w:numPr>
        <w:autoSpaceDE w:val="0"/>
        <w:autoSpaceDN w:val="0"/>
        <w:adjustRightInd w:val="0"/>
        <w:rPr>
          <w:rFonts w:ascii="TimesNewRoman" w:hAnsi="TimesNewRoman" w:cs="TimesNewRoman"/>
          <w:sz w:val="20"/>
          <w:lang w:val="en-US"/>
        </w:rPr>
      </w:pPr>
      <w:r w:rsidRPr="009A66FD">
        <w:rPr>
          <w:rFonts w:ascii="TimesNewRoman" w:hAnsi="TimesNewRoman" w:cs="TimesNewRoman"/>
          <w:sz w:val="20"/>
          <w:lang w:val="en-US"/>
        </w:rPr>
        <w:t xml:space="preserve">The nonce </w:t>
      </w:r>
      <w:r w:rsidR="00A61D44" w:rsidRPr="00A61D44">
        <w:rPr>
          <w:rFonts w:ascii="TimesNewRoman" w:hAnsi="TimesNewRoman" w:cs="TimesNewRoman"/>
          <w:i/>
          <w:sz w:val="20"/>
          <w:lang w:val="en-US"/>
          <w:rPrChange w:id="492" w:author="Rene Struik" w:date="2013-03-26T11:27:00Z">
            <w:rPr>
              <w:rFonts w:ascii="TimesNewRoman" w:hAnsi="TimesNewRoman" w:cs="TimesNewRoman"/>
              <w:sz w:val="20"/>
              <w:lang w:val="en-US"/>
            </w:rPr>
          </w:rPrChange>
        </w:rPr>
        <w:t>N</w:t>
      </w:r>
      <w:r w:rsidRPr="009A66FD">
        <w:rPr>
          <w:rFonts w:ascii="TimesNewRoman" w:hAnsi="TimesNewRoman" w:cs="TimesNewRoman"/>
          <w:sz w:val="20"/>
          <w:lang w:val="en-US"/>
        </w:rPr>
        <w:t xml:space="preserve"> shall be set to</w:t>
      </w:r>
    </w:p>
    <w:p w:rsidR="008D3D36" w:rsidRPr="009A66FD" w:rsidRDefault="008D3D36" w:rsidP="008D3D36">
      <w:pPr>
        <w:pStyle w:val="ListParagraph"/>
        <w:numPr>
          <w:ilvl w:val="0"/>
          <w:numId w:val="60"/>
        </w:numPr>
        <w:autoSpaceDE w:val="0"/>
        <w:autoSpaceDN w:val="0"/>
        <w:adjustRightInd w:val="0"/>
        <w:rPr>
          <w:rFonts w:ascii="TimesNewRoman" w:hAnsi="TimesNewRoman" w:cs="TimesNewRoman"/>
          <w:sz w:val="20"/>
          <w:lang w:val="en-US"/>
        </w:rPr>
      </w:pPr>
      <w:r w:rsidRPr="009A66FD">
        <w:rPr>
          <w:rFonts w:ascii="TimesNewRoman" w:hAnsi="TimesNewRoman" w:cs="TimesNewRoman"/>
          <w:sz w:val="20"/>
          <w:lang w:val="en-US"/>
        </w:rPr>
        <w:t>For processing by AP: use the 13-octet all-zero string.</w:t>
      </w:r>
    </w:p>
    <w:p w:rsidR="008D3D36" w:rsidRPr="008D3D36" w:rsidRDefault="008D3D36" w:rsidP="008D3D36">
      <w:pPr>
        <w:pStyle w:val="ListParagraph"/>
        <w:numPr>
          <w:ilvl w:val="0"/>
          <w:numId w:val="60"/>
        </w:numPr>
        <w:autoSpaceDE w:val="0"/>
        <w:autoSpaceDN w:val="0"/>
        <w:adjustRightInd w:val="0"/>
        <w:rPr>
          <w:rFonts w:ascii="TimesNewRoman" w:hAnsi="TimesNewRoman" w:cs="TimesNewRoman"/>
          <w:sz w:val="20"/>
          <w:lang w:val="en-US"/>
        </w:rPr>
      </w:pPr>
      <w:r w:rsidRPr="009A66FD">
        <w:rPr>
          <w:rFonts w:ascii="TimesNewRoman" w:hAnsi="TimesNewRoman" w:cs="TimesNewRoman"/>
          <w:sz w:val="20"/>
          <w:lang w:val="en-US"/>
        </w:rPr>
        <w:t>For processing by STA: use the 13-octet all-one string;</w:t>
      </w:r>
    </w:p>
    <w:p w:rsidR="00447F09" w:rsidRPr="008D3D36" w:rsidRDefault="008D3D36" w:rsidP="00447F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function shall output the string </w:t>
      </w:r>
      <w:del w:id="493" w:author="Rene Struik" w:date="2013-03-26T11:28:00Z">
        <w:r w:rsidDel="0081253D">
          <w:rPr>
            <w:rFonts w:ascii="TimesNewRoman" w:hAnsi="TimesNewRoman" w:cs="TimesNewRoman"/>
            <w:sz w:val="20"/>
            <w:lang w:val="en-US"/>
          </w:rPr>
          <w:delText xml:space="preserve">A1 || </w:delText>
        </w:r>
      </w:del>
      <w:r w:rsidR="00A61D44" w:rsidRPr="00A61D44">
        <w:rPr>
          <w:rFonts w:ascii="TimesNewRoman" w:hAnsi="TimesNewRoman" w:cs="TimesNewRoman"/>
          <w:i/>
          <w:sz w:val="20"/>
          <w:lang w:val="en-US"/>
          <w:rPrChange w:id="494" w:author="Rene Struik" w:date="2013-03-26T11:27:00Z">
            <w:rPr>
              <w:rFonts w:ascii="TimesNewRoman" w:hAnsi="TimesNewRoman" w:cs="TimesNewRoman"/>
              <w:sz w:val="20"/>
              <w:lang w:val="en-US"/>
            </w:rPr>
          </w:rPrChange>
        </w:rPr>
        <w:t>P</w:t>
      </w:r>
      <w:r>
        <w:rPr>
          <w:rFonts w:ascii="TimesNewRoman" w:hAnsi="TimesNewRoman" w:cs="TimesNewRoman"/>
          <w:sz w:val="20"/>
          <w:lang w:val="en-US"/>
        </w:rPr>
        <w:t xml:space="preserve"> || </w:t>
      </w:r>
      <w:r w:rsidR="00A61D44" w:rsidRPr="00A61D44">
        <w:rPr>
          <w:rFonts w:ascii="TimesNewRoman" w:hAnsi="TimesNewRoman" w:cs="TimesNewRoman"/>
          <w:i/>
          <w:sz w:val="20"/>
          <w:lang w:val="en-US"/>
          <w:rPrChange w:id="495" w:author="Rene Struik" w:date="2013-03-26T11:28:00Z">
            <w:rPr>
              <w:rFonts w:ascii="TimesNewRoman" w:hAnsi="TimesNewRoman" w:cs="TimesNewRoman"/>
              <w:sz w:val="20"/>
              <w:lang w:val="en-US"/>
            </w:rPr>
          </w:rPrChange>
        </w:rPr>
        <w:t>A</w:t>
      </w:r>
      <w:del w:id="496" w:author="Rene Struik" w:date="2013-03-26T11:28:00Z">
        <w:r w:rsidDel="0081253D">
          <w:rPr>
            <w:rFonts w:ascii="TimesNewRoman" w:hAnsi="TimesNewRoman" w:cs="TimesNewRoman"/>
            <w:sz w:val="20"/>
            <w:lang w:val="en-US"/>
          </w:rPr>
          <w:delText>2</w:delText>
        </w:r>
      </w:del>
      <w:r>
        <w:rPr>
          <w:rFonts w:ascii="TimesNewRoman" w:hAnsi="TimesNewRoman" w:cs="TimesNewRoman"/>
          <w:sz w:val="20"/>
          <w:lang w:val="en-US"/>
        </w:rPr>
        <w:t xml:space="preserve"> if the decryption</w:t>
      </w:r>
      <w:ins w:id="497" w:author="Rene Struik" w:date="2013-03-26T11:28:00Z">
        <w:r w:rsidR="0081253D">
          <w:rPr>
            <w:rFonts w:ascii="TimesNewRoman" w:hAnsi="TimesNewRoman" w:cs="TimesNewRoman"/>
            <w:sz w:val="20"/>
            <w:lang w:val="en-US"/>
          </w:rPr>
          <w:t>/</w:t>
        </w:r>
      </w:ins>
      <w:del w:id="498" w:author="Rene Struik" w:date="2013-03-26T11:28:00Z">
        <w:r w:rsidDel="0081253D">
          <w:rPr>
            <w:rFonts w:ascii="TimesNewRoman" w:hAnsi="TimesNewRoman" w:cs="TimesNewRoman"/>
            <w:sz w:val="20"/>
            <w:lang w:val="en-US"/>
          </w:rPr>
          <w:delText xml:space="preserve"> -</w:delText>
        </w:r>
      </w:del>
      <w:r>
        <w:rPr>
          <w:rFonts w:ascii="TimesNewRoman" w:hAnsi="TimesNewRoman" w:cs="TimesNewRoman"/>
          <w:sz w:val="20"/>
          <w:lang w:val="en-US"/>
        </w:rPr>
        <w:t>verification process is successful and shall output a failure otherwise.</w:t>
      </w:r>
    </w:p>
    <w:p w:rsidR="00447F09" w:rsidRDefault="00447F09" w:rsidP="00447F09">
      <w:pPr>
        <w:autoSpaceDE w:val="0"/>
        <w:autoSpaceDN w:val="0"/>
        <w:adjustRightInd w:val="0"/>
        <w:rPr>
          <w:b/>
          <w:bCs/>
          <w:sz w:val="20"/>
          <w:lang w:val="en-US"/>
        </w:rPr>
      </w:pPr>
    </w:p>
    <w:p w:rsidR="00447F09" w:rsidRDefault="00447F09" w:rsidP="00447F09">
      <w:pPr>
        <w:autoSpaceDE w:val="0"/>
        <w:autoSpaceDN w:val="0"/>
        <w:adjustRightInd w:val="0"/>
        <w:rPr>
          <w:b/>
          <w:bCs/>
          <w:sz w:val="20"/>
          <w:lang w:val="en-US"/>
        </w:rPr>
      </w:pPr>
      <w:r>
        <w:rPr>
          <w:b/>
          <w:bCs/>
          <w:sz w:val="20"/>
          <w:lang w:val="en-US"/>
        </w:rPr>
        <w:t>11.11.2.7.3 Output Transformation</w:t>
      </w:r>
      <w:ins w:id="499" w:author="Rene Struik" w:date="2013-03-21T03:34:00Z">
        <w:r w:rsidR="0081253D">
          <w:rPr>
            <w:b/>
            <w:bCs/>
            <w:sz w:val="20"/>
            <w:lang w:val="en-US"/>
          </w:rPr>
          <w:t xml:space="preserve"> (</w:t>
        </w:r>
      </w:ins>
      <w:ins w:id="500" w:author="Rene Struik" w:date="2013-03-26T11:28:00Z">
        <w:r w:rsidR="0081253D">
          <w:rPr>
            <w:b/>
            <w:bCs/>
            <w:sz w:val="20"/>
            <w:lang w:val="en-US"/>
          </w:rPr>
          <w:t>Massage</w:t>
        </w:r>
      </w:ins>
      <w:ins w:id="501" w:author="Rene Struik" w:date="2013-03-21T03:34:00Z">
        <w:r w:rsidR="00773A2B">
          <w:rPr>
            <w:b/>
            <w:bCs/>
            <w:sz w:val="20"/>
            <w:lang w:val="en-US"/>
          </w:rPr>
          <w:t xml:space="preserve"> Plaintext if Applicable)</w:t>
        </w:r>
      </w:ins>
    </w:p>
    <w:p w:rsidR="00447F09" w:rsidRPr="008D3D36" w:rsidRDefault="00447F09" w:rsidP="00447F09">
      <w:pPr>
        <w:pStyle w:val="ListParagraph"/>
        <w:numPr>
          <w:ilvl w:val="0"/>
          <w:numId w:val="82"/>
        </w:numPr>
        <w:autoSpaceDE w:val="0"/>
        <w:autoSpaceDN w:val="0"/>
        <w:adjustRightInd w:val="0"/>
        <w:rPr>
          <w:b/>
          <w:bCs/>
          <w:sz w:val="20"/>
          <w:lang w:val="en-US"/>
        </w:rPr>
      </w:pPr>
      <w:r>
        <w:rPr>
          <w:bCs/>
          <w:sz w:val="20"/>
          <w:lang w:val="en-US"/>
        </w:rPr>
        <w:t xml:space="preserve">Parse the output string </w:t>
      </w:r>
      <w:del w:id="502" w:author="Rene Struik" w:date="2013-03-26T11:28:00Z">
        <w:r w:rsidDel="0081253D">
          <w:rPr>
            <w:bCs/>
            <w:sz w:val="20"/>
            <w:lang w:val="en-US"/>
          </w:rPr>
          <w:delText xml:space="preserve">A1 || </w:delText>
        </w:r>
      </w:del>
      <w:r w:rsidR="00A61D44" w:rsidRPr="00A61D44">
        <w:rPr>
          <w:bCs/>
          <w:i/>
          <w:sz w:val="20"/>
          <w:lang w:val="en-US"/>
          <w:rPrChange w:id="503" w:author="Rene Struik" w:date="2013-03-26T11:28:00Z">
            <w:rPr>
              <w:bCs/>
              <w:sz w:val="20"/>
              <w:lang w:val="en-US"/>
            </w:rPr>
          </w:rPrChange>
        </w:rPr>
        <w:t>P</w:t>
      </w:r>
      <w:r>
        <w:rPr>
          <w:bCs/>
          <w:sz w:val="20"/>
          <w:lang w:val="en-US"/>
        </w:rPr>
        <w:t xml:space="preserve"> || </w:t>
      </w:r>
      <w:r w:rsidR="00A61D44" w:rsidRPr="00A61D44">
        <w:rPr>
          <w:bCs/>
          <w:i/>
          <w:sz w:val="20"/>
          <w:lang w:val="en-US"/>
          <w:rPrChange w:id="504" w:author="Rene Struik" w:date="2013-03-26T11:29:00Z">
            <w:rPr>
              <w:bCs/>
              <w:sz w:val="20"/>
              <w:lang w:val="en-US"/>
            </w:rPr>
          </w:rPrChange>
        </w:rPr>
        <w:t>A</w:t>
      </w:r>
      <w:del w:id="505" w:author="Rene Struik" w:date="2013-03-26T11:29:00Z">
        <w:r w:rsidDel="0081253D">
          <w:rPr>
            <w:bCs/>
            <w:sz w:val="20"/>
            <w:lang w:val="en-US"/>
          </w:rPr>
          <w:delText>2</w:delText>
        </w:r>
      </w:del>
      <w:r>
        <w:rPr>
          <w:bCs/>
          <w:sz w:val="20"/>
          <w:lang w:val="en-US"/>
        </w:rPr>
        <w:t xml:space="preserve"> and re-order IEs that are out of order (thereby not reordering IE</w:t>
      </w:r>
      <w:r w:rsidR="008D3D36">
        <w:rPr>
          <w:bCs/>
          <w:sz w:val="20"/>
          <w:lang w:val="en-US"/>
        </w:rPr>
        <w:t>s with the same Element ID).</w:t>
      </w:r>
    </w:p>
    <w:p w:rsidR="00BC1121" w:rsidRPr="00BC1121" w:rsidRDefault="00D05ACD" w:rsidP="00BB1E44">
      <w:pPr>
        <w:pStyle w:val="ListParagraph"/>
        <w:numPr>
          <w:ilvl w:val="0"/>
          <w:numId w:val="82"/>
        </w:numPr>
        <w:autoSpaceDE w:val="0"/>
        <w:autoSpaceDN w:val="0"/>
        <w:adjustRightInd w:val="0"/>
        <w:rPr>
          <w:ins w:id="506" w:author="Rene Struik" w:date="2013-03-28T10:00:00Z"/>
          <w:b/>
          <w:bCs/>
          <w:sz w:val="20"/>
          <w:lang w:val="en-US"/>
          <w:rPrChange w:id="507" w:author="Rene Struik" w:date="2013-03-28T10:00:00Z">
            <w:rPr>
              <w:ins w:id="508" w:author="Rene Struik" w:date="2013-03-28T10:00:00Z"/>
              <w:bCs/>
              <w:sz w:val="20"/>
              <w:lang w:val="en-US"/>
            </w:rPr>
          </w:rPrChange>
        </w:rPr>
      </w:pPr>
      <w:ins w:id="509" w:author="Rene Struik" w:date="2013-03-21T03:49:00Z">
        <w:r>
          <w:rPr>
            <w:bCs/>
            <w:sz w:val="20"/>
            <w:lang w:val="en-US"/>
          </w:rPr>
          <w:t xml:space="preserve">Substitute the </w:t>
        </w:r>
      </w:ins>
      <w:ins w:id="510" w:author="Rene Struik" w:date="2013-03-26T11:53:00Z">
        <w:r w:rsidR="00796700">
          <w:rPr>
            <w:bCs/>
            <w:sz w:val="20"/>
            <w:lang w:val="en-US"/>
          </w:rPr>
          <w:t xml:space="preserve">second </w:t>
        </w:r>
      </w:ins>
      <w:ins w:id="511" w:author="Rene Struik" w:date="2013-03-21T03:49:00Z">
        <w:r>
          <w:rPr>
            <w:bCs/>
            <w:sz w:val="20"/>
            <w:lang w:val="en-US"/>
          </w:rPr>
          <w:t>input string by</w:t>
        </w:r>
      </w:ins>
      <w:del w:id="512" w:author="Rene Struik" w:date="2013-03-21T03:49:00Z">
        <w:r w:rsidR="008D3D36" w:rsidDel="00D05ACD">
          <w:rPr>
            <w:bCs/>
            <w:sz w:val="20"/>
            <w:lang w:val="en-US"/>
          </w:rPr>
          <w:delText>Output</w:delText>
        </w:r>
      </w:del>
      <w:r w:rsidR="008D3D36">
        <w:rPr>
          <w:bCs/>
          <w:sz w:val="20"/>
          <w:lang w:val="en-US"/>
        </w:rPr>
        <w:t xml:space="preserve"> the result of this transformation (which contains all IEs in ascending order)</w:t>
      </w:r>
      <w:ins w:id="513" w:author="Rene Struik" w:date="2013-03-21T03:51:00Z">
        <w:r>
          <w:rPr>
            <w:bCs/>
            <w:sz w:val="20"/>
            <w:lang w:val="en-US"/>
          </w:rPr>
          <w:t>.</w:t>
        </w:r>
      </w:ins>
    </w:p>
    <w:p w:rsidR="00000000" w:rsidRDefault="007833D4">
      <w:pPr>
        <w:rPr>
          <w:ins w:id="514" w:author="Rene Struik" w:date="2013-03-28T10:01:00Z"/>
          <w:bCs/>
          <w:sz w:val="20"/>
          <w:lang w:val="en-US"/>
        </w:rPr>
        <w:pPrChange w:id="515" w:author="Rene Struik" w:date="2013-03-28T10:01:00Z">
          <w:pPr>
            <w:pStyle w:val="ListParagraph"/>
            <w:numPr>
              <w:numId w:val="82"/>
            </w:numPr>
            <w:autoSpaceDE w:val="0"/>
            <w:autoSpaceDN w:val="0"/>
            <w:adjustRightInd w:val="0"/>
            <w:ind w:left="360" w:hanging="360"/>
          </w:pPr>
        </w:pPrChange>
      </w:pPr>
    </w:p>
    <w:p w:rsidR="00000000" w:rsidRDefault="00A61D44">
      <w:pPr>
        <w:rPr>
          <w:del w:id="516" w:author="Rene Struik" w:date="2013-03-21T03:51:00Z"/>
          <w:bCs/>
          <w:sz w:val="20"/>
          <w:lang w:val="en-US"/>
          <w:rPrChange w:id="517" w:author="Rene Struik" w:date="2013-03-28T17:06:00Z">
            <w:rPr>
              <w:del w:id="518" w:author="Rene Struik" w:date="2013-03-21T03:51:00Z"/>
              <w:lang w:val="en-US"/>
            </w:rPr>
          </w:rPrChange>
        </w:rPr>
        <w:pPrChange w:id="519" w:author="Rene Struik" w:date="2013-03-28T10:00:00Z">
          <w:pPr>
            <w:pStyle w:val="ListParagraph"/>
            <w:numPr>
              <w:numId w:val="82"/>
            </w:numPr>
            <w:autoSpaceDE w:val="0"/>
            <w:autoSpaceDN w:val="0"/>
            <w:adjustRightInd w:val="0"/>
            <w:ind w:left="360" w:hanging="360"/>
          </w:pPr>
        </w:pPrChange>
      </w:pPr>
      <w:ins w:id="520" w:author="Rene Struik" w:date="2013-03-28T10:01:00Z">
        <w:r w:rsidRPr="00A61D44">
          <w:rPr>
            <w:bCs/>
            <w:sz w:val="20"/>
            <w:u w:val="single"/>
            <w:lang w:val="en-US"/>
            <w:rPrChange w:id="521" w:author="Rene Struik" w:date="2013-03-28T12:40:00Z">
              <w:rPr>
                <w:b/>
                <w:bCs/>
                <w:sz w:val="20"/>
                <w:lang w:val="en-US"/>
              </w:rPr>
            </w:rPrChange>
          </w:rPr>
          <w:t>NOTE:</w:t>
        </w:r>
        <w:r w:rsidR="003E44C2">
          <w:rPr>
            <w:bCs/>
            <w:sz w:val="20"/>
            <w:lang w:val="en-US"/>
          </w:rPr>
          <w:t xml:space="preserve"> </w:t>
        </w:r>
      </w:ins>
      <w:ins w:id="522" w:author="Rene Struik" w:date="2013-03-28T10:03:00Z">
        <w:r w:rsidR="00BC1121">
          <w:rPr>
            <w:bCs/>
            <w:sz w:val="20"/>
            <w:lang w:val="en-US"/>
          </w:rPr>
          <w:t>If subsequent</w:t>
        </w:r>
      </w:ins>
      <w:ins w:id="523" w:author="Rene Struik" w:date="2013-03-28T10:01:00Z">
        <w:r w:rsidR="00BC1121">
          <w:rPr>
            <w:bCs/>
            <w:sz w:val="20"/>
            <w:lang w:val="en-US"/>
          </w:rPr>
          <w:t xml:space="preserve"> </w:t>
        </w:r>
      </w:ins>
      <w:ins w:id="524" w:author="Rene Struik" w:date="2013-03-28T10:03:00Z">
        <w:r w:rsidR="00BC1121">
          <w:rPr>
            <w:bCs/>
            <w:sz w:val="20"/>
            <w:lang w:val="en-US"/>
          </w:rPr>
          <w:t xml:space="preserve">processing of unsecured incoming </w:t>
        </w:r>
      </w:ins>
      <w:ins w:id="525" w:author="Rene Struik" w:date="2013-03-28T10:01:00Z">
        <w:r w:rsidR="00BC1121">
          <w:rPr>
            <w:bCs/>
            <w:sz w:val="20"/>
            <w:lang w:val="en-US"/>
          </w:rPr>
          <w:t>frame</w:t>
        </w:r>
      </w:ins>
      <w:ins w:id="526" w:author="Rene Struik" w:date="2013-03-28T10:03:00Z">
        <w:r w:rsidR="00BC1121">
          <w:rPr>
            <w:bCs/>
            <w:sz w:val="20"/>
            <w:lang w:val="en-US"/>
          </w:rPr>
          <w:t>s</w:t>
        </w:r>
      </w:ins>
      <w:ins w:id="527" w:author="Rene Struik" w:date="2013-03-28T10:01:00Z">
        <w:r w:rsidR="00BC1121">
          <w:rPr>
            <w:bCs/>
            <w:sz w:val="20"/>
            <w:lang w:val="en-US"/>
          </w:rPr>
          <w:t xml:space="preserve"> in an existing implementation does not assume ordering of IEs</w:t>
        </w:r>
      </w:ins>
      <w:ins w:id="528" w:author="Rene Struik" w:date="2013-03-28T10:03:00Z">
        <w:r w:rsidR="00BC1121">
          <w:rPr>
            <w:bCs/>
            <w:sz w:val="20"/>
            <w:lang w:val="en-US"/>
          </w:rPr>
          <w:t xml:space="preserve"> (i.e., it considers the frame body as a set of IEs,</w:t>
        </w:r>
      </w:ins>
      <w:ins w:id="529" w:author="Rene Struik" w:date="2013-03-28T10:04:00Z">
        <w:r w:rsidR="00BC1121">
          <w:rPr>
            <w:bCs/>
            <w:sz w:val="20"/>
            <w:lang w:val="en-US"/>
          </w:rPr>
          <w:t xml:space="preserve"> rather than an ordered sequence of IEs)</w:t>
        </w:r>
      </w:ins>
      <w:ins w:id="530" w:author="Rene Struik" w:date="2013-03-28T10:01:00Z">
        <w:r w:rsidR="00BC1121">
          <w:rPr>
            <w:bCs/>
            <w:sz w:val="20"/>
            <w:lang w:val="en-US"/>
          </w:rPr>
          <w:t>, this step does not need to b</w:t>
        </w:r>
      </w:ins>
      <w:ins w:id="531" w:author="Rene Struik" w:date="2013-03-28T10:04:00Z">
        <w:r w:rsidR="00BC1121">
          <w:rPr>
            <w:bCs/>
            <w:sz w:val="20"/>
            <w:lang w:val="en-US"/>
          </w:rPr>
          <w:t>e implemented</w:t>
        </w:r>
      </w:ins>
      <w:ins w:id="532" w:author="Rene Struik" w:date="2013-03-28T16:46:00Z">
        <w:r w:rsidR="001E2306">
          <w:rPr>
            <w:bCs/>
            <w:sz w:val="20"/>
            <w:lang w:val="en-US"/>
          </w:rPr>
          <w:t xml:space="preserve"> (since the implementation does not care about ordering anyway).</w:t>
        </w:r>
      </w:ins>
      <w:ins w:id="533" w:author="Rene Struik" w:date="2013-03-28T17:00:00Z">
        <w:r w:rsidR="00BF3774">
          <w:rPr>
            <w:bCs/>
            <w:sz w:val="20"/>
            <w:lang w:val="en-US"/>
          </w:rPr>
          <w:t xml:space="preserve"> </w:t>
        </w:r>
      </w:ins>
      <w:ins w:id="534" w:author="Rene Struik" w:date="2013-03-28T17:01:00Z">
        <w:r w:rsidR="00BF3774">
          <w:rPr>
            <w:bCs/>
            <w:sz w:val="20"/>
            <w:lang w:val="en-US"/>
          </w:rPr>
          <w:t xml:space="preserve">Similarly, if the </w:t>
        </w:r>
      </w:ins>
      <w:ins w:id="535" w:author="Rene Struik" w:date="2013-03-28T17:05:00Z">
        <w:r w:rsidR="00BF3774">
          <w:rPr>
            <w:bCs/>
            <w:sz w:val="20"/>
            <w:lang w:val="en-US"/>
          </w:rPr>
          <w:t>originator of the AEAD-secured data</w:t>
        </w:r>
      </w:ins>
      <w:ins w:id="536" w:author="Rene Struik" w:date="2013-03-28T17:03:00Z">
        <w:r w:rsidR="00BF3774">
          <w:rPr>
            <w:bCs/>
            <w:sz w:val="20"/>
            <w:lang w:val="en-US"/>
          </w:rPr>
          <w:t xml:space="preserve"> </w:t>
        </w:r>
      </w:ins>
      <w:ins w:id="537" w:author="Rene Struik" w:date="2013-03-28T17:05:00Z">
        <w:r w:rsidR="00BF3774">
          <w:rPr>
            <w:bCs/>
            <w:sz w:val="20"/>
            <w:lang w:val="en-US"/>
          </w:rPr>
          <w:t xml:space="preserve">always </w:t>
        </w:r>
      </w:ins>
      <w:ins w:id="538" w:author="Rene Struik" w:date="2013-03-28T17:03:00Z">
        <w:r w:rsidR="00BF3774">
          <w:rPr>
            <w:bCs/>
            <w:sz w:val="20"/>
            <w:lang w:val="en-US"/>
          </w:rPr>
          <w:t xml:space="preserve">has the </w:t>
        </w:r>
      </w:ins>
      <w:ins w:id="539" w:author="Rene Struik" w:date="2013-03-28T17:01:00Z">
        <w:r w:rsidR="00BF3774">
          <w:rPr>
            <w:bCs/>
            <w:sz w:val="20"/>
            <w:lang w:val="en-US"/>
          </w:rPr>
          <w:t xml:space="preserve">to-be-authenticated string “at the back” of the </w:t>
        </w:r>
      </w:ins>
      <w:ins w:id="540" w:author="Rene Struik" w:date="2013-03-28T17:02:00Z">
        <w:r w:rsidR="00BF3774">
          <w:rPr>
            <w:bCs/>
            <w:sz w:val="20"/>
            <w:lang w:val="en-US"/>
          </w:rPr>
          <w:t xml:space="preserve">second </w:t>
        </w:r>
      </w:ins>
      <w:ins w:id="541" w:author="Rene Struik" w:date="2013-03-28T17:01:00Z">
        <w:r w:rsidR="00BF3774">
          <w:rPr>
            <w:bCs/>
            <w:sz w:val="20"/>
            <w:lang w:val="en-US"/>
          </w:rPr>
          <w:t xml:space="preserve">input string, </w:t>
        </w:r>
      </w:ins>
      <w:ins w:id="542" w:author="Rene Struik" w:date="2013-03-28T17:04:00Z">
        <w:r w:rsidR="00BF3774">
          <w:rPr>
            <w:bCs/>
            <w:sz w:val="20"/>
            <w:lang w:val="en-US"/>
          </w:rPr>
          <w:t xml:space="preserve">this step is not required (since </w:t>
        </w:r>
      </w:ins>
      <w:ins w:id="543" w:author="Rene Struik" w:date="2013-03-28T17:03:00Z">
        <w:r w:rsidR="00BF3774">
          <w:rPr>
            <w:bCs/>
            <w:sz w:val="20"/>
            <w:lang w:val="en-US"/>
          </w:rPr>
          <w:t xml:space="preserve">the output string </w:t>
        </w:r>
      </w:ins>
      <w:ins w:id="544" w:author="Rene Struik" w:date="2013-03-28T17:01:00Z">
        <w:r w:rsidR="00BF3774" w:rsidRPr="00BF3774">
          <w:rPr>
            <w:bCs/>
            <w:i/>
            <w:sz w:val="20"/>
            <w:lang w:val="en-US"/>
          </w:rPr>
          <w:t xml:space="preserve">P </w:t>
        </w:r>
      </w:ins>
      <w:ins w:id="545" w:author="Rene Struik" w:date="2013-03-28T17:03:00Z">
        <w:r w:rsidR="00BF3774">
          <w:rPr>
            <w:bCs/>
            <w:sz w:val="20"/>
            <w:lang w:val="en-US"/>
          </w:rPr>
          <w:t>||</w:t>
        </w:r>
      </w:ins>
      <w:ins w:id="546" w:author="Rene Struik" w:date="2013-03-28T17:01:00Z">
        <w:r w:rsidR="00BF3774">
          <w:rPr>
            <w:bCs/>
            <w:sz w:val="20"/>
            <w:lang w:val="en-US"/>
          </w:rPr>
          <w:t xml:space="preserve"> </w:t>
        </w:r>
        <w:r w:rsidR="00BF3774" w:rsidRPr="00BF3774">
          <w:rPr>
            <w:bCs/>
            <w:i/>
            <w:sz w:val="20"/>
            <w:lang w:val="en-US"/>
          </w:rPr>
          <w:t>A</w:t>
        </w:r>
        <w:r w:rsidR="00BF3774">
          <w:rPr>
            <w:bCs/>
            <w:sz w:val="20"/>
            <w:lang w:val="en-US"/>
          </w:rPr>
          <w:t xml:space="preserve"> </w:t>
        </w:r>
      </w:ins>
      <w:ins w:id="547" w:author="Rene Struik" w:date="2013-03-28T17:04:00Z">
        <w:r w:rsidR="00BF3774">
          <w:rPr>
            <w:bCs/>
            <w:sz w:val="20"/>
            <w:lang w:val="en-US"/>
          </w:rPr>
          <w:t xml:space="preserve">then </w:t>
        </w:r>
      </w:ins>
      <w:ins w:id="548" w:author="Rene Struik" w:date="2013-03-28T17:03:00Z">
        <w:r w:rsidR="00BF3774">
          <w:rPr>
            <w:bCs/>
            <w:sz w:val="20"/>
            <w:lang w:val="en-US"/>
          </w:rPr>
          <w:t xml:space="preserve">always </w:t>
        </w:r>
      </w:ins>
      <w:ins w:id="549" w:author="Rene Struik" w:date="2013-03-28T17:05:00Z">
        <w:r w:rsidR="00734D0B">
          <w:rPr>
            <w:bCs/>
            <w:sz w:val="20"/>
            <w:lang w:val="en-US"/>
          </w:rPr>
          <w:t xml:space="preserve">is </w:t>
        </w:r>
      </w:ins>
      <w:ins w:id="550" w:author="Rene Struik" w:date="2013-03-28T17:03:00Z">
        <w:r w:rsidR="00BF3774">
          <w:rPr>
            <w:bCs/>
            <w:sz w:val="20"/>
            <w:lang w:val="en-US"/>
          </w:rPr>
          <w:t>already in order</w:t>
        </w:r>
      </w:ins>
      <w:ins w:id="551" w:author="Rene Struik" w:date="2013-03-28T17:06:00Z">
        <w:r w:rsidR="00734D0B">
          <w:rPr>
            <w:bCs/>
            <w:sz w:val="20"/>
            <w:lang w:val="en-US"/>
          </w:rPr>
          <w:t>)</w:t>
        </w:r>
      </w:ins>
      <w:ins w:id="552" w:author="Rene Struik" w:date="2013-03-28T17:01:00Z">
        <w:r w:rsidR="00BF3774">
          <w:rPr>
            <w:bCs/>
            <w:sz w:val="20"/>
            <w:lang w:val="en-US"/>
          </w:rPr>
          <w:t>.</w:t>
        </w:r>
      </w:ins>
      <w:ins w:id="553" w:author="Rene Struik" w:date="2013-03-28T17:06:00Z">
        <w:r w:rsidR="00734D0B">
          <w:rPr>
            <w:bCs/>
            <w:sz w:val="20"/>
            <w:lang w:val="en-US"/>
          </w:rPr>
          <w:t xml:space="preserve"> A special case is where one encrypts the entire string, except possibly for a small portion at the end (e.g., the vendor-specific information).</w:t>
        </w:r>
      </w:ins>
      <w:del w:id="554" w:author="Rene Struik" w:date="2013-03-21T03:51:00Z">
        <w:r w:rsidRPr="00A61D44">
          <w:rPr>
            <w:bCs/>
            <w:sz w:val="20"/>
            <w:lang w:val="en-US"/>
            <w:rPrChange w:id="555" w:author="Rene Struik" w:date="2013-03-28T10:01:00Z">
              <w:rPr>
                <w:lang w:val="en-US"/>
              </w:rPr>
            </w:rPrChange>
          </w:rPr>
          <w:delText>.</w:delText>
        </w:r>
      </w:del>
    </w:p>
    <w:p w:rsidR="003E44C2" w:rsidRPr="003E44C2" w:rsidRDefault="003E44C2" w:rsidP="00734D0B">
      <w:pPr>
        <w:rPr>
          <w:del w:id="556" w:author="Rene Struik" w:date="2013-03-21T03:52:00Z"/>
          <w:i/>
          <w:rPrChange w:id="557" w:author="Rene Struik" w:date="2013-03-21T03:51:00Z">
            <w:rPr>
              <w:del w:id="558" w:author="Rene Struik" w:date="2013-03-21T03:52:00Z"/>
            </w:rPr>
          </w:rPrChange>
        </w:rPr>
      </w:pPr>
    </w:p>
    <w:p w:rsidR="003E44C2" w:rsidRDefault="008D3D36" w:rsidP="00734D0B">
      <w:pPr>
        <w:rPr>
          <w:del w:id="559" w:author="Rene Struik" w:date="2013-03-21T01:38:00Z"/>
          <w:rFonts w:ascii="TimesNewRoman" w:hAnsi="TimesNewRoman" w:cs="TimesNewRoman"/>
          <w:lang w:val="en-US"/>
        </w:rPr>
      </w:pPr>
      <w:del w:id="560" w:author="Rene Struik" w:date="2013-03-21T01:38:00Z">
        <w:r w:rsidDel="00B506E8">
          <w:rPr>
            <w:rFonts w:ascii="TimesNewRoman" w:hAnsi="TimesNewRoman" w:cs="TimesNewRoman"/>
            <w:lang w:val="en-US"/>
          </w:rPr>
          <w:delText>Editor note: submission 12/1385, which requested the previous edits, has an Appendix supposedly</w:delText>
        </w:r>
      </w:del>
    </w:p>
    <w:p w:rsidR="007833D4" w:rsidRDefault="00A61D44">
      <w:pPr>
        <w:pPrChange w:id="561" w:author="Rene Struik" w:date="2013-03-28T10:01:00Z">
          <w:pPr>
            <w:pStyle w:val="ListParagraph"/>
            <w:numPr>
              <w:numId w:val="82"/>
            </w:numPr>
            <w:autoSpaceDE w:val="0"/>
            <w:autoSpaceDN w:val="0"/>
            <w:adjustRightInd w:val="0"/>
            <w:ind w:left="360" w:hanging="360"/>
          </w:pPr>
        </w:pPrChange>
      </w:pPr>
      <w:del w:id="562" w:author="Rene Struik" w:date="2013-03-21T03:51:00Z">
        <w:r w:rsidRPr="00A61D44">
          <w:rPr>
            <w:i/>
            <w:rPrChange w:id="563" w:author="Rene Struik" w:date="2013-03-26T11:10:00Z">
              <w:rPr/>
            </w:rPrChange>
          </w:rPr>
          <w:br w:type="page"/>
        </w:r>
      </w:del>
      <w:bookmarkStart w:id="564" w:name="_GoBack"/>
      <w:bookmarkEnd w:id="564"/>
    </w:p>
    <w:sectPr w:rsidR="007833D4"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3D4" w:rsidRDefault="007833D4">
      <w:r>
        <w:separator/>
      </w:r>
    </w:p>
  </w:endnote>
  <w:endnote w:type="continuationSeparator" w:id="0">
    <w:p w:rsidR="007833D4" w:rsidRDefault="007833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Cambria"/>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1D5" w:rsidRDefault="000771D5">
    <w:pPr>
      <w:pStyle w:val="Footer"/>
      <w:tabs>
        <w:tab w:val="clear" w:pos="6480"/>
        <w:tab w:val="center" w:pos="4680"/>
        <w:tab w:val="right" w:pos="9360"/>
      </w:tabs>
    </w:pPr>
    <w:r>
      <w:t>FILS Handling of Large Objects</w:t>
    </w:r>
    <w:r>
      <w:tab/>
      <w:t xml:space="preserve">page </w:t>
    </w:r>
    <w:fldSimple w:instr="page ">
      <w:r w:rsidR="00F6316F">
        <w:rPr>
          <w:noProof/>
        </w:rPr>
        <w:t>8</w:t>
      </w:r>
    </w:fldSimple>
    <w:r>
      <w:tab/>
      <w:t xml:space="preserve">Rene </w:t>
    </w:r>
    <w:proofErr w:type="spellStart"/>
    <w:r>
      <w:t>Struik</w:t>
    </w:r>
    <w:proofErr w:type="spellEnd"/>
    <w:r>
      <w:t xml:space="preserve"> (</w:t>
    </w:r>
    <w:proofErr w:type="spellStart"/>
    <w:r>
      <w:t>Struik</w:t>
    </w:r>
    <w:proofErr w:type="spellEnd"/>
    <w:r>
      <w:t xml:space="preserve"> Security Consultancy)</w:t>
    </w:r>
  </w:p>
  <w:p w:rsidR="000771D5" w:rsidRDefault="000771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3D4" w:rsidRDefault="007833D4">
      <w:r>
        <w:separator/>
      </w:r>
    </w:p>
  </w:footnote>
  <w:footnote w:type="continuationSeparator" w:id="0">
    <w:p w:rsidR="007833D4" w:rsidRDefault="00783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1D5" w:rsidRDefault="00F6316F">
    <w:pPr>
      <w:pStyle w:val="Header"/>
      <w:tabs>
        <w:tab w:val="clear" w:pos="6480"/>
        <w:tab w:val="center" w:pos="4680"/>
        <w:tab w:val="right" w:pos="9360"/>
      </w:tabs>
    </w:pPr>
    <w:r>
      <w:t>May</w:t>
    </w:r>
    <w:r>
      <w:t xml:space="preserve"> </w:t>
    </w:r>
    <w:r w:rsidR="000771D5">
      <w:t>2013</w:t>
    </w:r>
    <w:r w:rsidR="000771D5">
      <w:tab/>
    </w:r>
    <w:r w:rsidR="000771D5">
      <w:tab/>
      <w:t>doc: IEEE 802.11-13/0311r1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2400D6F"/>
    <w:multiLevelType w:val="hybridMultilevel"/>
    <w:tmpl w:val="0C660BC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0A7060"/>
    <w:multiLevelType w:val="hybridMultilevel"/>
    <w:tmpl w:val="DB98D572"/>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3824CB"/>
    <w:multiLevelType w:val="hybridMultilevel"/>
    <w:tmpl w:val="7068C90A"/>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9D286B"/>
    <w:multiLevelType w:val="hybridMultilevel"/>
    <w:tmpl w:val="F0745072"/>
    <w:lvl w:ilvl="0" w:tplc="18C49E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12024B"/>
    <w:multiLevelType w:val="hybridMultilevel"/>
    <w:tmpl w:val="2B664BA0"/>
    <w:lvl w:ilvl="0" w:tplc="59E899E4">
      <w:start w:val="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50F4E"/>
    <w:multiLevelType w:val="hybridMultilevel"/>
    <w:tmpl w:val="BEF428A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143056"/>
    <w:multiLevelType w:val="hybridMultilevel"/>
    <w:tmpl w:val="14824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3440D"/>
    <w:multiLevelType w:val="hybridMultilevel"/>
    <w:tmpl w:val="ED684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11E07"/>
    <w:multiLevelType w:val="hybridMultilevel"/>
    <w:tmpl w:val="75B0550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5818B1"/>
    <w:multiLevelType w:val="hybridMultilevel"/>
    <w:tmpl w:val="4C4A460A"/>
    <w:lvl w:ilvl="0" w:tplc="ADFAEC6A">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A915F6"/>
    <w:multiLevelType w:val="hybridMultilevel"/>
    <w:tmpl w:val="533CA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2E3D9D"/>
    <w:multiLevelType w:val="hybridMultilevel"/>
    <w:tmpl w:val="C2F8181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C8A7ED4"/>
    <w:multiLevelType w:val="hybridMultilevel"/>
    <w:tmpl w:val="B1C41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1B6027D"/>
    <w:multiLevelType w:val="hybridMultilevel"/>
    <w:tmpl w:val="BC5A6E50"/>
    <w:lvl w:ilvl="0" w:tplc="E980682C">
      <w:start w:val="5"/>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1113A4"/>
    <w:multiLevelType w:val="hybridMultilevel"/>
    <w:tmpl w:val="59CC54C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9A71FB"/>
    <w:multiLevelType w:val="hybridMultilevel"/>
    <w:tmpl w:val="A6D81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923611"/>
    <w:multiLevelType w:val="hybridMultilevel"/>
    <w:tmpl w:val="BB38E39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BAB7FC3"/>
    <w:multiLevelType w:val="hybridMultilevel"/>
    <w:tmpl w:val="8592C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DE72FF0"/>
    <w:multiLevelType w:val="hybridMultilevel"/>
    <w:tmpl w:val="A740E890"/>
    <w:lvl w:ilvl="0" w:tplc="04090017">
      <w:start w:val="1"/>
      <w:numFmt w:val="lowerLetter"/>
      <w:lvlText w:val="%1)"/>
      <w:lvlJc w:val="left"/>
      <w:pPr>
        <w:ind w:left="720" w:hanging="360"/>
      </w:pPr>
    </w:lvl>
    <w:lvl w:ilvl="1" w:tplc="9C782D36">
      <w:start w:val="5"/>
      <w:numFmt w:val="bullet"/>
      <w:lvlText w:val="—"/>
      <w:lvlJc w:val="left"/>
      <w:pPr>
        <w:ind w:left="1440" w:hanging="360"/>
      </w:pPr>
      <w:rPr>
        <w:rFonts w:ascii="TimesNewRoman" w:eastAsia="Times New Roman" w:hAnsi="TimesNewRoman" w:cs="TimesNew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211D45"/>
    <w:multiLevelType w:val="hybridMultilevel"/>
    <w:tmpl w:val="0B980B48"/>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020B37"/>
    <w:multiLevelType w:val="hybridMultilevel"/>
    <w:tmpl w:val="E046592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8293598"/>
    <w:multiLevelType w:val="hybridMultilevel"/>
    <w:tmpl w:val="E6306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F66E76"/>
    <w:multiLevelType w:val="hybridMultilevel"/>
    <w:tmpl w:val="D0F292D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48340A"/>
    <w:multiLevelType w:val="hybridMultilevel"/>
    <w:tmpl w:val="228A48BE"/>
    <w:lvl w:ilvl="0" w:tplc="18C49E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D8F5AD2"/>
    <w:multiLevelType w:val="hybridMultilevel"/>
    <w:tmpl w:val="06F41E4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BF3AE6"/>
    <w:multiLevelType w:val="hybridMultilevel"/>
    <w:tmpl w:val="B0D69D7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5A1DBE"/>
    <w:multiLevelType w:val="hybridMultilevel"/>
    <w:tmpl w:val="4EA4725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6E16CE5"/>
    <w:multiLevelType w:val="hybridMultilevel"/>
    <w:tmpl w:val="DACA19EC"/>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513750B"/>
    <w:multiLevelType w:val="hybridMultilevel"/>
    <w:tmpl w:val="F6D01E12"/>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A92A84"/>
    <w:multiLevelType w:val="hybridMultilevel"/>
    <w:tmpl w:val="EA7AFEAC"/>
    <w:lvl w:ilvl="0" w:tplc="808C0304">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CE5579"/>
    <w:multiLevelType w:val="hybridMultilevel"/>
    <w:tmpl w:val="DC22BA9E"/>
    <w:lvl w:ilvl="0" w:tplc="24FE8E3A">
      <w:start w:val="11"/>
      <w:numFmt w:val="bullet"/>
      <w:lvlText w:val="-"/>
      <w:lvlJc w:val="left"/>
      <w:pPr>
        <w:ind w:left="360" w:hanging="360"/>
      </w:pPr>
      <w:rPr>
        <w:rFonts w:ascii="TimesNewRoman" w:eastAsia="Times New Roman"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65CD30B4"/>
    <w:multiLevelType w:val="hybridMultilevel"/>
    <w:tmpl w:val="3DDEF37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7380E17"/>
    <w:multiLevelType w:val="hybridMultilevel"/>
    <w:tmpl w:val="839C8BB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81242BF"/>
    <w:multiLevelType w:val="hybridMultilevel"/>
    <w:tmpl w:val="CD3867C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87175BA"/>
    <w:multiLevelType w:val="hybridMultilevel"/>
    <w:tmpl w:val="741CBA6C"/>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AFA37CC"/>
    <w:multiLevelType w:val="hybridMultilevel"/>
    <w:tmpl w:val="8318AA00"/>
    <w:lvl w:ilvl="0" w:tplc="18C49E7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2224AD"/>
    <w:multiLevelType w:val="hybridMultilevel"/>
    <w:tmpl w:val="5DBED8D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08D2BB2"/>
    <w:multiLevelType w:val="hybridMultilevel"/>
    <w:tmpl w:val="00D6907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AB4ABA"/>
    <w:multiLevelType w:val="hybridMultilevel"/>
    <w:tmpl w:val="B6CAD95A"/>
    <w:lvl w:ilvl="0" w:tplc="18C49E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4DD0CC4"/>
    <w:multiLevelType w:val="hybridMultilevel"/>
    <w:tmpl w:val="CFB2654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3B1B7B"/>
    <w:multiLevelType w:val="hybridMultilevel"/>
    <w:tmpl w:val="C3A6489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5B86F82"/>
    <w:multiLevelType w:val="hybridMultilevel"/>
    <w:tmpl w:val="2350F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EE0B1F"/>
    <w:multiLevelType w:val="hybridMultilevel"/>
    <w:tmpl w:val="E69A6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9DE0C09"/>
    <w:multiLevelType w:val="hybridMultilevel"/>
    <w:tmpl w:val="E68AF5E6"/>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A183E93"/>
    <w:multiLevelType w:val="hybridMultilevel"/>
    <w:tmpl w:val="CADE2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4C7B2C"/>
    <w:multiLevelType w:val="hybridMultilevel"/>
    <w:tmpl w:val="18307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A90042"/>
    <w:multiLevelType w:val="hybridMultilevel"/>
    <w:tmpl w:val="FF4A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C6F1369"/>
    <w:multiLevelType w:val="hybridMultilevel"/>
    <w:tmpl w:val="DE727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7A776B"/>
    <w:multiLevelType w:val="hybridMultilevel"/>
    <w:tmpl w:val="3BFC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C36EB9"/>
    <w:multiLevelType w:val="hybridMultilevel"/>
    <w:tmpl w:val="4BF44C74"/>
    <w:lvl w:ilvl="0" w:tplc="D46606C6">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FC04D45"/>
    <w:multiLevelType w:val="hybridMultilevel"/>
    <w:tmpl w:val="254ACFF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8C49E76">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42"/>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54"/>
  </w:num>
  <w:num w:numId="19">
    <w:abstractNumId w:val="57"/>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4"/>
  </w:num>
  <w:num w:numId="26">
    <w:abstractNumId w:val="68"/>
  </w:num>
  <w:num w:numId="27">
    <w:abstractNumId w:val="34"/>
  </w:num>
  <w:num w:numId="28">
    <w:abstractNumId w:val="18"/>
  </w:num>
  <w:num w:numId="29">
    <w:abstractNumId w:val="38"/>
  </w:num>
  <w:num w:numId="30">
    <w:abstractNumId w:val="45"/>
  </w:num>
  <w:num w:numId="31">
    <w:abstractNumId w:val="25"/>
  </w:num>
  <w:num w:numId="32">
    <w:abstractNumId w:val="9"/>
  </w:num>
  <w:num w:numId="33">
    <w:abstractNumId w:val="28"/>
  </w:num>
  <w:num w:numId="34">
    <w:abstractNumId w:val="21"/>
  </w:num>
  <w:num w:numId="35">
    <w:abstractNumId w:val="53"/>
  </w:num>
  <w:num w:numId="36">
    <w:abstractNumId w:val="13"/>
  </w:num>
  <w:num w:numId="37">
    <w:abstractNumId w:val="15"/>
  </w:num>
  <w:num w:numId="38">
    <w:abstractNumId w:val="55"/>
  </w:num>
  <w:num w:numId="39">
    <w:abstractNumId w:val="22"/>
  </w:num>
  <w:num w:numId="40">
    <w:abstractNumId w:val="67"/>
  </w:num>
  <w:num w:numId="41">
    <w:abstractNumId w:val="8"/>
  </w:num>
  <w:num w:numId="42">
    <w:abstractNumId w:val="70"/>
  </w:num>
  <w:num w:numId="43">
    <w:abstractNumId w:val="26"/>
  </w:num>
  <w:num w:numId="44">
    <w:abstractNumId w:val="72"/>
  </w:num>
  <w:num w:numId="45">
    <w:abstractNumId w:val="60"/>
  </w:num>
  <w:num w:numId="46">
    <w:abstractNumId w:val="46"/>
  </w:num>
  <w:num w:numId="4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1"/>
  </w:num>
  <w:num w:numId="50">
    <w:abstractNumId w:val="56"/>
  </w:num>
  <w:num w:numId="51">
    <w:abstractNumId w:val="47"/>
  </w:num>
  <w:num w:numId="52">
    <w:abstractNumId w:val="66"/>
  </w:num>
  <w:num w:numId="53">
    <w:abstractNumId w:val="49"/>
  </w:num>
  <w:num w:numId="54">
    <w:abstractNumId w:val="1"/>
  </w:num>
  <w:num w:numId="55">
    <w:abstractNumId w:val="43"/>
  </w:num>
  <w:num w:numId="56">
    <w:abstractNumId w:val="52"/>
  </w:num>
  <w:num w:numId="57">
    <w:abstractNumId w:val="71"/>
  </w:num>
  <w:num w:numId="58">
    <w:abstractNumId w:val="3"/>
  </w:num>
  <w:num w:numId="59">
    <w:abstractNumId w:val="12"/>
  </w:num>
  <w:num w:numId="60">
    <w:abstractNumId w:val="7"/>
  </w:num>
  <w:num w:numId="61">
    <w:abstractNumId w:val="17"/>
  </w:num>
  <w:num w:numId="62">
    <w:abstractNumId w:val="14"/>
  </w:num>
  <w:num w:numId="63">
    <w:abstractNumId w:val="64"/>
  </w:num>
  <w:num w:numId="64">
    <w:abstractNumId w:val="6"/>
  </w:num>
  <w:num w:numId="65">
    <w:abstractNumId w:val="5"/>
  </w:num>
  <w:num w:numId="66">
    <w:abstractNumId w:val="51"/>
  </w:num>
  <w:num w:numId="67">
    <w:abstractNumId w:val="69"/>
  </w:num>
  <w:num w:numId="68">
    <w:abstractNumId w:val="11"/>
  </w:num>
  <w:num w:numId="69">
    <w:abstractNumId w:val="50"/>
  </w:num>
  <w:num w:numId="70">
    <w:abstractNumId w:val="19"/>
  </w:num>
  <w:num w:numId="71">
    <w:abstractNumId w:val="29"/>
  </w:num>
  <w:num w:numId="72">
    <w:abstractNumId w:val="62"/>
  </w:num>
  <w:num w:numId="73">
    <w:abstractNumId w:val="37"/>
  </w:num>
  <w:num w:numId="74">
    <w:abstractNumId w:val="2"/>
  </w:num>
  <w:num w:numId="75">
    <w:abstractNumId w:val="65"/>
  </w:num>
  <w:num w:numId="76">
    <w:abstractNumId w:val="61"/>
  </w:num>
  <w:num w:numId="77">
    <w:abstractNumId w:val="33"/>
  </w:num>
  <w:num w:numId="78">
    <w:abstractNumId w:val="39"/>
  </w:num>
  <w:num w:numId="79">
    <w:abstractNumId w:val="10"/>
  </w:num>
  <w:num w:numId="80">
    <w:abstractNumId w:val="23"/>
  </w:num>
  <w:num w:numId="81">
    <w:abstractNumId w:val="48"/>
  </w:num>
  <w:num w:numId="82">
    <w:abstractNumId w:val="63"/>
  </w:num>
  <w:num w:numId="83">
    <w:abstractNumId w:val="20"/>
  </w:num>
  <w:num w:numId="84">
    <w:abstractNumId w:val="27"/>
  </w:num>
  <w:num w:numId="85">
    <w:abstractNumId w:val="32"/>
  </w:num>
  <w:num w:numId="86">
    <w:abstractNumId w:val="36"/>
  </w:num>
  <w:num w:numId="87">
    <w:abstractNumId w:val="35"/>
  </w:num>
  <w:num w:numId="88">
    <w:abstractNumId w:val="59"/>
  </w:num>
  <w:num w:numId="89">
    <w:abstractNumId w:val="30"/>
  </w:num>
  <w:num w:numId="90">
    <w:abstractNumId w:val="41"/>
  </w:num>
  <w:num w:numId="91">
    <w:abstractNumId w:val="4"/>
  </w:num>
  <w:num w:numId="92">
    <w:abstractNumId w:val="44"/>
  </w:num>
  <w:num w:numId="93">
    <w:abstractNumId w:val="58"/>
  </w:num>
  <w:num w:numId="94">
    <w:abstractNumId w:val="16"/>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footnote w:id="-1"/>
    <w:footnote w:id="0"/>
  </w:footnotePr>
  <w:endnotePr>
    <w:endnote w:id="-1"/>
    <w:endnote w:id="0"/>
  </w:endnotePr>
  <w:compat/>
  <w:rsids>
    <w:rsidRoot w:val="004454A0"/>
    <w:rsid w:val="000010B4"/>
    <w:rsid w:val="00010E5F"/>
    <w:rsid w:val="00011935"/>
    <w:rsid w:val="00032CBB"/>
    <w:rsid w:val="00034668"/>
    <w:rsid w:val="000351A8"/>
    <w:rsid w:val="00043202"/>
    <w:rsid w:val="000523A6"/>
    <w:rsid w:val="00057C1A"/>
    <w:rsid w:val="0006517A"/>
    <w:rsid w:val="00073B5B"/>
    <w:rsid w:val="00076153"/>
    <w:rsid w:val="000771D5"/>
    <w:rsid w:val="000A3573"/>
    <w:rsid w:val="000A693C"/>
    <w:rsid w:val="000B1A16"/>
    <w:rsid w:val="000B2FCE"/>
    <w:rsid w:val="000B46C2"/>
    <w:rsid w:val="000B4BC2"/>
    <w:rsid w:val="000B58FD"/>
    <w:rsid w:val="000D433D"/>
    <w:rsid w:val="000D5830"/>
    <w:rsid w:val="000F2696"/>
    <w:rsid w:val="000F2846"/>
    <w:rsid w:val="000F7EB5"/>
    <w:rsid w:val="00104659"/>
    <w:rsid w:val="0011104C"/>
    <w:rsid w:val="00111445"/>
    <w:rsid w:val="001161A2"/>
    <w:rsid w:val="0012462B"/>
    <w:rsid w:val="00127BEA"/>
    <w:rsid w:val="00145B4C"/>
    <w:rsid w:val="001464A3"/>
    <w:rsid w:val="0016308C"/>
    <w:rsid w:val="00176B34"/>
    <w:rsid w:val="001810CF"/>
    <w:rsid w:val="00181606"/>
    <w:rsid w:val="0018364D"/>
    <w:rsid w:val="00195B25"/>
    <w:rsid w:val="001A1CD1"/>
    <w:rsid w:val="001A63C4"/>
    <w:rsid w:val="001D2A99"/>
    <w:rsid w:val="001D4150"/>
    <w:rsid w:val="001D723B"/>
    <w:rsid w:val="001E2306"/>
    <w:rsid w:val="001E2FF9"/>
    <w:rsid w:val="001E430E"/>
    <w:rsid w:val="001E64FA"/>
    <w:rsid w:val="001F29F5"/>
    <w:rsid w:val="002037E3"/>
    <w:rsid w:val="00226D6E"/>
    <w:rsid w:val="00234725"/>
    <w:rsid w:val="00235265"/>
    <w:rsid w:val="002447E4"/>
    <w:rsid w:val="00246102"/>
    <w:rsid w:val="00257C96"/>
    <w:rsid w:val="002678B5"/>
    <w:rsid w:val="0027469C"/>
    <w:rsid w:val="002762AE"/>
    <w:rsid w:val="0029020B"/>
    <w:rsid w:val="002A074C"/>
    <w:rsid w:val="002C6E47"/>
    <w:rsid w:val="002D44BE"/>
    <w:rsid w:val="002E2C02"/>
    <w:rsid w:val="002E4B73"/>
    <w:rsid w:val="002E6771"/>
    <w:rsid w:val="002F1480"/>
    <w:rsid w:val="002F1B1C"/>
    <w:rsid w:val="002F4CA0"/>
    <w:rsid w:val="002F64FF"/>
    <w:rsid w:val="00301E79"/>
    <w:rsid w:val="00302978"/>
    <w:rsid w:val="00305F2D"/>
    <w:rsid w:val="00307C06"/>
    <w:rsid w:val="00315EF1"/>
    <w:rsid w:val="00316830"/>
    <w:rsid w:val="00321C15"/>
    <w:rsid w:val="00322622"/>
    <w:rsid w:val="00333587"/>
    <w:rsid w:val="003425BD"/>
    <w:rsid w:val="00344A85"/>
    <w:rsid w:val="00345D28"/>
    <w:rsid w:val="00362A55"/>
    <w:rsid w:val="00370BD4"/>
    <w:rsid w:val="003760FD"/>
    <w:rsid w:val="003819F8"/>
    <w:rsid w:val="00384ABB"/>
    <w:rsid w:val="00392E95"/>
    <w:rsid w:val="0039446F"/>
    <w:rsid w:val="003B2A04"/>
    <w:rsid w:val="003B3586"/>
    <w:rsid w:val="003C647F"/>
    <w:rsid w:val="003D1557"/>
    <w:rsid w:val="003E44C2"/>
    <w:rsid w:val="003F54D6"/>
    <w:rsid w:val="003F5D2C"/>
    <w:rsid w:val="003F7AF8"/>
    <w:rsid w:val="00400252"/>
    <w:rsid w:val="00402DBD"/>
    <w:rsid w:val="00407623"/>
    <w:rsid w:val="00410C7E"/>
    <w:rsid w:val="00414B84"/>
    <w:rsid w:val="00420927"/>
    <w:rsid w:val="004242FA"/>
    <w:rsid w:val="00426752"/>
    <w:rsid w:val="0043182E"/>
    <w:rsid w:val="00442037"/>
    <w:rsid w:val="004454A0"/>
    <w:rsid w:val="00445698"/>
    <w:rsid w:val="00447F09"/>
    <w:rsid w:val="00454A58"/>
    <w:rsid w:val="00461124"/>
    <w:rsid w:val="004621D6"/>
    <w:rsid w:val="00462695"/>
    <w:rsid w:val="00463557"/>
    <w:rsid w:val="004A1546"/>
    <w:rsid w:val="004A5D9C"/>
    <w:rsid w:val="004B1FC2"/>
    <w:rsid w:val="004B2DAE"/>
    <w:rsid w:val="004B62FF"/>
    <w:rsid w:val="004C49D6"/>
    <w:rsid w:val="004C7924"/>
    <w:rsid w:val="004C7FCE"/>
    <w:rsid w:val="004D6EF6"/>
    <w:rsid w:val="004D7424"/>
    <w:rsid w:val="004E3B12"/>
    <w:rsid w:val="004F6C65"/>
    <w:rsid w:val="00504DC3"/>
    <w:rsid w:val="00512725"/>
    <w:rsid w:val="00513B2D"/>
    <w:rsid w:val="005218B6"/>
    <w:rsid w:val="00524D8A"/>
    <w:rsid w:val="00531F83"/>
    <w:rsid w:val="00541AF4"/>
    <w:rsid w:val="00544CF1"/>
    <w:rsid w:val="00557998"/>
    <w:rsid w:val="00561285"/>
    <w:rsid w:val="00561D41"/>
    <w:rsid w:val="00571EF1"/>
    <w:rsid w:val="00576DED"/>
    <w:rsid w:val="00581740"/>
    <w:rsid w:val="005838D4"/>
    <w:rsid w:val="005871FA"/>
    <w:rsid w:val="005912EC"/>
    <w:rsid w:val="00591ECA"/>
    <w:rsid w:val="005A2C02"/>
    <w:rsid w:val="005A2DEA"/>
    <w:rsid w:val="005A600C"/>
    <w:rsid w:val="005B0E5E"/>
    <w:rsid w:val="005D08DE"/>
    <w:rsid w:val="005D338D"/>
    <w:rsid w:val="005D6D1F"/>
    <w:rsid w:val="005E38C4"/>
    <w:rsid w:val="005E3F0E"/>
    <w:rsid w:val="005F42CE"/>
    <w:rsid w:val="005F51E6"/>
    <w:rsid w:val="00601FB4"/>
    <w:rsid w:val="0060281A"/>
    <w:rsid w:val="006117D9"/>
    <w:rsid w:val="006177AD"/>
    <w:rsid w:val="006207CE"/>
    <w:rsid w:val="006242F4"/>
    <w:rsid w:val="0062440B"/>
    <w:rsid w:val="00624F8E"/>
    <w:rsid w:val="00633179"/>
    <w:rsid w:val="00641C96"/>
    <w:rsid w:val="00641E52"/>
    <w:rsid w:val="00644E13"/>
    <w:rsid w:val="0065743D"/>
    <w:rsid w:val="00662B51"/>
    <w:rsid w:val="00682836"/>
    <w:rsid w:val="0068324E"/>
    <w:rsid w:val="006835FA"/>
    <w:rsid w:val="006854CD"/>
    <w:rsid w:val="006955EA"/>
    <w:rsid w:val="00697106"/>
    <w:rsid w:val="00697F64"/>
    <w:rsid w:val="006A52D6"/>
    <w:rsid w:val="006B1EBF"/>
    <w:rsid w:val="006B36DB"/>
    <w:rsid w:val="006B541F"/>
    <w:rsid w:val="006B7CF8"/>
    <w:rsid w:val="006C0727"/>
    <w:rsid w:val="006C1AAE"/>
    <w:rsid w:val="006C3A73"/>
    <w:rsid w:val="006C7844"/>
    <w:rsid w:val="006D084A"/>
    <w:rsid w:val="006D77F1"/>
    <w:rsid w:val="006E07BA"/>
    <w:rsid w:val="006E0DCD"/>
    <w:rsid w:val="006E145F"/>
    <w:rsid w:val="006E44BF"/>
    <w:rsid w:val="006E6137"/>
    <w:rsid w:val="006E665C"/>
    <w:rsid w:val="006E6DC6"/>
    <w:rsid w:val="006F185A"/>
    <w:rsid w:val="006F24FC"/>
    <w:rsid w:val="006F7CAE"/>
    <w:rsid w:val="007070B3"/>
    <w:rsid w:val="007101EB"/>
    <w:rsid w:val="00712358"/>
    <w:rsid w:val="00724D68"/>
    <w:rsid w:val="007348DC"/>
    <w:rsid w:val="00734D0B"/>
    <w:rsid w:val="00734ED2"/>
    <w:rsid w:val="00740448"/>
    <w:rsid w:val="0076542E"/>
    <w:rsid w:val="007660B8"/>
    <w:rsid w:val="00770572"/>
    <w:rsid w:val="0077304C"/>
    <w:rsid w:val="00773A2B"/>
    <w:rsid w:val="00776F75"/>
    <w:rsid w:val="00777907"/>
    <w:rsid w:val="00780F92"/>
    <w:rsid w:val="007811D3"/>
    <w:rsid w:val="007816A5"/>
    <w:rsid w:val="007833D4"/>
    <w:rsid w:val="00783F29"/>
    <w:rsid w:val="007917A9"/>
    <w:rsid w:val="00792D64"/>
    <w:rsid w:val="00796700"/>
    <w:rsid w:val="007A0660"/>
    <w:rsid w:val="007A470A"/>
    <w:rsid w:val="007B50E7"/>
    <w:rsid w:val="007C0E97"/>
    <w:rsid w:val="007C265A"/>
    <w:rsid w:val="007C43D2"/>
    <w:rsid w:val="007C7B23"/>
    <w:rsid w:val="007D08C4"/>
    <w:rsid w:val="007D0E3C"/>
    <w:rsid w:val="007E51AD"/>
    <w:rsid w:val="007E58CB"/>
    <w:rsid w:val="007E685B"/>
    <w:rsid w:val="007E6FA0"/>
    <w:rsid w:val="007E7DAC"/>
    <w:rsid w:val="007F1AB6"/>
    <w:rsid w:val="007F2272"/>
    <w:rsid w:val="007F4DCA"/>
    <w:rsid w:val="007F78F3"/>
    <w:rsid w:val="0080096E"/>
    <w:rsid w:val="00811875"/>
    <w:rsid w:val="00811CCD"/>
    <w:rsid w:val="0081253D"/>
    <w:rsid w:val="00813D3F"/>
    <w:rsid w:val="00822DE7"/>
    <w:rsid w:val="008442DC"/>
    <w:rsid w:val="00845930"/>
    <w:rsid w:val="00851A04"/>
    <w:rsid w:val="00860ECE"/>
    <w:rsid w:val="0086733E"/>
    <w:rsid w:val="00884E4A"/>
    <w:rsid w:val="0089034C"/>
    <w:rsid w:val="00897644"/>
    <w:rsid w:val="00897B23"/>
    <w:rsid w:val="00897F5D"/>
    <w:rsid w:val="008A2F43"/>
    <w:rsid w:val="008B114A"/>
    <w:rsid w:val="008B2AF5"/>
    <w:rsid w:val="008B4400"/>
    <w:rsid w:val="008B7558"/>
    <w:rsid w:val="008D0A6C"/>
    <w:rsid w:val="008D3D36"/>
    <w:rsid w:val="008F1BD4"/>
    <w:rsid w:val="008F2187"/>
    <w:rsid w:val="008F24C5"/>
    <w:rsid w:val="009054D3"/>
    <w:rsid w:val="0090784D"/>
    <w:rsid w:val="00911716"/>
    <w:rsid w:val="00930908"/>
    <w:rsid w:val="009331D1"/>
    <w:rsid w:val="00935AC6"/>
    <w:rsid w:val="009438F0"/>
    <w:rsid w:val="009561FB"/>
    <w:rsid w:val="00961010"/>
    <w:rsid w:val="00963544"/>
    <w:rsid w:val="00973FC3"/>
    <w:rsid w:val="00975A60"/>
    <w:rsid w:val="00987B50"/>
    <w:rsid w:val="009924BD"/>
    <w:rsid w:val="00996532"/>
    <w:rsid w:val="009A12E0"/>
    <w:rsid w:val="009A66FD"/>
    <w:rsid w:val="009D034F"/>
    <w:rsid w:val="009D201B"/>
    <w:rsid w:val="009D4DC6"/>
    <w:rsid w:val="009E74F5"/>
    <w:rsid w:val="009F29FC"/>
    <w:rsid w:val="009F43FC"/>
    <w:rsid w:val="00A03626"/>
    <w:rsid w:val="00A11439"/>
    <w:rsid w:val="00A12C2F"/>
    <w:rsid w:val="00A21175"/>
    <w:rsid w:val="00A22B4B"/>
    <w:rsid w:val="00A254BC"/>
    <w:rsid w:val="00A267B5"/>
    <w:rsid w:val="00A32E2E"/>
    <w:rsid w:val="00A34E3C"/>
    <w:rsid w:val="00A411DE"/>
    <w:rsid w:val="00A41964"/>
    <w:rsid w:val="00A422E7"/>
    <w:rsid w:val="00A427DB"/>
    <w:rsid w:val="00A44F19"/>
    <w:rsid w:val="00A53861"/>
    <w:rsid w:val="00A57CD0"/>
    <w:rsid w:val="00A6195D"/>
    <w:rsid w:val="00A61D44"/>
    <w:rsid w:val="00A8616A"/>
    <w:rsid w:val="00A90417"/>
    <w:rsid w:val="00AA2C97"/>
    <w:rsid w:val="00AA427C"/>
    <w:rsid w:val="00AB2334"/>
    <w:rsid w:val="00AB29E3"/>
    <w:rsid w:val="00AB4881"/>
    <w:rsid w:val="00AB718D"/>
    <w:rsid w:val="00AC29E5"/>
    <w:rsid w:val="00AC387E"/>
    <w:rsid w:val="00AC7BB5"/>
    <w:rsid w:val="00AD12BE"/>
    <w:rsid w:val="00AD5210"/>
    <w:rsid w:val="00AE55EB"/>
    <w:rsid w:val="00AE565B"/>
    <w:rsid w:val="00AE692D"/>
    <w:rsid w:val="00AE7C0E"/>
    <w:rsid w:val="00AF2EDA"/>
    <w:rsid w:val="00AF4C91"/>
    <w:rsid w:val="00AF537C"/>
    <w:rsid w:val="00B37284"/>
    <w:rsid w:val="00B4790A"/>
    <w:rsid w:val="00B506E8"/>
    <w:rsid w:val="00B52753"/>
    <w:rsid w:val="00B61496"/>
    <w:rsid w:val="00B62504"/>
    <w:rsid w:val="00B64EC4"/>
    <w:rsid w:val="00B65270"/>
    <w:rsid w:val="00B70530"/>
    <w:rsid w:val="00B711D7"/>
    <w:rsid w:val="00B80E46"/>
    <w:rsid w:val="00B84A2F"/>
    <w:rsid w:val="00B9714B"/>
    <w:rsid w:val="00BA03BB"/>
    <w:rsid w:val="00BA0F1B"/>
    <w:rsid w:val="00BA1D37"/>
    <w:rsid w:val="00BA370D"/>
    <w:rsid w:val="00BB161D"/>
    <w:rsid w:val="00BB1E44"/>
    <w:rsid w:val="00BC1121"/>
    <w:rsid w:val="00BD0542"/>
    <w:rsid w:val="00BD2D72"/>
    <w:rsid w:val="00BD40C7"/>
    <w:rsid w:val="00BD5557"/>
    <w:rsid w:val="00BE0CCA"/>
    <w:rsid w:val="00BE4E79"/>
    <w:rsid w:val="00BE68C2"/>
    <w:rsid w:val="00BF3774"/>
    <w:rsid w:val="00BF4D7F"/>
    <w:rsid w:val="00C010AB"/>
    <w:rsid w:val="00C050E1"/>
    <w:rsid w:val="00C1026A"/>
    <w:rsid w:val="00C109CF"/>
    <w:rsid w:val="00C11951"/>
    <w:rsid w:val="00C20606"/>
    <w:rsid w:val="00C418CC"/>
    <w:rsid w:val="00C44F57"/>
    <w:rsid w:val="00C46A90"/>
    <w:rsid w:val="00C60954"/>
    <w:rsid w:val="00C655D4"/>
    <w:rsid w:val="00C65F59"/>
    <w:rsid w:val="00C65FE1"/>
    <w:rsid w:val="00C6651E"/>
    <w:rsid w:val="00C759A3"/>
    <w:rsid w:val="00C83D50"/>
    <w:rsid w:val="00C84EAC"/>
    <w:rsid w:val="00C90881"/>
    <w:rsid w:val="00C95AF8"/>
    <w:rsid w:val="00CA09B2"/>
    <w:rsid w:val="00CA4B32"/>
    <w:rsid w:val="00CA5DF6"/>
    <w:rsid w:val="00CA5EE0"/>
    <w:rsid w:val="00CA6258"/>
    <w:rsid w:val="00CB0FC7"/>
    <w:rsid w:val="00CB2969"/>
    <w:rsid w:val="00CB5DFA"/>
    <w:rsid w:val="00CC378E"/>
    <w:rsid w:val="00CC696B"/>
    <w:rsid w:val="00CD6BF8"/>
    <w:rsid w:val="00CE3B2A"/>
    <w:rsid w:val="00CE6C84"/>
    <w:rsid w:val="00CF5177"/>
    <w:rsid w:val="00D05ACD"/>
    <w:rsid w:val="00D07F9B"/>
    <w:rsid w:val="00D123F6"/>
    <w:rsid w:val="00D1648A"/>
    <w:rsid w:val="00D26F53"/>
    <w:rsid w:val="00D35F42"/>
    <w:rsid w:val="00D376C9"/>
    <w:rsid w:val="00D45530"/>
    <w:rsid w:val="00D60249"/>
    <w:rsid w:val="00D627EB"/>
    <w:rsid w:val="00D64428"/>
    <w:rsid w:val="00D74F4F"/>
    <w:rsid w:val="00D806E1"/>
    <w:rsid w:val="00D84CE0"/>
    <w:rsid w:val="00D9092E"/>
    <w:rsid w:val="00D95275"/>
    <w:rsid w:val="00DB376E"/>
    <w:rsid w:val="00DB7ABA"/>
    <w:rsid w:val="00DC3E47"/>
    <w:rsid w:val="00DC5A7B"/>
    <w:rsid w:val="00DD1797"/>
    <w:rsid w:val="00DE09D8"/>
    <w:rsid w:val="00DE1385"/>
    <w:rsid w:val="00DE6EBE"/>
    <w:rsid w:val="00E138D0"/>
    <w:rsid w:val="00E13A32"/>
    <w:rsid w:val="00E149AE"/>
    <w:rsid w:val="00E338A3"/>
    <w:rsid w:val="00E36BBF"/>
    <w:rsid w:val="00E40499"/>
    <w:rsid w:val="00E500A8"/>
    <w:rsid w:val="00E53F16"/>
    <w:rsid w:val="00E5446E"/>
    <w:rsid w:val="00E57317"/>
    <w:rsid w:val="00E57BA7"/>
    <w:rsid w:val="00E6009A"/>
    <w:rsid w:val="00E60E7E"/>
    <w:rsid w:val="00E64A65"/>
    <w:rsid w:val="00E70798"/>
    <w:rsid w:val="00E729FA"/>
    <w:rsid w:val="00E73BDF"/>
    <w:rsid w:val="00E75E0E"/>
    <w:rsid w:val="00E96BD6"/>
    <w:rsid w:val="00EA2C2D"/>
    <w:rsid w:val="00EA3886"/>
    <w:rsid w:val="00EA5A78"/>
    <w:rsid w:val="00EA6C02"/>
    <w:rsid w:val="00EC5B4A"/>
    <w:rsid w:val="00ED0C72"/>
    <w:rsid w:val="00ED5C4F"/>
    <w:rsid w:val="00ED6734"/>
    <w:rsid w:val="00EE055A"/>
    <w:rsid w:val="00EE0789"/>
    <w:rsid w:val="00EE0A62"/>
    <w:rsid w:val="00EE1515"/>
    <w:rsid w:val="00EE6E2E"/>
    <w:rsid w:val="00EF232C"/>
    <w:rsid w:val="00F010E7"/>
    <w:rsid w:val="00F03C6A"/>
    <w:rsid w:val="00F04F6D"/>
    <w:rsid w:val="00F1158D"/>
    <w:rsid w:val="00F15424"/>
    <w:rsid w:val="00F167C6"/>
    <w:rsid w:val="00F17782"/>
    <w:rsid w:val="00F27D6D"/>
    <w:rsid w:val="00F302D0"/>
    <w:rsid w:val="00F345BB"/>
    <w:rsid w:val="00F35D18"/>
    <w:rsid w:val="00F40E84"/>
    <w:rsid w:val="00F41822"/>
    <w:rsid w:val="00F5148F"/>
    <w:rsid w:val="00F6316F"/>
    <w:rsid w:val="00F71674"/>
    <w:rsid w:val="00F83A5A"/>
    <w:rsid w:val="00F85919"/>
    <w:rsid w:val="00F941D0"/>
    <w:rsid w:val="00F9479B"/>
    <w:rsid w:val="00F963C3"/>
    <w:rsid w:val="00FC0342"/>
    <w:rsid w:val="00FC19A5"/>
    <w:rsid w:val="00FC7B65"/>
    <w:rsid w:val="00FD2324"/>
    <w:rsid w:val="00FD3A70"/>
    <w:rsid w:val="00FD47C0"/>
    <w:rsid w:val="00FD62CA"/>
    <w:rsid w:val="00FD6C32"/>
    <w:rsid w:val="00FE7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42"/>
    <w:rPr>
      <w:sz w:val="22"/>
      <w:lang w:val="en-GB"/>
    </w:rPr>
  </w:style>
  <w:style w:type="paragraph" w:styleId="Heading1">
    <w:name w:val="heading 1"/>
    <w:basedOn w:val="Normal"/>
    <w:next w:val="Normal"/>
    <w:qFormat/>
    <w:rsid w:val="00BD0542"/>
    <w:pPr>
      <w:keepNext/>
      <w:keepLines/>
      <w:spacing w:before="320"/>
      <w:outlineLvl w:val="0"/>
    </w:pPr>
    <w:rPr>
      <w:rFonts w:ascii="Arial" w:hAnsi="Arial"/>
      <w:b/>
      <w:sz w:val="32"/>
      <w:u w:val="single"/>
    </w:rPr>
  </w:style>
  <w:style w:type="paragraph" w:styleId="Heading2">
    <w:name w:val="heading 2"/>
    <w:basedOn w:val="Normal"/>
    <w:next w:val="Normal"/>
    <w:qFormat/>
    <w:rsid w:val="00BD0542"/>
    <w:pPr>
      <w:keepNext/>
      <w:keepLines/>
      <w:spacing w:before="280"/>
      <w:outlineLvl w:val="1"/>
    </w:pPr>
    <w:rPr>
      <w:rFonts w:ascii="Arial" w:hAnsi="Arial"/>
      <w:b/>
      <w:sz w:val="28"/>
      <w:u w:val="single"/>
    </w:rPr>
  </w:style>
  <w:style w:type="paragraph" w:styleId="Heading3">
    <w:name w:val="heading 3"/>
    <w:basedOn w:val="Normal"/>
    <w:next w:val="Normal"/>
    <w:qFormat/>
    <w:rsid w:val="00BD054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0542"/>
    <w:pPr>
      <w:pBdr>
        <w:top w:val="single" w:sz="6" w:space="1" w:color="auto"/>
      </w:pBdr>
      <w:tabs>
        <w:tab w:val="center" w:pos="6480"/>
        <w:tab w:val="right" w:pos="12960"/>
      </w:tabs>
    </w:pPr>
    <w:rPr>
      <w:sz w:val="24"/>
    </w:rPr>
  </w:style>
  <w:style w:type="paragraph" w:styleId="Header">
    <w:name w:val="header"/>
    <w:basedOn w:val="Normal"/>
    <w:rsid w:val="00BD0542"/>
    <w:pPr>
      <w:pBdr>
        <w:bottom w:val="single" w:sz="6" w:space="2" w:color="auto"/>
      </w:pBdr>
      <w:tabs>
        <w:tab w:val="center" w:pos="6480"/>
        <w:tab w:val="right" w:pos="12960"/>
      </w:tabs>
    </w:pPr>
    <w:rPr>
      <w:b/>
      <w:sz w:val="28"/>
    </w:rPr>
  </w:style>
  <w:style w:type="paragraph" w:customStyle="1" w:styleId="T1">
    <w:name w:val="T1"/>
    <w:basedOn w:val="Normal"/>
    <w:rsid w:val="00BD0542"/>
    <w:pPr>
      <w:jc w:val="center"/>
    </w:pPr>
    <w:rPr>
      <w:b/>
      <w:sz w:val="28"/>
    </w:rPr>
  </w:style>
  <w:style w:type="paragraph" w:customStyle="1" w:styleId="T2">
    <w:name w:val="T2"/>
    <w:basedOn w:val="T1"/>
    <w:rsid w:val="00BD0542"/>
    <w:pPr>
      <w:spacing w:after="240"/>
      <w:ind w:left="720" w:right="720"/>
    </w:pPr>
  </w:style>
  <w:style w:type="paragraph" w:customStyle="1" w:styleId="T3">
    <w:name w:val="T3"/>
    <w:basedOn w:val="T1"/>
    <w:rsid w:val="00BD0542"/>
    <w:pPr>
      <w:pBdr>
        <w:bottom w:val="single" w:sz="6" w:space="1" w:color="auto"/>
      </w:pBdr>
      <w:tabs>
        <w:tab w:val="center" w:pos="4680"/>
      </w:tabs>
      <w:spacing w:after="240"/>
      <w:jc w:val="left"/>
    </w:pPr>
    <w:rPr>
      <w:b w:val="0"/>
      <w:sz w:val="24"/>
    </w:rPr>
  </w:style>
  <w:style w:type="paragraph" w:styleId="BodyTextIndent">
    <w:name w:val="Body Text Indent"/>
    <w:basedOn w:val="Normal"/>
    <w:rsid w:val="00BD0542"/>
    <w:pPr>
      <w:ind w:left="720" w:hanging="720"/>
    </w:pPr>
  </w:style>
  <w:style w:type="character" w:styleId="Hyperlink">
    <w:name w:val="Hyperlink"/>
    <w:rsid w:val="00BD054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052323">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69B2-4FA9-4A1B-AED5-4B936A7E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56</TotalTime>
  <Pages>10</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802.11-12/0052r4</vt:lpstr>
    </vt:vector>
  </TitlesOfParts>
  <Company>Aruba Networks</Company>
  <LinksUpToDate>false</LinksUpToDate>
  <CharactersWithSpaces>24134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802.11-12/0052r4</dc:title>
  <dc:subject>FILS Authentication with Certificates</dc:subject>
  <dc:creator>Rene Struik</dc:creator>
  <cp:keywords>November 2012</cp:keywords>
  <cp:lastModifiedBy>Rene Struik</cp:lastModifiedBy>
  <cp:revision>4</cp:revision>
  <cp:lastPrinted>2012-11-06T02:45:00Z</cp:lastPrinted>
  <dcterms:created xsi:type="dcterms:W3CDTF">2013-05-13T19:17:00Z</dcterms:created>
  <dcterms:modified xsi:type="dcterms:W3CDTF">2013-05-13T21:06:00Z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