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4819" w:rsidP="00036C9D">
            <w:pPr>
              <w:pStyle w:val="T2"/>
              <w:ind w:right="1080"/>
            </w:pPr>
            <w:r>
              <w:t xml:space="preserve">P802.11ai Draft 0.4 </w:t>
            </w:r>
            <w:r w:rsidR="003258BC">
              <w:t xml:space="preserve">New </w:t>
            </w:r>
            <w:r>
              <w:t>Comment</w:t>
            </w:r>
            <w:r w:rsidR="00036C9D">
              <w:t xml:space="preserve"> and </w:t>
            </w:r>
            <w:r w:rsidR="00507C97">
              <w:t>Proposed</w:t>
            </w:r>
            <w:r w:rsidR="008F3C2A">
              <w:t xml:space="preserve"> </w:t>
            </w:r>
            <w:r w:rsidR="005D2A34">
              <w:t>Re</w:t>
            </w:r>
            <w:r w:rsidR="00053DA2">
              <w:t>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036C9D">
              <w:rPr>
                <w:b w:val="0"/>
                <w:sz w:val="20"/>
              </w:rPr>
              <w:t>3</w:t>
            </w:r>
            <w:r w:rsidR="00053DA2">
              <w:rPr>
                <w:b w:val="0"/>
                <w:sz w:val="20"/>
              </w:rPr>
              <w:t>-</w:t>
            </w:r>
            <w:r w:rsidR="00036C9D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036C9D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Yunsong Yang</w:t>
            </w:r>
          </w:p>
        </w:tc>
        <w:tc>
          <w:tcPr>
            <w:tcW w:w="1591" w:type="dxa"/>
            <w:vAlign w:val="center"/>
          </w:tcPr>
          <w:p w:rsidR="00D831CC" w:rsidRDefault="00036C9D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D831CC" w:rsidRDefault="00036C9D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1 858 </w:t>
            </w:r>
            <w:r w:rsidR="00036C9D">
              <w:rPr>
                <w:b w:val="0"/>
                <w:sz w:val="20"/>
              </w:rPr>
              <w:t>754 3638</w:t>
            </w:r>
          </w:p>
        </w:tc>
        <w:tc>
          <w:tcPr>
            <w:tcW w:w="1647" w:type="dxa"/>
            <w:vAlign w:val="center"/>
          </w:tcPr>
          <w:p w:rsidR="00036C9D" w:rsidRDefault="0045265B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36C9D" w:rsidRPr="00092FAC">
                <w:rPr>
                  <w:rStyle w:val="Hyperlink"/>
                  <w:b w:val="0"/>
                  <w:sz w:val="16"/>
                </w:rPr>
                <w:t>yangyunsong@huawei.com</w:t>
              </w:r>
            </w:hyperlink>
          </w:p>
          <w:p w:rsidR="00036C9D" w:rsidRDefault="00036C9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36C9D" w:rsidTr="004521E2">
        <w:trPr>
          <w:jc w:val="center"/>
        </w:trPr>
        <w:tc>
          <w:tcPr>
            <w:tcW w:w="1809" w:type="dxa"/>
          </w:tcPr>
          <w:p w:rsidR="00036C9D" w:rsidRPr="001B7EFB" w:rsidRDefault="00036C9D" w:rsidP="00356E11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91" w:type="dxa"/>
          </w:tcPr>
          <w:p w:rsidR="00036C9D" w:rsidRPr="00036C9D" w:rsidRDefault="00036C9D">
            <w:r w:rsidRPr="00036C9D">
              <w:rPr>
                <w:sz w:val="20"/>
              </w:rPr>
              <w:t>Huawei Technologies</w:t>
            </w:r>
          </w:p>
        </w:tc>
        <w:tc>
          <w:tcPr>
            <w:tcW w:w="2558" w:type="dxa"/>
          </w:tcPr>
          <w:p w:rsidR="00036C9D" w:rsidRPr="00036C9D" w:rsidRDefault="00036C9D" w:rsidP="0053593A">
            <w:pPr>
              <w:rPr>
                <w:sz w:val="20"/>
              </w:rPr>
            </w:pPr>
            <w:r w:rsidRPr="00036C9D">
              <w:rPr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</w:tcPr>
          <w:p w:rsidR="00036C9D" w:rsidRPr="001B7EFB" w:rsidRDefault="00036C9D" w:rsidP="00356E11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036C9D" w:rsidRPr="001B7EFB" w:rsidRDefault="00036C9D" w:rsidP="00356E11">
            <w:pPr>
              <w:rPr>
                <w:sz w:val="18"/>
                <w:szCs w:val="18"/>
              </w:rPr>
            </w:pPr>
          </w:p>
        </w:tc>
      </w:tr>
      <w:tr w:rsidR="00036C9D" w:rsidTr="004824C8">
        <w:trPr>
          <w:jc w:val="center"/>
        </w:trPr>
        <w:tc>
          <w:tcPr>
            <w:tcW w:w="1809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Zhigang Rong</w:t>
            </w:r>
          </w:p>
        </w:tc>
        <w:tc>
          <w:tcPr>
            <w:tcW w:w="1591" w:type="dxa"/>
          </w:tcPr>
          <w:p w:rsidR="00036C9D" w:rsidRPr="00036C9D" w:rsidRDefault="00036C9D">
            <w:r w:rsidRPr="00036C9D">
              <w:rPr>
                <w:sz w:val="20"/>
              </w:rPr>
              <w:t>Huawei Technologies</w:t>
            </w:r>
          </w:p>
        </w:tc>
        <w:tc>
          <w:tcPr>
            <w:tcW w:w="2558" w:type="dxa"/>
          </w:tcPr>
          <w:p w:rsidR="00036C9D" w:rsidRPr="00036C9D" w:rsidRDefault="00036C9D" w:rsidP="0053593A">
            <w:pPr>
              <w:rPr>
                <w:sz w:val="20"/>
              </w:rPr>
            </w:pPr>
            <w:r w:rsidRPr="00036C9D">
              <w:rPr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5265B">
      <w:pPr>
        <w:pStyle w:val="T1"/>
        <w:spacing w:after="120"/>
        <w:rPr>
          <w:sz w:val="22"/>
        </w:rPr>
      </w:pPr>
      <w:r w:rsidRPr="0045265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507B86">
                    <w:rPr>
                      <w:sz w:val="24"/>
                      <w:szCs w:val="24"/>
                    </w:rPr>
                    <w:t xml:space="preserve">raised </w:t>
                  </w:r>
                  <w:r w:rsidR="00FD0DE0">
                    <w:rPr>
                      <w:sz w:val="24"/>
                      <w:szCs w:val="24"/>
                    </w:rPr>
                    <w:t xml:space="preserve">a </w:t>
                  </w:r>
                  <w:r w:rsidR="00036C9D">
                    <w:rPr>
                      <w:sz w:val="24"/>
                      <w:szCs w:val="24"/>
                    </w:rPr>
                    <w:t>c</w:t>
                  </w:r>
                  <w:r w:rsidR="00053DA2">
                    <w:rPr>
                      <w:sz w:val="24"/>
                      <w:szCs w:val="24"/>
                    </w:rPr>
                    <w:t>omment</w:t>
                  </w:r>
                  <w:r w:rsidR="00036C9D">
                    <w:rPr>
                      <w:sz w:val="24"/>
                      <w:szCs w:val="24"/>
                    </w:rPr>
                    <w:t xml:space="preserve"> </w:t>
                  </w:r>
                  <w:r w:rsidR="00507B86">
                    <w:rPr>
                      <w:sz w:val="24"/>
                      <w:szCs w:val="24"/>
                    </w:rPr>
                    <w:t>on</w:t>
                  </w:r>
                  <w:r w:rsidR="00036C9D">
                    <w:rPr>
                      <w:sz w:val="24"/>
                      <w:szCs w:val="24"/>
                    </w:rPr>
                    <w:t xml:space="preserve"> P802.11ai Draft 0.4</w:t>
                  </w:r>
                  <w:r w:rsidR="00507B86">
                    <w:rPr>
                      <w:sz w:val="24"/>
                      <w:szCs w:val="24"/>
                    </w:rPr>
                    <w:t xml:space="preserve"> and proposed </w:t>
                  </w:r>
                  <w:r w:rsidR="00FD0DE0">
                    <w:rPr>
                      <w:sz w:val="24"/>
                      <w:szCs w:val="24"/>
                    </w:rPr>
                    <w:t xml:space="preserve">a </w:t>
                  </w:r>
                  <w:r w:rsidR="00507B86">
                    <w:rPr>
                      <w:sz w:val="24"/>
                      <w:szCs w:val="24"/>
                    </w:rPr>
                    <w:t>r</w:t>
                  </w:r>
                  <w:r w:rsidR="00FD0DE0">
                    <w:rPr>
                      <w:sz w:val="24"/>
                      <w:szCs w:val="24"/>
                    </w:rPr>
                    <w:t>esolution</w:t>
                  </w:r>
                  <w:r w:rsidR="00B9229E">
                    <w:rPr>
                      <w:sz w:val="24"/>
                      <w:szCs w:val="24"/>
                    </w:rPr>
                    <w:t xml:space="preserve"> for it</w:t>
                  </w:r>
                  <w:r w:rsidR="00036C9D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DD5B2C" w:rsidRDefault="00D968E4" w:rsidP="002F07C1">
      <w:pPr>
        <w:spacing w:before="120" w:after="120"/>
        <w:jc w:val="both"/>
      </w:pPr>
      <w:r>
        <w:t xml:space="preserve">In November 2012 meeting, </w:t>
      </w:r>
      <w:proofErr w:type="spellStart"/>
      <w:r w:rsidR="00DD5B2C">
        <w:t>TGai</w:t>
      </w:r>
      <w:proofErr w:type="spellEnd"/>
      <w:r w:rsidR="00DD5B2C">
        <w:t xml:space="preserve"> finally passed the motion in c</w:t>
      </w:r>
      <w:r w:rsidR="00D14603" w:rsidRPr="00D14603">
        <w:t xml:space="preserve">ontribution 11-12-1114r6 </w:t>
      </w:r>
      <w:r w:rsidR="00DD5B2C">
        <w:t>after the phrase of “AP shall” was changed to “AP should”</w:t>
      </w:r>
      <w:r w:rsidR="00AF6ECB">
        <w:t xml:space="preserve"> in two places</w:t>
      </w:r>
      <w:r w:rsidR="00D14603" w:rsidRPr="00D14603">
        <w:t xml:space="preserve">.  </w:t>
      </w:r>
      <w:r>
        <w:t xml:space="preserve">This is an indication that the </w:t>
      </w:r>
      <w:r w:rsidR="00DD5B2C">
        <w:t>support of AP-CCC feature is optional at an 11ai-capable AP.  This is also consistent with the following:</w:t>
      </w:r>
    </w:p>
    <w:p w:rsidR="00516C9E" w:rsidRPr="00516C9E" w:rsidRDefault="00516C9E" w:rsidP="00DD5B2C">
      <w:pPr>
        <w:pStyle w:val="ListParagraph"/>
        <w:numPr>
          <w:ilvl w:val="0"/>
          <w:numId w:val="41"/>
        </w:numPr>
        <w:spacing w:before="120" w:after="120"/>
        <w:jc w:val="both"/>
      </w:pPr>
      <w:proofErr w:type="gramStart"/>
      <w:r>
        <w:t>in</w:t>
      </w:r>
      <w:proofErr w:type="gramEnd"/>
      <w:r>
        <w:t xml:space="preserve"> P802.11ai Draft 0.4, Section </w:t>
      </w:r>
      <w:r w:rsidR="00D968E4">
        <w:t xml:space="preserve">8.3.3.10, </w:t>
      </w:r>
      <w:r w:rsidR="001D1FFB">
        <w:t xml:space="preserve">Page 18, </w:t>
      </w:r>
      <w:r>
        <w:t xml:space="preserve">line 25, it is stated </w:t>
      </w:r>
      <w:r w:rsidR="00D968E4">
        <w:t xml:space="preserve">in Table 8-27 </w:t>
      </w:r>
      <w:r>
        <w:t>that “The AP Configuration</w:t>
      </w:r>
      <w:r w:rsidR="00C469C9">
        <w:t xml:space="preserve"> Change Count element is optionally present if dot11FILSActivated is true”.</w:t>
      </w:r>
    </w:p>
    <w:p w:rsidR="00D14603" w:rsidRPr="00D968E4" w:rsidRDefault="00D968E4" w:rsidP="00DD5B2C">
      <w:pPr>
        <w:pStyle w:val="ListParagraph"/>
        <w:numPr>
          <w:ilvl w:val="0"/>
          <w:numId w:val="41"/>
        </w:numPr>
        <w:spacing w:before="120" w:after="120"/>
        <w:jc w:val="both"/>
      </w:pPr>
      <w:proofErr w:type="gramStart"/>
      <w:r>
        <w:rPr>
          <w:sz w:val="24"/>
          <w:szCs w:val="24"/>
        </w:rPr>
        <w:t>t</w:t>
      </w:r>
      <w:r w:rsidR="00DD5B2C">
        <w:rPr>
          <w:sz w:val="24"/>
          <w:szCs w:val="24"/>
        </w:rPr>
        <w:t>here</w:t>
      </w:r>
      <w:proofErr w:type="gramEnd"/>
      <w:r w:rsidR="00DD5B2C">
        <w:rPr>
          <w:sz w:val="24"/>
          <w:szCs w:val="24"/>
        </w:rPr>
        <w:t xml:space="preserve"> is </w:t>
      </w:r>
      <w:r w:rsidR="00D14603" w:rsidRPr="00DD5B2C">
        <w:rPr>
          <w:sz w:val="24"/>
          <w:szCs w:val="24"/>
        </w:rPr>
        <w:t>an AP-CCC presence indicator bit in the FC field in FD frame</w:t>
      </w:r>
      <w:r w:rsidR="00DD5B2C">
        <w:rPr>
          <w:sz w:val="24"/>
          <w:szCs w:val="24"/>
        </w:rPr>
        <w:t xml:space="preserve"> to indi</w:t>
      </w:r>
      <w:r w:rsidR="00F1569C">
        <w:rPr>
          <w:sz w:val="24"/>
          <w:szCs w:val="24"/>
        </w:rPr>
        <w:t xml:space="preserve">cate the absence or </w:t>
      </w:r>
      <w:r w:rsidR="00DD5B2C">
        <w:rPr>
          <w:sz w:val="24"/>
          <w:szCs w:val="24"/>
        </w:rPr>
        <w:t xml:space="preserve">presence of the </w:t>
      </w:r>
      <w:r w:rsidR="00F1569C">
        <w:rPr>
          <w:sz w:val="24"/>
          <w:szCs w:val="24"/>
        </w:rPr>
        <w:t xml:space="preserve">optional </w:t>
      </w:r>
      <w:r w:rsidR="00516C9E">
        <w:rPr>
          <w:sz w:val="24"/>
          <w:szCs w:val="24"/>
        </w:rPr>
        <w:t>AP-CCC field in the FD frame.</w:t>
      </w:r>
      <w:r w:rsidR="00D14603" w:rsidRPr="00DD5B2C">
        <w:rPr>
          <w:sz w:val="24"/>
          <w:szCs w:val="24"/>
        </w:rPr>
        <w:t xml:space="preserve">  </w:t>
      </w:r>
    </w:p>
    <w:p w:rsidR="00D968E4" w:rsidRDefault="00D968E4" w:rsidP="00D968E4">
      <w:pPr>
        <w:spacing w:before="120" w:after="120"/>
        <w:jc w:val="both"/>
      </w:pPr>
      <w:r>
        <w:t xml:space="preserve">However, in P802.11ai Draft 0.4, Section 10.1.4.3.8, </w:t>
      </w:r>
      <w:r w:rsidR="001D1FFB">
        <w:t xml:space="preserve">Page 52, </w:t>
      </w:r>
      <w:r>
        <w:t>line 8, it is stated that “The AP with dot11FILSAct</w:t>
      </w:r>
      <w:r w:rsidR="00AF6ECB">
        <w:t>ivated equals to true shall reta</w:t>
      </w:r>
      <w:r>
        <w:t>in AP Config</w:t>
      </w:r>
      <w:r w:rsidR="00AF6ECB">
        <w:t>uration Count (CCC) List which consists of …</w:t>
      </w:r>
      <w:proofErr w:type="gramStart"/>
      <w:r w:rsidR="00AF6ECB">
        <w:t>”.</w:t>
      </w:r>
      <w:proofErr w:type="gramEnd"/>
    </w:p>
    <w:p w:rsidR="00AF6ECB" w:rsidRDefault="00AF6ECB" w:rsidP="00D968E4">
      <w:pPr>
        <w:spacing w:before="120" w:after="120"/>
        <w:jc w:val="both"/>
      </w:pPr>
      <w:r>
        <w:t>In Section 3, we argued that this “shall</w:t>
      </w:r>
      <w:r w:rsidR="00FE485F">
        <w:t>” requirement for retaining AP CCC List at</w:t>
      </w:r>
      <w:r w:rsidR="00F1569C">
        <w:t xml:space="preserve"> the AP </w:t>
      </w:r>
      <w:r>
        <w:t xml:space="preserve">is inconsistent with the optional nature of AP-CCC feature and presents an unnecessary burden for an 11ai-capable AP that doesn’t support AP-CCC. </w:t>
      </w:r>
    </w:p>
    <w:p w:rsidR="00AF6ECB" w:rsidRPr="00DD5B2C" w:rsidRDefault="00AF6ECB" w:rsidP="00D968E4">
      <w:pPr>
        <w:spacing w:before="120" w:after="120"/>
        <w:jc w:val="both"/>
      </w:pPr>
      <w:r>
        <w:t>In Section 4, we proposed a resolution with text changes made to P802.11ai Draft 0.4.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 xml:space="preserve">modifications to the </w:t>
      </w:r>
      <w:proofErr w:type="spellStart"/>
      <w:r w:rsidR="00A620D8">
        <w:rPr>
          <w:sz w:val="24"/>
          <w:szCs w:val="24"/>
        </w:rPr>
        <w:t>TGai</w:t>
      </w:r>
      <w:proofErr w:type="spellEnd"/>
      <w:r w:rsidR="00A620D8">
        <w:rPr>
          <w:sz w:val="24"/>
          <w:szCs w:val="24"/>
        </w:rPr>
        <w:t xml:space="preserve"> d</w:t>
      </w:r>
      <w:r w:rsidR="00B21620">
        <w:rPr>
          <w:sz w:val="24"/>
          <w:szCs w:val="24"/>
        </w:rPr>
        <w:t>raft specification 802.11ai/</w:t>
      </w:r>
      <w:proofErr w:type="gramStart"/>
      <w:r w:rsidR="00B21620">
        <w:rPr>
          <w:sz w:val="24"/>
          <w:szCs w:val="24"/>
        </w:rPr>
        <w:t>D0.</w:t>
      </w:r>
      <w:r w:rsidR="00507B86">
        <w:rPr>
          <w:sz w:val="24"/>
          <w:szCs w:val="24"/>
        </w:rPr>
        <w:t>4</w:t>
      </w:r>
      <w:proofErr w:type="gramEnd"/>
      <w:r w:rsidR="0045265B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45265B">
        <w:rPr>
          <w:sz w:val="24"/>
          <w:szCs w:val="24"/>
        </w:rPr>
      </w:r>
      <w:r w:rsidR="0045265B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45265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9A4CCE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strike/>
          <w:color w:val="FF0000"/>
          <w:sz w:val="24"/>
          <w:szCs w:val="24"/>
        </w:rPr>
        <w:t>red</w:t>
      </w:r>
      <w:proofErr w:type="spellEnd"/>
      <w:r w:rsidR="00482CD6" w:rsidRPr="00AC4BA1">
        <w:rPr>
          <w:strike/>
          <w:color w:val="FF0000"/>
          <w:sz w:val="24"/>
          <w:szCs w:val="24"/>
        </w:rPr>
        <w:t xml:space="preserve">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</w:t>
      </w:r>
      <w:proofErr w:type="spellStart"/>
      <w:r w:rsidR="00C13281" w:rsidRPr="00B902B2">
        <w:rPr>
          <w:sz w:val="24"/>
          <w:szCs w:val="24"/>
          <w:lang w:val="en-US"/>
        </w:rPr>
        <w:t>TGai</w:t>
      </w:r>
      <w:proofErr w:type="spellEnd"/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9A4CCE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1823FE" w:rsidRPr="001823FE" w:rsidRDefault="00014955" w:rsidP="001823FE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C65C12" w:rsidRDefault="00C65C12" w:rsidP="00AF6ECB">
      <w:pPr>
        <w:spacing w:before="120" w:after="120"/>
        <w:jc w:val="both"/>
        <w:rPr>
          <w:sz w:val="24"/>
          <w:szCs w:val="24"/>
        </w:rPr>
      </w:pPr>
      <w:bookmarkStart w:id="0" w:name="_Ref345080792"/>
      <w:r>
        <w:rPr>
          <w:sz w:val="24"/>
          <w:szCs w:val="24"/>
        </w:rPr>
        <w:t xml:space="preserve">We believe that if an 11ai-capable AP doesn’t support AP-CCC feature, there is no need for this AP to retain its CCC list.  Under the normal condition, no 11ai-capable STA will send a Probe Request with CCC IE to this AP.  But even in case that an 11ai-capable STA sends a Probe Request with CCC IE to this AP, e.g. by mistake, this AP considers the CCC is invalid, thus </w:t>
      </w:r>
      <w:r>
        <w:rPr>
          <w:sz w:val="24"/>
          <w:szCs w:val="24"/>
        </w:rPr>
        <w:lastRenderedPageBreak/>
        <w:t xml:space="preserve">sends a regular Probe Response. This AP behaviour is captured by </w:t>
      </w:r>
      <w:r w:rsidR="007416E4">
        <w:rPr>
          <w:sz w:val="24"/>
          <w:szCs w:val="24"/>
        </w:rPr>
        <w:t xml:space="preserve">P802.11ai Draft 0.4, Page 52, </w:t>
      </w:r>
      <w:proofErr w:type="gramStart"/>
      <w:r w:rsidR="007416E4">
        <w:rPr>
          <w:sz w:val="24"/>
          <w:szCs w:val="24"/>
        </w:rPr>
        <w:t>Section</w:t>
      </w:r>
      <w:proofErr w:type="gramEnd"/>
      <w:r w:rsidR="007416E4">
        <w:rPr>
          <w:sz w:val="24"/>
          <w:szCs w:val="24"/>
        </w:rPr>
        <w:t xml:space="preserve"> 10.1.4.3.8, lines 29-32.</w:t>
      </w:r>
    </w:p>
    <w:p w:rsidR="00210373" w:rsidRDefault="007416E4" w:rsidP="0021037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further believe that </w:t>
      </w:r>
      <w:r w:rsidR="00210373">
        <w:rPr>
          <w:sz w:val="24"/>
          <w:szCs w:val="24"/>
        </w:rPr>
        <w:t xml:space="preserve">the presence of CCC IE in the Beacon or Probe Response frame that an AP sends is a sufficient indication that the AP supports the AP-CCC feature.  Thus, no additional AP capability indication is needed regarding this. </w:t>
      </w:r>
      <w:r w:rsidR="001E3295">
        <w:rPr>
          <w:sz w:val="24"/>
          <w:szCs w:val="24"/>
        </w:rPr>
        <w:t>T</w:t>
      </w:r>
      <w:r w:rsidR="00210373">
        <w:rPr>
          <w:sz w:val="24"/>
          <w:szCs w:val="24"/>
        </w:rPr>
        <w:t xml:space="preserve">he presence of CCC IE in the Probe Request frame that a STA sends is </w:t>
      </w:r>
      <w:r w:rsidR="001E3295">
        <w:rPr>
          <w:sz w:val="24"/>
          <w:szCs w:val="24"/>
        </w:rPr>
        <w:t xml:space="preserve">also </w:t>
      </w:r>
      <w:r w:rsidR="00210373">
        <w:rPr>
          <w:sz w:val="24"/>
          <w:szCs w:val="24"/>
        </w:rPr>
        <w:t xml:space="preserve">a sufficient indication that the STA supports the AP-CCC feature.  Thus, no additional STA capability indication is needed regarding this.  </w:t>
      </w:r>
    </w:p>
    <w:p w:rsidR="00F0732F" w:rsidRDefault="00F0732F" w:rsidP="0021037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Therefore, retaining AP CCC List should not be a mandatory requirement on an 11ai-capable </w:t>
      </w:r>
      <w:r w:rsidR="00B9229E">
        <w:rPr>
          <w:sz w:val="24"/>
          <w:szCs w:val="24"/>
        </w:rPr>
        <w:t xml:space="preserve">AP </w:t>
      </w:r>
      <w:r>
        <w:rPr>
          <w:sz w:val="24"/>
          <w:szCs w:val="24"/>
        </w:rPr>
        <w:t>that doesn’t support AP-CCC feature.</w:t>
      </w:r>
    </w:p>
    <w:p w:rsidR="00383B77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t>Proposed 802.11ai Specification Text</w:t>
      </w:r>
      <w:bookmarkEnd w:id="0"/>
    </w:p>
    <w:p w:rsidR="002C22AE" w:rsidRPr="00FE3389" w:rsidRDefault="002C22AE" w:rsidP="002C22AE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in Section 10.1.4.3.8, page </w:t>
      </w:r>
      <w:proofErr w:type="gramStart"/>
      <w:r>
        <w:rPr>
          <w:i/>
          <w:highlight w:val="yellow"/>
        </w:rPr>
        <w:t>52,</w:t>
      </w:r>
      <w:proofErr w:type="gramEnd"/>
      <w:r>
        <w:rPr>
          <w:i/>
          <w:highlight w:val="yellow"/>
        </w:rPr>
        <w:t xml:space="preserve"> make the following changes to line 8</w:t>
      </w:r>
      <w:r w:rsidRPr="00A15400">
        <w:rPr>
          <w:i/>
          <w:highlight w:val="yellow"/>
        </w:rPr>
        <w:t>:</w:t>
      </w:r>
    </w:p>
    <w:p w:rsidR="003C7E5C" w:rsidRPr="003C7E5C" w:rsidRDefault="002C22AE" w:rsidP="003C7E5C">
      <w:r>
        <w:t xml:space="preserve">The AP with dot11FILSActivated equals to true </w:t>
      </w:r>
      <w:del w:id="1" w:author="Yang Yunsong 73640" w:date="2013-03-02T18:06:00Z">
        <w:r w:rsidDel="002C22AE">
          <w:delText xml:space="preserve">shall </w:delText>
        </w:r>
      </w:del>
      <w:ins w:id="2" w:author="Yang Yunsong 73640" w:date="2013-03-02T18:06:00Z">
        <w:r>
          <w:t xml:space="preserve">should </w:t>
        </w:r>
      </w:ins>
      <w:r>
        <w:t>retain AP Configuration Count (CCC) List</w:t>
      </w: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3C7E5C" w:rsidRDefault="00FD0DE0" w:rsidP="003C7E5C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proofErr w:type="gramStart"/>
      <w:r w:rsidR="003C7E5C" w:rsidRPr="00FB4EA3">
        <w:rPr>
          <w:b/>
          <w:sz w:val="24"/>
          <w:szCs w:val="24"/>
        </w:rPr>
        <w:t>:</w:t>
      </w:r>
      <w:r w:rsidR="003C7E5C">
        <w:rPr>
          <w:sz w:val="24"/>
          <w:szCs w:val="24"/>
        </w:rPr>
        <w:t>Accept</w:t>
      </w:r>
      <w:proofErr w:type="gramEnd"/>
      <w:r w:rsidR="003C7E5C">
        <w:rPr>
          <w:sz w:val="24"/>
          <w:szCs w:val="24"/>
        </w:rPr>
        <w:t xml:space="preserve"> the text proposed in Section </w:t>
      </w:r>
      <w:r w:rsidR="0045265B">
        <w:rPr>
          <w:sz w:val="24"/>
          <w:szCs w:val="24"/>
        </w:rPr>
        <w:fldChar w:fldCharType="begin"/>
      </w:r>
      <w:r w:rsidR="003C7E5C">
        <w:rPr>
          <w:sz w:val="24"/>
          <w:szCs w:val="24"/>
        </w:rPr>
        <w:instrText xml:space="preserve"> REF _Ref345080792 \r \h </w:instrText>
      </w:r>
      <w:r w:rsidR="0045265B">
        <w:rPr>
          <w:sz w:val="24"/>
          <w:szCs w:val="24"/>
        </w:rPr>
      </w:r>
      <w:r w:rsidR="0045265B">
        <w:rPr>
          <w:sz w:val="24"/>
          <w:szCs w:val="24"/>
        </w:rPr>
        <w:fldChar w:fldCharType="separate"/>
      </w:r>
      <w:r w:rsidR="003C7E5C">
        <w:rPr>
          <w:sz w:val="24"/>
          <w:szCs w:val="24"/>
        </w:rPr>
        <w:t>4</w:t>
      </w:r>
      <w:r w:rsidR="0045265B">
        <w:rPr>
          <w:sz w:val="24"/>
          <w:szCs w:val="24"/>
        </w:rPr>
        <w:fldChar w:fldCharType="end"/>
      </w:r>
      <w:r w:rsidR="003C7E5C">
        <w:rPr>
          <w:sz w:val="24"/>
          <w:szCs w:val="24"/>
        </w:rPr>
        <w:t xml:space="preserve"> as the resolution to </w:t>
      </w:r>
      <w:r>
        <w:rPr>
          <w:sz w:val="24"/>
          <w:szCs w:val="24"/>
        </w:rPr>
        <w:t>the comment raised</w:t>
      </w:r>
      <w:r w:rsidR="003C7E5C">
        <w:rPr>
          <w:sz w:val="24"/>
          <w:szCs w:val="24"/>
        </w:rPr>
        <w:t xml:space="preserve"> in this contribution.</w:t>
      </w:r>
    </w:p>
    <w:p w:rsidR="003C7E5C" w:rsidRDefault="003C7E5C" w:rsidP="003C7E5C">
      <w:pPr>
        <w:spacing w:before="120" w:after="120"/>
        <w:jc w:val="both"/>
        <w:rPr>
          <w:sz w:val="24"/>
          <w:szCs w:val="24"/>
        </w:rPr>
      </w:pPr>
    </w:p>
    <w:p w:rsidR="003C7E5C" w:rsidRDefault="003C7E5C" w:rsidP="003C7E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3C7E5C" w:rsidRDefault="003C7E5C" w:rsidP="003C7E5C">
      <w:pPr>
        <w:spacing w:before="120" w:after="120"/>
        <w:jc w:val="center"/>
        <w:rPr>
          <w:sz w:val="24"/>
          <w:szCs w:val="24"/>
        </w:rPr>
      </w:pPr>
    </w:p>
    <w:p w:rsidR="003C7E5C" w:rsidRDefault="003C7E5C" w:rsidP="003C7E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3C7E5C" w:rsidRDefault="003C7E5C" w:rsidP="003C7E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EF16C0" w:rsidRDefault="00EF16C0" w:rsidP="0046002C">
      <w:pPr>
        <w:spacing w:before="120" w:after="120"/>
        <w:jc w:val="both"/>
        <w:rPr>
          <w:sz w:val="24"/>
          <w:szCs w:val="24"/>
        </w:rPr>
      </w:pPr>
    </w:p>
    <w:p w:rsidR="00EF16C0" w:rsidRDefault="00EF16C0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EF16C0" w:rsidRPr="003436F7" w:rsidRDefault="00EF16C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EF16C0">
        <w:rPr>
          <w:sz w:val="24"/>
          <w:szCs w:val="24"/>
        </w:rPr>
        <w:t>11-12-1114-06-00ai-tgai-specification-text-for-enhanced-active-scanning-procedure-for-fils</w:t>
      </w:r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bookmarkStart w:id="5" w:name="_Ref347383424"/>
      <w:r>
        <w:rPr>
          <w:sz w:val="24"/>
          <w:szCs w:val="24"/>
        </w:rPr>
        <w:t>IEEE Std 802.11ai/D0.</w:t>
      </w:r>
      <w:bookmarkEnd w:id="3"/>
      <w:bookmarkEnd w:id="4"/>
      <w:bookmarkEnd w:id="5"/>
      <w:r w:rsidR="003C7E5C">
        <w:rPr>
          <w:sz w:val="24"/>
          <w:szCs w:val="24"/>
        </w:rPr>
        <w:t>4</w:t>
      </w:r>
    </w:p>
    <w:p w:rsidR="000A1B9C" w:rsidRPr="002E1FA6" w:rsidRDefault="000A1B9C" w:rsidP="00EF16C0">
      <w:pPr>
        <w:pStyle w:val="ListParagraph"/>
        <w:spacing w:before="120" w:after="120"/>
        <w:ind w:left="1080"/>
        <w:contextualSpacing w:val="0"/>
        <w:rPr>
          <w:sz w:val="24"/>
          <w:szCs w:val="24"/>
        </w:rPr>
      </w:pPr>
    </w:p>
    <w:sectPr w:rsidR="000A1B9C" w:rsidRPr="002E1FA6" w:rsidSect="00542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E4" w:rsidRDefault="004820E4">
      <w:r>
        <w:separator/>
      </w:r>
    </w:p>
  </w:endnote>
  <w:endnote w:type="continuationSeparator" w:id="0">
    <w:p w:rsidR="004820E4" w:rsidRDefault="0048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A90623" w:rsidRDefault="004526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3258BC">
      <w:rPr>
        <w:noProof/>
      </w:rPr>
      <w:t>1</w:t>
    </w:r>
    <w:r>
      <w:rPr>
        <w:noProof/>
      </w:rPr>
      <w:fldChar w:fldCharType="end"/>
    </w:r>
    <w:r w:rsidR="00A90623">
      <w:tab/>
    </w:r>
    <w:r w:rsidR="00036C9D">
      <w:t>Yunsong Yang</w:t>
    </w:r>
    <w:r w:rsidR="00A90623">
      <w:t xml:space="preserve">, </w:t>
    </w:r>
    <w:r w:rsidR="00036C9D">
      <w:t>Huawei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E4" w:rsidRDefault="004820E4">
      <w:r>
        <w:separator/>
      </w:r>
    </w:p>
  </w:footnote>
  <w:footnote w:type="continuationSeparator" w:id="0">
    <w:p w:rsidR="004820E4" w:rsidRDefault="0048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A90623" w:rsidRDefault="0045265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6C9D">
        <w:t>March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036C9D">
        <w:t>0</w:t>
      </w:r>
      <w:r w:rsidR="003258BC">
        <w:t>270r0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45B"/>
    <w:multiLevelType w:val="hybridMultilevel"/>
    <w:tmpl w:val="C17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EE7"/>
    <w:multiLevelType w:val="hybridMultilevel"/>
    <w:tmpl w:val="D2A20788"/>
    <w:lvl w:ilvl="0" w:tplc="04090011">
      <w:start w:val="1"/>
      <w:numFmt w:val="decimal"/>
      <w:lvlText w:val="%1)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8161F"/>
    <w:multiLevelType w:val="hybridMultilevel"/>
    <w:tmpl w:val="C81C5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6A54FA5"/>
    <w:multiLevelType w:val="hybridMultilevel"/>
    <w:tmpl w:val="69901F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826ADF"/>
    <w:multiLevelType w:val="hybridMultilevel"/>
    <w:tmpl w:val="69E8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A1625"/>
    <w:multiLevelType w:val="hybridMultilevel"/>
    <w:tmpl w:val="77FA4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011D"/>
    <w:multiLevelType w:val="hybridMultilevel"/>
    <w:tmpl w:val="D348F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BC42A7"/>
    <w:multiLevelType w:val="hybridMultilevel"/>
    <w:tmpl w:val="73FAA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24"/>
  </w:num>
  <w:num w:numId="3">
    <w:abstractNumId w:val="10"/>
  </w:num>
  <w:num w:numId="4">
    <w:abstractNumId w:val="29"/>
  </w:num>
  <w:num w:numId="5">
    <w:abstractNumId w:val="14"/>
  </w:num>
  <w:num w:numId="6">
    <w:abstractNumId w:val="13"/>
  </w:num>
  <w:num w:numId="7">
    <w:abstractNumId w:val="28"/>
  </w:num>
  <w:num w:numId="8">
    <w:abstractNumId w:val="5"/>
  </w:num>
  <w:num w:numId="9">
    <w:abstractNumId w:val="7"/>
  </w:num>
  <w:num w:numId="10">
    <w:abstractNumId w:val="11"/>
  </w:num>
  <w:num w:numId="11">
    <w:abstractNumId w:val="31"/>
  </w:num>
  <w:num w:numId="12">
    <w:abstractNumId w:val="31"/>
  </w:num>
  <w:num w:numId="13">
    <w:abstractNumId w:val="31"/>
  </w:num>
  <w:num w:numId="14">
    <w:abstractNumId w:val="17"/>
  </w:num>
  <w:num w:numId="15">
    <w:abstractNumId w:val="9"/>
  </w:num>
  <w:num w:numId="16">
    <w:abstractNumId w:val="31"/>
  </w:num>
  <w:num w:numId="17">
    <w:abstractNumId w:val="31"/>
  </w:num>
  <w:num w:numId="18">
    <w:abstractNumId w:val="3"/>
  </w:num>
  <w:num w:numId="19">
    <w:abstractNumId w:val="26"/>
  </w:num>
  <w:num w:numId="20">
    <w:abstractNumId w:val="31"/>
  </w:num>
  <w:num w:numId="21">
    <w:abstractNumId w:val="31"/>
  </w:num>
  <w:num w:numId="22">
    <w:abstractNumId w:val="2"/>
  </w:num>
  <w:num w:numId="23">
    <w:abstractNumId w:val="31"/>
  </w:num>
  <w:num w:numId="24">
    <w:abstractNumId w:val="1"/>
  </w:num>
  <w:num w:numId="25">
    <w:abstractNumId w:val="22"/>
  </w:num>
  <w:num w:numId="26">
    <w:abstractNumId w:val="25"/>
  </w:num>
  <w:num w:numId="27">
    <w:abstractNumId w:val="2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8"/>
  </w:num>
  <w:num w:numId="32">
    <w:abstractNumId w:val="31"/>
  </w:num>
  <w:num w:numId="33">
    <w:abstractNumId w:val="23"/>
  </w:num>
  <w:num w:numId="34">
    <w:abstractNumId w:val="15"/>
  </w:num>
  <w:num w:numId="35">
    <w:abstractNumId w:val="4"/>
  </w:num>
  <w:num w:numId="36">
    <w:abstractNumId w:val="12"/>
  </w:num>
  <w:num w:numId="37">
    <w:abstractNumId w:val="19"/>
  </w:num>
  <w:num w:numId="38">
    <w:abstractNumId w:val="30"/>
  </w:num>
  <w:num w:numId="39">
    <w:abstractNumId w:val="6"/>
  </w:num>
  <w:num w:numId="40">
    <w:abstractNumId w:val="27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1CC"/>
    <w:rsid w:val="000049D9"/>
    <w:rsid w:val="000129EB"/>
    <w:rsid w:val="00014955"/>
    <w:rsid w:val="00024B3F"/>
    <w:rsid w:val="0002647E"/>
    <w:rsid w:val="000338E3"/>
    <w:rsid w:val="00036C9D"/>
    <w:rsid w:val="000423B6"/>
    <w:rsid w:val="00042A4A"/>
    <w:rsid w:val="00047D54"/>
    <w:rsid w:val="00050F2B"/>
    <w:rsid w:val="00051935"/>
    <w:rsid w:val="00053DA2"/>
    <w:rsid w:val="00054654"/>
    <w:rsid w:val="00054A00"/>
    <w:rsid w:val="00054F73"/>
    <w:rsid w:val="00055FF3"/>
    <w:rsid w:val="00056E13"/>
    <w:rsid w:val="00056FCA"/>
    <w:rsid w:val="000602CD"/>
    <w:rsid w:val="00061EBE"/>
    <w:rsid w:val="00063F05"/>
    <w:rsid w:val="00067F40"/>
    <w:rsid w:val="00070C41"/>
    <w:rsid w:val="00071302"/>
    <w:rsid w:val="0007715D"/>
    <w:rsid w:val="00080F17"/>
    <w:rsid w:val="00081CDA"/>
    <w:rsid w:val="00082DFA"/>
    <w:rsid w:val="000842BF"/>
    <w:rsid w:val="00086232"/>
    <w:rsid w:val="00087051"/>
    <w:rsid w:val="00090A09"/>
    <w:rsid w:val="000A17B9"/>
    <w:rsid w:val="000A1B9C"/>
    <w:rsid w:val="000A2AC0"/>
    <w:rsid w:val="000A3126"/>
    <w:rsid w:val="000A646B"/>
    <w:rsid w:val="000A7BC7"/>
    <w:rsid w:val="000A7CAD"/>
    <w:rsid w:val="000B0886"/>
    <w:rsid w:val="000B0C35"/>
    <w:rsid w:val="000B1D9B"/>
    <w:rsid w:val="000B2F54"/>
    <w:rsid w:val="000B3095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B1B"/>
    <w:rsid w:val="000F6DBE"/>
    <w:rsid w:val="001007A0"/>
    <w:rsid w:val="00103EF1"/>
    <w:rsid w:val="001112F1"/>
    <w:rsid w:val="00113406"/>
    <w:rsid w:val="0011772A"/>
    <w:rsid w:val="0011791D"/>
    <w:rsid w:val="00117BA7"/>
    <w:rsid w:val="00121F8C"/>
    <w:rsid w:val="00121FB4"/>
    <w:rsid w:val="001226AC"/>
    <w:rsid w:val="001246CE"/>
    <w:rsid w:val="00125172"/>
    <w:rsid w:val="001254D9"/>
    <w:rsid w:val="00127C0F"/>
    <w:rsid w:val="0013292F"/>
    <w:rsid w:val="00132DE7"/>
    <w:rsid w:val="00133FB5"/>
    <w:rsid w:val="00136C03"/>
    <w:rsid w:val="00136CCD"/>
    <w:rsid w:val="001402CA"/>
    <w:rsid w:val="0014064C"/>
    <w:rsid w:val="001507AC"/>
    <w:rsid w:val="00151D2B"/>
    <w:rsid w:val="00151E03"/>
    <w:rsid w:val="001526CE"/>
    <w:rsid w:val="00154A9B"/>
    <w:rsid w:val="00162110"/>
    <w:rsid w:val="0016212C"/>
    <w:rsid w:val="00162F94"/>
    <w:rsid w:val="00163E52"/>
    <w:rsid w:val="00164F35"/>
    <w:rsid w:val="00166D1D"/>
    <w:rsid w:val="0016771D"/>
    <w:rsid w:val="001729C2"/>
    <w:rsid w:val="001774B8"/>
    <w:rsid w:val="001823FE"/>
    <w:rsid w:val="00182A4B"/>
    <w:rsid w:val="001917FB"/>
    <w:rsid w:val="00194190"/>
    <w:rsid w:val="0019614D"/>
    <w:rsid w:val="001A0D7B"/>
    <w:rsid w:val="001A6AF6"/>
    <w:rsid w:val="001B035F"/>
    <w:rsid w:val="001B3723"/>
    <w:rsid w:val="001C14A1"/>
    <w:rsid w:val="001C559A"/>
    <w:rsid w:val="001D1521"/>
    <w:rsid w:val="001D1F7C"/>
    <w:rsid w:val="001D1FFB"/>
    <w:rsid w:val="001D32B6"/>
    <w:rsid w:val="001D69CC"/>
    <w:rsid w:val="001D723B"/>
    <w:rsid w:val="001E0FDB"/>
    <w:rsid w:val="001E1865"/>
    <w:rsid w:val="001E2211"/>
    <w:rsid w:val="001E3295"/>
    <w:rsid w:val="001E466A"/>
    <w:rsid w:val="001F319E"/>
    <w:rsid w:val="001F3867"/>
    <w:rsid w:val="001F711C"/>
    <w:rsid w:val="00202EB4"/>
    <w:rsid w:val="0020305A"/>
    <w:rsid w:val="0020524F"/>
    <w:rsid w:val="00206899"/>
    <w:rsid w:val="00210373"/>
    <w:rsid w:val="00210D43"/>
    <w:rsid w:val="00211776"/>
    <w:rsid w:val="00216625"/>
    <w:rsid w:val="00217BF5"/>
    <w:rsid w:val="00226E37"/>
    <w:rsid w:val="002322E6"/>
    <w:rsid w:val="00241291"/>
    <w:rsid w:val="00242768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00C5"/>
    <w:rsid w:val="002A1EDF"/>
    <w:rsid w:val="002A33FF"/>
    <w:rsid w:val="002A3D9B"/>
    <w:rsid w:val="002A5788"/>
    <w:rsid w:val="002B0747"/>
    <w:rsid w:val="002B0C15"/>
    <w:rsid w:val="002B292C"/>
    <w:rsid w:val="002B3F6E"/>
    <w:rsid w:val="002C02A5"/>
    <w:rsid w:val="002C22AE"/>
    <w:rsid w:val="002C3039"/>
    <w:rsid w:val="002C3DFB"/>
    <w:rsid w:val="002C6854"/>
    <w:rsid w:val="002C7A36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58BC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890"/>
    <w:rsid w:val="00363C36"/>
    <w:rsid w:val="003640C8"/>
    <w:rsid w:val="003644E5"/>
    <w:rsid w:val="003663F2"/>
    <w:rsid w:val="0037070A"/>
    <w:rsid w:val="0037360E"/>
    <w:rsid w:val="00380963"/>
    <w:rsid w:val="003823C9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428F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C7E5C"/>
    <w:rsid w:val="003D02A2"/>
    <w:rsid w:val="003D0BA5"/>
    <w:rsid w:val="003D26D7"/>
    <w:rsid w:val="003D3C51"/>
    <w:rsid w:val="003D4482"/>
    <w:rsid w:val="003D58DC"/>
    <w:rsid w:val="003D6F60"/>
    <w:rsid w:val="003D7E2D"/>
    <w:rsid w:val="003F0DBF"/>
    <w:rsid w:val="003F0ECD"/>
    <w:rsid w:val="003F588F"/>
    <w:rsid w:val="003F67EB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27637"/>
    <w:rsid w:val="00431B08"/>
    <w:rsid w:val="00436DD6"/>
    <w:rsid w:val="00437628"/>
    <w:rsid w:val="0044015A"/>
    <w:rsid w:val="00441889"/>
    <w:rsid w:val="00442037"/>
    <w:rsid w:val="00444F30"/>
    <w:rsid w:val="00445CC4"/>
    <w:rsid w:val="0044639C"/>
    <w:rsid w:val="0045265B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0E4"/>
    <w:rsid w:val="00482CD6"/>
    <w:rsid w:val="00486BFF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4F638C"/>
    <w:rsid w:val="00503DE5"/>
    <w:rsid w:val="00507B86"/>
    <w:rsid w:val="00507C97"/>
    <w:rsid w:val="00511ED4"/>
    <w:rsid w:val="00514E7C"/>
    <w:rsid w:val="00515A67"/>
    <w:rsid w:val="00516B9E"/>
    <w:rsid w:val="00516C9E"/>
    <w:rsid w:val="005200E4"/>
    <w:rsid w:val="005249D7"/>
    <w:rsid w:val="00527761"/>
    <w:rsid w:val="00531375"/>
    <w:rsid w:val="00532853"/>
    <w:rsid w:val="00533BD3"/>
    <w:rsid w:val="00533F92"/>
    <w:rsid w:val="00534A75"/>
    <w:rsid w:val="005351A4"/>
    <w:rsid w:val="00542DCF"/>
    <w:rsid w:val="00545BE8"/>
    <w:rsid w:val="00545E0E"/>
    <w:rsid w:val="00547499"/>
    <w:rsid w:val="00547E56"/>
    <w:rsid w:val="0055015F"/>
    <w:rsid w:val="00552C90"/>
    <w:rsid w:val="00560F3A"/>
    <w:rsid w:val="00566A9B"/>
    <w:rsid w:val="00574740"/>
    <w:rsid w:val="00575C96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29E4"/>
    <w:rsid w:val="005A469D"/>
    <w:rsid w:val="005A4CD9"/>
    <w:rsid w:val="005A5B44"/>
    <w:rsid w:val="005A6B41"/>
    <w:rsid w:val="005B60A2"/>
    <w:rsid w:val="005B7965"/>
    <w:rsid w:val="005D2A34"/>
    <w:rsid w:val="005D43BB"/>
    <w:rsid w:val="005E103C"/>
    <w:rsid w:val="005E2E3C"/>
    <w:rsid w:val="005E6E26"/>
    <w:rsid w:val="005F0770"/>
    <w:rsid w:val="005F29D4"/>
    <w:rsid w:val="005F31A1"/>
    <w:rsid w:val="0060187E"/>
    <w:rsid w:val="0060322B"/>
    <w:rsid w:val="00605A8E"/>
    <w:rsid w:val="00606CDD"/>
    <w:rsid w:val="00611438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0E30"/>
    <w:rsid w:val="00693E9E"/>
    <w:rsid w:val="006A14F1"/>
    <w:rsid w:val="006A303E"/>
    <w:rsid w:val="006A5FE2"/>
    <w:rsid w:val="006A7503"/>
    <w:rsid w:val="006B02B7"/>
    <w:rsid w:val="006B1191"/>
    <w:rsid w:val="006B43D8"/>
    <w:rsid w:val="006B6C3B"/>
    <w:rsid w:val="006C0727"/>
    <w:rsid w:val="006C15BC"/>
    <w:rsid w:val="006C5127"/>
    <w:rsid w:val="006C74EA"/>
    <w:rsid w:val="006D0432"/>
    <w:rsid w:val="006D0D3E"/>
    <w:rsid w:val="006D0ED6"/>
    <w:rsid w:val="006D0F34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2DA6"/>
    <w:rsid w:val="007175EA"/>
    <w:rsid w:val="00725E3A"/>
    <w:rsid w:val="00732428"/>
    <w:rsid w:val="0073674F"/>
    <w:rsid w:val="007374F7"/>
    <w:rsid w:val="00740F4D"/>
    <w:rsid w:val="00740FF4"/>
    <w:rsid w:val="007416E4"/>
    <w:rsid w:val="0074327E"/>
    <w:rsid w:val="0074344A"/>
    <w:rsid w:val="007445B0"/>
    <w:rsid w:val="007476A4"/>
    <w:rsid w:val="00751237"/>
    <w:rsid w:val="007520BD"/>
    <w:rsid w:val="007545DC"/>
    <w:rsid w:val="0075529A"/>
    <w:rsid w:val="00756344"/>
    <w:rsid w:val="007614CA"/>
    <w:rsid w:val="00761C40"/>
    <w:rsid w:val="00762DFF"/>
    <w:rsid w:val="00763FBD"/>
    <w:rsid w:val="00766782"/>
    <w:rsid w:val="00766D43"/>
    <w:rsid w:val="00770572"/>
    <w:rsid w:val="00774620"/>
    <w:rsid w:val="007761D6"/>
    <w:rsid w:val="0077659E"/>
    <w:rsid w:val="00776C20"/>
    <w:rsid w:val="00780626"/>
    <w:rsid w:val="00783368"/>
    <w:rsid w:val="0079341B"/>
    <w:rsid w:val="007979A7"/>
    <w:rsid w:val="007A2537"/>
    <w:rsid w:val="007B1D21"/>
    <w:rsid w:val="007B22C1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5C2"/>
    <w:rsid w:val="007F1C35"/>
    <w:rsid w:val="007F5D53"/>
    <w:rsid w:val="007F6EB3"/>
    <w:rsid w:val="007F6F55"/>
    <w:rsid w:val="008031EF"/>
    <w:rsid w:val="0080570A"/>
    <w:rsid w:val="00805F14"/>
    <w:rsid w:val="00806696"/>
    <w:rsid w:val="00811421"/>
    <w:rsid w:val="00814E66"/>
    <w:rsid w:val="00815BF0"/>
    <w:rsid w:val="00823286"/>
    <w:rsid w:val="00825784"/>
    <w:rsid w:val="008268A8"/>
    <w:rsid w:val="0083280C"/>
    <w:rsid w:val="00835C55"/>
    <w:rsid w:val="00841BDC"/>
    <w:rsid w:val="00844908"/>
    <w:rsid w:val="00844F02"/>
    <w:rsid w:val="00847DBF"/>
    <w:rsid w:val="00850669"/>
    <w:rsid w:val="0085389A"/>
    <w:rsid w:val="00854665"/>
    <w:rsid w:val="00856B60"/>
    <w:rsid w:val="00861DA7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A3120"/>
    <w:rsid w:val="008B1558"/>
    <w:rsid w:val="008B2D53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13F2"/>
    <w:rsid w:val="008E325A"/>
    <w:rsid w:val="008E383B"/>
    <w:rsid w:val="008E4E95"/>
    <w:rsid w:val="008F3C2A"/>
    <w:rsid w:val="008F451C"/>
    <w:rsid w:val="00900461"/>
    <w:rsid w:val="00900A39"/>
    <w:rsid w:val="00902653"/>
    <w:rsid w:val="0090310C"/>
    <w:rsid w:val="0090563E"/>
    <w:rsid w:val="00913524"/>
    <w:rsid w:val="00914336"/>
    <w:rsid w:val="009159AD"/>
    <w:rsid w:val="00917622"/>
    <w:rsid w:val="00917FAC"/>
    <w:rsid w:val="009208CA"/>
    <w:rsid w:val="009228A3"/>
    <w:rsid w:val="00923816"/>
    <w:rsid w:val="009238FB"/>
    <w:rsid w:val="00925024"/>
    <w:rsid w:val="0092768B"/>
    <w:rsid w:val="00935DC0"/>
    <w:rsid w:val="009360B2"/>
    <w:rsid w:val="00937007"/>
    <w:rsid w:val="00937539"/>
    <w:rsid w:val="009466F1"/>
    <w:rsid w:val="009476FF"/>
    <w:rsid w:val="00951F4F"/>
    <w:rsid w:val="00957028"/>
    <w:rsid w:val="00957B69"/>
    <w:rsid w:val="00961BEF"/>
    <w:rsid w:val="00967CD7"/>
    <w:rsid w:val="00983C46"/>
    <w:rsid w:val="00987E02"/>
    <w:rsid w:val="00990515"/>
    <w:rsid w:val="00991F6D"/>
    <w:rsid w:val="00992C23"/>
    <w:rsid w:val="00997B89"/>
    <w:rsid w:val="009A0DEF"/>
    <w:rsid w:val="009A21EC"/>
    <w:rsid w:val="009A4CCE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D7AE5"/>
    <w:rsid w:val="009E4BDF"/>
    <w:rsid w:val="009E68CF"/>
    <w:rsid w:val="009E7F0B"/>
    <w:rsid w:val="009F27BD"/>
    <w:rsid w:val="009F355D"/>
    <w:rsid w:val="009F7A95"/>
    <w:rsid w:val="00A0100F"/>
    <w:rsid w:val="00A02F32"/>
    <w:rsid w:val="00A033FB"/>
    <w:rsid w:val="00A050DB"/>
    <w:rsid w:val="00A103C2"/>
    <w:rsid w:val="00A10767"/>
    <w:rsid w:val="00A14264"/>
    <w:rsid w:val="00A15400"/>
    <w:rsid w:val="00A16916"/>
    <w:rsid w:val="00A22037"/>
    <w:rsid w:val="00A223AF"/>
    <w:rsid w:val="00A25B78"/>
    <w:rsid w:val="00A4116A"/>
    <w:rsid w:val="00A430DF"/>
    <w:rsid w:val="00A510A9"/>
    <w:rsid w:val="00A510C8"/>
    <w:rsid w:val="00A52230"/>
    <w:rsid w:val="00A542F5"/>
    <w:rsid w:val="00A569BC"/>
    <w:rsid w:val="00A620D8"/>
    <w:rsid w:val="00A66ABE"/>
    <w:rsid w:val="00A7209A"/>
    <w:rsid w:val="00A74CDA"/>
    <w:rsid w:val="00A807F4"/>
    <w:rsid w:val="00A827B4"/>
    <w:rsid w:val="00A83550"/>
    <w:rsid w:val="00A90623"/>
    <w:rsid w:val="00A9114C"/>
    <w:rsid w:val="00A925D1"/>
    <w:rsid w:val="00A94D48"/>
    <w:rsid w:val="00A9710D"/>
    <w:rsid w:val="00AA00DD"/>
    <w:rsid w:val="00AA28D8"/>
    <w:rsid w:val="00AA427C"/>
    <w:rsid w:val="00AB5639"/>
    <w:rsid w:val="00AB565A"/>
    <w:rsid w:val="00AC0308"/>
    <w:rsid w:val="00AC0633"/>
    <w:rsid w:val="00AC2E57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5F34"/>
    <w:rsid w:val="00AF639B"/>
    <w:rsid w:val="00AF6ECB"/>
    <w:rsid w:val="00B012A1"/>
    <w:rsid w:val="00B047B5"/>
    <w:rsid w:val="00B04EE3"/>
    <w:rsid w:val="00B0591E"/>
    <w:rsid w:val="00B13120"/>
    <w:rsid w:val="00B15770"/>
    <w:rsid w:val="00B157BC"/>
    <w:rsid w:val="00B1688D"/>
    <w:rsid w:val="00B214D6"/>
    <w:rsid w:val="00B21620"/>
    <w:rsid w:val="00B21FC6"/>
    <w:rsid w:val="00B24771"/>
    <w:rsid w:val="00B25364"/>
    <w:rsid w:val="00B25C98"/>
    <w:rsid w:val="00B3267F"/>
    <w:rsid w:val="00B43C42"/>
    <w:rsid w:val="00B454B4"/>
    <w:rsid w:val="00B4758A"/>
    <w:rsid w:val="00B5309B"/>
    <w:rsid w:val="00B569F6"/>
    <w:rsid w:val="00B57EC1"/>
    <w:rsid w:val="00B609BF"/>
    <w:rsid w:val="00B619C4"/>
    <w:rsid w:val="00B648E9"/>
    <w:rsid w:val="00B656F8"/>
    <w:rsid w:val="00B70DF9"/>
    <w:rsid w:val="00B74819"/>
    <w:rsid w:val="00B748D0"/>
    <w:rsid w:val="00B7598F"/>
    <w:rsid w:val="00B7640C"/>
    <w:rsid w:val="00B80597"/>
    <w:rsid w:val="00B80BF6"/>
    <w:rsid w:val="00B8606B"/>
    <w:rsid w:val="00B902B2"/>
    <w:rsid w:val="00B91DBC"/>
    <w:rsid w:val="00B9229E"/>
    <w:rsid w:val="00B9307E"/>
    <w:rsid w:val="00B942E2"/>
    <w:rsid w:val="00B97720"/>
    <w:rsid w:val="00BA12E3"/>
    <w:rsid w:val="00BA3BE2"/>
    <w:rsid w:val="00BA7833"/>
    <w:rsid w:val="00BB04BD"/>
    <w:rsid w:val="00BB0594"/>
    <w:rsid w:val="00BB58E3"/>
    <w:rsid w:val="00BC1E07"/>
    <w:rsid w:val="00BC3258"/>
    <w:rsid w:val="00BC6ABD"/>
    <w:rsid w:val="00BC7456"/>
    <w:rsid w:val="00BC7EEA"/>
    <w:rsid w:val="00BD4E11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6949"/>
    <w:rsid w:val="00C176BF"/>
    <w:rsid w:val="00C23896"/>
    <w:rsid w:val="00C250CA"/>
    <w:rsid w:val="00C251D8"/>
    <w:rsid w:val="00C3456F"/>
    <w:rsid w:val="00C35D8E"/>
    <w:rsid w:val="00C41AE1"/>
    <w:rsid w:val="00C469C9"/>
    <w:rsid w:val="00C50387"/>
    <w:rsid w:val="00C5075B"/>
    <w:rsid w:val="00C52DB1"/>
    <w:rsid w:val="00C6542E"/>
    <w:rsid w:val="00C65C12"/>
    <w:rsid w:val="00C667C9"/>
    <w:rsid w:val="00C67715"/>
    <w:rsid w:val="00C72090"/>
    <w:rsid w:val="00C817C5"/>
    <w:rsid w:val="00C84C3B"/>
    <w:rsid w:val="00C86109"/>
    <w:rsid w:val="00C92DB5"/>
    <w:rsid w:val="00C9306C"/>
    <w:rsid w:val="00C941EF"/>
    <w:rsid w:val="00C94751"/>
    <w:rsid w:val="00C94F7B"/>
    <w:rsid w:val="00CA09B2"/>
    <w:rsid w:val="00CA4F24"/>
    <w:rsid w:val="00CA5BE6"/>
    <w:rsid w:val="00CB1CF1"/>
    <w:rsid w:val="00CB2A8D"/>
    <w:rsid w:val="00CB2D47"/>
    <w:rsid w:val="00CB3478"/>
    <w:rsid w:val="00CB4EBC"/>
    <w:rsid w:val="00CB744F"/>
    <w:rsid w:val="00CB7872"/>
    <w:rsid w:val="00CC3960"/>
    <w:rsid w:val="00CC3A7F"/>
    <w:rsid w:val="00CC3BE4"/>
    <w:rsid w:val="00CC66E4"/>
    <w:rsid w:val="00CD0688"/>
    <w:rsid w:val="00CD24D6"/>
    <w:rsid w:val="00CE24EC"/>
    <w:rsid w:val="00CE258A"/>
    <w:rsid w:val="00CE49DC"/>
    <w:rsid w:val="00CE5708"/>
    <w:rsid w:val="00CE6A90"/>
    <w:rsid w:val="00CF295E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8DD"/>
    <w:rsid w:val="00D14603"/>
    <w:rsid w:val="00D14F1B"/>
    <w:rsid w:val="00D15009"/>
    <w:rsid w:val="00D169F8"/>
    <w:rsid w:val="00D2131D"/>
    <w:rsid w:val="00D21CF9"/>
    <w:rsid w:val="00D21EA1"/>
    <w:rsid w:val="00D2294C"/>
    <w:rsid w:val="00D235E8"/>
    <w:rsid w:val="00D26FE7"/>
    <w:rsid w:val="00D30853"/>
    <w:rsid w:val="00D37B71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68E4"/>
    <w:rsid w:val="00D97C10"/>
    <w:rsid w:val="00DA158E"/>
    <w:rsid w:val="00DA19D1"/>
    <w:rsid w:val="00DA1F98"/>
    <w:rsid w:val="00DA2DFB"/>
    <w:rsid w:val="00DA3D85"/>
    <w:rsid w:val="00DA7B5E"/>
    <w:rsid w:val="00DB0B23"/>
    <w:rsid w:val="00DB1686"/>
    <w:rsid w:val="00DB3A59"/>
    <w:rsid w:val="00DB42A4"/>
    <w:rsid w:val="00DB6AB9"/>
    <w:rsid w:val="00DB6B4D"/>
    <w:rsid w:val="00DB7332"/>
    <w:rsid w:val="00DC295D"/>
    <w:rsid w:val="00DC4D9A"/>
    <w:rsid w:val="00DC5A7B"/>
    <w:rsid w:val="00DC7473"/>
    <w:rsid w:val="00DD5B2C"/>
    <w:rsid w:val="00DD705C"/>
    <w:rsid w:val="00DD7A6B"/>
    <w:rsid w:val="00DE1D04"/>
    <w:rsid w:val="00DE6266"/>
    <w:rsid w:val="00DF00EC"/>
    <w:rsid w:val="00DF0913"/>
    <w:rsid w:val="00E020AB"/>
    <w:rsid w:val="00E02B36"/>
    <w:rsid w:val="00E06D31"/>
    <w:rsid w:val="00E12120"/>
    <w:rsid w:val="00E14F58"/>
    <w:rsid w:val="00E1638E"/>
    <w:rsid w:val="00E20FED"/>
    <w:rsid w:val="00E270A3"/>
    <w:rsid w:val="00E3300F"/>
    <w:rsid w:val="00E33050"/>
    <w:rsid w:val="00E41B07"/>
    <w:rsid w:val="00E42FF6"/>
    <w:rsid w:val="00E440E9"/>
    <w:rsid w:val="00E448C8"/>
    <w:rsid w:val="00E47D6E"/>
    <w:rsid w:val="00E55B9E"/>
    <w:rsid w:val="00E55BAD"/>
    <w:rsid w:val="00E55CA3"/>
    <w:rsid w:val="00E5679A"/>
    <w:rsid w:val="00E63E10"/>
    <w:rsid w:val="00E74577"/>
    <w:rsid w:val="00E842D6"/>
    <w:rsid w:val="00E8671F"/>
    <w:rsid w:val="00E920D2"/>
    <w:rsid w:val="00E93020"/>
    <w:rsid w:val="00E95DEC"/>
    <w:rsid w:val="00E97C9A"/>
    <w:rsid w:val="00EA3BEF"/>
    <w:rsid w:val="00EA630D"/>
    <w:rsid w:val="00EB006F"/>
    <w:rsid w:val="00EB2116"/>
    <w:rsid w:val="00EB4401"/>
    <w:rsid w:val="00EB523B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16C0"/>
    <w:rsid w:val="00EF4EA4"/>
    <w:rsid w:val="00F03337"/>
    <w:rsid w:val="00F0524C"/>
    <w:rsid w:val="00F05765"/>
    <w:rsid w:val="00F05DFA"/>
    <w:rsid w:val="00F0732F"/>
    <w:rsid w:val="00F12265"/>
    <w:rsid w:val="00F12D2E"/>
    <w:rsid w:val="00F1569C"/>
    <w:rsid w:val="00F166F1"/>
    <w:rsid w:val="00F16F64"/>
    <w:rsid w:val="00F2252B"/>
    <w:rsid w:val="00F262FB"/>
    <w:rsid w:val="00F27455"/>
    <w:rsid w:val="00F276F0"/>
    <w:rsid w:val="00F379BB"/>
    <w:rsid w:val="00F408EF"/>
    <w:rsid w:val="00F41D1E"/>
    <w:rsid w:val="00F428A6"/>
    <w:rsid w:val="00F4742C"/>
    <w:rsid w:val="00F516BF"/>
    <w:rsid w:val="00F523AB"/>
    <w:rsid w:val="00F5385F"/>
    <w:rsid w:val="00F55F69"/>
    <w:rsid w:val="00F579C0"/>
    <w:rsid w:val="00F61277"/>
    <w:rsid w:val="00F61327"/>
    <w:rsid w:val="00F636D7"/>
    <w:rsid w:val="00F75E23"/>
    <w:rsid w:val="00F77E70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2F82"/>
    <w:rsid w:val="00FC5473"/>
    <w:rsid w:val="00FC6851"/>
    <w:rsid w:val="00FD0DE0"/>
    <w:rsid w:val="00FD46FA"/>
    <w:rsid w:val="00FE05ED"/>
    <w:rsid w:val="00FE19C3"/>
    <w:rsid w:val="00FE28C4"/>
    <w:rsid w:val="00FE2D00"/>
    <w:rsid w:val="00FE3389"/>
    <w:rsid w:val="00FE3A20"/>
    <w:rsid w:val="00FE485F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9024-7413-46A8-BCA5-CE754EB8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draft 0.4 review comments and proposed resolutions</vt:lpstr>
    </vt:vector>
  </TitlesOfParts>
  <Company>InterDigital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draft 0.4 review comments and proposed resolutions</dc:title>
  <dc:subject>Submission</dc:subject>
  <dc:creator>Yunsong Yang</dc:creator>
  <cp:keywords>March 2013</cp:keywords>
  <cp:lastModifiedBy>Yang Yunsong 73640</cp:lastModifiedBy>
  <cp:revision>11</cp:revision>
  <cp:lastPrinted>1900-12-31T22:00:00Z</cp:lastPrinted>
  <dcterms:created xsi:type="dcterms:W3CDTF">2013-03-03T01:31:00Z</dcterms:created>
  <dcterms:modified xsi:type="dcterms:W3CDTF">2013-03-08T23:48:00Z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  <property fmtid="{D5CDD505-2E9C-101B-9397-08002B2CF9AE}" pid="5" name="_ms_pID_725343">
    <vt:lpwstr>(2)0VdqfvMil8MY2nK2i4xFAiVaq3x+kVBN2QFUk7lIWTIz8eF+cwz6k2G+RtL5sYKHzq+oU+Kg_x000d_
jG3egWj7PY5oYLKiTq4C+9cKUz2J7jSUz6a7IZxjat51kgk1FELz/OZymctDIwJ31yAlZK2H_x000d_
tkPnzCmRlJUAjVcTyCO7XjGAm/5XL5gzOIAlCC3Ddi19yWs5xJ6/ZpyspDuSJoXDyjrAyAKi_x000d_
ZnL6OmsPNDXuqa71R4</vt:lpwstr>
  </property>
  <property fmtid="{D5CDD505-2E9C-101B-9397-08002B2CF9AE}" pid="6" name="_ms_pID_7253431">
    <vt:lpwstr>nV10RCoxI+yK9E0pM4v1//R4N/tNKGKZLs4ldx02vtYFh43j56SyBo_x000d_
poJyk/domuNGoQwtmV3DnEvINi3iawRW</vt:lpwstr>
  </property>
</Properties>
</file>