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9934EE" w:rsidP="0056082D">
            <w:pPr>
              <w:pStyle w:val="T2"/>
            </w:pPr>
            <w:r>
              <w:t xml:space="preserve">Comment resolution of </w:t>
            </w:r>
            <w:r w:rsidR="0056082D">
              <w:t xml:space="preserve">Active </w:t>
            </w:r>
            <w:r w:rsidR="004F1A1C">
              <w:t>Scanning</w:t>
            </w:r>
            <w:r w:rsidR="0056082D">
              <w:t xml:space="preserve"> related technical comments</w:t>
            </w:r>
          </w:p>
        </w:tc>
      </w:tr>
      <w:tr w:rsidR="00CA09B2">
        <w:trPr>
          <w:trHeight w:val="359"/>
          <w:jc w:val="center"/>
        </w:trPr>
        <w:tc>
          <w:tcPr>
            <w:tcW w:w="9576" w:type="dxa"/>
            <w:gridSpan w:val="5"/>
            <w:vAlign w:val="center"/>
          </w:tcPr>
          <w:p w:rsidR="00CA09B2" w:rsidRDefault="00CA09B2" w:rsidP="005B4DB2">
            <w:pPr>
              <w:pStyle w:val="T2"/>
              <w:ind w:left="0"/>
              <w:rPr>
                <w:sz w:val="20"/>
              </w:rPr>
            </w:pPr>
            <w:r>
              <w:rPr>
                <w:sz w:val="20"/>
              </w:rPr>
              <w:t>Date:</w:t>
            </w:r>
            <w:r>
              <w:rPr>
                <w:b w:val="0"/>
                <w:sz w:val="20"/>
              </w:rPr>
              <w:t xml:space="preserve">  </w:t>
            </w:r>
            <w:r w:rsidR="005B4DB2">
              <w:rPr>
                <w:b w:val="0"/>
                <w:sz w:val="20"/>
              </w:rPr>
              <w:t>2013-02-</w:t>
            </w:r>
            <w:r w:rsidR="00520F94">
              <w:rPr>
                <w:b w:val="0"/>
                <w:sz w:val="20"/>
              </w:rPr>
              <w:t>1</w:t>
            </w:r>
            <w:r w:rsidR="00FA5528">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B4DB2">
            <w:pPr>
              <w:pStyle w:val="T2"/>
              <w:spacing w:after="0"/>
              <w:ind w:left="0" w:right="0"/>
              <w:rPr>
                <w:b w:val="0"/>
                <w:sz w:val="20"/>
              </w:rPr>
            </w:pPr>
            <w:r>
              <w:rPr>
                <w:b w:val="0"/>
                <w:sz w:val="20"/>
              </w:rPr>
              <w:t>Jarkko Kneckt</w:t>
            </w:r>
          </w:p>
        </w:tc>
        <w:tc>
          <w:tcPr>
            <w:tcW w:w="2064" w:type="dxa"/>
            <w:vAlign w:val="center"/>
          </w:tcPr>
          <w:p w:rsidR="00CA09B2" w:rsidRDefault="005B4DB2">
            <w:pPr>
              <w:pStyle w:val="T2"/>
              <w:spacing w:after="0"/>
              <w:ind w:left="0" w:right="0"/>
              <w:rPr>
                <w:b w:val="0"/>
                <w:sz w:val="20"/>
              </w:rPr>
            </w:pPr>
            <w:r>
              <w:rPr>
                <w:b w:val="0"/>
                <w:sz w:val="20"/>
              </w:rPr>
              <w:t>Nokia Corporation</w:t>
            </w:r>
          </w:p>
        </w:tc>
        <w:tc>
          <w:tcPr>
            <w:tcW w:w="2814" w:type="dxa"/>
            <w:vAlign w:val="center"/>
          </w:tcPr>
          <w:p w:rsidR="00CA09B2" w:rsidRDefault="005B4DB2">
            <w:pPr>
              <w:pStyle w:val="T2"/>
              <w:spacing w:after="0"/>
              <w:ind w:left="0" w:right="0"/>
              <w:rPr>
                <w:b w:val="0"/>
                <w:sz w:val="20"/>
              </w:rPr>
            </w:pPr>
            <w:r>
              <w:rPr>
                <w:b w:val="0"/>
                <w:sz w:val="20"/>
              </w:rPr>
              <w:t>Otaniementie 19b,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4D63E9">
            <w:pPr>
              <w:pStyle w:val="T2"/>
              <w:spacing w:after="0"/>
              <w:ind w:left="0" w:right="0"/>
              <w:rPr>
                <w:b w:val="0"/>
                <w:sz w:val="16"/>
              </w:rPr>
            </w:pPr>
            <w:hyperlink r:id="rId8" w:history="1">
              <w:r w:rsidR="005B4DB2" w:rsidRPr="0066407A">
                <w:rPr>
                  <w:rStyle w:val="Hyperlink"/>
                  <w:b w:val="0"/>
                  <w:sz w:val="16"/>
                </w:rPr>
                <w:t>Jarkko.Kneckt@Nokia.com</w:t>
              </w:r>
            </w:hyperlink>
            <w:r w:rsidR="005B4DB2">
              <w:rPr>
                <w:b w:val="0"/>
                <w:sz w:val="16"/>
              </w:rPr>
              <w:t xml:space="preserve"> </w:t>
            </w:r>
          </w:p>
        </w:tc>
      </w:tr>
      <w:tr w:rsidR="00CA09B2">
        <w:trPr>
          <w:jc w:val="center"/>
        </w:trPr>
        <w:tc>
          <w:tcPr>
            <w:tcW w:w="1336" w:type="dxa"/>
            <w:vAlign w:val="center"/>
          </w:tcPr>
          <w:p w:rsidR="008951EE" w:rsidRPr="008951EE" w:rsidRDefault="008951EE" w:rsidP="008951EE">
            <w:pPr>
              <w:pStyle w:val="T2"/>
              <w:spacing w:after="0"/>
              <w:ind w:left="0" w:right="0"/>
              <w:rPr>
                <w:b w:val="0"/>
                <w:sz w:val="20"/>
              </w:rPr>
            </w:pPr>
            <w:r w:rsidRPr="008951EE">
              <w:rPr>
                <w:b w:val="0"/>
                <w:sz w:val="20"/>
              </w:rPr>
              <w:t>Yunsong Yang</w:t>
            </w:r>
          </w:p>
          <w:p w:rsidR="00CA09B2" w:rsidRDefault="00CA09B2" w:rsidP="008951EE">
            <w:pPr>
              <w:pStyle w:val="T2"/>
              <w:spacing w:after="0"/>
              <w:ind w:left="0" w:right="0"/>
              <w:rPr>
                <w:b w:val="0"/>
                <w:sz w:val="20"/>
              </w:rPr>
            </w:pPr>
          </w:p>
        </w:tc>
        <w:tc>
          <w:tcPr>
            <w:tcW w:w="2064" w:type="dxa"/>
            <w:vAlign w:val="center"/>
          </w:tcPr>
          <w:p w:rsidR="008951EE" w:rsidRPr="008951EE" w:rsidRDefault="008951EE" w:rsidP="008951EE">
            <w:pPr>
              <w:pStyle w:val="T2"/>
              <w:spacing w:after="0"/>
              <w:ind w:left="0" w:right="0"/>
              <w:rPr>
                <w:b w:val="0"/>
                <w:sz w:val="20"/>
              </w:rPr>
            </w:pPr>
            <w:r w:rsidRPr="008951EE">
              <w:rPr>
                <w:b w:val="0"/>
                <w:sz w:val="20"/>
              </w:rPr>
              <w:t xml:space="preserve">Huawei </w:t>
            </w:r>
          </w:p>
          <w:p w:rsidR="00CA09B2" w:rsidRDefault="00CA09B2" w:rsidP="008951EE">
            <w:pPr>
              <w:pStyle w:val="T2"/>
              <w:spacing w:after="0"/>
              <w:ind w:left="0" w:right="0"/>
              <w:rPr>
                <w:b w:val="0"/>
                <w:sz w:val="20"/>
              </w:rPr>
            </w:pPr>
          </w:p>
        </w:tc>
        <w:tc>
          <w:tcPr>
            <w:tcW w:w="2814" w:type="dxa"/>
            <w:vAlign w:val="center"/>
          </w:tcPr>
          <w:p w:rsidR="008951EE" w:rsidRPr="008951EE" w:rsidRDefault="008951EE" w:rsidP="008951EE">
            <w:pPr>
              <w:pStyle w:val="T2"/>
              <w:spacing w:after="0"/>
              <w:ind w:left="0" w:right="0"/>
              <w:rPr>
                <w:b w:val="0"/>
                <w:sz w:val="20"/>
              </w:rPr>
            </w:pPr>
            <w:r w:rsidRPr="008951EE">
              <w:rPr>
                <w:b w:val="0"/>
                <w:sz w:val="20"/>
              </w:rPr>
              <w:t>10180 Telesis Court, STE 165</w:t>
            </w:r>
          </w:p>
          <w:p w:rsidR="008951EE" w:rsidRPr="008951EE" w:rsidRDefault="008951EE" w:rsidP="008951EE">
            <w:pPr>
              <w:pStyle w:val="T2"/>
              <w:spacing w:after="0"/>
              <w:ind w:left="0" w:right="0"/>
              <w:rPr>
                <w:b w:val="0"/>
                <w:sz w:val="20"/>
              </w:rPr>
            </w:pPr>
            <w:r w:rsidRPr="008951EE">
              <w:rPr>
                <w:b w:val="0"/>
                <w:sz w:val="20"/>
              </w:rPr>
              <w:t>San Diego, CA 92121</w:t>
            </w:r>
          </w:p>
          <w:p w:rsidR="00CA09B2" w:rsidRDefault="00CA09B2" w:rsidP="008951EE">
            <w:pPr>
              <w:pStyle w:val="T2"/>
              <w:spacing w:after="0"/>
              <w:ind w:left="0" w:right="0"/>
              <w:rPr>
                <w:b w:val="0"/>
                <w:sz w:val="20"/>
              </w:rPr>
            </w:pPr>
          </w:p>
        </w:tc>
        <w:tc>
          <w:tcPr>
            <w:tcW w:w="1715" w:type="dxa"/>
            <w:vAlign w:val="center"/>
          </w:tcPr>
          <w:p w:rsidR="00CA09B2" w:rsidRDefault="00CA09B2" w:rsidP="008951EE">
            <w:pPr>
              <w:pStyle w:val="T2"/>
              <w:spacing w:after="0"/>
              <w:ind w:left="0" w:right="0"/>
              <w:rPr>
                <w:b w:val="0"/>
                <w:sz w:val="20"/>
              </w:rPr>
            </w:pPr>
          </w:p>
        </w:tc>
        <w:tc>
          <w:tcPr>
            <w:tcW w:w="1647" w:type="dxa"/>
            <w:vAlign w:val="center"/>
          </w:tcPr>
          <w:p w:rsidR="00CA09B2" w:rsidRPr="008951EE" w:rsidRDefault="008951EE" w:rsidP="008951EE">
            <w:pPr>
              <w:pStyle w:val="T2"/>
              <w:spacing w:after="0"/>
              <w:ind w:left="0" w:right="0"/>
              <w:rPr>
                <w:b w:val="0"/>
                <w:sz w:val="20"/>
              </w:rPr>
            </w:pPr>
            <w:r w:rsidRPr="008951EE">
              <w:rPr>
                <w:b w:val="0"/>
                <w:sz w:val="20"/>
              </w:rPr>
              <w:t>yangyunsong@huawei.com</w:t>
            </w:r>
          </w:p>
        </w:tc>
      </w:tr>
    </w:tbl>
    <w:p w:rsidR="00CA09B2" w:rsidRDefault="00BC0766">
      <w:pPr>
        <w:pStyle w:val="T1"/>
        <w:spacing w:after="120"/>
        <w:rPr>
          <w:sz w:val="22"/>
        </w:rPr>
      </w:pPr>
      <w:bookmarkStart w:id="0" w:name="_GoBack"/>
      <w:bookmarkEnd w:id="0"/>
      <w:r>
        <w:rPr>
          <w:noProof/>
          <w:lang w:val="en-US"/>
        </w:rPr>
        <mc:AlternateContent>
          <mc:Choice Requires="wps">
            <w:drawing>
              <wp:anchor distT="0" distB="0" distL="114300" distR="114300" simplePos="0" relativeHeight="251657728" behindDoc="0" locked="0" layoutInCell="0" allowOverlap="1">
                <wp:simplePos x="0" y="0"/>
                <wp:positionH relativeFrom="column">
                  <wp:posOffset>-62230</wp:posOffset>
                </wp:positionH>
                <wp:positionV relativeFrom="paragraph">
                  <wp:posOffset>205105</wp:posOffset>
                </wp:positionV>
                <wp:extent cx="5943600" cy="462089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2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B4DB2">
                            <w:pPr>
                              <w:jc w:val="both"/>
                            </w:pPr>
                            <w:r>
                              <w:t xml:space="preserve">The submission provides a resolution on the </w:t>
                            </w:r>
                            <w:r w:rsidR="00AE22B4">
                              <w:t xml:space="preserve">technical </w:t>
                            </w:r>
                            <w:r>
                              <w:t xml:space="preserve">comments </w:t>
                            </w:r>
                            <w:r w:rsidR="009934EE">
                              <w:t>CID</w:t>
                            </w:r>
                            <w:r w:rsidR="00AE22B4">
                              <w:t>221</w:t>
                            </w:r>
                            <w:r w:rsidR="00322D16">
                              <w:t>, CID222, CID246,</w:t>
                            </w:r>
                            <w:r w:rsidR="009934EE">
                              <w:t xml:space="preserve"> </w:t>
                            </w:r>
                            <w:r w:rsidR="00322D16">
                              <w:t xml:space="preserve">257 </w:t>
                            </w:r>
                            <w:r w:rsidR="009934EE">
                              <w:t xml:space="preserve">and </w:t>
                            </w:r>
                            <w:r>
                              <w:t>CID</w:t>
                            </w:r>
                            <w:r w:rsidR="00AE22B4">
                              <w:t>28</w:t>
                            </w:r>
                            <w:r>
                              <w:t>1</w:t>
                            </w:r>
                            <w:r w:rsidR="00AE22B4">
                              <w:t xml:space="preserve">. The comments were </w:t>
                            </w:r>
                            <w:r>
                              <w:t xml:space="preserve">given by few volunteers to 802.11ai D0.2 draft. </w:t>
                            </w:r>
                            <w:r w:rsidR="00AE22B4">
                              <w:t xml:space="preserve">All the comments are listed in the document 11-13-0036r8. </w:t>
                            </w:r>
                          </w:p>
                          <w:p w:rsidR="00322D16" w:rsidRDefault="00322D16">
                            <w:pPr>
                              <w:jc w:val="both"/>
                            </w:pPr>
                          </w:p>
                          <w:p w:rsidR="00322D16" w:rsidRDefault="00322D16">
                            <w:pPr>
                              <w:jc w:val="both"/>
                            </w:pPr>
                            <w:r>
                              <w:t xml:space="preserve">The </w:t>
                            </w:r>
                            <w:r w:rsidR="00FA5528">
                              <w:t xml:space="preserve">CIDS </w:t>
                            </w:r>
                            <w:r>
                              <w:t xml:space="preserve">are first introduced and discussed and lastly a normative text to resolve the comments is provided. </w:t>
                            </w:r>
                            <w:r w:rsidR="00BC0766">
                              <w:t xml:space="preserve">The </w:t>
                            </w:r>
                            <w:r w:rsidR="00FA5528">
                              <w:t>normative text is commented to indicate the CIDs causing the change of the text.</w:t>
                            </w:r>
                          </w:p>
                          <w:p w:rsidR="00AE22B4" w:rsidRDefault="00AE22B4" w:rsidP="00AE22B4">
                            <w:pPr>
                              <w:jc w:val="both"/>
                            </w:pPr>
                          </w:p>
                          <w:p w:rsidR="00AE22B4" w:rsidRDefault="00AE22B4" w:rsidP="00AE22B4">
                            <w:pPr>
                              <w:jc w:val="both"/>
                            </w:pPr>
                            <w:r>
                              <w:t>The CID221</w:t>
                            </w:r>
                            <w:r w:rsidR="008F277C">
                              <w:t>, CID222</w:t>
                            </w:r>
                            <w:r w:rsidR="00322D16">
                              <w:t xml:space="preserve"> and CID246</w:t>
                            </w:r>
                            <w:r>
                              <w:t xml:space="preserve"> </w:t>
                            </w:r>
                            <w:r w:rsidR="00322D16">
                              <w:t xml:space="preserve">are </w:t>
                            </w:r>
                            <w:r>
                              <w:t>related to use of Reduced Neighbour Report and Neighbor Report.</w:t>
                            </w:r>
                          </w:p>
                          <w:p w:rsidR="00322D16" w:rsidRDefault="00322D16" w:rsidP="00AE22B4">
                            <w:pPr>
                              <w:jc w:val="both"/>
                            </w:pPr>
                          </w:p>
                          <w:p w:rsidR="00322D16" w:rsidRDefault="00322D16" w:rsidP="00AE22B4">
                            <w:pPr>
                              <w:jc w:val="both"/>
                            </w:pPr>
                            <w:r>
                              <w:t>The CID257 is related to name of the Comrehensive Response</w:t>
                            </w:r>
                            <w:r w:rsidR="007963F2">
                              <w:t xml:space="preserve"> criteria</w:t>
                            </w:r>
                            <w:r>
                              <w:t xml:space="preserve">. </w:t>
                            </w:r>
                          </w:p>
                          <w:p w:rsidR="00322D16" w:rsidRDefault="00322D16" w:rsidP="00AE22B4">
                            <w:pPr>
                              <w:jc w:val="both"/>
                            </w:pPr>
                          </w:p>
                          <w:p w:rsidR="009934EE" w:rsidRDefault="00AE22B4">
                            <w:pPr>
                              <w:jc w:val="both"/>
                            </w:pPr>
                            <w:r>
                              <w:t>The CID281</w:t>
                            </w:r>
                            <w:r w:rsidR="009934EE">
                              <w:t xml:space="preserve"> is related to clause </w:t>
                            </w:r>
                            <w:r w:rsidR="009934EE" w:rsidRPr="009934EE">
                              <w:t>10.1.4.3.6</w:t>
                            </w:r>
                            <w:r w:rsidR="009934EE">
                              <w:t xml:space="preserve"> and cancelling the response with Probe Response. </w:t>
                            </w:r>
                          </w:p>
                          <w:p w:rsidR="008054E1" w:rsidRDefault="008054E1">
                            <w:pPr>
                              <w:jc w:val="both"/>
                            </w:pPr>
                          </w:p>
                          <w:p w:rsidR="00BC0766" w:rsidRDefault="00BC0766" w:rsidP="00BC0766">
                            <w:pPr>
                              <w:jc w:val="both"/>
                            </w:pPr>
                            <w:r>
                              <w:t>The CID283 clarifies if statement.</w:t>
                            </w:r>
                          </w:p>
                          <w:p w:rsidR="00BC0766" w:rsidRDefault="00BC0766">
                            <w:pPr>
                              <w:jc w:val="both"/>
                            </w:pPr>
                          </w:p>
                          <w:p w:rsidR="00BC0766" w:rsidRDefault="008054E1">
                            <w:pPr>
                              <w:jc w:val="both"/>
                            </w:pPr>
                            <w:r>
                              <w:t xml:space="preserve">The </w:t>
                            </w:r>
                            <w:r w:rsidR="00BC0766">
                              <w:t xml:space="preserve">text changes of the resolved </w:t>
                            </w:r>
                            <w:r>
                              <w:t>CID</w:t>
                            </w:r>
                            <w:r w:rsidR="00BC0766">
                              <w:t xml:space="preserve">258, CID259 and CID260 are included to the resolutions. </w:t>
                            </w:r>
                          </w:p>
                          <w:p w:rsidR="00BC0766" w:rsidRDefault="00BC0766">
                            <w:pPr>
                              <w:jc w:val="both"/>
                              <w:rPr>
                                <w:ins w:id="1" w:author="Kneckt Jarkko (Nokia-NRC/Helsinki)" w:date="2013-02-14T10:14:00Z"/>
                              </w:rPr>
                            </w:pPr>
                          </w:p>
                          <w:p w:rsidR="008054E1" w:rsidDel="00BC0766" w:rsidRDefault="008054E1">
                            <w:pPr>
                              <w:jc w:val="both"/>
                              <w:rPr>
                                <w:del w:id="2" w:author="Kneckt Jarkko (Nokia-NRC/Helsinki)" w:date="2013-02-14T10:15:00Z"/>
                              </w:rPr>
                            </w:pPr>
                          </w:p>
                          <w:p w:rsidR="00322D16" w:rsidRDefault="00322D16">
                            <w:pPr>
                              <w:jc w:val="both"/>
                            </w:pPr>
                          </w:p>
                          <w:p w:rsidR="00322D16" w:rsidRPr="00286F67" w:rsidRDefault="00322D16" w:rsidP="00322D16">
                            <w:r>
                              <w:rPr>
                                <w:b/>
                                <w:sz w:val="24"/>
                              </w:rPr>
                              <w:t>References:</w:t>
                            </w:r>
                          </w:p>
                          <w:p w:rsidR="00322D16" w:rsidRDefault="00322D16" w:rsidP="00322D16">
                            <w:r>
                              <w:t>802.11iai D0.3</w:t>
                            </w:r>
                          </w:p>
                          <w:p w:rsidR="00322D16" w:rsidRDefault="00322D16" w:rsidP="00322D16">
                            <w:r>
                              <w:t xml:space="preserve">11-13-0036r8 </w:t>
                            </w:r>
                          </w:p>
                          <w:p w:rsidR="00322D16" w:rsidRDefault="00322D1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6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FA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" o:allowincell="f" stroked="f">
                <v:textbox>
                  <w:txbxContent>
                    <w:p w:rsidR="0029020B" w:rsidRDefault="0029020B">
                      <w:pPr>
                        <w:pStyle w:val="T1"/>
                        <w:spacing w:after="120"/>
                      </w:pPr>
                      <w:r>
                        <w:t>Abstract</w:t>
                      </w:r>
                    </w:p>
                    <w:p w:rsidR="0029020B" w:rsidRDefault="005B4DB2">
                      <w:pPr>
                        <w:jc w:val="both"/>
                      </w:pPr>
                      <w:r>
                        <w:t xml:space="preserve">The submission provides a resolution on the </w:t>
                      </w:r>
                      <w:r w:rsidR="00AE22B4">
                        <w:t xml:space="preserve">technical </w:t>
                      </w:r>
                      <w:r>
                        <w:t xml:space="preserve">comments </w:t>
                      </w:r>
                      <w:r w:rsidR="009934EE">
                        <w:t>CID</w:t>
                      </w:r>
                      <w:r w:rsidR="00AE22B4">
                        <w:t>221</w:t>
                      </w:r>
                      <w:r w:rsidR="00322D16">
                        <w:t>, CID222, CID246,</w:t>
                      </w:r>
                      <w:r w:rsidR="009934EE">
                        <w:t xml:space="preserve"> </w:t>
                      </w:r>
                      <w:r w:rsidR="00322D16">
                        <w:t xml:space="preserve">257 </w:t>
                      </w:r>
                      <w:r w:rsidR="009934EE">
                        <w:t xml:space="preserve">and </w:t>
                      </w:r>
                      <w:r>
                        <w:t>CID</w:t>
                      </w:r>
                      <w:r w:rsidR="00AE22B4">
                        <w:t>28</w:t>
                      </w:r>
                      <w:r>
                        <w:t>1</w:t>
                      </w:r>
                      <w:r w:rsidR="00AE22B4">
                        <w:t xml:space="preserve">. The comments were </w:t>
                      </w:r>
                      <w:r>
                        <w:t xml:space="preserve">given by few volunteers to 802.11ai D0.2 draft. </w:t>
                      </w:r>
                      <w:r w:rsidR="00AE22B4">
                        <w:t xml:space="preserve">All the comments are listed in the document 11-13-0036r8. </w:t>
                      </w:r>
                    </w:p>
                    <w:p w:rsidR="00322D16" w:rsidRDefault="00322D16">
                      <w:pPr>
                        <w:jc w:val="both"/>
                      </w:pPr>
                    </w:p>
                    <w:p w:rsidR="00322D16" w:rsidRDefault="00322D16">
                      <w:pPr>
                        <w:jc w:val="both"/>
                      </w:pPr>
                      <w:r>
                        <w:t xml:space="preserve">The </w:t>
                      </w:r>
                      <w:r w:rsidR="00FA5528">
                        <w:t xml:space="preserve">CIDS </w:t>
                      </w:r>
                      <w:r>
                        <w:t xml:space="preserve">are first introduced and discussed and lastly a normative text to resolve the comments is provided. </w:t>
                      </w:r>
                      <w:r w:rsidR="00BC0766">
                        <w:t xml:space="preserve">The </w:t>
                      </w:r>
                      <w:r w:rsidR="00FA5528">
                        <w:t>normative text is commented to indicate the CIDs causing the change of the text.</w:t>
                      </w:r>
                    </w:p>
                    <w:p w:rsidR="00AE22B4" w:rsidRDefault="00AE22B4" w:rsidP="00AE22B4">
                      <w:pPr>
                        <w:jc w:val="both"/>
                      </w:pPr>
                    </w:p>
                    <w:p w:rsidR="00AE22B4" w:rsidRDefault="00AE22B4" w:rsidP="00AE22B4">
                      <w:pPr>
                        <w:jc w:val="both"/>
                      </w:pPr>
                      <w:r>
                        <w:t>The CID221</w:t>
                      </w:r>
                      <w:r w:rsidR="008F277C">
                        <w:t>, CID222</w:t>
                      </w:r>
                      <w:r w:rsidR="00322D16">
                        <w:t xml:space="preserve"> and CID246</w:t>
                      </w:r>
                      <w:r>
                        <w:t xml:space="preserve"> </w:t>
                      </w:r>
                      <w:r w:rsidR="00322D16">
                        <w:t xml:space="preserve">are </w:t>
                      </w:r>
                      <w:r>
                        <w:t>related to use of Reduced Neighbour Report and Neighbor Report.</w:t>
                      </w:r>
                    </w:p>
                    <w:p w:rsidR="00322D16" w:rsidRDefault="00322D16" w:rsidP="00AE22B4">
                      <w:pPr>
                        <w:jc w:val="both"/>
                      </w:pPr>
                    </w:p>
                    <w:p w:rsidR="00322D16" w:rsidRDefault="00322D16" w:rsidP="00AE22B4">
                      <w:pPr>
                        <w:jc w:val="both"/>
                      </w:pPr>
                      <w:r>
                        <w:t>The CID257 is related to name of the Comrehensive Response</w:t>
                      </w:r>
                      <w:r w:rsidR="007963F2">
                        <w:t xml:space="preserve"> criteria</w:t>
                      </w:r>
                      <w:r>
                        <w:t xml:space="preserve">. </w:t>
                      </w:r>
                    </w:p>
                    <w:p w:rsidR="00322D16" w:rsidRDefault="00322D16" w:rsidP="00AE22B4">
                      <w:pPr>
                        <w:jc w:val="both"/>
                      </w:pPr>
                    </w:p>
                    <w:p w:rsidR="009934EE" w:rsidRDefault="00AE22B4">
                      <w:pPr>
                        <w:jc w:val="both"/>
                      </w:pPr>
                      <w:r>
                        <w:t>The CID281</w:t>
                      </w:r>
                      <w:r w:rsidR="009934EE">
                        <w:t xml:space="preserve"> is related to clause </w:t>
                      </w:r>
                      <w:r w:rsidR="009934EE" w:rsidRPr="009934EE">
                        <w:t>10.1.4.3.6</w:t>
                      </w:r>
                      <w:r w:rsidR="009934EE">
                        <w:t xml:space="preserve"> and cancelling the response with Probe Response. </w:t>
                      </w:r>
                    </w:p>
                    <w:p w:rsidR="008054E1" w:rsidRDefault="008054E1">
                      <w:pPr>
                        <w:jc w:val="both"/>
                      </w:pPr>
                    </w:p>
                    <w:p w:rsidR="00BC0766" w:rsidRDefault="00BC0766" w:rsidP="00BC0766">
                      <w:pPr>
                        <w:jc w:val="both"/>
                      </w:pPr>
                      <w:r>
                        <w:t>The CID283 clarifies if statement.</w:t>
                      </w:r>
                    </w:p>
                    <w:p w:rsidR="00BC0766" w:rsidRDefault="00BC0766">
                      <w:pPr>
                        <w:jc w:val="both"/>
                      </w:pPr>
                    </w:p>
                    <w:p w:rsidR="00BC0766" w:rsidRDefault="008054E1">
                      <w:pPr>
                        <w:jc w:val="both"/>
                      </w:pPr>
                      <w:r>
                        <w:t xml:space="preserve">The </w:t>
                      </w:r>
                      <w:r w:rsidR="00BC0766">
                        <w:t xml:space="preserve">text changes of the resolved </w:t>
                      </w:r>
                      <w:r>
                        <w:t>CID</w:t>
                      </w:r>
                      <w:r w:rsidR="00BC0766">
                        <w:t xml:space="preserve">258, CID259 and CID260 are included to the resolutions. </w:t>
                      </w:r>
                    </w:p>
                    <w:p w:rsidR="00BC0766" w:rsidRDefault="00BC0766">
                      <w:pPr>
                        <w:jc w:val="both"/>
                        <w:rPr>
                          <w:ins w:id="3" w:author="Kneckt Jarkko (Nokia-NRC/Helsinki)" w:date="2013-02-14T10:14:00Z"/>
                        </w:rPr>
                      </w:pPr>
                    </w:p>
                    <w:p w:rsidR="008054E1" w:rsidDel="00BC0766" w:rsidRDefault="008054E1">
                      <w:pPr>
                        <w:jc w:val="both"/>
                        <w:rPr>
                          <w:del w:id="4" w:author="Kneckt Jarkko (Nokia-NRC/Helsinki)" w:date="2013-02-14T10:15:00Z"/>
                        </w:rPr>
                      </w:pPr>
                    </w:p>
                    <w:p w:rsidR="00322D16" w:rsidRDefault="00322D16">
                      <w:pPr>
                        <w:jc w:val="both"/>
                      </w:pPr>
                    </w:p>
                    <w:p w:rsidR="00322D16" w:rsidRPr="00286F67" w:rsidRDefault="00322D16" w:rsidP="00322D16">
                      <w:r>
                        <w:rPr>
                          <w:b/>
                          <w:sz w:val="24"/>
                        </w:rPr>
                        <w:t>References:</w:t>
                      </w:r>
                    </w:p>
                    <w:p w:rsidR="00322D16" w:rsidRDefault="00322D16" w:rsidP="00322D16">
                      <w:r>
                        <w:t>802.11iai D0.3</w:t>
                      </w:r>
                    </w:p>
                    <w:p w:rsidR="00322D16" w:rsidRDefault="00322D16" w:rsidP="00322D16">
                      <w:r>
                        <w:t xml:space="preserve">11-13-0036r8 </w:t>
                      </w:r>
                    </w:p>
                    <w:p w:rsidR="00322D16" w:rsidRDefault="00322D16">
                      <w:pPr>
                        <w:jc w:val="both"/>
                      </w:pPr>
                    </w:p>
                  </w:txbxContent>
                </v:textbox>
              </v:shape>
            </w:pict>
          </mc:Fallback>
        </mc:AlternateContent>
      </w:r>
    </w:p>
    <w:p w:rsidR="00CA09B2" w:rsidRDefault="00CA09B2" w:rsidP="00AE22B4"/>
    <w:p w:rsidR="00AE22B4" w:rsidRDefault="00CA09B2">
      <w:r>
        <w:br w:type="page"/>
      </w:r>
      <w:r w:rsidR="002B0CAD">
        <w:lastRenderedPageBreak/>
        <w:t xml:space="preserve">Comments: </w:t>
      </w:r>
      <w:r w:rsidR="00AE22B4">
        <w:t>CID221</w:t>
      </w:r>
      <w:r w:rsidR="008F277C">
        <w:t>, CID222</w:t>
      </w:r>
      <w:r w:rsidR="002B0CAD">
        <w:t>, CID 246</w:t>
      </w:r>
    </w:p>
    <w:p w:rsidR="00AE22B4" w:rsidRDefault="00AE22B4"/>
    <w:p w:rsidR="008F277C" w:rsidRDefault="008F277C">
      <w:r>
        <w:t>CID 221:</w:t>
      </w:r>
    </w:p>
    <w:p w:rsidR="00AE22B4" w:rsidRDefault="008F277C" w:rsidP="00AE22B4">
      <w:r w:rsidRPr="008F277C">
        <w:rPr>
          <w:b/>
        </w:rPr>
        <w:t>Comment:</w:t>
      </w:r>
      <w:r>
        <w:t xml:space="preserve"> </w:t>
      </w:r>
      <w:r w:rsidR="00AE22B4">
        <w:t>The 802.11ai has a conflict in the Neighbor Report element usage. The Beacon frame description does not include the element, but the clause 10.1.4.3.7 at page 46, line 2 describes this element use in the Beacon frame.</w:t>
      </w:r>
    </w:p>
    <w:p w:rsidR="00AE22B4" w:rsidRDefault="00AE22B4" w:rsidP="00AE22B4">
      <w:r>
        <w:t xml:space="preserve">The Neighbor Report element includes the BSSID of the candidate for association. The BSSID is needed for active scanning with the candidate AP.  </w:t>
      </w:r>
    </w:p>
    <w:p w:rsidR="00AE22B4" w:rsidRPr="008F277C" w:rsidRDefault="00B5464A">
      <w:r>
        <w:rPr>
          <w:b/>
        </w:rPr>
        <w:t>Proposed r</w:t>
      </w:r>
      <w:r w:rsidR="008F277C" w:rsidRPr="008F277C">
        <w:rPr>
          <w:b/>
        </w:rPr>
        <w:t>esolution</w:t>
      </w:r>
      <w:r>
        <w:rPr>
          <w:b/>
        </w:rPr>
        <w:t xml:space="preserve"> by commenter</w:t>
      </w:r>
      <w:r w:rsidR="008F277C" w:rsidRPr="008F277C">
        <w:rPr>
          <w:b/>
        </w:rPr>
        <w:t xml:space="preserve">: </w:t>
      </w:r>
      <w:r w:rsidR="008F277C" w:rsidRPr="008F277C">
        <w:t>Add Neighbor Report element as optional element to the Beacon frame.</w:t>
      </w:r>
    </w:p>
    <w:p w:rsidR="002B0CAD" w:rsidRDefault="002B0CAD"/>
    <w:p w:rsidR="008F277C" w:rsidRDefault="008F277C">
      <w:r>
        <w:t>CID 222:</w:t>
      </w:r>
    </w:p>
    <w:p w:rsidR="008F277C" w:rsidRDefault="008F277C">
      <w:r w:rsidRPr="008F277C">
        <w:rPr>
          <w:b/>
        </w:rPr>
        <w:t>Comment:</w:t>
      </w:r>
      <w:r>
        <w:t xml:space="preserve"> </w:t>
      </w:r>
      <w:r w:rsidRPr="008F277C">
        <w:t>NeighborReport fild is redundant because of the Reduced Neighbor Report.</w:t>
      </w:r>
    </w:p>
    <w:p w:rsidR="008F277C" w:rsidRPr="008F277C" w:rsidRDefault="00B5464A">
      <w:pPr>
        <w:rPr>
          <w:b/>
        </w:rPr>
      </w:pPr>
      <w:r>
        <w:rPr>
          <w:b/>
        </w:rPr>
        <w:t>Proposed r</w:t>
      </w:r>
      <w:r w:rsidRPr="008F277C">
        <w:rPr>
          <w:b/>
        </w:rPr>
        <w:t>esolution</w:t>
      </w:r>
      <w:r>
        <w:rPr>
          <w:b/>
        </w:rPr>
        <w:t xml:space="preserve"> by commenter</w:t>
      </w:r>
      <w:r w:rsidRPr="008F277C">
        <w:rPr>
          <w:b/>
        </w:rPr>
        <w:t>:</w:t>
      </w:r>
      <w:r w:rsidR="008F277C">
        <w:rPr>
          <w:b/>
        </w:rPr>
        <w:t xml:space="preserve"> </w:t>
      </w:r>
      <w:r w:rsidR="008F277C" w:rsidRPr="008F277C">
        <w:t>Remove the NeighborReport field.</w:t>
      </w:r>
    </w:p>
    <w:p w:rsidR="008F277C" w:rsidRDefault="008F277C"/>
    <w:p w:rsidR="008F277C" w:rsidRDefault="002B0CAD">
      <w:r>
        <w:t>CID 246:</w:t>
      </w:r>
    </w:p>
    <w:p w:rsidR="002B0CAD" w:rsidRDefault="002B0CAD">
      <w:r w:rsidRPr="002B0CAD">
        <w:rPr>
          <w:b/>
        </w:rPr>
        <w:t>Comment:</w:t>
      </w:r>
      <w:r w:rsidRPr="002B0CAD">
        <w:t xml:space="preserve"> Currently, Neighbor Report element is used in Neighbor Report Respsone frame or BSS Transition Management Response frame. If this IE is added in the Probe Respsone frame, some text changes in subclause 10.11.10 should be expected but are not currently provided.</w:t>
      </w:r>
    </w:p>
    <w:p w:rsidR="002B0CAD" w:rsidRDefault="002B0CAD"/>
    <w:p w:rsidR="002B0CAD" w:rsidRPr="00C503BD" w:rsidRDefault="002B0CAD">
      <w:pPr>
        <w:rPr>
          <w:b/>
        </w:rPr>
      </w:pPr>
      <w:r w:rsidRPr="00C503BD">
        <w:rPr>
          <w:b/>
        </w:rPr>
        <w:t xml:space="preserve">Summary of the comments: </w:t>
      </w:r>
    </w:p>
    <w:p w:rsidR="00C503BD" w:rsidRDefault="002B0CAD">
      <w:r>
        <w:t xml:space="preserve">The comments are </w:t>
      </w:r>
      <w:r w:rsidR="00C503BD">
        <w:t>related to use of the Neighbor Report and Reduced Neighbor Report elements. The commenters are having two conflicting proposals:</w:t>
      </w:r>
    </w:p>
    <w:p w:rsidR="00C503BD" w:rsidRDefault="00C503BD" w:rsidP="00C503BD">
      <w:pPr>
        <w:numPr>
          <w:ilvl w:val="0"/>
          <w:numId w:val="1"/>
        </w:numPr>
      </w:pPr>
      <w:r>
        <w:t xml:space="preserve">Add Neighbor Report element as optional element to the Beacon frame. Add more rules to the </w:t>
      </w:r>
      <w:r w:rsidR="004F1A1C">
        <w:t>Nei</w:t>
      </w:r>
      <w:r>
        <w:t xml:space="preserve">ghbor Report element usage to support the different use cases. </w:t>
      </w:r>
    </w:p>
    <w:p w:rsidR="00C503BD" w:rsidRDefault="00C503BD" w:rsidP="00C503BD">
      <w:pPr>
        <w:numPr>
          <w:ilvl w:val="0"/>
          <w:numId w:val="1"/>
        </w:numPr>
      </w:pPr>
      <w:r>
        <w:t xml:space="preserve">Replace the Neighbor Report element by the Reduced Neighbor Report element, because the elements have the same content. </w:t>
      </w:r>
    </w:p>
    <w:p w:rsidR="002B0CAD" w:rsidRDefault="002B0CAD"/>
    <w:p w:rsidR="00C503BD" w:rsidRDefault="00C503BD">
      <w:pPr>
        <w:rPr>
          <w:b/>
        </w:rPr>
      </w:pPr>
      <w:r w:rsidRPr="00C503BD">
        <w:rPr>
          <w:b/>
        </w:rPr>
        <w:t xml:space="preserve">Discussion: </w:t>
      </w:r>
    </w:p>
    <w:p w:rsidR="006F6C33" w:rsidRDefault="006F6C33">
      <w:r w:rsidRPr="006F6C33">
        <w:t xml:space="preserve">The </w:t>
      </w:r>
      <w:r>
        <w:t>target of the Neighbor Report element is to create an element that contains a minimum mandatory set of information of the network for discovery. The element is designed to be flexible; more parameters of the network and BSS may be added as subelements.</w:t>
      </w:r>
    </w:p>
    <w:p w:rsidR="006F6C33" w:rsidRPr="006F6C33" w:rsidRDefault="006F6C33">
      <w:r>
        <w:t xml:space="preserve"> </w:t>
      </w:r>
    </w:p>
    <w:p w:rsidR="00C503BD" w:rsidRDefault="00E42CCC" w:rsidP="00E42CCC">
      <w:r>
        <w:t xml:space="preserve">More information may be added to </w:t>
      </w:r>
      <w:r w:rsidR="006F6C33">
        <w:t xml:space="preserve">Neighbor Report </w:t>
      </w:r>
      <w:r>
        <w:t xml:space="preserve">element as well. However, the mandatory fields of the Neighbor Information element require larger payload. Also it is somewhat </w:t>
      </w:r>
      <w:r w:rsidR="004F1A1C">
        <w:t>arguable</w:t>
      </w:r>
      <w:r>
        <w:t xml:space="preserve"> that which information elements of neighbour APs should be provided in all scanning frames. The </w:t>
      </w:r>
      <w:r w:rsidR="00322D16">
        <w:t xml:space="preserve">selection of the parameters </w:t>
      </w:r>
      <w:r>
        <w:t>may have device specific differences.</w:t>
      </w:r>
      <w:r w:rsidR="00322D16">
        <w:t xml:space="preserve"> Individually addressed Probe Requests may be applied to request more detailed parameters. </w:t>
      </w:r>
    </w:p>
    <w:p w:rsidR="00E42CCC" w:rsidRDefault="00E42CCC" w:rsidP="00E42CCC"/>
    <w:p w:rsidR="00C503BD" w:rsidRDefault="00E42CCC">
      <w:r>
        <w:t xml:space="preserve">The Reduced Neighbor Report element is designed for scanning. It is already present in Beacon, Probe Response and FILS Discovery frame, while the Neighbor Report </w:t>
      </w:r>
      <w:r w:rsidR="00322D16">
        <w:t xml:space="preserve">element </w:t>
      </w:r>
      <w:r>
        <w:t>is only present in the Probe Response</w:t>
      </w:r>
      <w:r w:rsidR="00322D16">
        <w:t xml:space="preserve"> frame</w:t>
      </w:r>
      <w:r>
        <w:t xml:space="preserve">. </w:t>
      </w:r>
      <w:r w:rsidR="0020056C">
        <w:t xml:space="preserve">To simplify implementations, the standard should avoid using multiple information elements for the same operation. </w:t>
      </w:r>
    </w:p>
    <w:p w:rsidR="00E42CCC" w:rsidRDefault="00E42CCC"/>
    <w:p w:rsidR="00E42CCC" w:rsidRPr="0020056C" w:rsidRDefault="0020056C">
      <w:pPr>
        <w:rPr>
          <w:b/>
        </w:rPr>
      </w:pPr>
      <w:r w:rsidRPr="0020056C">
        <w:rPr>
          <w:b/>
        </w:rPr>
        <w:t>Resolution:</w:t>
      </w:r>
    </w:p>
    <w:p w:rsidR="00322D16" w:rsidRDefault="0020056C">
      <w:r>
        <w:t xml:space="preserve">The 802.11ai shall use only Reduced Neighbor Report element and delete the </w:t>
      </w:r>
      <w:r w:rsidR="004F1A1C">
        <w:t>Ne</w:t>
      </w:r>
      <w:r>
        <w:t>i</w:t>
      </w:r>
      <w:r w:rsidR="004F1A1C">
        <w:t>g</w:t>
      </w:r>
      <w:r>
        <w:t xml:space="preserve">hbor Report element from Probe Response. The use of the Reduced Neighbor Report element shall be described in normative text. </w:t>
      </w:r>
      <w:r w:rsidR="00322D16">
        <w:t xml:space="preserve">The resolution is implemented in the normative text and comment is pointing to above mentioned CIDs. </w:t>
      </w:r>
    </w:p>
    <w:p w:rsidR="0020056C" w:rsidRDefault="0020056C"/>
    <w:p w:rsidR="002B0CAD" w:rsidRDefault="002B0CAD">
      <w:r>
        <w:t>CID 257:</w:t>
      </w:r>
    </w:p>
    <w:p w:rsidR="002B0CAD" w:rsidRDefault="002B0CAD">
      <w:r w:rsidRPr="002B0CAD">
        <w:rPr>
          <w:b/>
        </w:rPr>
        <w:t>Comment:</w:t>
      </w:r>
      <w:r>
        <w:t xml:space="preserve"> </w:t>
      </w:r>
      <w:r w:rsidRPr="002B0CAD">
        <w:t>Is Comprehensive Response a criteria, i.e. should a STA not respond to a Probe Request if it doesn't have Neighbor's information?  This field is more like a request in its nature.</w:t>
      </w:r>
    </w:p>
    <w:p w:rsidR="002B0CAD" w:rsidRDefault="002B0CAD"/>
    <w:p w:rsidR="0020056C" w:rsidRPr="007963F2" w:rsidRDefault="0020056C" w:rsidP="0020056C">
      <w:pPr>
        <w:rPr>
          <w:b/>
        </w:rPr>
      </w:pPr>
      <w:r w:rsidRPr="007963F2">
        <w:rPr>
          <w:b/>
        </w:rPr>
        <w:t xml:space="preserve">Discussion: </w:t>
      </w:r>
    </w:p>
    <w:p w:rsidR="00B531CA" w:rsidRDefault="0056082D" w:rsidP="0020056C">
      <w:r>
        <w:t xml:space="preserve">The commenter is proposing </w:t>
      </w:r>
      <w:r w:rsidR="00B531CA">
        <w:t xml:space="preserve">to rename the Neighbor Report Request. The added information is Neighbor Report information. </w:t>
      </w:r>
    </w:p>
    <w:p w:rsidR="00B531CA" w:rsidRPr="007963F2" w:rsidRDefault="00B531CA" w:rsidP="0020056C">
      <w:pPr>
        <w:rPr>
          <w:b/>
        </w:rPr>
      </w:pPr>
      <w:r w:rsidRPr="007963F2">
        <w:rPr>
          <w:b/>
        </w:rPr>
        <w:t>Resolution:</w:t>
      </w:r>
    </w:p>
    <w:p w:rsidR="0056082D" w:rsidRPr="007963F2" w:rsidRDefault="00B531CA" w:rsidP="00B531CA">
      <w:pPr>
        <w:rPr>
          <w:b/>
        </w:rPr>
      </w:pPr>
      <w:r>
        <w:t xml:space="preserve">Agree. </w:t>
      </w:r>
      <w:r w:rsidR="007963F2" w:rsidRPr="002B0CAD">
        <w:t>Change "Comprehensive Response" to "Neighbor Report Request"</w:t>
      </w:r>
    </w:p>
    <w:p w:rsidR="0020056C" w:rsidRDefault="0020056C"/>
    <w:p w:rsidR="002B0CAD" w:rsidRPr="002B0CAD" w:rsidRDefault="002B0CAD">
      <w:r w:rsidRPr="002B0CAD">
        <w:t>CID</w:t>
      </w:r>
      <w:r>
        <w:t xml:space="preserve"> 281:</w:t>
      </w:r>
    </w:p>
    <w:p w:rsidR="00AE22B4" w:rsidRDefault="00AE22B4">
      <w:r w:rsidRPr="00AE22B4">
        <w:rPr>
          <w:b/>
        </w:rPr>
        <w:t>Comment:</w:t>
      </w:r>
      <w:r>
        <w:t xml:space="preserve"> </w:t>
      </w:r>
      <w:r w:rsidRPr="00AE22B4">
        <w:t>There are two critria below.  It is not clear whether the condition is all criteria must are met or any criteria is met.  Not sure why the first criteria?</w:t>
      </w:r>
    </w:p>
    <w:p w:rsidR="00CA09B2" w:rsidRDefault="00CA09B2"/>
    <w:p w:rsidR="007963F2" w:rsidRPr="007963F2" w:rsidRDefault="007963F2">
      <w:pPr>
        <w:rPr>
          <w:b/>
        </w:rPr>
      </w:pPr>
      <w:r w:rsidRPr="007963F2">
        <w:rPr>
          <w:b/>
        </w:rPr>
        <w:t xml:space="preserve">Discussion: </w:t>
      </w:r>
    </w:p>
    <w:p w:rsidR="00B531CA" w:rsidRDefault="00B531CA">
      <w:r>
        <w:t xml:space="preserve">The comment is requesting </w:t>
      </w:r>
      <w:r w:rsidR="00D83A62">
        <w:t xml:space="preserve">more clarifications to the </w:t>
      </w:r>
      <w:r>
        <w:t xml:space="preserve">condition when </w:t>
      </w:r>
      <w:r w:rsidR="00D83A62">
        <w:t xml:space="preserve">Beacon may replace the Probe Response as a response to the Probe Request. </w:t>
      </w:r>
    </w:p>
    <w:p w:rsidR="00D83A62" w:rsidRDefault="00D83A62"/>
    <w:p w:rsidR="00D83A62" w:rsidRDefault="00D83A62">
      <w:r>
        <w:t>As discussed in the 802.11ai</w:t>
      </w:r>
      <w:r w:rsidR="007963F2">
        <w:t xml:space="preserve"> group</w:t>
      </w:r>
      <w:r>
        <w:t xml:space="preserve">, the network should avoid storms of Probe Response frames. Depending on the congestion level of the network, the large number of discovery frames easily consumes the transmission resources from other traffic. </w:t>
      </w:r>
    </w:p>
    <w:p w:rsidR="001C75A6" w:rsidRDefault="001C75A6"/>
    <w:p w:rsidR="001C75A6" w:rsidRDefault="001C75A6">
      <w:r>
        <w:t xml:space="preserve">802.11ai is changing the discovery </w:t>
      </w:r>
      <w:r w:rsidR="004F1A1C">
        <w:t>mechanisms</w:t>
      </w:r>
      <w:r>
        <w:t xml:space="preserve">. Traditionally the same frame (Beacon or Probe Response) has been provided the link quality assessment as well as the information of the BSS. </w:t>
      </w:r>
      <w:r w:rsidR="004F1A1C">
        <w:t>This</w:t>
      </w:r>
      <w:r>
        <w:t xml:space="preserve"> information may be collected separately:</w:t>
      </w:r>
    </w:p>
    <w:p w:rsidR="001C75A6" w:rsidRDefault="001C75A6" w:rsidP="001C75A6">
      <w:pPr>
        <w:ind w:left="720"/>
      </w:pPr>
      <w:r>
        <w:t xml:space="preserve">- The devices may obtain the link performance information from any omni-directionally transmitted frame. </w:t>
      </w:r>
    </w:p>
    <w:p w:rsidR="001C75A6" w:rsidRDefault="001C75A6" w:rsidP="001C75A6">
      <w:pPr>
        <w:ind w:left="720"/>
      </w:pPr>
      <w:r>
        <w:t>- The devices may obtain information of the BSS through a frame that is transmitted by other STA.</w:t>
      </w:r>
    </w:p>
    <w:p w:rsidR="001C75A6" w:rsidRDefault="001C75A6" w:rsidP="001C75A6"/>
    <w:p w:rsidR="00B052D9" w:rsidRDefault="001C75A6" w:rsidP="001C75A6">
      <w:r>
        <w:t xml:space="preserve">When the congestion in the network </w:t>
      </w:r>
      <w:r w:rsidR="00B052D9">
        <w:t>increases</w:t>
      </w:r>
      <w:r>
        <w:t xml:space="preserve">, </w:t>
      </w:r>
      <w:r w:rsidR="00B052D9">
        <w:t xml:space="preserve">typically </w:t>
      </w:r>
      <w:r>
        <w:t>the</w:t>
      </w:r>
      <w:r w:rsidR="00B052D9">
        <w:t xml:space="preserve">re are plenty of </w:t>
      </w:r>
      <w:r>
        <w:t xml:space="preserve">frames </w:t>
      </w:r>
      <w:r w:rsidR="00B052D9">
        <w:t xml:space="preserve">available for </w:t>
      </w:r>
      <w:r>
        <w:t xml:space="preserve">link </w:t>
      </w:r>
      <w:r w:rsidR="00B052D9">
        <w:t xml:space="preserve">assessment. For instance all ACK frames transmitted by the AP are suitable for link assessment. </w:t>
      </w:r>
    </w:p>
    <w:p w:rsidR="00C37592" w:rsidRDefault="00C37592" w:rsidP="001C75A6"/>
    <w:p w:rsidR="00B052D9" w:rsidRDefault="00B052D9" w:rsidP="001C75A6">
      <w:r>
        <w:t xml:space="preserve">The scanning STA desires to discover the network, i.e. BSS having the same SSID. Typically these BSS use the same authentication mechanism. To initiate a link setup, it is important for a STA to discover that the network exists. </w:t>
      </w:r>
      <w:r w:rsidR="00C37592">
        <w:t xml:space="preserve">Thus getting a response from the BSS having the same SSID is enough to enable the BSS to response with the Beacon frame. </w:t>
      </w:r>
      <w:r w:rsidR="00C85A45">
        <w:t xml:space="preserve">Thus, there is no need to think about the parameters per BSS that should be provided to the requesting STA. The </w:t>
      </w:r>
      <w:r w:rsidR="00286F67">
        <w:t xml:space="preserve">AP is always allowed </w:t>
      </w:r>
      <w:r w:rsidR="00C85A45">
        <w:t xml:space="preserve">to response, </w:t>
      </w:r>
      <w:r w:rsidR="00286F67">
        <w:t xml:space="preserve">but the minimum response level is defined. </w:t>
      </w:r>
    </w:p>
    <w:p w:rsidR="00B052D9" w:rsidRDefault="00B052D9" w:rsidP="001C75A6"/>
    <w:p w:rsidR="00B052D9" w:rsidRDefault="00C37592" w:rsidP="001C75A6">
      <w:r>
        <w:t xml:space="preserve">There are two conditions to response with the Beacon frame instead of Probe Response. The first condition avoids duplicate information exchange to the scanning STA. The first condition enables a single response form the network to be transmitted to the scanning STA. This reduces the number of </w:t>
      </w:r>
      <w:r w:rsidR="00C85A45">
        <w:t xml:space="preserve">scanning frames transmission especially in the congested situations. </w:t>
      </w:r>
    </w:p>
    <w:p w:rsidR="00B052D9" w:rsidRDefault="00B052D9" w:rsidP="001C75A6"/>
    <w:p w:rsidR="00732E6E" w:rsidRDefault="00286F67" w:rsidP="001C75A6">
      <w:r>
        <w:t>As t</w:t>
      </w:r>
      <w:r w:rsidR="00B052D9">
        <w:t xml:space="preserve">he </w:t>
      </w:r>
      <w:r>
        <w:t xml:space="preserve">commenter points out, the </w:t>
      </w:r>
      <w:r w:rsidR="00B052D9">
        <w:t>current wording o</w:t>
      </w:r>
      <w:r>
        <w:t>f</w:t>
      </w:r>
      <w:r w:rsidR="00B052D9">
        <w:t xml:space="preserve"> the condition 1</w:t>
      </w:r>
      <w:r>
        <w:t xml:space="preserve"> is abstract. The condition discusses on the parameters that should be provided for each BSS. The list of parameter that should be available is difficult and easily very subjective selection. To make the condition simple and to enable flexibility for AP implementations, the required parameters should not be listed. </w:t>
      </w:r>
      <w:r w:rsidR="00CA09B2">
        <w:br w:type="page"/>
      </w:r>
    </w:p>
    <w:p w:rsidR="00732E6E" w:rsidRPr="00322D16" w:rsidRDefault="00732E6E" w:rsidP="001C75A6">
      <w:pPr>
        <w:rPr>
          <w:rStyle w:val="Strong"/>
        </w:rPr>
      </w:pPr>
      <w:r w:rsidRPr="00322D16">
        <w:rPr>
          <w:rStyle w:val="Strong"/>
        </w:rPr>
        <w:lastRenderedPageBreak/>
        <w:t xml:space="preserve">Proposed </w:t>
      </w:r>
      <w:r w:rsidR="00322D16" w:rsidRPr="00322D16">
        <w:rPr>
          <w:rStyle w:val="Strong"/>
        </w:rPr>
        <w:t>normative text</w:t>
      </w:r>
      <w:r w:rsidR="00322D16">
        <w:rPr>
          <w:rStyle w:val="Strong"/>
        </w:rPr>
        <w:t>:</w:t>
      </w:r>
    </w:p>
    <w:p w:rsidR="008C5EA4" w:rsidRDefault="008C5EA4" w:rsidP="001C75A6"/>
    <w:p w:rsidR="008C5EA4" w:rsidRDefault="008C5EA4" w:rsidP="001C75A6">
      <w:pPr>
        <w:rPr>
          <w:rFonts w:ascii="Arial,Bold" w:hAnsi="Arial,Bold" w:cs="Arial,Bold"/>
          <w:b/>
          <w:bCs/>
          <w:sz w:val="20"/>
          <w:lang w:val="en-US"/>
        </w:rPr>
      </w:pPr>
      <w:r>
        <w:rPr>
          <w:rFonts w:ascii="Arial,Bold" w:hAnsi="Arial,Bold" w:cs="Arial,Bold"/>
          <w:b/>
          <w:bCs/>
          <w:sz w:val="20"/>
          <w:lang w:val="en-US"/>
        </w:rPr>
        <w:t>8.3.3.10 Probe Response frame format</w:t>
      </w:r>
    </w:p>
    <w:p w:rsidR="008C5EA4" w:rsidRPr="00060B2E" w:rsidRDefault="008C5EA4" w:rsidP="008C5EA4">
      <w:pPr>
        <w:autoSpaceDE w:val="0"/>
        <w:autoSpaceDN w:val="0"/>
        <w:adjustRightInd w:val="0"/>
        <w:rPr>
          <w:rStyle w:val="Emphasis"/>
        </w:rPr>
      </w:pPr>
      <w:r w:rsidRPr="00E70D84">
        <w:rPr>
          <w:rStyle w:val="Emphasis"/>
          <w:highlight w:val="yellow"/>
        </w:rPr>
        <w:t>Instructions to the editor</w:t>
      </w:r>
      <w:r w:rsidRPr="008C5EA4">
        <w:rPr>
          <w:rStyle w:val="Emphasis"/>
          <w:highlight w:val="yellow"/>
        </w:rPr>
        <w:t>: Delete the element order 71 and renumber the following fields accordingly.</w:t>
      </w:r>
    </w:p>
    <w:p w:rsidR="008C5EA4" w:rsidRDefault="008C5EA4" w:rsidP="001C75A6"/>
    <w:p w:rsidR="008C5EA4" w:rsidRDefault="008C5EA4" w:rsidP="004F1A1C">
      <w:pPr>
        <w:jc w:val="center"/>
        <w:rPr>
          <w:rFonts w:ascii="Arial,Bold" w:hAnsi="Arial,Bold" w:cs="Arial,Bold"/>
          <w:b/>
          <w:bCs/>
          <w:sz w:val="20"/>
          <w:lang w:val="en-US"/>
        </w:rPr>
      </w:pPr>
      <w:r>
        <w:rPr>
          <w:rFonts w:ascii="Arial,Bold" w:hAnsi="Arial,Bold" w:cs="Arial,Bold"/>
          <w:b/>
          <w:bCs/>
          <w:sz w:val="20"/>
          <w:lang w:val="en-US"/>
        </w:rPr>
        <w:t>Table 8-27—Probe Response frame body</w:t>
      </w:r>
    </w:p>
    <w:p w:rsidR="008C5EA4" w:rsidRDefault="008C5EA4" w:rsidP="004F1A1C">
      <w:pPr>
        <w:jc w:val="center"/>
        <w:rPr>
          <w:rFonts w:ascii="Arial,Bold" w:hAnsi="Arial,Bold" w:cs="Arial,Bold"/>
          <w:b/>
          <w:bCs/>
          <w:sz w:val="20"/>
          <w:lang w:val="en-US"/>
        </w:rPr>
      </w:pPr>
    </w:p>
    <w:tbl>
      <w:tblPr>
        <w:tblW w:w="6700" w:type="dxa"/>
        <w:jc w:val="center"/>
        <w:tblInd w:w="93" w:type="dxa"/>
        <w:tblLook w:val="04A0" w:firstRow="1" w:lastRow="0" w:firstColumn="1" w:lastColumn="0" w:noHBand="0" w:noVBand="1"/>
      </w:tblPr>
      <w:tblGrid>
        <w:gridCol w:w="960"/>
        <w:gridCol w:w="1920"/>
        <w:gridCol w:w="3820"/>
      </w:tblGrid>
      <w:tr w:rsidR="008C5EA4" w:rsidRPr="008C5EA4" w:rsidTr="004F1A1C">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color w:val="000000"/>
                <w:szCs w:val="22"/>
                <w:lang w:val="en-US"/>
              </w:rPr>
            </w:pPr>
            <w:r w:rsidRPr="008C5EA4">
              <w:rPr>
                <w:rFonts w:ascii="Calibri" w:hAnsi="Calibri" w:cs="Calibri"/>
                <w:color w:val="000000"/>
                <w:szCs w:val="22"/>
                <w:lang w:val="en-US"/>
              </w:rPr>
              <w:t>Order</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color w:val="000000"/>
                <w:szCs w:val="22"/>
                <w:lang w:val="en-US"/>
              </w:rPr>
            </w:pPr>
            <w:r w:rsidRPr="008C5EA4">
              <w:rPr>
                <w:rFonts w:ascii="Calibri" w:hAnsi="Calibri" w:cs="Calibri"/>
                <w:color w:val="000000"/>
                <w:szCs w:val="22"/>
                <w:lang w:val="en-US"/>
              </w:rPr>
              <w:t>Information</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color w:val="000000"/>
                <w:szCs w:val="22"/>
                <w:lang w:val="en-US"/>
              </w:rPr>
            </w:pPr>
            <w:r w:rsidRPr="008C5EA4">
              <w:rPr>
                <w:rFonts w:ascii="Calibri" w:hAnsi="Calibri" w:cs="Calibri"/>
                <w:color w:val="000000"/>
                <w:szCs w:val="22"/>
                <w:lang w:val="en-US"/>
              </w:rPr>
              <w:t>Notes</w:t>
            </w:r>
          </w:p>
        </w:tc>
      </w:tr>
      <w:tr w:rsidR="008C5EA4" w:rsidRPr="008C5EA4" w:rsidTr="004F1A1C">
        <w:trPr>
          <w:trHeight w:val="86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strike/>
                <w:color w:val="FF0000"/>
                <w:szCs w:val="22"/>
                <w:lang w:val="en-US"/>
              </w:rPr>
            </w:pPr>
            <w:commentRangeStart w:id="5"/>
            <w:r w:rsidRPr="008C5EA4">
              <w:rPr>
                <w:rFonts w:ascii="Calibri" w:hAnsi="Calibri" w:cs="Calibri"/>
                <w:strike/>
                <w:color w:val="FF0000"/>
                <w:szCs w:val="22"/>
                <w:lang w:val="en-US"/>
              </w:rPr>
              <w:t>72</w:t>
            </w:r>
            <w:commentRangeEnd w:id="5"/>
            <w:r w:rsidR="004F1A1C">
              <w:rPr>
                <w:rStyle w:val="CommentReference"/>
              </w:rPr>
              <w:commentReference w:id="5"/>
            </w:r>
          </w:p>
        </w:tc>
        <w:tc>
          <w:tcPr>
            <w:tcW w:w="1920" w:type="dxa"/>
            <w:tcBorders>
              <w:top w:val="nil"/>
              <w:left w:val="nil"/>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strike/>
                <w:color w:val="FF0000"/>
                <w:szCs w:val="22"/>
                <w:lang w:val="en-US"/>
              </w:rPr>
            </w:pPr>
            <w:r w:rsidRPr="008C5EA4">
              <w:rPr>
                <w:rFonts w:ascii="Calibri" w:hAnsi="Calibri" w:cs="Calibri"/>
                <w:strike/>
                <w:color w:val="FF0000"/>
                <w:szCs w:val="22"/>
                <w:lang w:val="en-US"/>
              </w:rPr>
              <w:t>Neighbor Information</w:t>
            </w:r>
          </w:p>
        </w:tc>
        <w:tc>
          <w:tcPr>
            <w:tcW w:w="3820" w:type="dxa"/>
            <w:tcBorders>
              <w:top w:val="nil"/>
              <w:left w:val="nil"/>
              <w:bottom w:val="single" w:sz="4" w:space="0" w:color="auto"/>
              <w:right w:val="single" w:sz="4" w:space="0" w:color="auto"/>
            </w:tcBorders>
            <w:shd w:val="clear" w:color="auto" w:fill="auto"/>
            <w:vAlign w:val="center"/>
            <w:hideMark/>
          </w:tcPr>
          <w:p w:rsidR="008C5EA4" w:rsidRPr="008C5EA4" w:rsidRDefault="008C5EA4" w:rsidP="004F1A1C">
            <w:pPr>
              <w:jc w:val="center"/>
              <w:rPr>
                <w:rFonts w:ascii="Calibri" w:hAnsi="Calibri" w:cs="Calibri"/>
                <w:strike/>
                <w:color w:val="FF0000"/>
                <w:szCs w:val="22"/>
                <w:lang w:val="en-US"/>
              </w:rPr>
            </w:pPr>
            <w:r w:rsidRPr="008C5EA4">
              <w:rPr>
                <w:rFonts w:ascii="Calibri" w:hAnsi="Calibri" w:cs="Calibri"/>
                <w:strike/>
                <w:color w:val="FF0000"/>
                <w:szCs w:val="22"/>
                <w:lang w:val="en-US"/>
              </w:rPr>
              <w:t>The Neighbor Report element is optionally present if dot11FILSActivated is true</w:t>
            </w:r>
          </w:p>
        </w:tc>
      </w:tr>
    </w:tbl>
    <w:p w:rsidR="008C5EA4" w:rsidRDefault="008C5EA4" w:rsidP="001C75A6"/>
    <w:p w:rsidR="00732E6E" w:rsidRDefault="00060B2E" w:rsidP="001C75A6">
      <w:pPr>
        <w:rPr>
          <w:rFonts w:ascii="Arial,Bold" w:hAnsi="Arial,Bold" w:cs="Arial,Bold"/>
          <w:b/>
          <w:bCs/>
          <w:sz w:val="20"/>
          <w:lang w:val="en-US"/>
        </w:rPr>
      </w:pPr>
      <w:r>
        <w:rPr>
          <w:rFonts w:ascii="Arial,Bold" w:hAnsi="Arial,Bold" w:cs="Arial,Bold"/>
          <w:b/>
          <w:bCs/>
          <w:sz w:val="20"/>
          <w:lang w:val="en-US"/>
        </w:rPr>
        <w:t>8.4.2.178 FILS Request Parameters element</w:t>
      </w:r>
    </w:p>
    <w:p w:rsidR="00060B2E" w:rsidRPr="00060B2E" w:rsidRDefault="00060B2E" w:rsidP="00060B2E">
      <w:pPr>
        <w:autoSpaceDE w:val="0"/>
        <w:autoSpaceDN w:val="0"/>
        <w:adjustRightInd w:val="0"/>
        <w:rPr>
          <w:rStyle w:val="Emphasis"/>
        </w:rPr>
      </w:pPr>
      <w:r w:rsidRPr="00E70D84">
        <w:rPr>
          <w:rStyle w:val="Emphasis"/>
          <w:highlight w:val="yellow"/>
        </w:rPr>
        <w:t xml:space="preserve">Instructions to the editor: Change the </w:t>
      </w:r>
      <w:r w:rsidR="00E70D84" w:rsidRPr="00E70D84">
        <w:rPr>
          <w:rStyle w:val="Emphasis"/>
          <w:highlight w:val="yellow"/>
        </w:rPr>
        <w:t xml:space="preserve">Comprehensive Response to Neighbor Report Request in </w:t>
      </w:r>
      <w:r w:rsidRPr="00E70D84">
        <w:rPr>
          <w:rStyle w:val="Emphasis"/>
          <w:highlight w:val="yellow"/>
        </w:rPr>
        <w:t>figure Figure 8-401cx - FILS Criteria field</w:t>
      </w:r>
      <w:r w:rsidR="00E70D84" w:rsidRPr="00E70D84">
        <w:rPr>
          <w:rStyle w:val="Emphasis"/>
          <w:highlight w:val="yellow"/>
        </w:rPr>
        <w:t>. Change the first paragraph of below the figure as shown below:</w:t>
      </w:r>
    </w:p>
    <w:p w:rsidR="00E70D84" w:rsidRDefault="00E70D84" w:rsidP="00060B2E">
      <w:pPr>
        <w:autoSpaceDE w:val="0"/>
        <w:autoSpaceDN w:val="0"/>
        <w:adjustRightInd w:val="0"/>
        <w:rPr>
          <w:rFonts w:ascii="TimesNewRoman" w:hAnsi="TimesNewRoman" w:cs="TimesNewRoman"/>
          <w:color w:val="2F2F2F"/>
          <w:sz w:val="20"/>
          <w:lang w:val="en-US"/>
        </w:rPr>
      </w:pPr>
    </w:p>
    <w:p w:rsidR="00060B2E" w:rsidRPr="00060B2E" w:rsidRDefault="00060B2E" w:rsidP="00060B2E">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 xml:space="preserve">A </w:t>
      </w:r>
      <w:commentRangeStart w:id="6"/>
      <w:r w:rsidRPr="00E70D84">
        <w:rPr>
          <w:rFonts w:ascii="TimesNewRoman" w:hAnsi="TimesNewRoman" w:cs="TimesNewRoman"/>
          <w:strike/>
          <w:color w:val="FF0000"/>
          <w:sz w:val="20"/>
          <w:lang w:val="en-US"/>
        </w:rPr>
        <w:t>Comprehensive Response</w:t>
      </w:r>
      <w:r w:rsidRPr="00E70D84">
        <w:rPr>
          <w:rFonts w:ascii="TimesNewRoman" w:hAnsi="TimesNewRoman" w:cs="TimesNewRoman"/>
          <w:color w:val="FF0000"/>
          <w:sz w:val="20"/>
          <w:lang w:val="en-US"/>
        </w:rPr>
        <w:t xml:space="preserve"> </w:t>
      </w:r>
      <w:r w:rsidR="00E70D84" w:rsidRPr="00E70D84">
        <w:rPr>
          <w:rFonts w:ascii="TimesNewRoman" w:hAnsi="TimesNewRoman" w:cs="TimesNewRoman"/>
          <w:color w:val="0070C0"/>
          <w:sz w:val="20"/>
          <w:u w:val="single"/>
          <w:lang w:val="en-US"/>
        </w:rPr>
        <w:t>Neighbor Report Request</w:t>
      </w:r>
      <w:r w:rsidR="00E70D84" w:rsidRPr="00E70D84">
        <w:rPr>
          <w:rFonts w:ascii="TimesNewRoman" w:hAnsi="TimesNewRoman" w:cs="TimesNewRoman"/>
          <w:color w:val="0070C0"/>
          <w:sz w:val="20"/>
          <w:lang w:val="en-US"/>
        </w:rPr>
        <w:t xml:space="preserve"> </w:t>
      </w:r>
      <w:commentRangeEnd w:id="6"/>
      <w:r w:rsidR="00E70D84">
        <w:rPr>
          <w:rStyle w:val="CommentReference"/>
        </w:rPr>
        <w:commentReference w:id="6"/>
      </w:r>
      <w:r>
        <w:rPr>
          <w:rFonts w:ascii="TimesNewRoman" w:hAnsi="TimesNewRoman" w:cs="TimesNewRoman"/>
          <w:color w:val="2F2F2F"/>
          <w:sz w:val="20"/>
          <w:lang w:val="en-US"/>
        </w:rPr>
        <w:t xml:space="preserve">field value of 1 indicates that the information of other BSSs are </w:t>
      </w:r>
      <w:commentRangeStart w:id="7"/>
      <w:ins w:id="8" w:author="Yang Yunsong 73640" w:date="2013-02-12T10:42:00Z">
        <w:r w:rsidR="009470B1">
          <w:rPr>
            <w:rFonts w:ascii="TimesNewRoman" w:hAnsi="TimesNewRoman" w:cs="TimesNewRoman"/>
            <w:color w:val="2F2F2F"/>
            <w:sz w:val="20"/>
            <w:lang w:val="en-US"/>
          </w:rPr>
          <w:t xml:space="preserve">requested </w:t>
        </w:r>
      </w:ins>
      <w:commentRangeEnd w:id="7"/>
      <w:ins w:id="9" w:author="Yang Yunsong 73640" w:date="2013-02-12T10:47:00Z">
        <w:r w:rsidR="000D0EA9">
          <w:rPr>
            <w:rStyle w:val="CommentReference"/>
          </w:rPr>
          <w:commentReference w:id="7"/>
        </w:r>
      </w:ins>
      <w:r>
        <w:rPr>
          <w:rFonts w:ascii="TimesNewRoman" w:hAnsi="TimesNewRoman" w:cs="TimesNewRoman"/>
          <w:color w:val="2F2F2F"/>
          <w:sz w:val="20"/>
          <w:lang w:val="en-US"/>
        </w:rPr>
        <w:t xml:space="preserve">to be included in the Probe Response frame transmitted in response to the Probe Request. </w:t>
      </w:r>
      <w:commentRangeStart w:id="10"/>
      <w:del w:id="11" w:author="Yang Yunsong 73640" w:date="2013-02-12T10:57:00Z">
        <w:r w:rsidDel="00520BC4">
          <w:rPr>
            <w:rFonts w:ascii="TimesNewRoman" w:hAnsi="TimesNewRoman" w:cs="TimesNewRoman"/>
            <w:color w:val="2F2F2F"/>
            <w:sz w:val="20"/>
            <w:lang w:val="en-US"/>
          </w:rPr>
          <w:delText xml:space="preserve">A </w:delText>
        </w:r>
        <w:commentRangeStart w:id="12"/>
        <w:r w:rsidR="00E70D84" w:rsidRPr="00E70D84" w:rsidDel="00520BC4">
          <w:rPr>
            <w:rFonts w:ascii="TimesNewRoman" w:hAnsi="TimesNewRoman" w:cs="TimesNewRoman"/>
            <w:color w:val="0070C0"/>
            <w:sz w:val="20"/>
            <w:u w:val="single"/>
            <w:lang w:val="en-US"/>
          </w:rPr>
          <w:delText>Reduced</w:delText>
        </w:r>
        <w:r w:rsidR="00E70D84" w:rsidRPr="00E70D84" w:rsidDel="00520BC4">
          <w:rPr>
            <w:rFonts w:ascii="TimesNewRoman" w:hAnsi="TimesNewRoman" w:cs="TimesNewRoman"/>
            <w:color w:val="0070C0"/>
            <w:sz w:val="20"/>
            <w:lang w:val="en-US"/>
          </w:rPr>
          <w:delText xml:space="preserve"> </w:delText>
        </w:r>
        <w:commentRangeEnd w:id="12"/>
        <w:r w:rsidR="00E70D84" w:rsidDel="00520BC4">
          <w:rPr>
            <w:rStyle w:val="CommentReference"/>
          </w:rPr>
          <w:commentReference w:id="12"/>
        </w:r>
        <w:r w:rsidDel="00520BC4">
          <w:rPr>
            <w:rFonts w:ascii="TimesNewRoman" w:hAnsi="TimesNewRoman" w:cs="TimesNewRoman"/>
            <w:color w:val="2F2F2F"/>
            <w:sz w:val="20"/>
            <w:lang w:val="en-US"/>
          </w:rPr>
          <w:delText xml:space="preserve">Neighbor Report element is included in the Probe Response </w:delText>
        </w:r>
        <w:r w:rsidR="002E2970" w:rsidRPr="002E2970" w:rsidDel="00520BC4">
          <w:rPr>
            <w:rFonts w:ascii="TimesNewRoman" w:hAnsi="TimesNewRoman" w:cs="TimesNewRoman"/>
            <w:color w:val="0070C0"/>
            <w:sz w:val="20"/>
            <w:u w:val="single"/>
            <w:lang w:val="en-US"/>
          </w:rPr>
          <w:delText>or Beacon</w:delText>
        </w:r>
        <w:r w:rsidR="002E2970" w:rsidRPr="002E2970" w:rsidDel="00520BC4">
          <w:rPr>
            <w:rFonts w:ascii="TimesNewRoman" w:hAnsi="TimesNewRoman" w:cs="TimesNewRoman"/>
            <w:color w:val="0070C0"/>
            <w:sz w:val="20"/>
            <w:lang w:val="en-US"/>
          </w:rPr>
          <w:delText xml:space="preserve"> </w:delText>
        </w:r>
        <w:r w:rsidDel="00520BC4">
          <w:rPr>
            <w:rFonts w:ascii="TimesNewRoman" w:hAnsi="TimesNewRoman" w:cs="TimesNewRoman"/>
            <w:color w:val="2F2F2F"/>
            <w:sz w:val="20"/>
            <w:lang w:val="en-US"/>
          </w:rPr>
          <w:delText xml:space="preserve">frame for each BSS for which information is included. </w:delText>
        </w:r>
        <w:commentRangeEnd w:id="10"/>
        <w:r w:rsidR="000D0EA9" w:rsidDel="00520BC4">
          <w:rPr>
            <w:rStyle w:val="CommentReference"/>
          </w:rPr>
          <w:commentReference w:id="10"/>
        </w:r>
      </w:del>
      <w:r>
        <w:rPr>
          <w:rFonts w:ascii="TimesNewRoman" w:hAnsi="TimesNewRoman" w:cs="TimesNewRoman"/>
          <w:color w:val="2F2F2F"/>
          <w:sz w:val="20"/>
          <w:lang w:val="en-US"/>
        </w:rPr>
        <w:t xml:space="preserve">A </w:t>
      </w:r>
      <w:r w:rsidRPr="002E2970">
        <w:rPr>
          <w:rFonts w:ascii="TimesNewRoman" w:hAnsi="TimesNewRoman" w:cs="TimesNewRoman"/>
          <w:strike/>
          <w:color w:val="FF0000"/>
          <w:sz w:val="20"/>
          <w:lang w:val="en-US"/>
        </w:rPr>
        <w:t>Comprehensive Response</w:t>
      </w:r>
      <w:r w:rsidRPr="002E2970">
        <w:rPr>
          <w:rFonts w:ascii="TimesNewRoman" w:hAnsi="TimesNewRoman" w:cs="TimesNewRoman"/>
          <w:color w:val="FF0000"/>
          <w:sz w:val="20"/>
          <w:lang w:val="en-US"/>
        </w:rPr>
        <w:t xml:space="preserve"> </w:t>
      </w:r>
      <w:r w:rsidR="002E2970" w:rsidRPr="002E2970">
        <w:rPr>
          <w:rFonts w:ascii="TimesNewRoman" w:hAnsi="TimesNewRoman" w:cs="TimesNewRoman"/>
          <w:color w:val="0070C0"/>
          <w:sz w:val="20"/>
          <w:u w:val="single"/>
          <w:lang w:val="en-US"/>
        </w:rPr>
        <w:t>Neighbor Report Request</w:t>
      </w:r>
      <w:r w:rsidR="002E2970" w:rsidRPr="002E2970">
        <w:rPr>
          <w:rFonts w:ascii="TimesNewRoman" w:hAnsi="TimesNewRoman" w:cs="TimesNewRoman"/>
          <w:color w:val="0070C0"/>
          <w:sz w:val="20"/>
          <w:lang w:val="en-US"/>
        </w:rPr>
        <w:t xml:space="preserve"> </w:t>
      </w:r>
      <w:r>
        <w:rPr>
          <w:rFonts w:ascii="TimesNewRoman" w:hAnsi="TimesNewRoman" w:cs="TimesNewRoman"/>
          <w:color w:val="2F2F2F"/>
          <w:sz w:val="20"/>
          <w:lang w:val="en-US"/>
        </w:rPr>
        <w:t xml:space="preserve">field value of 0 indicates that such BSS information is not </w:t>
      </w:r>
      <w:del w:id="13" w:author="Yang Yunsong 73640" w:date="2013-02-12T10:47:00Z">
        <w:r w:rsidDel="000D0EA9">
          <w:rPr>
            <w:rFonts w:ascii="TimesNewRoman" w:hAnsi="TimesNewRoman" w:cs="TimesNewRoman"/>
            <w:color w:val="2F2F2F"/>
            <w:sz w:val="20"/>
            <w:lang w:val="en-US"/>
          </w:rPr>
          <w:delText>to be included</w:delText>
        </w:r>
      </w:del>
      <w:commentRangeStart w:id="14"/>
      <w:ins w:id="15" w:author="Yang Yunsong 73640" w:date="2013-02-12T10:47:00Z">
        <w:r w:rsidR="000D0EA9">
          <w:rPr>
            <w:rFonts w:ascii="TimesNewRoman" w:hAnsi="TimesNewRoman" w:cs="TimesNewRoman"/>
            <w:color w:val="2F2F2F"/>
            <w:sz w:val="20"/>
            <w:lang w:val="en-US"/>
          </w:rPr>
          <w:t>requested</w:t>
        </w:r>
        <w:commentRangeEnd w:id="14"/>
        <w:r w:rsidR="000D0EA9">
          <w:rPr>
            <w:rStyle w:val="CommentReference"/>
          </w:rPr>
          <w:commentReference w:id="14"/>
        </w:r>
      </w:ins>
      <w:r>
        <w:rPr>
          <w:rFonts w:ascii="TimesNewRoman" w:hAnsi="TimesNewRoman" w:cs="TimesNewRoman"/>
          <w:color w:val="2F2F2F"/>
          <w:sz w:val="20"/>
          <w:lang w:val="en-US"/>
        </w:rPr>
        <w:t>.</w:t>
      </w:r>
    </w:p>
    <w:p w:rsidR="00060B2E" w:rsidRDefault="00060B2E" w:rsidP="001C75A6"/>
    <w:p w:rsidR="00732E6E" w:rsidRDefault="00732E6E" w:rsidP="00732E6E">
      <w:pPr>
        <w:autoSpaceDE w:val="0"/>
        <w:autoSpaceDN w:val="0"/>
        <w:adjustRightInd w:val="0"/>
        <w:rPr>
          <w:rFonts w:ascii="Arial,Bold" w:hAnsi="Arial,Bold" w:cs="Arial,Bold"/>
          <w:b/>
          <w:bCs/>
          <w:sz w:val="20"/>
          <w:lang w:val="en-US"/>
        </w:rPr>
      </w:pPr>
      <w:r>
        <w:rPr>
          <w:rFonts w:ascii="Arial,Bold" w:hAnsi="Arial,Bold" w:cs="Arial,Bold"/>
          <w:b/>
          <w:bCs/>
          <w:sz w:val="20"/>
          <w:lang w:val="en-US"/>
        </w:rPr>
        <w:t>10.1.4.3.6 Probe response collision avoidance</w:t>
      </w:r>
    </w:p>
    <w:p w:rsidR="009331BD" w:rsidRDefault="002E2970" w:rsidP="00732E6E">
      <w:pPr>
        <w:autoSpaceDE w:val="0"/>
        <w:autoSpaceDN w:val="0"/>
        <w:adjustRightInd w:val="0"/>
        <w:rPr>
          <w:rFonts w:ascii="Arial,Bold" w:hAnsi="Arial,Bold" w:cs="Arial,Bold"/>
          <w:b/>
          <w:bCs/>
          <w:sz w:val="20"/>
          <w:lang w:val="en-US"/>
        </w:rPr>
      </w:pPr>
      <w:r w:rsidRPr="00E70D84">
        <w:rPr>
          <w:rStyle w:val="Emphasis"/>
          <w:highlight w:val="yellow"/>
        </w:rPr>
        <w:t xml:space="preserve">Instructions to the editor: Change </w:t>
      </w:r>
      <w:r w:rsidRPr="002E2970">
        <w:rPr>
          <w:rStyle w:val="Emphasis"/>
          <w:highlight w:val="yellow"/>
        </w:rPr>
        <w:t>the clause as shown below</w:t>
      </w:r>
    </w:p>
    <w:p w:rsidR="00732E6E" w:rsidRDefault="00732E6E" w:rsidP="00732E6E">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a STA with dot11FILSActivated equal to true receives two or more Pro</w:t>
      </w:r>
      <w:r w:rsidR="009331BD">
        <w:rPr>
          <w:rFonts w:ascii="TimesNewRoman" w:hAnsi="TimesNewRoman" w:cs="TimesNewRoman"/>
          <w:sz w:val="20"/>
          <w:lang w:val="en-US"/>
        </w:rPr>
        <w:t xml:space="preserve">be Request frames that meet the </w:t>
      </w:r>
      <w:r>
        <w:rPr>
          <w:rFonts w:ascii="TimesNewRoman" w:hAnsi="TimesNewRoman" w:cs="TimesNewRoman"/>
          <w:sz w:val="20"/>
          <w:lang w:val="en-US"/>
        </w:rPr>
        <w:t>criteria to respond as specified in 10.1.4.3.5 (Criteria to respond to probe request) and the STA has</w:t>
      </w:r>
      <w:r w:rsidR="009331BD">
        <w:rPr>
          <w:rFonts w:ascii="TimesNewRoman" w:hAnsi="TimesNewRoman" w:cs="TimesNewRoman"/>
          <w:sz w:val="20"/>
          <w:lang w:val="en-US"/>
        </w:rPr>
        <w:t xml:space="preserve"> </w:t>
      </w:r>
      <w:r>
        <w:rPr>
          <w:rFonts w:ascii="TimesNewRoman" w:hAnsi="TimesNewRoman" w:cs="TimesNewRoman"/>
          <w:sz w:val="20"/>
          <w:lang w:val="en-US"/>
        </w:rPr>
        <w:t>dot11OmitReplicateProbeResponses true, the responding STA may respond with a single Beacon or Probe</w:t>
      </w:r>
      <w:r w:rsidR="009331BD">
        <w:rPr>
          <w:rFonts w:ascii="TimesNewRoman" w:hAnsi="TimesNewRoman" w:cs="TimesNewRoman"/>
          <w:sz w:val="20"/>
          <w:lang w:val="en-US"/>
        </w:rPr>
        <w:t xml:space="preserve"> </w:t>
      </w:r>
      <w:r>
        <w:rPr>
          <w:rFonts w:ascii="TimesNewRoman" w:hAnsi="TimesNewRoman" w:cs="TimesNewRoman"/>
          <w:sz w:val="20"/>
          <w:lang w:val="en-US"/>
        </w:rPr>
        <w:t>Response frame addressed to broadcast address. The Beacon or the broadcasted Probe Response frame shall</w:t>
      </w:r>
      <w:r w:rsidR="009331BD">
        <w:rPr>
          <w:rFonts w:ascii="TimesNewRoman" w:hAnsi="TimesNewRoman" w:cs="TimesNewRoman"/>
          <w:sz w:val="20"/>
          <w:lang w:val="en-US"/>
        </w:rPr>
        <w:t xml:space="preserve"> </w:t>
      </w:r>
      <w:r>
        <w:rPr>
          <w:rFonts w:ascii="TimesNewRoman" w:hAnsi="TimesNewRoman" w:cs="TimesNewRoman"/>
          <w:sz w:val="20"/>
          <w:lang w:val="en-US"/>
        </w:rPr>
        <w:t>contain all the information requested by the responded Probe Request frames. More details on selecting the</w:t>
      </w:r>
      <w:r w:rsidR="009331BD">
        <w:rPr>
          <w:rFonts w:ascii="TimesNewRoman" w:hAnsi="TimesNewRoman" w:cs="TimesNewRoman"/>
          <w:sz w:val="20"/>
          <w:lang w:val="en-US"/>
        </w:rPr>
        <w:t xml:space="preserve"> </w:t>
      </w:r>
      <w:r>
        <w:rPr>
          <w:rFonts w:ascii="TimesNewRoman" w:hAnsi="TimesNewRoman" w:cs="TimesNewRoman"/>
          <w:sz w:val="20"/>
          <w:lang w:val="en-US"/>
        </w:rPr>
        <w:t>Probe Response or Beacon frame are described below.</w:t>
      </w:r>
    </w:p>
    <w:p w:rsidR="00732E6E" w:rsidRDefault="00732E6E" w:rsidP="00732E6E">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with dot11FILSActivated equal to true should respond to one or more Probe Request frames</w:t>
      </w:r>
      <w:r w:rsidR="009331BD">
        <w:rPr>
          <w:rFonts w:ascii="TimesNewRoman" w:hAnsi="TimesNewRoman" w:cs="TimesNewRoman"/>
          <w:sz w:val="20"/>
          <w:lang w:val="en-US"/>
        </w:rPr>
        <w:t xml:space="preserve"> </w:t>
      </w:r>
      <w:r>
        <w:rPr>
          <w:rFonts w:ascii="TimesNewRoman" w:hAnsi="TimesNewRoman" w:cs="TimesNewRoman"/>
          <w:sz w:val="20"/>
          <w:lang w:val="en-US"/>
        </w:rPr>
        <w:t xml:space="preserve">addressed to broadcast address with a Beacon frame if </w:t>
      </w:r>
      <w:ins w:id="16" w:author="Yang Yunsong 73640" w:date="2013-02-12T10:50:00Z">
        <w:r w:rsidR="00847164">
          <w:rPr>
            <w:rFonts w:ascii="TimesNewRoman" w:hAnsi="TimesNewRoman" w:cs="TimesNewRoman"/>
            <w:sz w:val="20"/>
            <w:lang w:val="en-US"/>
          </w:rPr>
          <w:t xml:space="preserve">either of </w:t>
        </w:r>
      </w:ins>
      <w:r>
        <w:rPr>
          <w:rFonts w:ascii="TimesNewRoman" w:hAnsi="TimesNewRoman" w:cs="TimesNewRoman"/>
          <w:sz w:val="20"/>
          <w:lang w:val="en-US"/>
        </w:rPr>
        <w:t xml:space="preserve">the criteria below </w:t>
      </w:r>
      <w:del w:id="17" w:author="Yang Yunsong 73640" w:date="2013-02-12T10:50:00Z">
        <w:r w:rsidDel="00847164">
          <w:rPr>
            <w:rFonts w:ascii="TimesNewRoman" w:hAnsi="TimesNewRoman" w:cs="TimesNewRoman"/>
            <w:sz w:val="20"/>
            <w:lang w:val="en-US"/>
          </w:rPr>
          <w:delText xml:space="preserve">are </w:delText>
        </w:r>
      </w:del>
      <w:ins w:id="18" w:author="Yang Yunsong 73640" w:date="2013-02-12T10:50:00Z">
        <w:r w:rsidR="00847164">
          <w:rPr>
            <w:rFonts w:ascii="TimesNewRoman" w:hAnsi="TimesNewRoman" w:cs="TimesNewRoman"/>
            <w:sz w:val="20"/>
            <w:lang w:val="en-US"/>
          </w:rPr>
          <w:t xml:space="preserve">is </w:t>
        </w:r>
      </w:ins>
      <w:r>
        <w:rPr>
          <w:rFonts w:ascii="TimesNewRoman" w:hAnsi="TimesNewRoman" w:cs="TimesNewRoman"/>
          <w:sz w:val="20"/>
          <w:lang w:val="en-US"/>
        </w:rPr>
        <w:t>met:</w:t>
      </w:r>
    </w:p>
    <w:p w:rsidR="009331BD" w:rsidRDefault="009331BD" w:rsidP="00732E6E">
      <w:pPr>
        <w:autoSpaceDE w:val="0"/>
        <w:autoSpaceDN w:val="0"/>
        <w:adjustRightInd w:val="0"/>
        <w:rPr>
          <w:rFonts w:ascii="TimesNewRoman" w:hAnsi="TimesNewRoman" w:cs="TimesNewRoman"/>
          <w:sz w:val="20"/>
          <w:lang w:val="en-US"/>
        </w:rPr>
      </w:pPr>
    </w:p>
    <w:p w:rsidR="00732E6E" w:rsidRDefault="00732E6E" w:rsidP="009331B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responding STA that is about to transmit a probe response receives an acknowledged Probe</w:t>
      </w:r>
      <w:r w:rsidR="009331BD">
        <w:rPr>
          <w:rFonts w:ascii="TimesNewRoman" w:hAnsi="TimesNewRoman" w:cs="TimesNewRoman"/>
          <w:sz w:val="20"/>
          <w:lang w:val="en-US"/>
        </w:rPr>
        <w:t xml:space="preserve"> </w:t>
      </w:r>
      <w:r>
        <w:rPr>
          <w:rFonts w:ascii="TimesNewRoman" w:hAnsi="TimesNewRoman" w:cs="TimesNewRoman"/>
          <w:sz w:val="20"/>
          <w:lang w:val="en-US"/>
        </w:rPr>
        <w:t xml:space="preserve">Response addressed to the requesting STA containing </w:t>
      </w:r>
      <w:commentRangeStart w:id="19"/>
      <w:r w:rsidRPr="00AC68C7">
        <w:rPr>
          <w:rFonts w:ascii="TimesNewRoman" w:hAnsi="TimesNewRoman" w:cs="TimesNewRoman"/>
          <w:strike/>
          <w:color w:val="FF0000"/>
          <w:sz w:val="20"/>
          <w:lang w:val="en-US"/>
        </w:rPr>
        <w:t xml:space="preserve">information of </w:t>
      </w:r>
      <w:r>
        <w:rPr>
          <w:rFonts w:ascii="TimesNewRoman" w:hAnsi="TimesNewRoman" w:cs="TimesNewRoman"/>
          <w:sz w:val="20"/>
          <w:lang w:val="en-US"/>
        </w:rPr>
        <w:t xml:space="preserve">the </w:t>
      </w:r>
      <w:r w:rsidRPr="00AC68C7">
        <w:rPr>
          <w:rFonts w:ascii="TimesNewRoman" w:hAnsi="TimesNewRoman" w:cs="TimesNewRoman"/>
          <w:strike/>
          <w:color w:val="FF0000"/>
          <w:sz w:val="20"/>
          <w:lang w:val="en-US"/>
        </w:rPr>
        <w:t>BSS</w:t>
      </w:r>
      <w:r w:rsidRPr="00AC68C7">
        <w:rPr>
          <w:rFonts w:ascii="TimesNewRoman" w:hAnsi="TimesNewRoman" w:cs="TimesNewRoman"/>
          <w:color w:val="FF0000"/>
          <w:sz w:val="20"/>
          <w:lang w:val="en-US"/>
        </w:rPr>
        <w:t xml:space="preserve"> </w:t>
      </w:r>
      <w:r w:rsidR="00AC68C7" w:rsidRPr="00AC68C7">
        <w:rPr>
          <w:rFonts w:ascii="TimesNewRoman" w:hAnsi="TimesNewRoman" w:cs="TimesNewRoman"/>
          <w:color w:val="0070C0"/>
          <w:sz w:val="20"/>
          <w:u w:val="single"/>
          <w:lang w:val="en-US"/>
        </w:rPr>
        <w:t>SSID</w:t>
      </w:r>
      <w:r w:rsidR="00AC68C7" w:rsidRPr="00AC68C7">
        <w:rPr>
          <w:rFonts w:ascii="TimesNewRoman" w:hAnsi="TimesNewRoman" w:cs="TimesNewRoman"/>
          <w:color w:val="0070C0"/>
          <w:sz w:val="20"/>
          <w:lang w:val="en-US"/>
        </w:rPr>
        <w:t xml:space="preserve"> </w:t>
      </w:r>
      <w:commentRangeEnd w:id="19"/>
      <w:r w:rsidR="00060B2E">
        <w:rPr>
          <w:rStyle w:val="CommentReference"/>
        </w:rPr>
        <w:commentReference w:id="19"/>
      </w:r>
      <w:r>
        <w:rPr>
          <w:rFonts w:ascii="TimesNewRoman" w:hAnsi="TimesNewRoman" w:cs="TimesNewRoman"/>
          <w:sz w:val="20"/>
          <w:lang w:val="en-US"/>
        </w:rPr>
        <w:t>of the responding</w:t>
      </w:r>
      <w:r w:rsidR="009331BD">
        <w:rPr>
          <w:rFonts w:ascii="TimesNewRoman" w:hAnsi="TimesNewRoman" w:cs="TimesNewRoman"/>
          <w:sz w:val="20"/>
          <w:lang w:val="en-US"/>
        </w:rPr>
        <w:t xml:space="preserve"> </w:t>
      </w:r>
      <w:r>
        <w:rPr>
          <w:rFonts w:ascii="TimesNewRoman" w:hAnsi="TimesNewRoman" w:cs="TimesNewRoman"/>
          <w:sz w:val="20"/>
          <w:lang w:val="en-US"/>
        </w:rPr>
        <w:t>STA.</w:t>
      </w:r>
    </w:p>
    <w:p w:rsidR="009331BD" w:rsidRDefault="009331BD" w:rsidP="009331BD">
      <w:pPr>
        <w:autoSpaceDE w:val="0"/>
        <w:autoSpaceDN w:val="0"/>
        <w:adjustRightInd w:val="0"/>
        <w:rPr>
          <w:rFonts w:ascii="TimesNewRoman" w:hAnsi="TimesNewRoman" w:cs="TimesNewRoman"/>
          <w:sz w:val="20"/>
          <w:lang w:val="en-US"/>
        </w:rPr>
      </w:pPr>
    </w:p>
    <w:p w:rsidR="00732E6E" w:rsidRPr="009331BD" w:rsidRDefault="00732E6E" w:rsidP="009331B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next TBTT of the responding STA is within dot11BeaconRespon</w:t>
      </w:r>
      <w:r w:rsidR="009331BD">
        <w:rPr>
          <w:rFonts w:ascii="TimesNewRoman" w:hAnsi="TimesNewRoman" w:cs="TimesNewRoman"/>
          <w:sz w:val="20"/>
          <w:lang w:val="en-US"/>
        </w:rPr>
        <w:t xml:space="preserve">seDuration and is no later than </w:t>
      </w:r>
      <w:r>
        <w:rPr>
          <w:rFonts w:ascii="TimesNewRoman" w:hAnsi="TimesNewRoman" w:cs="TimesNewRoman"/>
          <w:sz w:val="20"/>
          <w:lang w:val="en-US"/>
        </w:rPr>
        <w:t>any deadline of Probe Response Reception Time, if the Probe Response Reception Time element is</w:t>
      </w:r>
      <w:r w:rsidR="009331BD">
        <w:rPr>
          <w:rFonts w:ascii="TimesNewRoman" w:hAnsi="TimesNewRoman" w:cs="TimesNewRoman"/>
          <w:sz w:val="20"/>
          <w:lang w:val="en-US"/>
        </w:rPr>
        <w:t xml:space="preserve"> </w:t>
      </w:r>
      <w:r>
        <w:rPr>
          <w:rFonts w:ascii="TimesNewRoman" w:hAnsi="TimesNewRoman" w:cs="TimesNewRoman"/>
          <w:sz w:val="20"/>
          <w:lang w:val="en-US"/>
        </w:rPr>
        <w:t>present in any Probe Request frame.</w:t>
      </w:r>
    </w:p>
    <w:p w:rsidR="00732E6E" w:rsidRDefault="00732E6E" w:rsidP="001C75A6"/>
    <w:p w:rsidR="002E2970" w:rsidRDefault="002E2970" w:rsidP="001C75A6">
      <w:pPr>
        <w:rPr>
          <w:rFonts w:ascii="Arial,Bold" w:hAnsi="Arial,Bold" w:cs="Arial,Bold"/>
          <w:b/>
          <w:bCs/>
          <w:sz w:val="20"/>
          <w:lang w:val="en-US"/>
        </w:rPr>
      </w:pPr>
      <w:r>
        <w:rPr>
          <w:rFonts w:ascii="Arial,Bold" w:hAnsi="Arial,Bold" w:cs="Arial,Bold"/>
          <w:b/>
          <w:bCs/>
          <w:sz w:val="20"/>
          <w:lang w:val="en-US"/>
        </w:rPr>
        <w:t>10.1.4.3.7 Sending a response to probe request</w:t>
      </w:r>
    </w:p>
    <w:p w:rsidR="002E2970" w:rsidRDefault="002E2970" w:rsidP="002E2970">
      <w:pPr>
        <w:autoSpaceDE w:val="0"/>
        <w:autoSpaceDN w:val="0"/>
        <w:adjustRightInd w:val="0"/>
        <w:rPr>
          <w:rFonts w:ascii="Arial,Bold" w:hAnsi="Arial,Bold" w:cs="Arial,Bold"/>
          <w:b/>
          <w:bCs/>
          <w:sz w:val="20"/>
          <w:lang w:val="en-US"/>
        </w:rPr>
      </w:pPr>
      <w:r w:rsidRPr="00E70D84">
        <w:rPr>
          <w:rStyle w:val="Emphasis"/>
          <w:highlight w:val="yellow"/>
        </w:rPr>
        <w:t xml:space="preserve">Instructions to the editor: Change </w:t>
      </w:r>
      <w:r w:rsidRPr="002E2970">
        <w:rPr>
          <w:rStyle w:val="Emphasis"/>
          <w:highlight w:val="yellow"/>
        </w:rPr>
        <w:t xml:space="preserve">the </w:t>
      </w:r>
      <w:r>
        <w:rPr>
          <w:rStyle w:val="Emphasis"/>
          <w:highlight w:val="yellow"/>
        </w:rPr>
        <w:t xml:space="preserve">fifth paragraph of the </w:t>
      </w:r>
      <w:r w:rsidRPr="002E2970">
        <w:rPr>
          <w:rStyle w:val="Emphasis"/>
          <w:highlight w:val="yellow"/>
        </w:rPr>
        <w:t>clause as shown below</w:t>
      </w:r>
    </w:p>
    <w:p w:rsidR="002E2970" w:rsidRDefault="002E2970" w:rsidP="001C75A6">
      <w:pPr>
        <w:rPr>
          <w:lang w:val="en-US"/>
        </w:rPr>
      </w:pPr>
    </w:p>
    <w:p w:rsidR="002E2970" w:rsidRPr="00322D16" w:rsidRDefault="002E2970" w:rsidP="00322D16">
      <w:pPr>
        <w:autoSpaceDE w:val="0"/>
        <w:autoSpaceDN w:val="0"/>
        <w:adjustRightInd w:val="0"/>
        <w:rPr>
          <w:rFonts w:ascii="TimesNewRoman" w:hAnsi="TimesNewRoman" w:cs="TimesNewRoman"/>
          <w:sz w:val="20"/>
          <w:lang w:val="en-US"/>
        </w:rPr>
      </w:pPr>
      <w:r w:rsidRPr="002E2970">
        <w:rPr>
          <w:rFonts w:ascii="TimesNewRoman" w:hAnsi="TimesNewRoman" w:cs="TimesNewRoman"/>
          <w:sz w:val="20"/>
          <w:lang w:val="en-US"/>
        </w:rPr>
        <w:t xml:space="preserve">If the </w:t>
      </w:r>
      <w:commentRangeStart w:id="20"/>
      <w:r w:rsidRPr="002E2970">
        <w:rPr>
          <w:rFonts w:ascii="TimesNewRoman" w:hAnsi="TimesNewRoman" w:cs="TimesNewRoman"/>
          <w:strike/>
          <w:color w:val="FF0000"/>
          <w:sz w:val="20"/>
          <w:lang w:val="en-US"/>
        </w:rPr>
        <w:t>Comprehensive Response</w:t>
      </w:r>
      <w:r w:rsidRPr="002E2970">
        <w:rPr>
          <w:rFonts w:ascii="TimesNewRoman" w:hAnsi="TimesNewRoman" w:cs="TimesNewRoman"/>
          <w:color w:val="FF0000"/>
          <w:sz w:val="20"/>
          <w:lang w:val="en-US"/>
        </w:rPr>
        <w:t xml:space="preserve"> </w:t>
      </w:r>
      <w:r w:rsidRPr="002E2970">
        <w:rPr>
          <w:rFonts w:ascii="TimesNewRoman" w:hAnsi="TimesNewRoman" w:cs="TimesNewRoman"/>
          <w:color w:val="0070C0"/>
          <w:sz w:val="20"/>
          <w:u w:val="single"/>
          <w:lang w:val="en-US"/>
        </w:rPr>
        <w:t>Neighbor Report Request</w:t>
      </w:r>
      <w:r w:rsidRPr="002E2970">
        <w:rPr>
          <w:rFonts w:ascii="TimesNewRoman" w:hAnsi="TimesNewRoman" w:cs="TimesNewRoman"/>
          <w:color w:val="0070C0"/>
          <w:sz w:val="20"/>
          <w:lang w:val="en-US"/>
        </w:rPr>
        <w:t xml:space="preserve"> </w:t>
      </w:r>
      <w:commentRangeEnd w:id="20"/>
      <w:r w:rsidR="004F1A1C">
        <w:rPr>
          <w:rStyle w:val="CommentReference"/>
        </w:rPr>
        <w:commentReference w:id="20"/>
      </w:r>
      <w:r w:rsidRPr="002E2970">
        <w:rPr>
          <w:rFonts w:ascii="TimesNewRoman" w:hAnsi="TimesNewRoman" w:cs="TimesNewRoman"/>
          <w:sz w:val="20"/>
          <w:lang w:val="en-US"/>
        </w:rPr>
        <w:t>field of the FILS Request Parameters element of the Pro</w:t>
      </w:r>
      <w:r>
        <w:rPr>
          <w:rFonts w:ascii="TimesNewRoman" w:hAnsi="TimesNewRoman" w:cs="TimesNewRoman"/>
          <w:sz w:val="20"/>
          <w:lang w:val="en-US"/>
        </w:rPr>
        <w:t>be Request</w:t>
      </w:r>
      <w:ins w:id="21" w:author="Yang Yunsong 73640" w:date="2013-02-12T10:52:00Z">
        <w:r w:rsidR="0014707D">
          <w:rPr>
            <w:rFonts w:ascii="TimesNewRoman" w:hAnsi="TimesNewRoman" w:cs="TimesNewRoman"/>
            <w:sz w:val="20"/>
            <w:lang w:val="en-US"/>
          </w:rPr>
          <w:t xml:space="preserve"> </w:t>
        </w:r>
        <w:commentRangeStart w:id="22"/>
        <w:r w:rsidR="0014707D">
          <w:rPr>
            <w:rFonts w:ascii="TimesNewRoman" w:hAnsi="TimesNewRoman" w:cs="TimesNewRoman"/>
            <w:sz w:val="20"/>
            <w:lang w:val="en-US"/>
          </w:rPr>
          <w:t>is set to “1”</w:t>
        </w:r>
      </w:ins>
      <w:r>
        <w:rPr>
          <w:rFonts w:ascii="TimesNewRoman" w:hAnsi="TimesNewRoman" w:cs="TimesNewRoman"/>
          <w:sz w:val="20"/>
          <w:lang w:val="en-US"/>
        </w:rPr>
        <w:t xml:space="preserve">, </w:t>
      </w:r>
      <w:commentRangeEnd w:id="22"/>
      <w:r w:rsidR="0014707D">
        <w:rPr>
          <w:rStyle w:val="CommentReference"/>
        </w:rPr>
        <w:commentReference w:id="22"/>
      </w:r>
      <w:r>
        <w:rPr>
          <w:rFonts w:ascii="TimesNewRoman" w:hAnsi="TimesNewRoman" w:cs="TimesNewRoman"/>
          <w:sz w:val="20"/>
          <w:lang w:val="en-US"/>
        </w:rPr>
        <w:t xml:space="preserve">the </w:t>
      </w:r>
      <w:r w:rsidRPr="002E2970">
        <w:rPr>
          <w:rFonts w:ascii="TimesNewRoman" w:hAnsi="TimesNewRoman" w:cs="TimesNewRoman"/>
          <w:sz w:val="20"/>
          <w:lang w:val="en-US"/>
        </w:rPr>
        <w:t>Probe Response or Beacon frame may include information of other BSSs, if the criteria as defined in</w:t>
      </w:r>
      <w:r>
        <w:rPr>
          <w:rFonts w:ascii="TimesNewRoman" w:hAnsi="TimesNewRoman" w:cs="TimesNewRoman"/>
          <w:sz w:val="20"/>
          <w:lang w:val="en-US"/>
        </w:rPr>
        <w:t xml:space="preserve"> </w:t>
      </w:r>
      <w:r w:rsidRPr="002E2970">
        <w:rPr>
          <w:rFonts w:ascii="TimesNewRoman" w:hAnsi="TimesNewRoman" w:cs="TimesNewRoman"/>
          <w:sz w:val="20"/>
          <w:lang w:val="en-US"/>
        </w:rPr>
        <w:t>10.1.4.3.5.(Criteria to respond to probe request) are met for the included BSS.</w:t>
      </w:r>
      <w:ins w:id="23" w:author="Yang Yunsong 73640" w:date="2013-02-12T10:53:00Z">
        <w:r w:rsidR="0014707D">
          <w:rPr>
            <w:rFonts w:ascii="TimesNewRoman" w:hAnsi="TimesNewRoman" w:cs="TimesNewRoman"/>
            <w:sz w:val="20"/>
            <w:lang w:val="en-US"/>
          </w:rPr>
          <w:t xml:space="preserve"> </w:t>
        </w:r>
      </w:ins>
      <w:r w:rsidRPr="002E2970">
        <w:rPr>
          <w:rFonts w:ascii="TimesNewRoman" w:hAnsi="TimesNewRoman" w:cs="TimesNewRoman"/>
          <w:sz w:val="20"/>
          <w:lang w:val="en-US"/>
        </w:rPr>
        <w:t>The BSSs which information</w:t>
      </w:r>
      <w:r>
        <w:rPr>
          <w:rFonts w:ascii="TimesNewRoman" w:hAnsi="TimesNewRoman" w:cs="TimesNewRoman"/>
          <w:sz w:val="20"/>
          <w:lang w:val="en-US"/>
        </w:rPr>
        <w:t xml:space="preserve"> </w:t>
      </w:r>
      <w:r w:rsidRPr="002E2970">
        <w:rPr>
          <w:rFonts w:ascii="TimesNewRoman" w:hAnsi="TimesNewRoman" w:cs="TimesNewRoman"/>
          <w:sz w:val="20"/>
          <w:lang w:val="en-US"/>
        </w:rPr>
        <w:t xml:space="preserve">is included may have different primary channel as the responding STA. </w:t>
      </w:r>
      <w:r w:rsidRPr="002E2970">
        <w:rPr>
          <w:rFonts w:ascii="TimesNewRoman" w:hAnsi="TimesNewRoman" w:cs="TimesNewRoman"/>
          <w:strike/>
          <w:color w:val="FF0000"/>
          <w:sz w:val="20"/>
          <w:lang w:val="en-US"/>
        </w:rPr>
        <w:t xml:space="preserve">When </w:t>
      </w:r>
      <w:r>
        <w:rPr>
          <w:rFonts w:ascii="TimesNewRoman" w:hAnsi="TimesNewRoman" w:cs="TimesNewRoman"/>
          <w:sz w:val="20"/>
          <w:lang w:val="en-US"/>
        </w:rPr>
        <w:t xml:space="preserve"> </w:t>
      </w:r>
      <w:r w:rsidRPr="002E2970">
        <w:rPr>
          <w:rFonts w:ascii="TimesNewRoman" w:hAnsi="TimesNewRoman" w:cs="TimesNewRoman"/>
          <w:color w:val="0070C0"/>
          <w:sz w:val="20"/>
          <w:u w:val="single"/>
          <w:lang w:val="en-US"/>
        </w:rPr>
        <w:t>The</w:t>
      </w:r>
      <w:r w:rsidRPr="002E2970">
        <w:rPr>
          <w:rFonts w:ascii="TimesNewRoman" w:hAnsi="TimesNewRoman" w:cs="TimesNewRoman"/>
          <w:color w:val="0070C0"/>
          <w:sz w:val="20"/>
          <w:lang w:val="en-US"/>
        </w:rPr>
        <w:t xml:space="preserve"> </w:t>
      </w:r>
      <w:r w:rsidRPr="002E2970">
        <w:rPr>
          <w:rFonts w:ascii="TimesNewRoman" w:hAnsi="TimesNewRoman" w:cs="TimesNewRoman"/>
          <w:sz w:val="20"/>
          <w:lang w:val="en-US"/>
        </w:rPr>
        <w:t>information of other BSSs is</w:t>
      </w:r>
      <w:r>
        <w:rPr>
          <w:rFonts w:ascii="TimesNewRoman" w:hAnsi="TimesNewRoman" w:cs="TimesNewRoman"/>
          <w:sz w:val="20"/>
          <w:lang w:val="en-US"/>
        </w:rPr>
        <w:t xml:space="preserve"> </w:t>
      </w:r>
      <w:r w:rsidRPr="002E2970">
        <w:rPr>
          <w:rFonts w:ascii="TimesNewRoman" w:hAnsi="TimesNewRoman" w:cs="TimesNewRoman"/>
          <w:sz w:val="20"/>
          <w:lang w:val="en-US"/>
        </w:rPr>
        <w:t>included</w:t>
      </w:r>
      <w:r w:rsidRPr="002E2970">
        <w:rPr>
          <w:rFonts w:ascii="TimesNewRoman" w:hAnsi="TimesNewRoman" w:cs="TimesNewRoman"/>
          <w:strike/>
          <w:color w:val="FF0000"/>
          <w:sz w:val="20"/>
          <w:lang w:val="en-US"/>
        </w:rPr>
        <w:t>, one</w:t>
      </w:r>
      <w:r w:rsidRPr="002E2970">
        <w:rPr>
          <w:rFonts w:ascii="TimesNewRoman" w:hAnsi="TimesNewRoman" w:cs="TimesNewRoman"/>
          <w:color w:val="FF0000"/>
          <w:sz w:val="20"/>
          <w:lang w:val="en-US"/>
        </w:rPr>
        <w:t xml:space="preserve"> </w:t>
      </w:r>
      <w:r w:rsidR="00520F94">
        <w:rPr>
          <w:rFonts w:ascii="TimesNewRoman" w:hAnsi="TimesNewRoman" w:cs="TimesNewRoman"/>
          <w:color w:val="0070C0"/>
          <w:sz w:val="20"/>
          <w:u w:val="single"/>
          <w:lang w:val="en-US"/>
        </w:rPr>
        <w:t>in</w:t>
      </w:r>
      <w:commentRangeStart w:id="24"/>
      <w:r>
        <w:rPr>
          <w:rFonts w:ascii="TimesNewRoman" w:hAnsi="TimesNewRoman" w:cs="TimesNewRoman"/>
          <w:color w:val="0070C0"/>
          <w:sz w:val="20"/>
          <w:u w:val="single"/>
          <w:lang w:val="en-US"/>
        </w:rPr>
        <w:t xml:space="preserve"> </w:t>
      </w:r>
      <w:r w:rsidRPr="002E2970">
        <w:rPr>
          <w:rFonts w:ascii="TimesNewRoman" w:hAnsi="TimesNewRoman" w:cs="TimesNewRoman"/>
          <w:color w:val="0070C0"/>
          <w:sz w:val="20"/>
          <w:u w:val="single"/>
          <w:lang w:val="en-US"/>
        </w:rPr>
        <w:t>Reduced</w:t>
      </w:r>
      <w:r w:rsidRPr="002E2970">
        <w:rPr>
          <w:rFonts w:ascii="TimesNewRoman" w:hAnsi="TimesNewRoman" w:cs="TimesNewRoman"/>
          <w:color w:val="0070C0"/>
          <w:sz w:val="20"/>
          <w:lang w:val="en-US"/>
        </w:rPr>
        <w:t xml:space="preserve"> </w:t>
      </w:r>
      <w:commentRangeEnd w:id="24"/>
      <w:r w:rsidR="004F1A1C">
        <w:rPr>
          <w:rStyle w:val="CommentReference"/>
        </w:rPr>
        <w:commentReference w:id="24"/>
      </w:r>
      <w:r w:rsidRPr="002E2970">
        <w:rPr>
          <w:rFonts w:ascii="TimesNewRoman" w:hAnsi="TimesNewRoman" w:cs="TimesNewRoman"/>
          <w:sz w:val="20"/>
          <w:lang w:val="en-US"/>
        </w:rPr>
        <w:t xml:space="preserve">Neighbor Report element </w:t>
      </w:r>
      <w:r w:rsidRPr="002E2970">
        <w:rPr>
          <w:rFonts w:ascii="TimesNewRoman" w:hAnsi="TimesNewRoman" w:cs="TimesNewRoman"/>
          <w:color w:val="0070C0"/>
          <w:sz w:val="20"/>
          <w:u w:val="single"/>
          <w:lang w:val="en-US"/>
        </w:rPr>
        <w:t>of the</w:t>
      </w:r>
      <w:r w:rsidRPr="002E2970">
        <w:rPr>
          <w:rFonts w:ascii="TimesNewRoman" w:hAnsi="TimesNewRoman" w:cs="TimesNewRoman"/>
          <w:color w:val="0070C0"/>
          <w:sz w:val="20"/>
          <w:lang w:val="en-US"/>
        </w:rPr>
        <w:t xml:space="preserve"> </w:t>
      </w:r>
      <w:r w:rsidRPr="002E2970">
        <w:rPr>
          <w:rFonts w:ascii="TimesNewRoman" w:hAnsi="TimesNewRoman" w:cs="TimesNewRoman"/>
          <w:strike/>
          <w:color w:val="FF0000"/>
          <w:sz w:val="20"/>
          <w:lang w:val="en-US"/>
        </w:rPr>
        <w:t>is added to</w:t>
      </w:r>
      <w:r w:rsidRPr="002E2970">
        <w:rPr>
          <w:rFonts w:ascii="TimesNewRoman" w:hAnsi="TimesNewRoman" w:cs="TimesNewRoman"/>
          <w:color w:val="FF0000"/>
          <w:sz w:val="20"/>
          <w:lang w:val="en-US"/>
        </w:rPr>
        <w:t xml:space="preserve"> </w:t>
      </w:r>
      <w:r w:rsidRPr="002E2970">
        <w:rPr>
          <w:rFonts w:ascii="TimesNewRoman" w:hAnsi="TimesNewRoman" w:cs="TimesNewRoman"/>
          <w:sz w:val="20"/>
          <w:lang w:val="en-US"/>
        </w:rPr>
        <w:t xml:space="preserve">Probe Response or Beacon frame </w:t>
      </w:r>
      <w:r w:rsidRPr="002E2970">
        <w:rPr>
          <w:rFonts w:ascii="TimesNewRoman" w:hAnsi="TimesNewRoman" w:cs="TimesNewRoman"/>
          <w:strike/>
          <w:color w:val="FF0000"/>
          <w:sz w:val="20"/>
          <w:lang w:val="en-US"/>
        </w:rPr>
        <w:t>per one reported BSS</w:t>
      </w:r>
      <w:r w:rsidRPr="002E2970">
        <w:rPr>
          <w:rFonts w:ascii="TimesNewRoman" w:hAnsi="TimesNewRoman" w:cs="TimesNewRoman"/>
          <w:sz w:val="20"/>
          <w:lang w:val="en-US"/>
        </w:rPr>
        <w:t>.</w:t>
      </w:r>
    </w:p>
    <w:sectPr w:rsidR="002E2970" w:rsidRPr="00322D16" w:rsidSect="0045252B">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Kneckt Jarkko (Nokia-NRC/Helsinki)" w:date="2013-02-12T10:50:00Z" w:initials="KJ">
    <w:p w:rsidR="004F1A1C" w:rsidRDefault="004F1A1C">
      <w:pPr>
        <w:pStyle w:val="CommentText"/>
      </w:pPr>
      <w:r>
        <w:rPr>
          <w:rStyle w:val="CommentReference"/>
        </w:rPr>
        <w:annotationRef/>
      </w:r>
      <w:r>
        <w:t>CID221, CID222, CID246</w:t>
      </w:r>
    </w:p>
  </w:comment>
  <w:comment w:id="6" w:author="Kneckt Jarkko (Nokia-NRC/Helsinki)" w:date="2013-02-12T10:50:00Z" w:initials="KJ">
    <w:p w:rsidR="00E70D84" w:rsidRDefault="00E70D84">
      <w:pPr>
        <w:pStyle w:val="CommentText"/>
      </w:pPr>
      <w:r>
        <w:rPr>
          <w:rStyle w:val="CommentReference"/>
        </w:rPr>
        <w:annotationRef/>
      </w:r>
      <w:r>
        <w:t>CID257</w:t>
      </w:r>
    </w:p>
  </w:comment>
  <w:comment w:id="7" w:author="Yang Yunsong 73640" w:date="2013-02-13T13:11:00Z" w:initials="YY7">
    <w:p w:rsidR="000D0EA9" w:rsidRDefault="000D0EA9">
      <w:pPr>
        <w:pStyle w:val="CommentText"/>
      </w:pPr>
      <w:r>
        <w:rPr>
          <w:rStyle w:val="CommentReference"/>
        </w:rPr>
        <w:annotationRef/>
      </w:r>
      <w:r w:rsidR="00AC1005">
        <w:t xml:space="preserve">Resolved as in </w:t>
      </w:r>
      <w:r>
        <w:t>CID 258</w:t>
      </w:r>
    </w:p>
  </w:comment>
  <w:comment w:id="12" w:author="Kneckt Jarkko (Nokia-NRC/Helsinki)" w:date="2013-02-12T10:50:00Z" w:initials="KJ">
    <w:p w:rsidR="00E70D84" w:rsidRDefault="00E70D84">
      <w:pPr>
        <w:pStyle w:val="CommentText"/>
      </w:pPr>
      <w:r>
        <w:rPr>
          <w:rStyle w:val="CommentReference"/>
        </w:rPr>
        <w:annotationRef/>
      </w:r>
      <w:r>
        <w:t>CID221, CID222, CID246</w:t>
      </w:r>
    </w:p>
  </w:comment>
  <w:comment w:id="10" w:author="Yang Yunsong 73640" w:date="2013-02-13T13:11:00Z" w:initials="YY7">
    <w:p w:rsidR="000D0EA9" w:rsidRDefault="000D0EA9">
      <w:pPr>
        <w:pStyle w:val="CommentText"/>
      </w:pPr>
      <w:r>
        <w:rPr>
          <w:rStyle w:val="CommentReference"/>
        </w:rPr>
        <w:annotationRef/>
      </w:r>
      <w:r w:rsidR="00AC1005">
        <w:t xml:space="preserve">Resolved as in </w:t>
      </w:r>
      <w:r>
        <w:t>CID 259</w:t>
      </w:r>
    </w:p>
  </w:comment>
  <w:comment w:id="14" w:author="Yang Yunsong 73640" w:date="2013-02-13T13:12:00Z" w:initials="YY7">
    <w:p w:rsidR="000D0EA9" w:rsidRDefault="000D0EA9">
      <w:pPr>
        <w:pStyle w:val="CommentText"/>
      </w:pPr>
      <w:r>
        <w:rPr>
          <w:rStyle w:val="CommentReference"/>
        </w:rPr>
        <w:annotationRef/>
      </w:r>
      <w:r w:rsidR="00AC1005">
        <w:t xml:space="preserve">Resolved as in </w:t>
      </w:r>
      <w:r>
        <w:t>CID 260</w:t>
      </w:r>
    </w:p>
  </w:comment>
  <w:comment w:id="19" w:author="Kneckt Jarkko (Nokia-NRC/Helsinki)" w:date="2013-02-12T10:50:00Z" w:initials="KJ">
    <w:p w:rsidR="00060B2E" w:rsidRDefault="00060B2E">
      <w:pPr>
        <w:pStyle w:val="CommentText"/>
      </w:pPr>
      <w:r>
        <w:rPr>
          <w:rStyle w:val="CommentReference"/>
        </w:rPr>
        <w:annotationRef/>
      </w:r>
      <w:r>
        <w:t>CID281</w:t>
      </w:r>
    </w:p>
  </w:comment>
  <w:comment w:id="20" w:author="Kneckt Jarkko (Nokia-NRC/Helsinki)" w:date="2013-02-12T10:50:00Z" w:initials="KJ">
    <w:p w:rsidR="004F1A1C" w:rsidRDefault="004F1A1C">
      <w:pPr>
        <w:pStyle w:val="CommentText"/>
      </w:pPr>
      <w:r>
        <w:rPr>
          <w:rStyle w:val="CommentReference"/>
        </w:rPr>
        <w:annotationRef/>
      </w:r>
      <w:r>
        <w:t>CID257</w:t>
      </w:r>
    </w:p>
  </w:comment>
  <w:comment w:id="22" w:author="Yang Yunsong 73640" w:date="2013-02-13T13:11:00Z" w:initials="YY7">
    <w:p w:rsidR="0014707D" w:rsidRDefault="0014707D">
      <w:pPr>
        <w:pStyle w:val="CommentText"/>
      </w:pPr>
      <w:r>
        <w:rPr>
          <w:rStyle w:val="CommentReference"/>
        </w:rPr>
        <w:annotationRef/>
      </w:r>
      <w:r w:rsidR="00AC1005">
        <w:t xml:space="preserve">Resolved as in </w:t>
      </w:r>
      <w:r>
        <w:t>CID 283</w:t>
      </w:r>
    </w:p>
  </w:comment>
  <w:comment w:id="24" w:author="Kneckt Jarkko (Nokia-NRC/Helsinki)" w:date="2013-02-12T10:50:00Z" w:initials="KJ">
    <w:p w:rsidR="004F1A1C" w:rsidRDefault="004F1A1C">
      <w:pPr>
        <w:pStyle w:val="CommentText"/>
      </w:pPr>
      <w:r>
        <w:rPr>
          <w:rStyle w:val="CommentReference"/>
        </w:rPr>
        <w:annotationRef/>
      </w:r>
      <w:r>
        <w:t>CID221, CID222, CID246</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3E9" w:rsidRDefault="004D63E9">
      <w:r>
        <w:separator/>
      </w:r>
    </w:p>
  </w:endnote>
  <w:endnote w:type="continuationSeparator" w:id="0">
    <w:p w:rsidR="004D63E9" w:rsidRDefault="004D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Footer"/>
      <w:jc w:val="center"/>
      <w:rPr>
        <w:rFonts w:ascii="Arial" w:hAnsi="Arial" w:cs="Arial"/>
        <w:b/>
        <w:color w:val="3E8430"/>
        <w:sz w:val="20"/>
      </w:rPr>
    </w:pPr>
    <w:bookmarkStart w:id="27" w:name="aliashDOCCompanyConfiden1FooterEvenPages"/>
  </w:p>
  <w:bookmarkEnd w:id="27"/>
  <w:p w:rsidR="005B4DB2" w:rsidRDefault="005B4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Footer"/>
      <w:tabs>
        <w:tab w:val="clear" w:pos="6480"/>
        <w:tab w:val="center" w:pos="4680"/>
        <w:tab w:val="right" w:pos="9360"/>
      </w:tabs>
      <w:jc w:val="center"/>
      <w:rPr>
        <w:rFonts w:ascii="Arial" w:hAnsi="Arial" w:cs="Arial"/>
        <w:b/>
        <w:color w:val="3E8430"/>
        <w:sz w:val="20"/>
      </w:rPr>
    </w:pPr>
    <w:bookmarkStart w:id="28" w:name="aliashDOCCompanyConfidenti1FooterPrimary"/>
  </w:p>
  <w:bookmarkEnd w:id="28"/>
  <w:p w:rsidR="0029020B" w:rsidRDefault="0070420B">
    <w:pPr>
      <w:pStyle w:val="Footer"/>
      <w:tabs>
        <w:tab w:val="clear" w:pos="6480"/>
        <w:tab w:val="center" w:pos="4680"/>
        <w:tab w:val="right" w:pos="9360"/>
      </w:tabs>
    </w:pPr>
    <w:r>
      <w:fldChar w:fldCharType="begin"/>
    </w:r>
    <w:r w:rsidR="0029020B">
      <w:instrText xml:space="preserve"> SUBJECT  \* MERGEFORMAT </w:instrText>
    </w:r>
    <w:r>
      <w:fldChar w:fldCharType="separate"/>
    </w:r>
    <w:r w:rsidR="005B4DB2">
      <w:t>Submission</w:t>
    </w:r>
    <w:r>
      <w:fldChar w:fldCharType="end"/>
    </w:r>
    <w:r w:rsidR="0029020B">
      <w:tab/>
      <w:t xml:space="preserve">page </w:t>
    </w:r>
    <w:r>
      <w:fldChar w:fldCharType="begin"/>
    </w:r>
    <w:r w:rsidR="0029020B">
      <w:instrText xml:space="preserve">page </w:instrText>
    </w:r>
    <w:r>
      <w:fldChar w:fldCharType="separate"/>
    </w:r>
    <w:r w:rsidR="008951EE">
      <w:rPr>
        <w:noProof/>
      </w:rPr>
      <w:t>1</w:t>
    </w:r>
    <w:r>
      <w:fldChar w:fldCharType="end"/>
    </w:r>
    <w:r w:rsidR="0029020B">
      <w:tab/>
    </w:r>
    <w:r>
      <w:fldChar w:fldCharType="begin"/>
    </w:r>
    <w:r w:rsidR="006A17F6">
      <w:instrText xml:space="preserve"> COMMENTS  \* MERGEFORMAT </w:instrText>
    </w:r>
    <w:r>
      <w:fldChar w:fldCharType="separate"/>
    </w:r>
    <w:r w:rsidR="009934EE">
      <w:t>Jarkko Kneckt, Nokia</w:t>
    </w:r>
    <w:r>
      <w:fldChar w:fldCharType="end"/>
    </w:r>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Footer"/>
      <w:jc w:val="center"/>
      <w:rPr>
        <w:rFonts w:ascii="Arial" w:hAnsi="Arial" w:cs="Arial"/>
        <w:b/>
        <w:color w:val="3E8430"/>
        <w:sz w:val="20"/>
      </w:rPr>
    </w:pPr>
    <w:bookmarkStart w:id="30" w:name="aliashDOCCompanyConfiden1FooterFirstPage"/>
  </w:p>
  <w:bookmarkEnd w:id="30"/>
  <w:p w:rsidR="005B4DB2" w:rsidRDefault="005B4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3E9" w:rsidRDefault="004D63E9">
      <w:r>
        <w:separator/>
      </w:r>
    </w:p>
  </w:footnote>
  <w:footnote w:type="continuationSeparator" w:id="0">
    <w:p w:rsidR="004D63E9" w:rsidRDefault="004D6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Header"/>
      <w:jc w:val="center"/>
      <w:rPr>
        <w:rFonts w:ascii="Arial" w:hAnsi="Arial" w:cs="Arial"/>
        <w:color w:val="3E8430"/>
        <w:sz w:val="20"/>
      </w:rPr>
    </w:pPr>
    <w:bookmarkStart w:id="25" w:name="aliashDOCCompanyConfiden1HeaderEvenPages"/>
  </w:p>
  <w:bookmarkEnd w:id="25"/>
  <w:p w:rsidR="005B4DB2" w:rsidRDefault="005B4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Header"/>
      <w:tabs>
        <w:tab w:val="clear" w:pos="6480"/>
        <w:tab w:val="center" w:pos="4680"/>
        <w:tab w:val="right" w:pos="9360"/>
      </w:tabs>
      <w:jc w:val="center"/>
      <w:rPr>
        <w:rFonts w:ascii="Arial" w:hAnsi="Arial" w:cs="Arial"/>
        <w:color w:val="3E8430"/>
        <w:sz w:val="20"/>
      </w:rPr>
    </w:pPr>
    <w:bookmarkStart w:id="26" w:name="aliashDOCCompanyConfidenti1HeaderPrimary"/>
  </w:p>
  <w:bookmarkEnd w:id="26"/>
  <w:p w:rsidR="0029020B" w:rsidRDefault="0070420B">
    <w:pPr>
      <w:pStyle w:val="Header"/>
      <w:tabs>
        <w:tab w:val="clear" w:pos="6480"/>
        <w:tab w:val="center" w:pos="4680"/>
        <w:tab w:val="right" w:pos="9360"/>
      </w:tabs>
    </w:pPr>
    <w:r>
      <w:fldChar w:fldCharType="begin"/>
    </w:r>
    <w:r w:rsidR="0029020B">
      <w:instrText xml:space="preserve"> KEYWORDS  \* MERGEFORMAT </w:instrText>
    </w:r>
    <w:r>
      <w:fldChar w:fldCharType="separate"/>
    </w:r>
    <w:r w:rsidR="009934EE">
      <w:t>February 2013</w:t>
    </w:r>
    <w:r>
      <w:fldChar w:fldCharType="end"/>
    </w:r>
    <w:r w:rsidR="0029020B">
      <w:tab/>
    </w:r>
    <w:r w:rsidR="0029020B">
      <w:tab/>
    </w:r>
    <w:fldSimple w:instr=" TITLE  \* MERGEFORMAT ">
      <w:r w:rsidR="00FA5528">
        <w:t>doc.: IEEE 802.11-13/0210r1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2" w:rsidRDefault="005B4DB2" w:rsidP="005B4DB2">
    <w:pPr>
      <w:pStyle w:val="Header"/>
      <w:jc w:val="center"/>
      <w:rPr>
        <w:rFonts w:ascii="Arial" w:hAnsi="Arial" w:cs="Arial"/>
        <w:color w:val="3E8430"/>
        <w:sz w:val="20"/>
      </w:rPr>
    </w:pPr>
    <w:bookmarkStart w:id="29" w:name="aliashDOCCompanyConfiden1HeaderFirstPage"/>
  </w:p>
  <w:bookmarkEnd w:id="29"/>
  <w:p w:rsidR="005B4DB2" w:rsidRDefault="005B4D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D78E3"/>
    <w:multiLevelType w:val="hybridMultilevel"/>
    <w:tmpl w:val="96C8F092"/>
    <w:lvl w:ilvl="0" w:tplc="A2263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B2"/>
    <w:rsid w:val="00060B2E"/>
    <w:rsid w:val="000D0EA9"/>
    <w:rsid w:val="0014707D"/>
    <w:rsid w:val="001C75A6"/>
    <w:rsid w:val="001D723B"/>
    <w:rsid w:val="0020056C"/>
    <w:rsid w:val="00286F67"/>
    <w:rsid w:val="0029020B"/>
    <w:rsid w:val="002B0CAD"/>
    <w:rsid w:val="002B5315"/>
    <w:rsid w:val="002D44BE"/>
    <w:rsid w:val="002E2970"/>
    <w:rsid w:val="00322D16"/>
    <w:rsid w:val="00442037"/>
    <w:rsid w:val="0045252B"/>
    <w:rsid w:val="004602D6"/>
    <w:rsid w:val="004B064B"/>
    <w:rsid w:val="004D63E9"/>
    <w:rsid w:val="004F1A1C"/>
    <w:rsid w:val="00501235"/>
    <w:rsid w:val="00520BC4"/>
    <w:rsid w:val="00520F94"/>
    <w:rsid w:val="0056082D"/>
    <w:rsid w:val="005B4DB2"/>
    <w:rsid w:val="0062440B"/>
    <w:rsid w:val="006A17F6"/>
    <w:rsid w:val="006C0727"/>
    <w:rsid w:val="006E145F"/>
    <w:rsid w:val="006F6C33"/>
    <w:rsid w:val="0070420B"/>
    <w:rsid w:val="00732E6E"/>
    <w:rsid w:val="00770572"/>
    <w:rsid w:val="007963F2"/>
    <w:rsid w:val="007D294F"/>
    <w:rsid w:val="008054E1"/>
    <w:rsid w:val="00847164"/>
    <w:rsid w:val="008951EE"/>
    <w:rsid w:val="008C5EA4"/>
    <w:rsid w:val="008F277C"/>
    <w:rsid w:val="009331BD"/>
    <w:rsid w:val="009470B1"/>
    <w:rsid w:val="009934EE"/>
    <w:rsid w:val="009F2FBC"/>
    <w:rsid w:val="00AA427C"/>
    <w:rsid w:val="00AC1005"/>
    <w:rsid w:val="00AC68C7"/>
    <w:rsid w:val="00AE22B4"/>
    <w:rsid w:val="00B052D9"/>
    <w:rsid w:val="00B178A8"/>
    <w:rsid w:val="00B531CA"/>
    <w:rsid w:val="00B5464A"/>
    <w:rsid w:val="00BC0766"/>
    <w:rsid w:val="00BE68C2"/>
    <w:rsid w:val="00C10E71"/>
    <w:rsid w:val="00C37592"/>
    <w:rsid w:val="00C503BD"/>
    <w:rsid w:val="00C73204"/>
    <w:rsid w:val="00C85A45"/>
    <w:rsid w:val="00CA09B2"/>
    <w:rsid w:val="00D83A62"/>
    <w:rsid w:val="00DC5A7B"/>
    <w:rsid w:val="00E05D2E"/>
    <w:rsid w:val="00E42CCC"/>
    <w:rsid w:val="00E70D84"/>
    <w:rsid w:val="00FA5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060B2E"/>
    <w:rPr>
      <w:sz w:val="16"/>
      <w:szCs w:val="16"/>
    </w:rPr>
  </w:style>
  <w:style w:type="paragraph" w:styleId="CommentText">
    <w:name w:val="annotation text"/>
    <w:basedOn w:val="Normal"/>
    <w:link w:val="CommentTextChar"/>
    <w:rsid w:val="00060B2E"/>
    <w:rPr>
      <w:sz w:val="20"/>
    </w:rPr>
  </w:style>
  <w:style w:type="character" w:customStyle="1" w:styleId="CommentTextChar">
    <w:name w:val="Comment Text Char"/>
    <w:basedOn w:val="DefaultParagraphFont"/>
    <w:link w:val="CommentText"/>
    <w:rsid w:val="00060B2E"/>
    <w:rPr>
      <w:lang w:val="en-GB"/>
    </w:rPr>
  </w:style>
  <w:style w:type="paragraph" w:styleId="CommentSubject">
    <w:name w:val="annotation subject"/>
    <w:basedOn w:val="CommentText"/>
    <w:next w:val="CommentText"/>
    <w:link w:val="CommentSubjectChar"/>
    <w:rsid w:val="00060B2E"/>
    <w:rPr>
      <w:b/>
      <w:bCs/>
    </w:rPr>
  </w:style>
  <w:style w:type="character" w:customStyle="1" w:styleId="CommentSubjectChar">
    <w:name w:val="Comment Subject Char"/>
    <w:basedOn w:val="CommentTextChar"/>
    <w:link w:val="CommentSubject"/>
    <w:rsid w:val="00060B2E"/>
    <w:rPr>
      <w:b/>
      <w:bCs/>
      <w:lang w:val="en-GB"/>
    </w:rPr>
  </w:style>
  <w:style w:type="paragraph" w:styleId="BalloonText">
    <w:name w:val="Balloon Text"/>
    <w:basedOn w:val="Normal"/>
    <w:link w:val="BalloonTextChar"/>
    <w:rsid w:val="00060B2E"/>
    <w:rPr>
      <w:rFonts w:ascii="Tahoma" w:hAnsi="Tahoma" w:cs="Tahoma"/>
      <w:sz w:val="16"/>
      <w:szCs w:val="16"/>
    </w:rPr>
  </w:style>
  <w:style w:type="character" w:customStyle="1" w:styleId="BalloonTextChar">
    <w:name w:val="Balloon Text Char"/>
    <w:basedOn w:val="DefaultParagraphFont"/>
    <w:link w:val="BalloonText"/>
    <w:rsid w:val="00060B2E"/>
    <w:rPr>
      <w:rFonts w:ascii="Tahoma" w:hAnsi="Tahoma" w:cs="Tahoma"/>
      <w:sz w:val="16"/>
      <w:szCs w:val="16"/>
      <w:lang w:val="en-GB"/>
    </w:rPr>
  </w:style>
  <w:style w:type="character" w:styleId="Emphasis">
    <w:name w:val="Emphasis"/>
    <w:basedOn w:val="DefaultParagraphFont"/>
    <w:qFormat/>
    <w:rsid w:val="00060B2E"/>
    <w:rPr>
      <w:i/>
      <w:iCs/>
    </w:rPr>
  </w:style>
  <w:style w:type="character" w:styleId="Strong">
    <w:name w:val="Strong"/>
    <w:basedOn w:val="DefaultParagraphFont"/>
    <w:qFormat/>
    <w:rsid w:val="00322D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060B2E"/>
    <w:rPr>
      <w:sz w:val="16"/>
      <w:szCs w:val="16"/>
    </w:rPr>
  </w:style>
  <w:style w:type="paragraph" w:styleId="CommentText">
    <w:name w:val="annotation text"/>
    <w:basedOn w:val="Normal"/>
    <w:link w:val="CommentTextChar"/>
    <w:rsid w:val="00060B2E"/>
    <w:rPr>
      <w:sz w:val="20"/>
    </w:rPr>
  </w:style>
  <w:style w:type="character" w:customStyle="1" w:styleId="CommentTextChar">
    <w:name w:val="Comment Text Char"/>
    <w:basedOn w:val="DefaultParagraphFont"/>
    <w:link w:val="CommentText"/>
    <w:rsid w:val="00060B2E"/>
    <w:rPr>
      <w:lang w:val="en-GB"/>
    </w:rPr>
  </w:style>
  <w:style w:type="paragraph" w:styleId="CommentSubject">
    <w:name w:val="annotation subject"/>
    <w:basedOn w:val="CommentText"/>
    <w:next w:val="CommentText"/>
    <w:link w:val="CommentSubjectChar"/>
    <w:rsid w:val="00060B2E"/>
    <w:rPr>
      <w:b/>
      <w:bCs/>
    </w:rPr>
  </w:style>
  <w:style w:type="character" w:customStyle="1" w:styleId="CommentSubjectChar">
    <w:name w:val="Comment Subject Char"/>
    <w:basedOn w:val="CommentTextChar"/>
    <w:link w:val="CommentSubject"/>
    <w:rsid w:val="00060B2E"/>
    <w:rPr>
      <w:b/>
      <w:bCs/>
      <w:lang w:val="en-GB"/>
    </w:rPr>
  </w:style>
  <w:style w:type="paragraph" w:styleId="BalloonText">
    <w:name w:val="Balloon Text"/>
    <w:basedOn w:val="Normal"/>
    <w:link w:val="BalloonTextChar"/>
    <w:rsid w:val="00060B2E"/>
    <w:rPr>
      <w:rFonts w:ascii="Tahoma" w:hAnsi="Tahoma" w:cs="Tahoma"/>
      <w:sz w:val="16"/>
      <w:szCs w:val="16"/>
    </w:rPr>
  </w:style>
  <w:style w:type="character" w:customStyle="1" w:styleId="BalloonTextChar">
    <w:name w:val="Balloon Text Char"/>
    <w:basedOn w:val="DefaultParagraphFont"/>
    <w:link w:val="BalloonText"/>
    <w:rsid w:val="00060B2E"/>
    <w:rPr>
      <w:rFonts w:ascii="Tahoma" w:hAnsi="Tahoma" w:cs="Tahoma"/>
      <w:sz w:val="16"/>
      <w:szCs w:val="16"/>
      <w:lang w:val="en-GB"/>
    </w:rPr>
  </w:style>
  <w:style w:type="character" w:styleId="Emphasis">
    <w:name w:val="Emphasis"/>
    <w:basedOn w:val="DefaultParagraphFont"/>
    <w:qFormat/>
    <w:rsid w:val="00060B2E"/>
    <w:rPr>
      <w:i/>
      <w:iCs/>
    </w:rPr>
  </w:style>
  <w:style w:type="character" w:styleId="Strong">
    <w:name w:val="Strong"/>
    <w:basedOn w:val="DefaultParagraphFont"/>
    <w:qFormat/>
    <w:rsid w:val="00322D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233630">
      <w:bodyDiv w:val="1"/>
      <w:marLeft w:val="0"/>
      <w:marRight w:val="0"/>
      <w:marTop w:val="0"/>
      <w:marBottom w:val="0"/>
      <w:divBdr>
        <w:top w:val="none" w:sz="0" w:space="0" w:color="auto"/>
        <w:left w:val="none" w:sz="0" w:space="0" w:color="auto"/>
        <w:bottom w:val="none" w:sz="0" w:space="0" w:color="auto"/>
        <w:right w:val="none" w:sz="0" w:space="0" w:color="auto"/>
      </w:divBdr>
    </w:div>
    <w:div w:id="1255284931">
      <w:bodyDiv w:val="1"/>
      <w:marLeft w:val="0"/>
      <w:marRight w:val="0"/>
      <w:marTop w:val="0"/>
      <w:marBottom w:val="0"/>
      <w:divBdr>
        <w:top w:val="none" w:sz="0" w:space="0" w:color="auto"/>
        <w:left w:val="none" w:sz="0" w:space="0" w:color="auto"/>
        <w:bottom w:val="none" w:sz="0" w:space="0" w:color="auto"/>
        <w:right w:val="none" w:sz="0" w:space="0" w:color="auto"/>
      </w:divBdr>
    </w:div>
    <w:div w:id="1653218573">
      <w:bodyDiv w:val="1"/>
      <w:marLeft w:val="0"/>
      <w:marRight w:val="0"/>
      <w:marTop w:val="0"/>
      <w:marBottom w:val="0"/>
      <w:divBdr>
        <w:top w:val="none" w:sz="0" w:space="0" w:color="auto"/>
        <w:left w:val="none" w:sz="0" w:space="0" w:color="auto"/>
        <w:bottom w:val="none" w:sz="0" w:space="0" w:color="auto"/>
        <w:right w:val="none" w:sz="0" w:space="0" w:color="auto"/>
      </w:divBdr>
    </w:div>
    <w:div w:id="18265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rkko.Kneckt@Nokia.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3Orlando\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802.11-13/0210r1</vt:lpstr>
    </vt:vector>
  </TitlesOfParts>
  <Company>Some Company</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802.11-13/0210r1</dc:title>
  <dc:subject>Submission</dc:subject>
  <dc:creator>Kneckt Jarkko (Nokia-NRC/Helsinki)</dc:creator>
  <cp:keywords>February 2013</cp:keywords>
  <dc:description>Jarkko Kneckt, Nokia</dc:description>
  <cp:lastModifiedBy>Kneckt Jarkko (Nokia-NRC/Helsinki)</cp:lastModifiedBy>
  <cp:revision>2</cp:revision>
  <cp:lastPrinted>1900-12-31T22:00:00Z</cp:lastPrinted>
  <dcterms:created xsi:type="dcterms:W3CDTF">2013-02-15T07:20:00Z</dcterms:created>
  <dcterms:modified xsi:type="dcterms:W3CDTF">2013-02-15T07:20:00Z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604e4f0a-6ee2-4911-83a7-a6f45a59b679</vt:lpwstr>
  </property>
  <property fmtid="{D5CDD505-2E9C-101B-9397-08002B2CF9AE}" pid="3" name="NokiaConfidentiality">
    <vt:lpwstr>Public</vt:lpwstr>
  </property>
</Properties>
</file>