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620"/>
        <w:gridCol w:w="2520"/>
        <w:gridCol w:w="1530"/>
        <w:gridCol w:w="2268"/>
      </w:tblGrid>
      <w:tr w:rsidR="00CA09B2">
        <w:trPr>
          <w:trHeight w:val="485"/>
          <w:jc w:val="center"/>
        </w:trPr>
        <w:tc>
          <w:tcPr>
            <w:tcW w:w="9576" w:type="dxa"/>
            <w:gridSpan w:val="5"/>
            <w:vAlign w:val="center"/>
          </w:tcPr>
          <w:p w:rsidR="00CA09B2" w:rsidRDefault="00507C97" w:rsidP="005D2A34">
            <w:pPr>
              <w:pStyle w:val="T2"/>
              <w:ind w:right="1080"/>
            </w:pPr>
            <w:r>
              <w:t>Proposed</w:t>
            </w:r>
            <w:r w:rsidR="003B4FD8">
              <w:t xml:space="preserve"> </w:t>
            </w:r>
            <w:r w:rsidR="005D2A34">
              <w:t>Re</w:t>
            </w:r>
            <w:r w:rsidR="00534A75">
              <w:t>solution for CID 289</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w:t>
            </w:r>
            <w:r w:rsidR="00003BD7">
              <w:rPr>
                <w:b w:val="0"/>
                <w:sz w:val="20"/>
              </w:rPr>
              <w:t>2-</w:t>
            </w:r>
            <w:r w:rsidR="00281804">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00F4D">
        <w:trPr>
          <w:jc w:val="center"/>
        </w:trPr>
        <w:tc>
          <w:tcPr>
            <w:tcW w:w="163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520" w:type="dxa"/>
            <w:vAlign w:val="center"/>
          </w:tcPr>
          <w:p w:rsidR="00CA09B2" w:rsidRDefault="00CA09B2" w:rsidP="00D40EDA">
            <w:pPr>
              <w:pStyle w:val="T2"/>
              <w:spacing w:after="0"/>
              <w:ind w:left="0" w:right="0"/>
              <w:rPr>
                <w:sz w:val="20"/>
              </w:rPr>
            </w:pPr>
            <w:r>
              <w:rPr>
                <w:sz w:val="20"/>
              </w:rPr>
              <w:t>Address</w:t>
            </w:r>
          </w:p>
        </w:tc>
        <w:tc>
          <w:tcPr>
            <w:tcW w:w="1530" w:type="dxa"/>
            <w:vAlign w:val="center"/>
          </w:tcPr>
          <w:p w:rsidR="00CA09B2" w:rsidRDefault="00CA09B2" w:rsidP="00D40EDA">
            <w:pPr>
              <w:pStyle w:val="T2"/>
              <w:spacing w:after="0"/>
              <w:ind w:left="0" w:right="0"/>
              <w:rPr>
                <w:sz w:val="20"/>
              </w:rPr>
            </w:pPr>
            <w:r>
              <w:rPr>
                <w:sz w:val="20"/>
              </w:rPr>
              <w:t>Phone</w:t>
            </w:r>
          </w:p>
        </w:tc>
        <w:tc>
          <w:tcPr>
            <w:tcW w:w="2268" w:type="dxa"/>
            <w:vAlign w:val="center"/>
          </w:tcPr>
          <w:p w:rsidR="00CA09B2" w:rsidRDefault="00CA09B2" w:rsidP="00D40EDA">
            <w:pPr>
              <w:pStyle w:val="T2"/>
              <w:spacing w:after="0"/>
              <w:ind w:left="0" w:right="0"/>
              <w:rPr>
                <w:sz w:val="20"/>
              </w:rPr>
            </w:pPr>
            <w:r>
              <w:rPr>
                <w:sz w:val="20"/>
              </w:rPr>
              <w:t>email</w:t>
            </w:r>
          </w:p>
        </w:tc>
      </w:tr>
      <w:tr w:rsidR="00D831CC" w:rsidTr="00600F4D">
        <w:trPr>
          <w:jc w:val="center"/>
        </w:trPr>
        <w:tc>
          <w:tcPr>
            <w:tcW w:w="163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2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530" w:type="dxa"/>
            <w:vAlign w:val="center"/>
          </w:tcPr>
          <w:p w:rsidR="00D831CC" w:rsidRDefault="00EA630D" w:rsidP="00EA630D">
            <w:pPr>
              <w:pStyle w:val="T2"/>
              <w:spacing w:after="0"/>
              <w:ind w:left="0" w:right="0"/>
              <w:jc w:val="left"/>
              <w:rPr>
                <w:b w:val="0"/>
                <w:sz w:val="20"/>
              </w:rPr>
            </w:pPr>
            <w:r>
              <w:rPr>
                <w:b w:val="0"/>
                <w:sz w:val="20"/>
              </w:rPr>
              <w:t>1 858 205 7286</w:t>
            </w:r>
          </w:p>
        </w:tc>
        <w:tc>
          <w:tcPr>
            <w:tcW w:w="2268" w:type="dxa"/>
            <w:vAlign w:val="center"/>
          </w:tcPr>
          <w:p w:rsidR="00D831CC" w:rsidRDefault="00EA630D" w:rsidP="00E47D6E">
            <w:pPr>
              <w:pStyle w:val="T2"/>
              <w:spacing w:after="0"/>
              <w:ind w:left="0" w:right="0"/>
              <w:rPr>
                <w:b w:val="0"/>
                <w:sz w:val="16"/>
              </w:rPr>
            </w:pPr>
            <w:r>
              <w:rPr>
                <w:b w:val="0"/>
                <w:sz w:val="16"/>
              </w:rPr>
              <w:t>leiw@billeigean.com</w:t>
            </w:r>
          </w:p>
        </w:tc>
      </w:tr>
      <w:tr w:rsidR="00600F4D" w:rsidTr="00600F4D">
        <w:trPr>
          <w:jc w:val="center"/>
        </w:trPr>
        <w:tc>
          <w:tcPr>
            <w:tcW w:w="1638" w:type="dxa"/>
            <w:vAlign w:val="center"/>
          </w:tcPr>
          <w:p w:rsidR="00600F4D" w:rsidRPr="001B7EFB" w:rsidRDefault="00600F4D" w:rsidP="00600F4D">
            <w:pPr>
              <w:jc w:val="center"/>
              <w:rPr>
                <w:sz w:val="18"/>
                <w:szCs w:val="18"/>
                <w:lang w:eastAsia="ko-KR"/>
              </w:rPr>
            </w:pPr>
            <w:r>
              <w:rPr>
                <w:rFonts w:hint="eastAsia"/>
                <w:sz w:val="18"/>
                <w:szCs w:val="18"/>
                <w:lang w:eastAsia="ko-KR"/>
              </w:rPr>
              <w:t>Jarkko Kneckt</w:t>
            </w:r>
          </w:p>
        </w:tc>
        <w:tc>
          <w:tcPr>
            <w:tcW w:w="1620" w:type="dxa"/>
            <w:vAlign w:val="center"/>
          </w:tcPr>
          <w:p w:rsidR="00600F4D" w:rsidRPr="001B7EFB" w:rsidRDefault="00600F4D" w:rsidP="00600F4D">
            <w:pPr>
              <w:rPr>
                <w:sz w:val="18"/>
                <w:szCs w:val="18"/>
                <w:lang w:eastAsia="ko-KR"/>
              </w:rPr>
            </w:pPr>
            <w:r>
              <w:rPr>
                <w:rFonts w:hint="eastAsia"/>
                <w:sz w:val="18"/>
                <w:szCs w:val="18"/>
                <w:lang w:eastAsia="ko-KR"/>
              </w:rPr>
              <w:t>Nokia</w:t>
            </w:r>
          </w:p>
        </w:tc>
        <w:tc>
          <w:tcPr>
            <w:tcW w:w="2520" w:type="dxa"/>
          </w:tcPr>
          <w:p w:rsidR="00600F4D" w:rsidRPr="001B7EFB" w:rsidRDefault="00600F4D" w:rsidP="00AF690F">
            <w:pPr>
              <w:rPr>
                <w:sz w:val="18"/>
                <w:szCs w:val="18"/>
              </w:rPr>
            </w:pPr>
            <w:r>
              <w:rPr>
                <w:sz w:val="18"/>
                <w:szCs w:val="18"/>
              </w:rPr>
              <w:t>Otaniementie 19b, FIN-02210 Espoo, Finland</w:t>
            </w:r>
          </w:p>
        </w:tc>
        <w:tc>
          <w:tcPr>
            <w:tcW w:w="1530" w:type="dxa"/>
          </w:tcPr>
          <w:p w:rsidR="00600F4D" w:rsidRPr="001B7EFB" w:rsidRDefault="00600F4D" w:rsidP="00AF690F">
            <w:pPr>
              <w:rPr>
                <w:sz w:val="18"/>
                <w:szCs w:val="18"/>
              </w:rPr>
            </w:pPr>
          </w:p>
        </w:tc>
        <w:tc>
          <w:tcPr>
            <w:tcW w:w="2268" w:type="dxa"/>
          </w:tcPr>
          <w:p w:rsidR="00600F4D" w:rsidRPr="001B7EFB" w:rsidRDefault="007668F0" w:rsidP="00AF690F">
            <w:pPr>
              <w:rPr>
                <w:sz w:val="18"/>
                <w:szCs w:val="18"/>
              </w:rPr>
            </w:pPr>
            <w:hyperlink r:id="rId8" w:history="1">
              <w:r w:rsidR="00600F4D" w:rsidRPr="00317040">
                <w:rPr>
                  <w:rStyle w:val="Hyperlink"/>
                  <w:sz w:val="18"/>
                  <w:szCs w:val="18"/>
                </w:rPr>
                <w:t>Jarkko.Kneckt@nokia.com</w:t>
              </w:r>
            </w:hyperlink>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bl>
    <w:p w:rsidR="00CA09B2" w:rsidRDefault="007668F0">
      <w:pPr>
        <w:pStyle w:val="T1"/>
        <w:spacing w:after="120"/>
        <w:rPr>
          <w:sz w:val="22"/>
        </w:rPr>
      </w:pPr>
      <w:bookmarkStart w:id="0" w:name="_GoBack"/>
      <w:bookmarkEnd w:id="0"/>
      <w:r w:rsidRPr="007668F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00D92725">
                    <w:rPr>
                      <w:sz w:val="24"/>
                      <w:szCs w:val="24"/>
                    </w:rPr>
                    <w:t xml:space="preserve">a resolution to the </w:t>
                  </w:r>
                  <w:r w:rsidR="00F2252B">
                    <w:rPr>
                      <w:sz w:val="24"/>
                      <w:szCs w:val="24"/>
                    </w:rPr>
                    <w:t>Comment, CID 28</w:t>
                  </w:r>
                  <w:r w:rsidR="00D92725">
                    <w:rPr>
                      <w:sz w:val="24"/>
                      <w:szCs w:val="24"/>
                    </w:rPr>
                    <w:t>9, in the TGai/D0.2 review comments database</w:t>
                  </w:r>
                  <w:r w:rsidR="00F2252B">
                    <w:rPr>
                      <w:sz w:val="24"/>
                      <w:szCs w:val="24"/>
                    </w:rPr>
                    <w:t xml:space="preserve">, regarding the primary channel indication in FILS Discovery frame when transmitted </w:t>
                  </w:r>
                  <w:r w:rsidR="00F2252B" w:rsidRPr="00F2252B">
                    <w:rPr>
                      <w:sz w:val="24"/>
                      <w:szCs w:val="24"/>
                    </w:rPr>
                    <w:t>as non-HT duplicate PPDU to 40, 80</w:t>
                  </w:r>
                  <w:r w:rsidR="00054654">
                    <w:rPr>
                      <w:sz w:val="24"/>
                      <w:szCs w:val="24"/>
                    </w:rPr>
                    <w:t xml:space="preserve"> or</w:t>
                  </w:r>
                  <w:r w:rsidR="00F2252B" w:rsidRPr="00F2252B">
                    <w:rPr>
                      <w:sz w:val="24"/>
                      <w:szCs w:val="24"/>
                    </w:rPr>
                    <w:t xml:space="preserve"> 160 MHz bandwidths.</w:t>
                  </w: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7668F0">
        <w:rPr>
          <w:sz w:val="24"/>
          <w:szCs w:val="24"/>
        </w:rPr>
        <w:fldChar w:fldCharType="begin"/>
      </w:r>
      <w:r w:rsidR="008E383B">
        <w:rPr>
          <w:sz w:val="24"/>
          <w:szCs w:val="24"/>
        </w:rPr>
        <w:instrText xml:space="preserve"> REF _Ref347298970 \r \h </w:instrText>
      </w:r>
      <w:r w:rsidR="007668F0">
        <w:rPr>
          <w:sz w:val="24"/>
          <w:szCs w:val="24"/>
        </w:rPr>
      </w:r>
      <w:r w:rsidR="007668F0">
        <w:rPr>
          <w:sz w:val="24"/>
          <w:szCs w:val="24"/>
        </w:rPr>
        <w:fldChar w:fldCharType="separate"/>
      </w:r>
      <w:r w:rsidR="008E383B">
        <w:rPr>
          <w:sz w:val="24"/>
          <w:szCs w:val="24"/>
        </w:rPr>
        <w:t>[Ref-4]</w:t>
      </w:r>
      <w:r w:rsidR="007668F0">
        <w:rPr>
          <w:sz w:val="24"/>
          <w:szCs w:val="24"/>
        </w:rPr>
        <w:fldChar w:fldCharType="end"/>
      </w:r>
      <w:r>
        <w:rPr>
          <w:sz w:val="24"/>
          <w:szCs w:val="24"/>
        </w:rPr>
        <w:t xml:space="preserve">, </w:t>
      </w:r>
      <w:r w:rsidR="008E383B">
        <w:rPr>
          <w:sz w:val="24"/>
          <w:szCs w:val="24"/>
        </w:rPr>
        <w:t>Comment of</w:t>
      </w:r>
      <w:r w:rsidR="00CE258A">
        <w:rPr>
          <w:sz w:val="24"/>
          <w:szCs w:val="24"/>
        </w:rPr>
        <w:t xml:space="preserve"> CID </w:t>
      </w:r>
      <w:r w:rsidR="008E383B">
        <w:rPr>
          <w:sz w:val="24"/>
          <w:szCs w:val="24"/>
        </w:rPr>
        <w:t>28</w:t>
      </w:r>
      <w:r w:rsidR="00CE258A">
        <w:rPr>
          <w:sz w:val="24"/>
          <w:szCs w:val="24"/>
        </w:rPr>
        <w:t xml:space="preserve">9 </w:t>
      </w:r>
      <w:r w:rsidR="008E383B">
        <w:rPr>
          <w:sz w:val="24"/>
          <w:szCs w:val="24"/>
        </w:rPr>
        <w:t>is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FF56FC">
        <w:rPr>
          <w:b/>
          <w:i/>
          <w:sz w:val="24"/>
          <w:szCs w:val="24"/>
          <w:u w:val="single"/>
        </w:rPr>
        <w:t xml:space="preserve"> by </w:t>
      </w:r>
      <w:r w:rsidR="00FF56FC" w:rsidRPr="00FF56FC">
        <w:rPr>
          <w:b/>
          <w:i/>
          <w:sz w:val="24"/>
          <w:szCs w:val="24"/>
          <w:u w:val="single"/>
        </w:rPr>
        <w:t>Jarkko Kneckt (11-13-0018r0)</w:t>
      </w:r>
    </w:p>
    <w:p w:rsidR="000A7BC7" w:rsidRPr="000A7BC7" w:rsidRDefault="000A7BC7" w:rsidP="002F07C1">
      <w:pPr>
        <w:spacing w:before="120" w:after="120"/>
        <w:jc w:val="both"/>
        <w:rPr>
          <w:i/>
          <w:sz w:val="24"/>
          <w:szCs w:val="24"/>
        </w:rPr>
      </w:pPr>
      <w:r w:rsidRPr="000A7BC7">
        <w:rPr>
          <w:i/>
          <w:sz w:val="24"/>
          <w:szCs w:val="24"/>
        </w:rPr>
        <w:t>The FD frame may be transmitted to as non-HT duplicate PPDU to large (40, 80, 160 MHz) bandwidths. When the FD frame is transmitted to these bandwidths the receiver cannot detect the primary channel of the FD frame transmitter from the information of the  frame. The receiver needs to detect the primary channel in order to be able to transmit the frames required for FILS. When the pr</w:t>
      </w:r>
      <w:r w:rsidR="007579C4">
        <w:rPr>
          <w:i/>
          <w:sz w:val="24"/>
          <w:szCs w:val="24"/>
        </w:rPr>
        <w:t>i</w:t>
      </w:r>
      <w:r w:rsidRPr="000A7BC7">
        <w:rPr>
          <w:i/>
          <w:sz w:val="24"/>
          <w:szCs w:val="24"/>
        </w:rPr>
        <w:t>mary channel information is not available, the STA needs to use time and energy for its discovery. The primary channel information should be present in the FD frame in order to achieve the FILS goal, fast initial link setup.</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Pr="000A7BC7" w:rsidRDefault="000A7BC7" w:rsidP="002F07C1">
      <w:pPr>
        <w:spacing w:before="120" w:after="120"/>
        <w:jc w:val="both"/>
        <w:rPr>
          <w:i/>
          <w:sz w:val="24"/>
          <w:szCs w:val="24"/>
        </w:rPr>
      </w:pPr>
      <w:r w:rsidRPr="000A7BC7">
        <w:rPr>
          <w:i/>
          <w:sz w:val="24"/>
          <w:szCs w:val="24"/>
        </w:rPr>
        <w:t>Add an optional primary channel  information element that is present in the FD frame when it is transmitted to primary channel and at least one secondary channel.</w:t>
      </w:r>
    </w:p>
    <w:p w:rsidR="003D0BA5" w:rsidRDefault="003D0BA5"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 xml:space="preserve">Note that the proposed change does not provide any specific changes to the TGai Draft Specification. In addition, further discussions are needed regarding how to indicate the primary channel when a FILS Discovery frame is transmitted </w:t>
      </w:r>
      <w:r w:rsidRPr="00B21620">
        <w:rPr>
          <w:sz w:val="24"/>
          <w:szCs w:val="24"/>
        </w:rPr>
        <w:t>as non-HT duplicate PPDU to la</w:t>
      </w:r>
      <w:r>
        <w:rPr>
          <w:sz w:val="24"/>
          <w:szCs w:val="24"/>
        </w:rPr>
        <w:t>rge (40, 80, 160 MHz) bandwidth</w:t>
      </w:r>
      <w:r w:rsidRPr="00B21620">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B21620">
        <w:rPr>
          <w:sz w:val="24"/>
          <w:szCs w:val="24"/>
        </w:rPr>
        <w:t>this comment, i.e., Comment CID 289</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7668F0">
        <w:rPr>
          <w:sz w:val="24"/>
          <w:szCs w:val="24"/>
        </w:rPr>
        <w:fldChar w:fldCharType="begin"/>
      </w:r>
      <w:r w:rsidR="00A620D8">
        <w:rPr>
          <w:sz w:val="24"/>
          <w:szCs w:val="24"/>
        </w:rPr>
        <w:instrText xml:space="preserve"> REF _Ref345060412 \r \h </w:instrText>
      </w:r>
      <w:r w:rsidR="007668F0">
        <w:rPr>
          <w:sz w:val="24"/>
          <w:szCs w:val="24"/>
        </w:rPr>
      </w:r>
      <w:r w:rsidR="007668F0">
        <w:rPr>
          <w:sz w:val="24"/>
          <w:szCs w:val="24"/>
        </w:rPr>
        <w:fldChar w:fldCharType="separate"/>
      </w:r>
      <w:r w:rsidR="00A620D8">
        <w:rPr>
          <w:sz w:val="24"/>
          <w:szCs w:val="24"/>
        </w:rPr>
        <w:t>[Ref-3]</w:t>
      </w:r>
      <w:r w:rsidR="007668F0">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7579C4">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7579C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3A5B6B">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lastRenderedPageBreak/>
        <w:t>Background</w:t>
      </w:r>
    </w:p>
    <w:p w:rsidR="00E842D6" w:rsidRDefault="001112F1" w:rsidP="001112F1">
      <w:pPr>
        <w:spacing w:before="120" w:after="120"/>
        <w:jc w:val="both"/>
        <w:rPr>
          <w:sz w:val="24"/>
          <w:szCs w:val="24"/>
        </w:rPr>
      </w:pPr>
      <w:r>
        <w:rPr>
          <w:sz w:val="24"/>
          <w:szCs w:val="24"/>
        </w:rPr>
        <w:t>Based on Section 10.25.2 in TGai Draft Specification Document, TGai/D0.3</w:t>
      </w:r>
      <w:r w:rsidR="007668F0">
        <w:rPr>
          <w:sz w:val="24"/>
          <w:szCs w:val="24"/>
        </w:rPr>
        <w:fldChar w:fldCharType="begin"/>
      </w:r>
      <w:r>
        <w:rPr>
          <w:sz w:val="24"/>
          <w:szCs w:val="24"/>
        </w:rPr>
        <w:instrText xml:space="preserve"> REF _Ref347383424 \r \h </w:instrText>
      </w:r>
      <w:r w:rsidR="007668F0">
        <w:rPr>
          <w:sz w:val="24"/>
          <w:szCs w:val="24"/>
        </w:rPr>
      </w:r>
      <w:r w:rsidR="007668F0">
        <w:rPr>
          <w:sz w:val="24"/>
          <w:szCs w:val="24"/>
        </w:rPr>
        <w:fldChar w:fldCharType="separate"/>
      </w:r>
      <w:r>
        <w:rPr>
          <w:sz w:val="24"/>
          <w:szCs w:val="24"/>
        </w:rPr>
        <w:t>[Ref-3]</w:t>
      </w:r>
      <w:r w:rsidR="007668F0">
        <w:rPr>
          <w:sz w:val="24"/>
          <w:szCs w:val="24"/>
        </w:rPr>
        <w:fldChar w:fldCharType="end"/>
      </w:r>
      <w:r>
        <w:rPr>
          <w:sz w:val="24"/>
          <w:szCs w:val="24"/>
        </w:rPr>
        <w:t>, t</w:t>
      </w:r>
      <w:r w:rsidRPr="001112F1">
        <w:rPr>
          <w:sz w:val="24"/>
          <w:szCs w:val="24"/>
        </w:rPr>
        <w:t>he FILS Discovery frame may be transmitted as non-HT duplicate PPDUs at 20MHz of the 20, 40, 80 and160 MHz (given the DFS ownership o</w:t>
      </w:r>
      <w:r>
        <w:rPr>
          <w:sz w:val="24"/>
          <w:szCs w:val="24"/>
        </w:rPr>
        <w:t>f the transmitter) at 5GHz band</w:t>
      </w:r>
      <w:r w:rsidR="00E842D6">
        <w:rPr>
          <w:sz w:val="24"/>
          <w:szCs w:val="24"/>
        </w:rPr>
        <w:t>.</w:t>
      </w:r>
    </w:p>
    <w:p w:rsidR="001112F1" w:rsidRDefault="001112F1" w:rsidP="001112F1">
      <w:pPr>
        <w:spacing w:before="120" w:after="120"/>
        <w:jc w:val="both"/>
        <w:rPr>
          <w:sz w:val="24"/>
          <w:szCs w:val="24"/>
        </w:rPr>
      </w:pPr>
      <w:r>
        <w:rPr>
          <w:sz w:val="24"/>
          <w:szCs w:val="24"/>
        </w:rPr>
        <w:t xml:space="preserve">Comment CID 289 in TGai draft review comment database, 13/0036r9 </w:t>
      </w:r>
      <w:r w:rsidR="007668F0">
        <w:rPr>
          <w:sz w:val="24"/>
          <w:szCs w:val="24"/>
        </w:rPr>
        <w:fldChar w:fldCharType="begin"/>
      </w:r>
      <w:r>
        <w:rPr>
          <w:sz w:val="24"/>
          <w:szCs w:val="24"/>
        </w:rPr>
        <w:instrText xml:space="preserve"> REF _Ref347298970 \r \h </w:instrText>
      </w:r>
      <w:r w:rsidR="007668F0">
        <w:rPr>
          <w:sz w:val="24"/>
          <w:szCs w:val="24"/>
        </w:rPr>
      </w:r>
      <w:r w:rsidR="007668F0">
        <w:rPr>
          <w:sz w:val="24"/>
          <w:szCs w:val="24"/>
        </w:rPr>
        <w:fldChar w:fldCharType="separate"/>
      </w:r>
      <w:r>
        <w:rPr>
          <w:sz w:val="24"/>
          <w:szCs w:val="24"/>
        </w:rPr>
        <w:t>[Ref-4]</w:t>
      </w:r>
      <w:r w:rsidR="007668F0">
        <w:rPr>
          <w:sz w:val="24"/>
          <w:szCs w:val="24"/>
        </w:rPr>
        <w:fldChar w:fldCharType="end"/>
      </w:r>
      <w:r>
        <w:rPr>
          <w:sz w:val="24"/>
          <w:szCs w:val="24"/>
        </w:rPr>
        <w:t>, pointed out that, when transmitted as non-HT duplicated PPDUs, the FILS Discovery frame should contain the primary channel indication information.</w:t>
      </w:r>
    </w:p>
    <w:p w:rsidR="001112F1" w:rsidRDefault="001112F1" w:rsidP="001112F1">
      <w:pPr>
        <w:spacing w:before="120" w:after="120"/>
        <w:jc w:val="both"/>
        <w:rPr>
          <w:sz w:val="24"/>
          <w:szCs w:val="24"/>
        </w:rPr>
      </w:pPr>
      <w:r>
        <w:rPr>
          <w:sz w:val="24"/>
          <w:szCs w:val="24"/>
        </w:rPr>
        <w:t xml:space="preserve">The FILS Discovery frame is designed to be a small-size frame that may be transmitted between Beacon frames, to facilitate a fast initial link setup. The frame size is an </w:t>
      </w:r>
      <w:r w:rsidR="00241291">
        <w:rPr>
          <w:sz w:val="24"/>
          <w:szCs w:val="24"/>
        </w:rPr>
        <w:t>important design consideration. To add primary channel information as an optional item, we suggest using an optional information field, instead of an optional information element, as the encoding of information element introduces two additional overhead bytes.</w:t>
      </w:r>
      <w:r w:rsidR="003A5B6B">
        <w:rPr>
          <w:sz w:val="24"/>
          <w:szCs w:val="24"/>
        </w:rPr>
        <w:t xml:space="preserve"> </w:t>
      </w:r>
      <w:r w:rsidR="008F3C2A">
        <w:t>Such information field should be present, when the FD frame is transmitted to larger than 20 MHz channel.</w:t>
      </w:r>
    </w:p>
    <w:p w:rsidR="00241291" w:rsidRDefault="00241291" w:rsidP="001112F1">
      <w:pPr>
        <w:spacing w:before="120" w:after="120"/>
        <w:jc w:val="both"/>
        <w:rPr>
          <w:sz w:val="24"/>
          <w:szCs w:val="24"/>
        </w:rPr>
      </w:pPr>
      <w:r>
        <w:rPr>
          <w:sz w:val="24"/>
          <w:szCs w:val="24"/>
        </w:rPr>
        <w:t>In addition, under the understanding that a larger bandwidth channel consists of multiple of 20MHz channels within the same band, the primary channel can be identified by an one-byte channel number, as the band information is implied in the channel where the STA receives the FILS Discovery frame.</w:t>
      </w:r>
    </w:p>
    <w:p w:rsidR="00E842D6" w:rsidRDefault="00241291" w:rsidP="00B1688D">
      <w:pPr>
        <w:spacing w:before="120" w:after="120"/>
        <w:jc w:val="both"/>
        <w:rPr>
          <w:sz w:val="24"/>
          <w:szCs w:val="24"/>
        </w:rPr>
      </w:pPr>
      <w:r>
        <w:rPr>
          <w:sz w:val="24"/>
          <w:szCs w:val="24"/>
        </w:rPr>
        <w:t>In summary, the contribution proposes an 1-byte</w:t>
      </w:r>
      <w:r w:rsidR="00650507">
        <w:rPr>
          <w:sz w:val="24"/>
          <w:szCs w:val="24"/>
        </w:rPr>
        <w:t xml:space="preserve"> optional</w:t>
      </w:r>
      <w:r>
        <w:rPr>
          <w:sz w:val="24"/>
          <w:szCs w:val="24"/>
        </w:rPr>
        <w:t xml:space="preserve"> information field in the FILS Discovery (FD) frame, where the 1-byte information field indicates the channel number of the primary channel, and its presence is indicated by an 1-bit presence indicator in the FD frame control field. This optional primary channel information field is present when the FD frame is transmitted as </w:t>
      </w:r>
      <w:r w:rsidR="00F262FB" w:rsidRPr="001112F1">
        <w:rPr>
          <w:sz w:val="24"/>
          <w:szCs w:val="24"/>
        </w:rPr>
        <w:t>non-HT duplicate PPDUs at 20MHz of the 40, 80 and160 MHz (given the DFS ownership o</w:t>
      </w:r>
      <w:r w:rsidR="00F262FB">
        <w:rPr>
          <w:sz w:val="24"/>
          <w:szCs w:val="24"/>
        </w:rPr>
        <w:t>f the transmitter) at 5GHz band.</w:t>
      </w:r>
    </w:p>
    <w:p w:rsidR="00320C42" w:rsidRDefault="00320C42">
      <w:pPr>
        <w:rPr>
          <w:rFonts w:ascii="Arial" w:hAnsi="Arial"/>
          <w:b/>
          <w:sz w:val="32"/>
        </w:rPr>
      </w:pPr>
      <w:bookmarkStart w:id="1" w:name="_Ref345080792"/>
      <w:r>
        <w:br w:type="page"/>
      </w:r>
    </w:p>
    <w:p w:rsidR="00383B77" w:rsidRPr="001D1F7C" w:rsidRDefault="00383B77" w:rsidP="00383B77">
      <w:pPr>
        <w:pStyle w:val="Heading1"/>
        <w:spacing w:before="360" w:after="120"/>
        <w:rPr>
          <w:u w:val="none"/>
        </w:rPr>
      </w:pPr>
      <w:r>
        <w:rPr>
          <w:u w:val="none"/>
        </w:rPr>
        <w:lastRenderedPageBreak/>
        <w:t>Proposed 802.11ai Specification Text</w:t>
      </w:r>
      <w:bookmarkEnd w:id="1"/>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802.11ai/D0.3</w:t>
      </w:r>
      <w:r w:rsidR="007668F0">
        <w:rPr>
          <w:sz w:val="24"/>
          <w:szCs w:val="24"/>
        </w:rPr>
        <w:fldChar w:fldCharType="begin"/>
      </w:r>
      <w:r>
        <w:rPr>
          <w:sz w:val="24"/>
          <w:szCs w:val="24"/>
        </w:rPr>
        <w:instrText xml:space="preserve"> REF _Ref345060412 \r \h </w:instrText>
      </w:r>
      <w:r w:rsidR="007668F0">
        <w:rPr>
          <w:sz w:val="24"/>
          <w:szCs w:val="24"/>
        </w:rPr>
      </w:r>
      <w:r w:rsidR="007668F0">
        <w:rPr>
          <w:sz w:val="24"/>
          <w:szCs w:val="24"/>
        </w:rPr>
        <w:fldChar w:fldCharType="separate"/>
      </w:r>
      <w:r>
        <w:rPr>
          <w:sz w:val="24"/>
          <w:szCs w:val="24"/>
        </w:rPr>
        <w:t>[Ref-3]</w:t>
      </w:r>
      <w:r w:rsidR="007668F0">
        <w:rPr>
          <w:sz w:val="24"/>
          <w:szCs w:val="24"/>
        </w:rPr>
        <w:fldChar w:fldCharType="end"/>
      </w:r>
      <w:r>
        <w:rPr>
          <w:sz w:val="24"/>
          <w:szCs w:val="24"/>
        </w:rPr>
        <w:t xml:space="preserve">. </w:t>
      </w:r>
    </w:p>
    <w:p w:rsidR="005A469D" w:rsidRPr="00A15400" w:rsidRDefault="00D80D9C" w:rsidP="005A469D">
      <w:pPr>
        <w:spacing w:before="120" w:after="120"/>
        <w:jc w:val="both"/>
        <w:rPr>
          <w:i/>
          <w:highlight w:val="yellow"/>
        </w:rPr>
      </w:pPr>
      <w:r>
        <w:rPr>
          <w:i/>
          <w:highlight w:val="yellow"/>
        </w:rPr>
        <w:t xml:space="preserve">Instructions to Editor: </w:t>
      </w:r>
      <w:r w:rsidR="000F6B1B">
        <w:rPr>
          <w:i/>
          <w:highlight w:val="yellow"/>
        </w:rPr>
        <w:t xml:space="preserve">in Section </w:t>
      </w:r>
      <w:r w:rsidR="000F6B1B" w:rsidRPr="000F6B1B">
        <w:rPr>
          <w:i/>
          <w:highlight w:val="yellow"/>
        </w:rPr>
        <w:t>8.5.8.34</w:t>
      </w:r>
      <w:r w:rsidR="00FC0EE0">
        <w:rPr>
          <w:i/>
          <w:highlight w:val="yellow"/>
        </w:rPr>
        <w:t>, page 46, line 9, insert</w:t>
      </w:r>
      <w:r w:rsidR="00A15400" w:rsidRPr="00A15400">
        <w:rPr>
          <w:i/>
          <w:highlight w:val="yellow"/>
        </w:rPr>
        <w:t xml:space="preserve"> the following </w:t>
      </w:r>
      <w:r w:rsidR="00FC0EE0">
        <w:rPr>
          <w:i/>
          <w:highlight w:val="yellow"/>
        </w:rPr>
        <w:t xml:space="preserve">row in Table 8-221g </w:t>
      </w:r>
      <w:r w:rsidR="00CF61A2">
        <w:rPr>
          <w:i/>
          <w:highlight w:val="yellow"/>
        </w:rPr>
        <w:t>after FD Security row</w:t>
      </w:r>
      <w:r w:rsidR="00A15400" w:rsidRPr="00A15400">
        <w:rPr>
          <w:i/>
          <w:highlight w:val="yellow"/>
        </w:rPr>
        <w:t>:</w:t>
      </w:r>
    </w:p>
    <w:p w:rsidR="00CF61A2" w:rsidRDefault="00CF61A2" w:rsidP="00CF61A2">
      <w:pPr>
        <w:spacing w:before="120" w:after="120"/>
        <w:jc w:val="center"/>
        <w:rPr>
          <w:color w:val="3333CC"/>
          <w:szCs w:val="22"/>
          <w:u w:val="single"/>
        </w:rPr>
      </w:pPr>
      <w:r>
        <w:rPr>
          <w:rFonts w:ascii="Arial,Bold" w:hAnsi="Arial,Bold" w:cs="Arial,Bold"/>
          <w:b/>
          <w:bCs/>
          <w:sz w:val="20"/>
          <w:lang w:val="en-US"/>
        </w:rPr>
        <w:t>Table 8-221g —FILS Discovery frame action field format</w:t>
      </w:r>
    </w:p>
    <w:tbl>
      <w:tblPr>
        <w:tblStyle w:val="TableGrid"/>
        <w:tblW w:w="0" w:type="auto"/>
        <w:tblLook w:val="04A0"/>
      </w:tblPr>
      <w:tblGrid>
        <w:gridCol w:w="941"/>
        <w:gridCol w:w="2677"/>
        <w:gridCol w:w="5856"/>
      </w:tblGrid>
      <w:tr w:rsidR="00CF61A2" w:rsidTr="00CF61A2">
        <w:trPr>
          <w:trHeight w:val="530"/>
        </w:trPr>
        <w:tc>
          <w:tcPr>
            <w:tcW w:w="941"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2677"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856" w:type="dxa"/>
          </w:tcPr>
          <w:p w:rsidR="00CF61A2" w:rsidRPr="00624E7C" w:rsidRDefault="00CF61A2" w:rsidP="00267CF6">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CF61A2" w:rsidTr="00CF61A2">
        <w:trPr>
          <w:trHeight w:val="329"/>
        </w:trPr>
        <w:tc>
          <w:tcPr>
            <w:tcW w:w="941" w:type="dxa"/>
          </w:tcPr>
          <w:p w:rsidR="00CF61A2" w:rsidRPr="00624E7C" w:rsidRDefault="00CF61A2" w:rsidP="00267CF6">
            <w:pPr>
              <w:spacing w:before="120" w:after="120"/>
              <w:rPr>
                <w:color w:val="000000" w:themeColor="text1"/>
                <w:szCs w:val="22"/>
              </w:rPr>
            </w:pPr>
            <w:r w:rsidRPr="00624E7C">
              <w:rPr>
                <w:color w:val="000000" w:themeColor="text1"/>
                <w:szCs w:val="22"/>
              </w:rPr>
              <w:t>......</w:t>
            </w:r>
          </w:p>
        </w:tc>
        <w:tc>
          <w:tcPr>
            <w:tcW w:w="2677" w:type="dxa"/>
          </w:tcPr>
          <w:p w:rsidR="00CF61A2" w:rsidRDefault="00CF61A2" w:rsidP="00267CF6">
            <w:pPr>
              <w:spacing w:before="120" w:after="120"/>
              <w:rPr>
                <w:color w:val="3333CC"/>
                <w:szCs w:val="22"/>
                <w:u w:val="single"/>
              </w:rPr>
            </w:pPr>
          </w:p>
        </w:tc>
        <w:tc>
          <w:tcPr>
            <w:tcW w:w="5856" w:type="dxa"/>
          </w:tcPr>
          <w:p w:rsidR="00CF61A2" w:rsidRDefault="00CF61A2" w:rsidP="00267CF6">
            <w:pPr>
              <w:spacing w:before="120" w:after="120"/>
              <w:rPr>
                <w:color w:val="3333CC"/>
                <w:szCs w:val="22"/>
                <w:u w:val="single"/>
              </w:rPr>
            </w:pPr>
          </w:p>
        </w:tc>
      </w:tr>
      <w:tr w:rsidR="00CF61A2" w:rsidTr="00CF61A2">
        <w:trPr>
          <w:trHeight w:val="329"/>
        </w:trPr>
        <w:tc>
          <w:tcPr>
            <w:tcW w:w="941" w:type="dxa"/>
          </w:tcPr>
          <w:p w:rsidR="00CF61A2" w:rsidRPr="00624E7C" w:rsidRDefault="00CF61A2" w:rsidP="00267CF6">
            <w:pPr>
              <w:spacing w:before="120" w:after="120"/>
              <w:jc w:val="center"/>
              <w:rPr>
                <w:color w:val="3333CC"/>
                <w:szCs w:val="22"/>
                <w:u w:val="single"/>
              </w:rPr>
            </w:pPr>
            <w:r>
              <w:rPr>
                <w:color w:val="3333CC"/>
                <w:szCs w:val="22"/>
                <w:u w:val="single"/>
              </w:rPr>
              <w:t>10</w:t>
            </w:r>
          </w:p>
        </w:tc>
        <w:tc>
          <w:tcPr>
            <w:tcW w:w="2677" w:type="dxa"/>
          </w:tcPr>
          <w:p w:rsidR="00CF61A2" w:rsidRPr="00624E7C" w:rsidRDefault="00CF61A2" w:rsidP="00267CF6">
            <w:pPr>
              <w:spacing w:before="120" w:after="120"/>
              <w:rPr>
                <w:color w:val="3333CC"/>
                <w:szCs w:val="22"/>
                <w:u w:val="single"/>
              </w:rPr>
            </w:pPr>
            <w:r>
              <w:rPr>
                <w:color w:val="3333CC"/>
                <w:szCs w:val="22"/>
                <w:u w:val="single"/>
              </w:rPr>
              <w:t xml:space="preserve">Primary Channel </w:t>
            </w:r>
          </w:p>
        </w:tc>
        <w:tc>
          <w:tcPr>
            <w:tcW w:w="5856" w:type="dxa"/>
          </w:tcPr>
          <w:p w:rsidR="00CF61A2" w:rsidRPr="003640C8" w:rsidRDefault="00042A4A" w:rsidP="003A5B6B">
            <w:pPr>
              <w:spacing w:before="120" w:after="120"/>
              <w:rPr>
                <w:color w:val="3333CC"/>
                <w:szCs w:val="22"/>
                <w:u w:val="single"/>
                <w:lang w:val="en-US"/>
              </w:rPr>
            </w:pPr>
            <w:r w:rsidRPr="00042A4A">
              <w:rPr>
                <w:color w:val="3333CC"/>
                <w:szCs w:val="22"/>
                <w:u w:val="single"/>
                <w:lang w:val="en-US"/>
              </w:rPr>
              <w:t xml:space="preserve">The 1-octet </w:t>
            </w:r>
            <w:r w:rsidR="00BB04BD">
              <w:rPr>
                <w:color w:val="3333CC"/>
                <w:szCs w:val="22"/>
                <w:u w:val="single"/>
                <w:lang w:val="en-US"/>
              </w:rPr>
              <w:t>Primary Channel</w:t>
            </w:r>
            <w:r w:rsidR="003A5B6B">
              <w:rPr>
                <w:color w:val="3333CC"/>
                <w:szCs w:val="22"/>
                <w:u w:val="single"/>
                <w:lang w:val="en-US"/>
              </w:rPr>
              <w:t xml:space="preserve"> </w:t>
            </w:r>
            <w:r w:rsidRPr="00042A4A">
              <w:rPr>
                <w:color w:val="3333CC"/>
                <w:szCs w:val="22"/>
                <w:u w:val="single"/>
                <w:lang w:val="en-US"/>
              </w:rPr>
              <w:t xml:space="preserve">field is set to the </w:t>
            </w:r>
            <w:r w:rsidR="00BB04BD">
              <w:rPr>
                <w:color w:val="3333CC"/>
                <w:szCs w:val="22"/>
                <w:u w:val="single"/>
                <w:lang w:val="en-US"/>
              </w:rPr>
              <w:t>channel</w:t>
            </w:r>
            <w:r w:rsidRPr="00042A4A">
              <w:rPr>
                <w:color w:val="3333CC"/>
                <w:szCs w:val="22"/>
                <w:u w:val="single"/>
                <w:lang w:val="en-US"/>
              </w:rPr>
              <w:t xml:space="preserve"> number </w:t>
            </w:r>
            <w:r w:rsidR="00BB04BD">
              <w:rPr>
                <w:color w:val="3333CC"/>
                <w:szCs w:val="22"/>
                <w:u w:val="single"/>
                <w:lang w:val="en-US"/>
              </w:rPr>
              <w:t>of the primary channel when the FD frame is transmitted as a non-HT duplicate PPDU</w:t>
            </w:r>
            <w:r w:rsidR="00877985">
              <w:rPr>
                <w:color w:val="3333CC"/>
                <w:szCs w:val="22"/>
                <w:u w:val="single"/>
                <w:lang w:val="en-US"/>
              </w:rPr>
              <w:t>s</w:t>
            </w:r>
            <w:r w:rsidR="00650507">
              <w:rPr>
                <w:color w:val="3333CC"/>
                <w:szCs w:val="22"/>
                <w:u w:val="single"/>
                <w:lang w:val="en-US"/>
              </w:rPr>
              <w:t>;</w:t>
            </w:r>
            <w:r w:rsidR="003A5B6B">
              <w:rPr>
                <w:color w:val="3333CC"/>
                <w:szCs w:val="22"/>
                <w:u w:val="single"/>
                <w:lang w:val="en-US"/>
              </w:rPr>
              <w:t xml:space="preserve"> </w:t>
            </w:r>
            <w:r w:rsidR="00650507">
              <w:rPr>
                <w:color w:val="3333CC"/>
                <w:szCs w:val="22"/>
                <w:u w:val="single"/>
                <w:lang w:val="en-US"/>
              </w:rPr>
              <w:t xml:space="preserve">otherwise the field is not present. </w:t>
            </w:r>
            <w:r w:rsidR="00CF61A2" w:rsidRPr="00CF61A2">
              <w:rPr>
                <w:color w:val="3333CC"/>
                <w:szCs w:val="22"/>
                <w:u w:val="single"/>
                <w:lang w:val="en-US"/>
              </w:rPr>
              <w:t xml:space="preserve">It is an optional field in the FD frame. </w:t>
            </w:r>
            <w:r w:rsidR="00650507">
              <w:rPr>
                <w:color w:val="3333CC"/>
                <w:szCs w:val="22"/>
                <w:u w:val="single"/>
                <w:lang w:val="en-US"/>
              </w:rPr>
              <w:t>The</w:t>
            </w:r>
            <w:r w:rsidR="00CF61A2" w:rsidRPr="00CF61A2">
              <w:rPr>
                <w:color w:val="3333CC"/>
                <w:szCs w:val="22"/>
                <w:u w:val="single"/>
                <w:lang w:val="en-US"/>
              </w:rPr>
              <w:t xml:space="preserve"> presence </w:t>
            </w:r>
            <w:r w:rsidR="00355630">
              <w:rPr>
                <w:color w:val="3333CC"/>
                <w:szCs w:val="22"/>
                <w:u w:val="single"/>
                <w:lang w:val="en-US"/>
              </w:rPr>
              <w:t xml:space="preserve">of the field </w:t>
            </w:r>
            <w:r w:rsidR="00CF61A2" w:rsidRPr="00CF61A2">
              <w:rPr>
                <w:color w:val="3333CC"/>
                <w:szCs w:val="22"/>
                <w:u w:val="single"/>
                <w:lang w:val="en-US"/>
              </w:rPr>
              <w:t>is</w:t>
            </w:r>
            <w:r w:rsidR="003A5B6B">
              <w:rPr>
                <w:color w:val="3333CC"/>
                <w:szCs w:val="22"/>
                <w:u w:val="single"/>
                <w:lang w:val="en-US"/>
              </w:rPr>
              <w:t xml:space="preserve"> </w:t>
            </w:r>
            <w:r w:rsidR="00CF61A2" w:rsidRPr="00CF61A2">
              <w:rPr>
                <w:color w:val="3333CC"/>
                <w:szCs w:val="22"/>
                <w:u w:val="single"/>
                <w:lang w:val="en-US"/>
              </w:rPr>
              <w:t xml:space="preserve">indicated by an 1-bit </w:t>
            </w:r>
            <w:r w:rsidR="00CF61A2">
              <w:rPr>
                <w:color w:val="3333CC"/>
                <w:szCs w:val="22"/>
                <w:u w:val="single"/>
                <w:lang w:val="en-US"/>
              </w:rPr>
              <w:t>Primary Channel</w:t>
            </w:r>
            <w:r w:rsidR="00CF61A2" w:rsidRPr="00CF61A2">
              <w:rPr>
                <w:color w:val="3333CC"/>
                <w:szCs w:val="22"/>
                <w:u w:val="single"/>
                <w:lang w:val="en-US"/>
              </w:rPr>
              <w:t xml:space="preserve"> Presence Indicator in</w:t>
            </w:r>
            <w:r w:rsidR="000166E4">
              <w:rPr>
                <w:color w:val="3333CC"/>
                <w:szCs w:val="22"/>
                <w:u w:val="single"/>
                <w:lang w:val="en-US"/>
              </w:rPr>
              <w:t xml:space="preserve"> </w:t>
            </w:r>
            <w:r w:rsidR="00CF61A2" w:rsidRPr="00CF61A2">
              <w:rPr>
                <w:color w:val="3333CC"/>
                <w:szCs w:val="22"/>
                <w:u w:val="single"/>
                <w:lang w:val="en-US"/>
              </w:rPr>
              <w:t>the FD Frame Control</w:t>
            </w:r>
            <w:r w:rsidR="00355630">
              <w:rPr>
                <w:color w:val="3333CC"/>
                <w:szCs w:val="22"/>
                <w:u w:val="single"/>
                <w:lang w:val="en-US"/>
              </w:rPr>
              <w:t xml:space="preserve"> field</w:t>
            </w:r>
            <w:r w:rsidR="00CF61A2">
              <w:rPr>
                <w:rFonts w:ascii="TimesNewRoman" w:hAnsi="TimesNewRoman" w:cs="TimesNewRoman"/>
                <w:bCs/>
                <w:color w:val="3333CC"/>
                <w:szCs w:val="22"/>
                <w:u w:val="single"/>
                <w:lang w:val="de-DE"/>
              </w:rPr>
              <w:t>.</w:t>
            </w:r>
          </w:p>
        </w:tc>
      </w:tr>
      <w:tr w:rsidR="00CF61A2" w:rsidTr="00CF61A2">
        <w:trPr>
          <w:trHeight w:val="329"/>
        </w:trPr>
        <w:tc>
          <w:tcPr>
            <w:tcW w:w="941" w:type="dxa"/>
          </w:tcPr>
          <w:p w:rsidR="00CF61A2" w:rsidRDefault="00CF61A2" w:rsidP="00267CF6">
            <w:pPr>
              <w:spacing w:before="120" w:after="120"/>
              <w:rPr>
                <w:color w:val="3333CC"/>
                <w:szCs w:val="22"/>
                <w:u w:val="single"/>
              </w:rPr>
            </w:pPr>
            <w:r w:rsidRPr="00624E7C">
              <w:rPr>
                <w:color w:val="000000" w:themeColor="text1"/>
                <w:szCs w:val="22"/>
              </w:rPr>
              <w:t>......</w:t>
            </w:r>
          </w:p>
        </w:tc>
        <w:tc>
          <w:tcPr>
            <w:tcW w:w="2677" w:type="dxa"/>
          </w:tcPr>
          <w:p w:rsidR="00CF61A2" w:rsidRDefault="00CF61A2" w:rsidP="00267CF6">
            <w:pPr>
              <w:spacing w:before="120" w:after="120"/>
              <w:rPr>
                <w:color w:val="3333CC"/>
                <w:szCs w:val="22"/>
                <w:u w:val="single"/>
              </w:rPr>
            </w:pPr>
          </w:p>
        </w:tc>
        <w:tc>
          <w:tcPr>
            <w:tcW w:w="5856" w:type="dxa"/>
          </w:tcPr>
          <w:p w:rsidR="00CF61A2" w:rsidRDefault="00CF61A2" w:rsidP="00267CF6">
            <w:pPr>
              <w:spacing w:before="120" w:after="120"/>
              <w:rPr>
                <w:color w:val="3333CC"/>
                <w:szCs w:val="22"/>
                <w:u w:val="single"/>
              </w:rPr>
            </w:pPr>
          </w:p>
        </w:tc>
      </w:tr>
    </w:tbl>
    <w:p w:rsidR="00CF61A2" w:rsidRDefault="00CF61A2" w:rsidP="00CF61A2">
      <w:pPr>
        <w:spacing w:before="120" w:after="120"/>
        <w:rPr>
          <w:sz w:val="24"/>
          <w:szCs w:val="24"/>
        </w:rPr>
      </w:pPr>
    </w:p>
    <w:p w:rsidR="00774620" w:rsidRPr="00A15400" w:rsidRDefault="00774620" w:rsidP="00774620">
      <w:pPr>
        <w:spacing w:before="120" w:after="120"/>
        <w:jc w:val="both"/>
        <w:rPr>
          <w:i/>
          <w:highlight w:val="yellow"/>
        </w:rPr>
      </w:pPr>
      <w:r>
        <w:rPr>
          <w:i/>
          <w:highlight w:val="yellow"/>
        </w:rPr>
        <w:t xml:space="preserve">Instructions to Editor: in Section </w:t>
      </w:r>
      <w:r w:rsidRPr="000F6B1B">
        <w:rPr>
          <w:i/>
          <w:highlight w:val="yellow"/>
        </w:rPr>
        <w:t>8.5.8.34</w:t>
      </w:r>
      <w:r>
        <w:rPr>
          <w:i/>
          <w:highlight w:val="yellow"/>
        </w:rPr>
        <w:t xml:space="preserve">, page 46, </w:t>
      </w:r>
      <w:r w:rsidR="006E4377">
        <w:rPr>
          <w:i/>
          <w:highlight w:val="yellow"/>
        </w:rPr>
        <w:t>replace</w:t>
      </w:r>
      <w:r>
        <w:rPr>
          <w:i/>
          <w:highlight w:val="yellow"/>
        </w:rPr>
        <w:t xml:space="preserve"> Figure 8-460o </w:t>
      </w:r>
      <w:r w:rsidR="006E4377">
        <w:rPr>
          <w:i/>
          <w:highlight w:val="yellow"/>
        </w:rPr>
        <w:t>by the following figure</w:t>
      </w:r>
      <w:r w:rsidRPr="00A15400">
        <w:rPr>
          <w:i/>
          <w:highlight w:val="yellow"/>
        </w:rPr>
        <w:t>:</w:t>
      </w:r>
    </w:p>
    <w:p w:rsidR="00774620" w:rsidRDefault="00271A9C" w:rsidP="00271A9C">
      <w:pPr>
        <w:spacing w:before="120" w:after="120"/>
        <w:jc w:val="center"/>
        <w:rPr>
          <w:sz w:val="24"/>
          <w:szCs w:val="24"/>
        </w:rPr>
      </w:pPr>
      <w:r w:rsidRPr="00D37B71">
        <w:rPr>
          <w:sz w:val="24"/>
          <w:szCs w:val="24"/>
        </w:rPr>
        <w:object w:dxaOrig="8685"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159.55pt" o:ole="">
            <v:imagedata r:id="rId9" o:title=""/>
          </v:shape>
          <o:OLEObject Type="Embed" ProgID="Visio.Drawing.11" ShapeID="_x0000_i1025" DrawAspect="Content" ObjectID="_1422042097" r:id="rId10"/>
        </w:object>
      </w:r>
    </w:p>
    <w:p w:rsidR="00CF61A2" w:rsidRDefault="00271A9C" w:rsidP="00271A9C">
      <w:pPr>
        <w:autoSpaceDE w:val="0"/>
        <w:autoSpaceDN w:val="0"/>
        <w:jc w:val="center"/>
        <w:rPr>
          <w:rFonts w:ascii="TimesNewRoman" w:hAnsi="TimesNewRoman"/>
          <w:color w:val="0000FF"/>
          <w:sz w:val="20"/>
          <w:u w:val="single"/>
        </w:rPr>
      </w:pPr>
      <w:r>
        <w:rPr>
          <w:rFonts w:ascii="Arial,Bold" w:hAnsi="Arial,Bold" w:cs="Arial,Bold"/>
          <w:b/>
          <w:bCs/>
          <w:sz w:val="20"/>
          <w:lang w:val="en-US"/>
        </w:rPr>
        <w:t>Figure 8-460o — FD Frame Control field format</w:t>
      </w:r>
    </w:p>
    <w:p w:rsidR="00CF61A2" w:rsidRDefault="00CF61A2" w:rsidP="00A15400">
      <w:pPr>
        <w:autoSpaceDE w:val="0"/>
        <w:autoSpaceDN w:val="0"/>
        <w:rPr>
          <w:rFonts w:ascii="TimesNewRoman" w:hAnsi="TimesNewRoman"/>
          <w:color w:val="0000FF"/>
          <w:sz w:val="20"/>
          <w:u w:val="single"/>
        </w:rPr>
      </w:pPr>
    </w:p>
    <w:p w:rsidR="00774620" w:rsidRPr="00A15400" w:rsidRDefault="00774620" w:rsidP="00774620">
      <w:pPr>
        <w:spacing w:before="120" w:after="120"/>
        <w:jc w:val="both"/>
        <w:rPr>
          <w:i/>
          <w:highlight w:val="yellow"/>
        </w:rPr>
      </w:pPr>
      <w:r>
        <w:rPr>
          <w:i/>
          <w:highlight w:val="yellow"/>
        </w:rPr>
        <w:t>Instructions to Editor: in Section 10.25.2, page 64, line 17, change the paragraph as follows</w:t>
      </w:r>
      <w:r w:rsidRPr="00A15400">
        <w:rPr>
          <w:i/>
          <w:highlight w:val="yellow"/>
        </w:rPr>
        <w:t>:</w:t>
      </w:r>
    </w:p>
    <w:p w:rsidR="00CF61A2" w:rsidRPr="00AE58B9" w:rsidRDefault="00774620" w:rsidP="00774620">
      <w:pPr>
        <w:autoSpaceDE w:val="0"/>
        <w:autoSpaceDN w:val="0"/>
        <w:adjustRightInd w:val="0"/>
        <w:rPr>
          <w:rFonts w:ascii="TimesNewRoman" w:hAnsi="TimesNewRoman" w:cs="TimesNewRoman"/>
          <w:color w:val="0000FF"/>
          <w:sz w:val="20"/>
          <w:u w:val="single"/>
          <w:lang w:val="en-US"/>
        </w:rPr>
      </w:pPr>
      <w:r>
        <w:rPr>
          <w:rFonts w:ascii="TimesNewRoman" w:hAnsi="TimesNewRoman" w:cs="TimesNewRoman"/>
          <w:sz w:val="20"/>
          <w:lang w:val="en-US"/>
        </w:rPr>
        <w:t xml:space="preserve">The </w:t>
      </w:r>
      <w:r w:rsidR="00355630" w:rsidRPr="00AE58B9">
        <w:rPr>
          <w:rFonts w:ascii="TimesNewRoman" w:hAnsi="TimesNewRoman" w:cs="TimesNewRoman"/>
          <w:color w:val="0000FF"/>
          <w:sz w:val="20"/>
          <w:u w:val="single"/>
          <w:lang w:val="en-US"/>
        </w:rPr>
        <w:t>DFS owner may transmit</w:t>
      </w:r>
      <w:r w:rsidR="00FE3462">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FILS Discovery frame </w:t>
      </w:r>
      <w:del w:id="2" w:author="Kneckt Jarkko (Nokia-NRC/Helsinki)" w:date="2013-02-01T12:13:00Z">
        <w:r w:rsidDel="00355630">
          <w:rPr>
            <w:rFonts w:ascii="TimesNewRoman" w:hAnsi="TimesNewRoman" w:cs="TimesNewRoman"/>
            <w:sz w:val="20"/>
            <w:lang w:val="en-US"/>
          </w:rPr>
          <w:delText xml:space="preserve">may be transmitted </w:delText>
        </w:r>
      </w:del>
      <w:r w:rsidR="00355630" w:rsidRPr="00A10767">
        <w:rPr>
          <w:rFonts w:ascii="TimesNewRoman" w:hAnsi="TimesNewRoman" w:cs="TimesNewRoman"/>
          <w:color w:val="0000FF"/>
          <w:sz w:val="20"/>
          <w:u w:val="single"/>
          <w:lang w:val="en-US"/>
        </w:rPr>
        <w:t>at 5 GHz band</w:t>
      </w:r>
      <w:r w:rsidR="00097CC4">
        <w:rPr>
          <w:rFonts w:ascii="TimesNewRoman" w:hAnsi="TimesNewRoman" w:cs="TimesNewRoman"/>
          <w:color w:val="0000FF"/>
          <w:sz w:val="20"/>
          <w:u w:val="single"/>
          <w:lang w:val="en-US"/>
        </w:rPr>
        <w:t xml:space="preserve"> </w:t>
      </w:r>
      <w:r>
        <w:rPr>
          <w:rFonts w:ascii="TimesNewRoman" w:hAnsi="TimesNewRoman" w:cs="TimesNewRoman"/>
          <w:sz w:val="20"/>
          <w:lang w:val="en-US"/>
        </w:rPr>
        <w:t>as non-HT duplicate PPDUs</w:t>
      </w:r>
      <w:r w:rsidR="00097CC4">
        <w:rPr>
          <w:rFonts w:ascii="TimesNewRoman" w:hAnsi="TimesNewRoman" w:cs="TimesNewRoman"/>
          <w:sz w:val="20"/>
          <w:lang w:val="en-US"/>
        </w:rPr>
        <w:t xml:space="preserve"> </w:t>
      </w:r>
      <w:del w:id="3" w:author="Kneckt Jarkko (Nokia-NRC/Helsinki)" w:date="2013-02-04T10:17:00Z">
        <w:r w:rsidDel="00877985">
          <w:rPr>
            <w:rFonts w:ascii="TimesNewRoman" w:hAnsi="TimesNewRoman" w:cs="TimesNewRoman"/>
            <w:sz w:val="20"/>
            <w:lang w:val="en-US"/>
          </w:rPr>
          <w:delText xml:space="preserve">at 20MHz of the </w:delText>
        </w:r>
        <w:r w:rsidRPr="00AE58B9" w:rsidDel="00877985">
          <w:rPr>
            <w:rFonts w:ascii="TimesNewRoman" w:hAnsi="TimesNewRoman" w:cs="TimesNewRoman"/>
            <w:strike/>
            <w:color w:val="FF0000"/>
            <w:sz w:val="20"/>
            <w:lang w:val="en-US"/>
          </w:rPr>
          <w:delText xml:space="preserve">20, </w:delText>
        </w:r>
        <w:r w:rsidDel="00877985">
          <w:rPr>
            <w:rFonts w:ascii="TimesNewRoman" w:hAnsi="TimesNewRoman" w:cs="TimesNewRoman"/>
            <w:sz w:val="20"/>
            <w:lang w:val="en-US"/>
          </w:rPr>
          <w:delText xml:space="preserve">40, 80 and 160 MHz </w:delText>
        </w:r>
      </w:del>
      <w:r w:rsidRPr="00AE58B9">
        <w:rPr>
          <w:rFonts w:ascii="TimesNewRoman" w:hAnsi="TimesNewRoman" w:cs="TimesNewRoman"/>
          <w:strike/>
          <w:color w:val="FF0000"/>
          <w:sz w:val="20"/>
          <w:lang w:val="en-US"/>
        </w:rPr>
        <w:t>(given the DFS ownership of the transmitter) at 5GHz band</w:t>
      </w:r>
      <w:r>
        <w:rPr>
          <w:rFonts w:ascii="TimesNewRoman" w:hAnsi="TimesNewRoman" w:cs="TimesNewRoman"/>
          <w:sz w:val="20"/>
          <w:lang w:val="en-US"/>
        </w:rPr>
        <w:t>.</w:t>
      </w:r>
      <w:r w:rsidR="00097CC4">
        <w:rPr>
          <w:rFonts w:ascii="TimesNewRoman" w:hAnsi="TimesNewRoman" w:cs="TimesNewRoman"/>
          <w:sz w:val="20"/>
          <w:lang w:val="en-US"/>
        </w:rPr>
        <w:t xml:space="preserve"> </w:t>
      </w:r>
      <w:r w:rsidR="0090310C" w:rsidRPr="00AE58B9">
        <w:rPr>
          <w:rFonts w:ascii="TimesNewRoman" w:hAnsi="TimesNewRoman" w:cs="TimesNewRoman"/>
          <w:color w:val="0000FF"/>
          <w:sz w:val="20"/>
          <w:u w:val="single"/>
          <w:lang w:val="en-US"/>
        </w:rPr>
        <w:t xml:space="preserve">When a FILS Discovery frame is transmitted as non-HT duplicate PPDUs, it shall include the </w:t>
      </w:r>
      <w:r w:rsidR="00136C03" w:rsidRPr="00AE58B9">
        <w:rPr>
          <w:rFonts w:ascii="TimesNewRoman" w:hAnsi="TimesNewRoman" w:cs="TimesNewRoman"/>
          <w:color w:val="0000FF"/>
          <w:sz w:val="20"/>
          <w:u w:val="single"/>
          <w:lang w:val="en-US"/>
        </w:rPr>
        <w:t>P</w:t>
      </w:r>
      <w:r w:rsidR="00AE58B9" w:rsidRPr="00AE58B9">
        <w:rPr>
          <w:rFonts w:ascii="TimesNewRoman" w:hAnsi="TimesNewRoman" w:cs="TimesNewRoman"/>
          <w:color w:val="0000FF"/>
          <w:sz w:val="20"/>
          <w:u w:val="single"/>
          <w:lang w:val="en-US"/>
        </w:rPr>
        <w:t xml:space="preserve">rimary </w:t>
      </w:r>
      <w:r w:rsidR="00136C03" w:rsidRPr="00AE58B9">
        <w:rPr>
          <w:rFonts w:ascii="TimesNewRoman" w:hAnsi="TimesNewRoman" w:cs="TimesNewRoman"/>
          <w:color w:val="0000FF"/>
          <w:sz w:val="20"/>
          <w:u w:val="single"/>
          <w:lang w:val="en-US"/>
        </w:rPr>
        <w:t>C</w:t>
      </w:r>
      <w:r w:rsidR="0090310C" w:rsidRPr="00AE58B9">
        <w:rPr>
          <w:rFonts w:ascii="TimesNewRoman" w:hAnsi="TimesNewRoman" w:cs="TimesNewRoman"/>
          <w:color w:val="0000FF"/>
          <w:sz w:val="20"/>
          <w:u w:val="single"/>
          <w:lang w:val="en-US"/>
        </w:rPr>
        <w:t>hannel field</w:t>
      </w:r>
      <w:r w:rsidR="00F4742C" w:rsidRPr="00AE58B9">
        <w:rPr>
          <w:rFonts w:ascii="TimesNewRoman" w:hAnsi="TimesNewRoman" w:cs="TimesNewRoman"/>
          <w:color w:val="0000FF"/>
          <w:sz w:val="20"/>
          <w:u w:val="single"/>
          <w:lang w:val="en-US"/>
        </w:rPr>
        <w:t>.</w:t>
      </w:r>
    </w:p>
    <w:p w:rsidR="00774620" w:rsidRDefault="00774620" w:rsidP="00A15400">
      <w:pPr>
        <w:autoSpaceDE w:val="0"/>
        <w:autoSpaceDN w:val="0"/>
        <w:rPr>
          <w:rFonts w:ascii="TimesNewRoman" w:hAnsi="TimesNewRoman"/>
          <w:color w:val="0000FF"/>
          <w:sz w:val="20"/>
          <w:u w:val="single"/>
        </w:rPr>
      </w:pP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7668F0">
        <w:rPr>
          <w:sz w:val="24"/>
          <w:szCs w:val="24"/>
        </w:rPr>
        <w:fldChar w:fldCharType="begin"/>
      </w:r>
      <w:r w:rsidR="005F29D4">
        <w:rPr>
          <w:sz w:val="24"/>
          <w:szCs w:val="24"/>
        </w:rPr>
        <w:instrText xml:space="preserve"> REF _Ref345080792 \r \h </w:instrText>
      </w:r>
      <w:r w:rsidR="007668F0">
        <w:rPr>
          <w:sz w:val="24"/>
          <w:szCs w:val="24"/>
        </w:rPr>
      </w:r>
      <w:r w:rsidR="007668F0">
        <w:rPr>
          <w:sz w:val="24"/>
          <w:szCs w:val="24"/>
        </w:rPr>
        <w:fldChar w:fldCharType="separate"/>
      </w:r>
      <w:r w:rsidR="005F29D4">
        <w:rPr>
          <w:sz w:val="24"/>
          <w:szCs w:val="24"/>
        </w:rPr>
        <w:t>4</w:t>
      </w:r>
      <w:r w:rsidR="007668F0">
        <w:rPr>
          <w:sz w:val="24"/>
          <w:szCs w:val="24"/>
        </w:rPr>
        <w:fldChar w:fldCharType="end"/>
      </w:r>
      <w:r w:rsidR="005F29D4">
        <w:rPr>
          <w:sz w:val="24"/>
          <w:szCs w:val="24"/>
        </w:rPr>
        <w:t xml:space="preserve"> of</w:t>
      </w:r>
      <w:r w:rsidR="000166E4">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13/0</w:t>
      </w:r>
      <w:r w:rsidR="00C14C26">
        <w:rPr>
          <w:color w:val="000000" w:themeColor="text1"/>
          <w:sz w:val="24"/>
          <w:szCs w:val="24"/>
        </w:rPr>
        <w:t>192</w:t>
      </w:r>
      <w:r w:rsidR="00A15400">
        <w:rPr>
          <w:sz w:val="24"/>
          <w:szCs w:val="24"/>
        </w:rPr>
        <w:t>) as th</w:t>
      </w:r>
      <w:r w:rsidR="00C14C26">
        <w:rPr>
          <w:sz w:val="24"/>
          <w:szCs w:val="24"/>
        </w:rPr>
        <w:t xml:space="preserve">e resolution to Comment, CID 289,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4" w:name="_Ref333939643"/>
      <w:r>
        <w:rPr>
          <w:sz w:val="24"/>
          <w:szCs w:val="24"/>
        </w:rPr>
        <w:t>11-12-0151-15</w:t>
      </w:r>
      <w:r w:rsidR="009238FB" w:rsidRPr="003436F7">
        <w:rPr>
          <w:sz w:val="24"/>
          <w:szCs w:val="24"/>
        </w:rPr>
        <w:t>-00ai-Proposed-Specification-Framework-Document.docx</w:t>
      </w:r>
      <w:bookmarkEnd w:id="4"/>
    </w:p>
    <w:p w:rsidR="009B7AE4" w:rsidRDefault="009B7AE4" w:rsidP="00FD46FA">
      <w:pPr>
        <w:pStyle w:val="ListParagraph"/>
        <w:numPr>
          <w:ilvl w:val="0"/>
          <w:numId w:val="15"/>
        </w:numPr>
        <w:spacing w:before="120" w:after="120"/>
        <w:ind w:left="1080" w:hanging="1080"/>
        <w:contextualSpacing w:val="0"/>
        <w:rPr>
          <w:sz w:val="24"/>
          <w:szCs w:val="24"/>
        </w:rPr>
      </w:pPr>
      <w:bookmarkStart w:id="5"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5"/>
    </w:p>
    <w:p w:rsidR="007F5D53" w:rsidRDefault="007F5D53" w:rsidP="00FD46FA">
      <w:pPr>
        <w:pStyle w:val="ListParagraph"/>
        <w:numPr>
          <w:ilvl w:val="0"/>
          <w:numId w:val="15"/>
        </w:numPr>
        <w:spacing w:before="120" w:after="120"/>
        <w:ind w:left="1080" w:hanging="1080"/>
        <w:contextualSpacing w:val="0"/>
        <w:rPr>
          <w:sz w:val="24"/>
          <w:szCs w:val="24"/>
        </w:rPr>
      </w:pPr>
      <w:bookmarkStart w:id="6" w:name="_Ref338147395"/>
      <w:bookmarkStart w:id="7" w:name="_Ref345060412"/>
      <w:bookmarkStart w:id="8" w:name="_Ref347383424"/>
      <w:r>
        <w:rPr>
          <w:sz w:val="24"/>
          <w:szCs w:val="24"/>
        </w:rPr>
        <w:t>IEEE Std 802.11ai/D0.</w:t>
      </w:r>
      <w:bookmarkEnd w:id="6"/>
      <w:bookmarkEnd w:id="7"/>
      <w:r w:rsidR="00B21620">
        <w:rPr>
          <w:sz w:val="24"/>
          <w:szCs w:val="24"/>
        </w:rPr>
        <w:t>3</w:t>
      </w:r>
      <w:bookmarkEnd w:id="8"/>
    </w:p>
    <w:p w:rsidR="000A1B9C" w:rsidRDefault="005200E4" w:rsidP="004E6706">
      <w:pPr>
        <w:pStyle w:val="ListParagraph"/>
        <w:numPr>
          <w:ilvl w:val="0"/>
          <w:numId w:val="15"/>
        </w:numPr>
        <w:spacing w:before="120" w:after="120"/>
        <w:ind w:left="1080" w:hanging="1080"/>
        <w:contextualSpacing w:val="0"/>
        <w:rPr>
          <w:sz w:val="24"/>
          <w:szCs w:val="24"/>
        </w:rPr>
      </w:pPr>
      <w:bookmarkStart w:id="9" w:name="_Ref347298970"/>
      <w:r>
        <w:rPr>
          <w:sz w:val="24"/>
          <w:szCs w:val="24"/>
        </w:rPr>
        <w:t>11-13-0036-09</w:t>
      </w:r>
      <w:r w:rsidR="004E6706" w:rsidRPr="004E6706">
        <w:rPr>
          <w:sz w:val="24"/>
          <w:szCs w:val="24"/>
        </w:rPr>
        <w:t>-00ai-tgai-draft-review-combined-comments</w:t>
      </w:r>
      <w:bookmarkEnd w:id="9"/>
    </w:p>
    <w:p w:rsidR="007D5FDF" w:rsidRDefault="007D5FDF" w:rsidP="004E6706">
      <w:pPr>
        <w:pStyle w:val="ListParagraph"/>
        <w:numPr>
          <w:ilvl w:val="0"/>
          <w:numId w:val="15"/>
        </w:numPr>
        <w:spacing w:before="120" w:after="120"/>
        <w:ind w:left="1080" w:hanging="1080"/>
        <w:contextualSpacing w:val="0"/>
        <w:rPr>
          <w:sz w:val="24"/>
          <w:szCs w:val="24"/>
        </w:rPr>
      </w:pPr>
      <w:r w:rsidRPr="007D5FDF">
        <w:rPr>
          <w:sz w:val="24"/>
          <w:szCs w:val="24"/>
        </w:rPr>
        <w:t>11-12-0772-01-00ai-non-ht-duplicate-fils-advertisement</w:t>
      </w:r>
    </w:p>
    <w:p w:rsidR="007D5FDF" w:rsidRPr="007D5FDF" w:rsidRDefault="007D5FDF" w:rsidP="007D5FDF">
      <w:pPr>
        <w:pStyle w:val="ListParagraph"/>
        <w:numPr>
          <w:ilvl w:val="0"/>
          <w:numId w:val="15"/>
        </w:numPr>
        <w:spacing w:before="120" w:after="120"/>
        <w:ind w:left="1080" w:hanging="1080"/>
        <w:contextualSpacing w:val="0"/>
        <w:rPr>
          <w:sz w:val="24"/>
          <w:szCs w:val="24"/>
        </w:rPr>
      </w:pPr>
      <w:r w:rsidRPr="007D5FDF">
        <w:rPr>
          <w:sz w:val="24"/>
          <w:szCs w:val="24"/>
        </w:rPr>
        <w:t>11-12-1262-03-00ai-fils-frame-content</w:t>
      </w:r>
    </w:p>
    <w:sectPr w:rsidR="007D5FDF" w:rsidRPr="007D5FDF" w:rsidSect="00542DC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EE" w:rsidRDefault="00B351EE">
      <w:r>
        <w:separator/>
      </w:r>
    </w:p>
  </w:endnote>
  <w:endnote w:type="continuationSeparator" w:id="1">
    <w:p w:rsidR="00B351EE" w:rsidRDefault="00B35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2" w:name="aliashDOCCompanyConfiden1FooterEvenPages"/>
    <w:bookmarkEnd w:id="12"/>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bookmarkEnd w:id="13"/>
  </w:p>
  <w:p w:rsidR="00A90623" w:rsidRDefault="007668F0">
    <w:pPr>
      <w:pStyle w:val="Footer"/>
      <w:tabs>
        <w:tab w:val="clear" w:pos="6480"/>
        <w:tab w:val="center" w:pos="4680"/>
        <w:tab w:val="right" w:pos="9360"/>
      </w:tabs>
    </w:pPr>
    <w:fldSimple w:instr=" SUBJECT  \* MERGEFORMAT ">
      <w:r w:rsidR="00A90623">
        <w:t>Submission</w:t>
      </w:r>
    </w:fldSimple>
    <w:r w:rsidR="00A90623">
      <w:tab/>
      <w:t xml:space="preserve">page </w:t>
    </w:r>
    <w:r>
      <w:fldChar w:fldCharType="begin"/>
    </w:r>
    <w:r w:rsidR="00665491">
      <w:instrText xml:space="preserve">page </w:instrText>
    </w:r>
    <w:r>
      <w:fldChar w:fldCharType="separate"/>
    </w:r>
    <w:r w:rsidR="00281804">
      <w:rPr>
        <w:noProof/>
      </w:rPr>
      <w:t>1</w:t>
    </w:r>
    <w:r>
      <w:rPr>
        <w:noProof/>
      </w:rPr>
      <w:fldChar w:fldCharType="end"/>
    </w:r>
    <w:r w:rsidR="00A90623">
      <w:tab/>
      <w:t>Lei Wang, InterDigital Communications</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5" w:name="aliashDOCCompanyConfiden1FooterFirstPage"/>
    <w:bookmarkEnd w:id="15"/>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EE" w:rsidRDefault="00B351EE">
      <w:r>
        <w:separator/>
      </w:r>
    </w:p>
  </w:footnote>
  <w:footnote w:type="continuationSeparator" w:id="1">
    <w:p w:rsidR="00B351EE" w:rsidRDefault="00B35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10" w:name="aliashDOCCompanyConfiden1HeaderEvenPages"/>
    <w:bookmarkEnd w:id="10"/>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11" w:name="aliashDOCCompanyConfidenti1HeaderPrimary"/>
    <w:bookmarkEnd w:id="11"/>
  </w:p>
  <w:p w:rsidR="00A90623" w:rsidRDefault="007668F0">
    <w:pPr>
      <w:pStyle w:val="Header"/>
      <w:tabs>
        <w:tab w:val="clear" w:pos="6480"/>
        <w:tab w:val="center" w:pos="4680"/>
        <w:tab w:val="right" w:pos="9360"/>
      </w:tabs>
    </w:pPr>
    <w:fldSimple w:instr=" KEYWORDS  \* MERGEFORMAT ">
      <w:r w:rsidR="00003BD7">
        <w:t>February</w:t>
      </w:r>
      <w:r w:rsidR="00A90623">
        <w:t xml:space="preserve"> 2013</w:t>
      </w:r>
    </w:fldSimple>
    <w:r w:rsidR="00A90623">
      <w:tab/>
    </w:r>
    <w:r w:rsidR="00A90623">
      <w:tab/>
    </w:r>
    <w:fldSimple w:instr=" TITLE  \* MERGEFORMAT ">
      <w:r w:rsidR="005F0770">
        <w:t>doc.: IEEE 802.11-13/</w:t>
      </w:r>
      <w:r w:rsidR="00A90623">
        <w:t>0</w:t>
      </w:r>
      <w:r w:rsidR="00534A75">
        <w:t>19</w:t>
      </w:r>
      <w:r w:rsidR="005D2A34">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14" w:name="aliashDOCCompanyConfiden1HeaderFirstPage"/>
    <w:bookmarkEnd w:id="14"/>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8"/>
  </w:num>
  <w:num w:numId="3">
    <w:abstractNumId w:val="7"/>
  </w:num>
  <w:num w:numId="4">
    <w:abstractNumId w:val="22"/>
  </w:num>
  <w:num w:numId="5">
    <w:abstractNumId w:val="10"/>
  </w:num>
  <w:num w:numId="6">
    <w:abstractNumId w:val="9"/>
  </w:num>
  <w:num w:numId="7">
    <w:abstractNumId w:val="21"/>
  </w:num>
  <w:num w:numId="8">
    <w:abstractNumId w:val="3"/>
  </w:num>
  <w:num w:numId="9">
    <w:abstractNumId w:val="4"/>
  </w:num>
  <w:num w:numId="10">
    <w:abstractNumId w:val="8"/>
  </w:num>
  <w:num w:numId="11">
    <w:abstractNumId w:val="23"/>
  </w:num>
  <w:num w:numId="12">
    <w:abstractNumId w:val="23"/>
  </w:num>
  <w:num w:numId="13">
    <w:abstractNumId w:val="23"/>
  </w:num>
  <w:num w:numId="14">
    <w:abstractNumId w:val="12"/>
  </w:num>
  <w:num w:numId="15">
    <w:abstractNumId w:val="6"/>
  </w:num>
  <w:num w:numId="16">
    <w:abstractNumId w:val="23"/>
  </w:num>
  <w:num w:numId="17">
    <w:abstractNumId w:val="23"/>
  </w:num>
  <w:num w:numId="18">
    <w:abstractNumId w:val="2"/>
  </w:num>
  <w:num w:numId="19">
    <w:abstractNumId w:val="20"/>
  </w:num>
  <w:num w:numId="20">
    <w:abstractNumId w:val="23"/>
  </w:num>
  <w:num w:numId="21">
    <w:abstractNumId w:val="23"/>
  </w:num>
  <w:num w:numId="22">
    <w:abstractNumId w:val="1"/>
  </w:num>
  <w:num w:numId="23">
    <w:abstractNumId w:val="23"/>
  </w:num>
  <w:num w:numId="24">
    <w:abstractNumId w:val="0"/>
  </w:num>
  <w:num w:numId="25">
    <w:abstractNumId w:val="16"/>
  </w:num>
  <w:num w:numId="26">
    <w:abstractNumId w:val="19"/>
  </w:num>
  <w:num w:numId="27">
    <w:abstractNumId w:val="1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3"/>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0"/>
    <w:footnote w:id="1"/>
  </w:footnotePr>
  <w:endnotePr>
    <w:endnote w:id="0"/>
    <w:endnote w:id="1"/>
  </w:endnotePr>
  <w:compat>
    <w:useFELayout/>
  </w:compat>
  <w:rsids>
    <w:rsidRoot w:val="00D831CC"/>
    <w:rsid w:val="00003BD7"/>
    <w:rsid w:val="000129EB"/>
    <w:rsid w:val="000166E4"/>
    <w:rsid w:val="00024B3F"/>
    <w:rsid w:val="000338E3"/>
    <w:rsid w:val="000423B6"/>
    <w:rsid w:val="00042A4A"/>
    <w:rsid w:val="00047D54"/>
    <w:rsid w:val="00050F2B"/>
    <w:rsid w:val="00051935"/>
    <w:rsid w:val="00054654"/>
    <w:rsid w:val="00054A00"/>
    <w:rsid w:val="00055FF3"/>
    <w:rsid w:val="00056FCA"/>
    <w:rsid w:val="00063F05"/>
    <w:rsid w:val="00067F40"/>
    <w:rsid w:val="00070C41"/>
    <w:rsid w:val="00071302"/>
    <w:rsid w:val="0007715D"/>
    <w:rsid w:val="00081CDA"/>
    <w:rsid w:val="00082DFA"/>
    <w:rsid w:val="000842BF"/>
    <w:rsid w:val="00086232"/>
    <w:rsid w:val="00090A09"/>
    <w:rsid w:val="00097CC4"/>
    <w:rsid w:val="000A17B9"/>
    <w:rsid w:val="000A1B9C"/>
    <w:rsid w:val="000A2AC0"/>
    <w:rsid w:val="000A3126"/>
    <w:rsid w:val="000A646B"/>
    <w:rsid w:val="000A7BC7"/>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B1B"/>
    <w:rsid w:val="000F6DBE"/>
    <w:rsid w:val="001007A0"/>
    <w:rsid w:val="00103EF1"/>
    <w:rsid w:val="001112F1"/>
    <w:rsid w:val="00113406"/>
    <w:rsid w:val="0011791D"/>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A707D"/>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120F"/>
    <w:rsid w:val="00216625"/>
    <w:rsid w:val="00217BF5"/>
    <w:rsid w:val="00226E37"/>
    <w:rsid w:val="002322E6"/>
    <w:rsid w:val="00241291"/>
    <w:rsid w:val="00243727"/>
    <w:rsid w:val="00244A95"/>
    <w:rsid w:val="00245A38"/>
    <w:rsid w:val="00254BE8"/>
    <w:rsid w:val="00255BA4"/>
    <w:rsid w:val="00256945"/>
    <w:rsid w:val="00261292"/>
    <w:rsid w:val="002643C6"/>
    <w:rsid w:val="0026505B"/>
    <w:rsid w:val="00265DBE"/>
    <w:rsid w:val="00271A9C"/>
    <w:rsid w:val="00273564"/>
    <w:rsid w:val="00276824"/>
    <w:rsid w:val="002806F3"/>
    <w:rsid w:val="00280BCD"/>
    <w:rsid w:val="00281804"/>
    <w:rsid w:val="002824E8"/>
    <w:rsid w:val="0029020B"/>
    <w:rsid w:val="002931DF"/>
    <w:rsid w:val="00294AF2"/>
    <w:rsid w:val="002975F3"/>
    <w:rsid w:val="00297807"/>
    <w:rsid w:val="002A1EDF"/>
    <w:rsid w:val="002A33FF"/>
    <w:rsid w:val="002A3D9B"/>
    <w:rsid w:val="002B0747"/>
    <w:rsid w:val="002B292C"/>
    <w:rsid w:val="002B3F6E"/>
    <w:rsid w:val="002B70A0"/>
    <w:rsid w:val="002C02A5"/>
    <w:rsid w:val="002C3DFB"/>
    <w:rsid w:val="002C6854"/>
    <w:rsid w:val="002D44BE"/>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19F2"/>
    <w:rsid w:val="00317BF7"/>
    <w:rsid w:val="00320C42"/>
    <w:rsid w:val="00320EE6"/>
    <w:rsid w:val="00322BCF"/>
    <w:rsid w:val="00327707"/>
    <w:rsid w:val="0032793A"/>
    <w:rsid w:val="00330DCA"/>
    <w:rsid w:val="0034225C"/>
    <w:rsid w:val="003430EF"/>
    <w:rsid w:val="003436F7"/>
    <w:rsid w:val="00346313"/>
    <w:rsid w:val="00352187"/>
    <w:rsid w:val="00352AF5"/>
    <w:rsid w:val="00355630"/>
    <w:rsid w:val="0036256D"/>
    <w:rsid w:val="00363C36"/>
    <w:rsid w:val="003640C8"/>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5B6B"/>
    <w:rsid w:val="003A67B5"/>
    <w:rsid w:val="003A7E3C"/>
    <w:rsid w:val="003B3AE4"/>
    <w:rsid w:val="003B4FD8"/>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FF"/>
    <w:rsid w:val="004129F9"/>
    <w:rsid w:val="00415B12"/>
    <w:rsid w:val="00416AAC"/>
    <w:rsid w:val="00420BF7"/>
    <w:rsid w:val="00425E93"/>
    <w:rsid w:val="004264B9"/>
    <w:rsid w:val="00431B08"/>
    <w:rsid w:val="00436DD6"/>
    <w:rsid w:val="0044015A"/>
    <w:rsid w:val="00442037"/>
    <w:rsid w:val="00445CC4"/>
    <w:rsid w:val="0044639C"/>
    <w:rsid w:val="0045613D"/>
    <w:rsid w:val="00457FC6"/>
    <w:rsid w:val="0046002C"/>
    <w:rsid w:val="0046123F"/>
    <w:rsid w:val="00462F5E"/>
    <w:rsid w:val="00463765"/>
    <w:rsid w:val="00465810"/>
    <w:rsid w:val="00473313"/>
    <w:rsid w:val="00473AD4"/>
    <w:rsid w:val="00477397"/>
    <w:rsid w:val="00477B51"/>
    <w:rsid w:val="00482CD6"/>
    <w:rsid w:val="00486BFF"/>
    <w:rsid w:val="004925E9"/>
    <w:rsid w:val="00493B1F"/>
    <w:rsid w:val="00495076"/>
    <w:rsid w:val="004A22E7"/>
    <w:rsid w:val="004A3FDC"/>
    <w:rsid w:val="004B37C4"/>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503DE5"/>
    <w:rsid w:val="00507C97"/>
    <w:rsid w:val="00511ED4"/>
    <w:rsid w:val="00514E7C"/>
    <w:rsid w:val="00515A67"/>
    <w:rsid w:val="00516B9E"/>
    <w:rsid w:val="005200E4"/>
    <w:rsid w:val="005249D7"/>
    <w:rsid w:val="00527761"/>
    <w:rsid w:val="00531375"/>
    <w:rsid w:val="00532853"/>
    <w:rsid w:val="00533F92"/>
    <w:rsid w:val="00534A75"/>
    <w:rsid w:val="005351A4"/>
    <w:rsid w:val="00542DCF"/>
    <w:rsid w:val="00545BE8"/>
    <w:rsid w:val="00545E0E"/>
    <w:rsid w:val="00547499"/>
    <w:rsid w:val="00547E56"/>
    <w:rsid w:val="0055015F"/>
    <w:rsid w:val="00560F3A"/>
    <w:rsid w:val="00566A9B"/>
    <w:rsid w:val="00574740"/>
    <w:rsid w:val="00577E7A"/>
    <w:rsid w:val="0058030E"/>
    <w:rsid w:val="005804E8"/>
    <w:rsid w:val="00581F96"/>
    <w:rsid w:val="005878FA"/>
    <w:rsid w:val="0059146F"/>
    <w:rsid w:val="00592D99"/>
    <w:rsid w:val="0059496C"/>
    <w:rsid w:val="00594F15"/>
    <w:rsid w:val="00595379"/>
    <w:rsid w:val="005977CF"/>
    <w:rsid w:val="005A0E9E"/>
    <w:rsid w:val="005A469D"/>
    <w:rsid w:val="005B60A2"/>
    <w:rsid w:val="005B7965"/>
    <w:rsid w:val="005D2A34"/>
    <w:rsid w:val="005D43BB"/>
    <w:rsid w:val="005E103C"/>
    <w:rsid w:val="005E2E3C"/>
    <w:rsid w:val="005E6E26"/>
    <w:rsid w:val="005F0770"/>
    <w:rsid w:val="005F29D4"/>
    <w:rsid w:val="005F31A1"/>
    <w:rsid w:val="00600F4D"/>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3674F"/>
    <w:rsid w:val="007374F7"/>
    <w:rsid w:val="00740F4D"/>
    <w:rsid w:val="00740FF4"/>
    <w:rsid w:val="007445B0"/>
    <w:rsid w:val="007476A4"/>
    <w:rsid w:val="00751237"/>
    <w:rsid w:val="007545DC"/>
    <w:rsid w:val="0075529A"/>
    <w:rsid w:val="00756344"/>
    <w:rsid w:val="007579C4"/>
    <w:rsid w:val="00761C40"/>
    <w:rsid w:val="00762DFF"/>
    <w:rsid w:val="00763FBD"/>
    <w:rsid w:val="007668F0"/>
    <w:rsid w:val="00770572"/>
    <w:rsid w:val="00774620"/>
    <w:rsid w:val="007761D6"/>
    <w:rsid w:val="0077659E"/>
    <w:rsid w:val="00780626"/>
    <w:rsid w:val="00783368"/>
    <w:rsid w:val="0079341B"/>
    <w:rsid w:val="007979A7"/>
    <w:rsid w:val="007A2537"/>
    <w:rsid w:val="007B3BED"/>
    <w:rsid w:val="007C3544"/>
    <w:rsid w:val="007C49DB"/>
    <w:rsid w:val="007C6667"/>
    <w:rsid w:val="007D1055"/>
    <w:rsid w:val="007D1362"/>
    <w:rsid w:val="007D5FDF"/>
    <w:rsid w:val="007E5775"/>
    <w:rsid w:val="007E6295"/>
    <w:rsid w:val="007E64EB"/>
    <w:rsid w:val="007F13B9"/>
    <w:rsid w:val="007F1C35"/>
    <w:rsid w:val="007F5D53"/>
    <w:rsid w:val="007F6EB3"/>
    <w:rsid w:val="008031EF"/>
    <w:rsid w:val="00805F14"/>
    <w:rsid w:val="00806696"/>
    <w:rsid w:val="00811421"/>
    <w:rsid w:val="00814E66"/>
    <w:rsid w:val="00815BF0"/>
    <w:rsid w:val="00823286"/>
    <w:rsid w:val="00825784"/>
    <w:rsid w:val="008268A8"/>
    <w:rsid w:val="00835C55"/>
    <w:rsid w:val="00841BDC"/>
    <w:rsid w:val="00844F02"/>
    <w:rsid w:val="00847DBF"/>
    <w:rsid w:val="00850669"/>
    <w:rsid w:val="00854665"/>
    <w:rsid w:val="00856B60"/>
    <w:rsid w:val="00865593"/>
    <w:rsid w:val="008703A7"/>
    <w:rsid w:val="00871797"/>
    <w:rsid w:val="00871DE3"/>
    <w:rsid w:val="00873A5E"/>
    <w:rsid w:val="00876730"/>
    <w:rsid w:val="00877985"/>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383B"/>
    <w:rsid w:val="008E4E95"/>
    <w:rsid w:val="008F3C2A"/>
    <w:rsid w:val="008F451C"/>
    <w:rsid w:val="00900461"/>
    <w:rsid w:val="00900A39"/>
    <w:rsid w:val="00902653"/>
    <w:rsid w:val="0090310C"/>
    <w:rsid w:val="0090563E"/>
    <w:rsid w:val="00914336"/>
    <w:rsid w:val="009159AD"/>
    <w:rsid w:val="00917622"/>
    <w:rsid w:val="00917FAC"/>
    <w:rsid w:val="009228A3"/>
    <w:rsid w:val="00923816"/>
    <w:rsid w:val="009238FB"/>
    <w:rsid w:val="00925024"/>
    <w:rsid w:val="0092768B"/>
    <w:rsid w:val="00935DC0"/>
    <w:rsid w:val="009360B2"/>
    <w:rsid w:val="00937007"/>
    <w:rsid w:val="00937539"/>
    <w:rsid w:val="009466F1"/>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E4BDF"/>
    <w:rsid w:val="009E68CF"/>
    <w:rsid w:val="009E7F0B"/>
    <w:rsid w:val="009F27BD"/>
    <w:rsid w:val="009F355D"/>
    <w:rsid w:val="009F7A95"/>
    <w:rsid w:val="00A02F32"/>
    <w:rsid w:val="00A050DB"/>
    <w:rsid w:val="00A103C2"/>
    <w:rsid w:val="00A10767"/>
    <w:rsid w:val="00A14264"/>
    <w:rsid w:val="00A15400"/>
    <w:rsid w:val="00A16916"/>
    <w:rsid w:val="00A223AF"/>
    <w:rsid w:val="00A25B78"/>
    <w:rsid w:val="00A4116A"/>
    <w:rsid w:val="00A430DF"/>
    <w:rsid w:val="00A510A9"/>
    <w:rsid w:val="00A510C8"/>
    <w:rsid w:val="00A52230"/>
    <w:rsid w:val="00A620D8"/>
    <w:rsid w:val="00A66ABE"/>
    <w:rsid w:val="00A7209A"/>
    <w:rsid w:val="00A74CDA"/>
    <w:rsid w:val="00A827B4"/>
    <w:rsid w:val="00A83550"/>
    <w:rsid w:val="00A90623"/>
    <w:rsid w:val="00A9114C"/>
    <w:rsid w:val="00A925D1"/>
    <w:rsid w:val="00A94D48"/>
    <w:rsid w:val="00AA00DD"/>
    <w:rsid w:val="00AA427C"/>
    <w:rsid w:val="00AB5639"/>
    <w:rsid w:val="00AB565A"/>
    <w:rsid w:val="00AC0633"/>
    <w:rsid w:val="00AC3D40"/>
    <w:rsid w:val="00AC4BA1"/>
    <w:rsid w:val="00AD2728"/>
    <w:rsid w:val="00AD39F2"/>
    <w:rsid w:val="00AD5EB0"/>
    <w:rsid w:val="00AD7969"/>
    <w:rsid w:val="00AE33C3"/>
    <w:rsid w:val="00AE58B9"/>
    <w:rsid w:val="00AE6655"/>
    <w:rsid w:val="00AE68FE"/>
    <w:rsid w:val="00AE7110"/>
    <w:rsid w:val="00AF5F34"/>
    <w:rsid w:val="00AF639B"/>
    <w:rsid w:val="00B012A1"/>
    <w:rsid w:val="00B047B5"/>
    <w:rsid w:val="00B04EE3"/>
    <w:rsid w:val="00B0591E"/>
    <w:rsid w:val="00B13120"/>
    <w:rsid w:val="00B15770"/>
    <w:rsid w:val="00B1688D"/>
    <w:rsid w:val="00B214D6"/>
    <w:rsid w:val="00B21620"/>
    <w:rsid w:val="00B24771"/>
    <w:rsid w:val="00B25364"/>
    <w:rsid w:val="00B3267F"/>
    <w:rsid w:val="00B351EE"/>
    <w:rsid w:val="00B43C42"/>
    <w:rsid w:val="00B454B4"/>
    <w:rsid w:val="00B4758A"/>
    <w:rsid w:val="00B5309B"/>
    <w:rsid w:val="00B569F6"/>
    <w:rsid w:val="00B57EC1"/>
    <w:rsid w:val="00B609BF"/>
    <w:rsid w:val="00B648E9"/>
    <w:rsid w:val="00B656F8"/>
    <w:rsid w:val="00B70DF9"/>
    <w:rsid w:val="00B748D0"/>
    <w:rsid w:val="00B7598F"/>
    <w:rsid w:val="00B80597"/>
    <w:rsid w:val="00B80BF6"/>
    <w:rsid w:val="00B8606B"/>
    <w:rsid w:val="00B902B2"/>
    <w:rsid w:val="00B91DBC"/>
    <w:rsid w:val="00B9307E"/>
    <w:rsid w:val="00B942E2"/>
    <w:rsid w:val="00B94E76"/>
    <w:rsid w:val="00B97720"/>
    <w:rsid w:val="00BA12E3"/>
    <w:rsid w:val="00BA3BE2"/>
    <w:rsid w:val="00BA7833"/>
    <w:rsid w:val="00BB04BD"/>
    <w:rsid w:val="00BB0594"/>
    <w:rsid w:val="00BB58E3"/>
    <w:rsid w:val="00BC3258"/>
    <w:rsid w:val="00BC6ABD"/>
    <w:rsid w:val="00BC7EEA"/>
    <w:rsid w:val="00BD7793"/>
    <w:rsid w:val="00BD7F3A"/>
    <w:rsid w:val="00BE274B"/>
    <w:rsid w:val="00BE43E5"/>
    <w:rsid w:val="00BE4659"/>
    <w:rsid w:val="00BE4684"/>
    <w:rsid w:val="00BE5E4D"/>
    <w:rsid w:val="00BE68C2"/>
    <w:rsid w:val="00BF011A"/>
    <w:rsid w:val="00BF0469"/>
    <w:rsid w:val="00BF09EB"/>
    <w:rsid w:val="00BF177D"/>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3456F"/>
    <w:rsid w:val="00C35D8E"/>
    <w:rsid w:val="00C41AE1"/>
    <w:rsid w:val="00C50387"/>
    <w:rsid w:val="00C5075B"/>
    <w:rsid w:val="00C52DB1"/>
    <w:rsid w:val="00C6542E"/>
    <w:rsid w:val="00C667C9"/>
    <w:rsid w:val="00C67715"/>
    <w:rsid w:val="00C72090"/>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3960"/>
    <w:rsid w:val="00CC3A7F"/>
    <w:rsid w:val="00CC66E4"/>
    <w:rsid w:val="00CD0688"/>
    <w:rsid w:val="00CD24D6"/>
    <w:rsid w:val="00CE24EC"/>
    <w:rsid w:val="00CE258A"/>
    <w:rsid w:val="00CE49DC"/>
    <w:rsid w:val="00CE5708"/>
    <w:rsid w:val="00CE6A90"/>
    <w:rsid w:val="00CF40E8"/>
    <w:rsid w:val="00CF4E20"/>
    <w:rsid w:val="00CF517F"/>
    <w:rsid w:val="00CF6039"/>
    <w:rsid w:val="00CF61A2"/>
    <w:rsid w:val="00CF675B"/>
    <w:rsid w:val="00CF799A"/>
    <w:rsid w:val="00D02625"/>
    <w:rsid w:val="00D035DE"/>
    <w:rsid w:val="00D04821"/>
    <w:rsid w:val="00D04F06"/>
    <w:rsid w:val="00D11A0F"/>
    <w:rsid w:val="00D12F54"/>
    <w:rsid w:val="00D15009"/>
    <w:rsid w:val="00D169F8"/>
    <w:rsid w:val="00D2131D"/>
    <w:rsid w:val="00D21EA1"/>
    <w:rsid w:val="00D2294C"/>
    <w:rsid w:val="00D235E8"/>
    <w:rsid w:val="00D26FE7"/>
    <w:rsid w:val="00D30853"/>
    <w:rsid w:val="00D37B71"/>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F98"/>
    <w:rsid w:val="00DA2DFB"/>
    <w:rsid w:val="00DA3D85"/>
    <w:rsid w:val="00DA7B5E"/>
    <w:rsid w:val="00DB1686"/>
    <w:rsid w:val="00DB3A59"/>
    <w:rsid w:val="00DB6AB9"/>
    <w:rsid w:val="00DB6B4D"/>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5679A"/>
    <w:rsid w:val="00E63E10"/>
    <w:rsid w:val="00E74577"/>
    <w:rsid w:val="00E842D6"/>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0A1D"/>
    <w:rsid w:val="00EE2F03"/>
    <w:rsid w:val="00EE676E"/>
    <w:rsid w:val="00EF0B6D"/>
    <w:rsid w:val="00EF0C5B"/>
    <w:rsid w:val="00EF4EA4"/>
    <w:rsid w:val="00F03337"/>
    <w:rsid w:val="00F0524C"/>
    <w:rsid w:val="00F05DFA"/>
    <w:rsid w:val="00F12D2E"/>
    <w:rsid w:val="00F2252B"/>
    <w:rsid w:val="00F247FA"/>
    <w:rsid w:val="00F262FB"/>
    <w:rsid w:val="00F276F0"/>
    <w:rsid w:val="00F379BB"/>
    <w:rsid w:val="00F408EF"/>
    <w:rsid w:val="00F41D1E"/>
    <w:rsid w:val="00F4742C"/>
    <w:rsid w:val="00F516BF"/>
    <w:rsid w:val="00F523AB"/>
    <w:rsid w:val="00F5385F"/>
    <w:rsid w:val="00F579C0"/>
    <w:rsid w:val="00F61277"/>
    <w:rsid w:val="00F61327"/>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6851"/>
    <w:rsid w:val="00FD46FA"/>
    <w:rsid w:val="00FE05ED"/>
    <w:rsid w:val="00FE19C3"/>
    <w:rsid w:val="00FE2D00"/>
    <w:rsid w:val="00FE3462"/>
    <w:rsid w:val="00FE3A20"/>
    <w:rsid w:val="00FE51DF"/>
    <w:rsid w:val="00FE6FB9"/>
    <w:rsid w:val="00FF5114"/>
    <w:rsid w:val="00FF56FC"/>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AB4C-E405-425C-BD74-18A65331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11</cp:revision>
  <cp:lastPrinted>1900-12-31T22:00:00Z</cp:lastPrinted>
  <dcterms:created xsi:type="dcterms:W3CDTF">2013-02-04T19:11:00Z</dcterms:created>
  <dcterms:modified xsi:type="dcterms:W3CDTF">2013-02-11T06:55:00Z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ies>
</file>