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757A33" w:rsidP="00757A33">
            <w:pPr>
              <w:pStyle w:val="T2"/>
            </w:pPr>
            <w:r>
              <w:t>LB190-Once-Upon-A-Comment-Response</w:t>
            </w:r>
          </w:p>
        </w:tc>
      </w:tr>
      <w:tr w:rsidR="00CA09B2">
        <w:trPr>
          <w:trHeight w:val="359"/>
          <w:jc w:val="center"/>
        </w:trPr>
        <w:tc>
          <w:tcPr>
            <w:tcW w:w="9576" w:type="dxa"/>
            <w:gridSpan w:val="5"/>
            <w:vAlign w:val="center"/>
          </w:tcPr>
          <w:p w:rsidR="00CA09B2" w:rsidRDefault="00CA09B2" w:rsidP="00757A33">
            <w:pPr>
              <w:pStyle w:val="T2"/>
              <w:ind w:left="0"/>
              <w:rPr>
                <w:sz w:val="20"/>
              </w:rPr>
            </w:pPr>
            <w:r>
              <w:rPr>
                <w:sz w:val="20"/>
              </w:rPr>
              <w:t>Date:</w:t>
            </w:r>
            <w:r>
              <w:rPr>
                <w:b w:val="0"/>
                <w:sz w:val="20"/>
              </w:rPr>
              <w:t xml:space="preserve">  </w:t>
            </w:r>
            <w:r w:rsidR="00C908B8">
              <w:rPr>
                <w:b w:val="0"/>
                <w:sz w:val="20"/>
              </w:rPr>
              <w:t>2013</w:t>
            </w:r>
            <w:r>
              <w:rPr>
                <w:b w:val="0"/>
                <w:sz w:val="20"/>
              </w:rPr>
              <w:t>-</w:t>
            </w:r>
            <w:r w:rsidR="00C908B8">
              <w:rPr>
                <w:b w:val="0"/>
                <w:sz w:val="20"/>
              </w:rPr>
              <w:t>01</w:t>
            </w:r>
            <w:r>
              <w:rPr>
                <w:b w:val="0"/>
                <w:sz w:val="20"/>
              </w:rPr>
              <w:t>-</w:t>
            </w:r>
            <w:r w:rsidR="00C908B8">
              <w:rPr>
                <w:b w:val="0"/>
                <w:sz w:val="20"/>
              </w:rPr>
              <w:t>07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FC5C4D">
            <w:pPr>
              <w:pStyle w:val="T2"/>
              <w:spacing w:after="0"/>
              <w:ind w:left="0" w:right="0"/>
              <w:rPr>
                <w:b w:val="0"/>
                <w:sz w:val="20"/>
              </w:rPr>
            </w:pPr>
            <w:r>
              <w:rPr>
                <w:b w:val="0"/>
                <w:sz w:val="20"/>
              </w:rPr>
              <w:t>Matthew Fischer</w:t>
            </w:r>
          </w:p>
        </w:tc>
        <w:tc>
          <w:tcPr>
            <w:tcW w:w="2064" w:type="dxa"/>
            <w:vAlign w:val="center"/>
          </w:tcPr>
          <w:p w:rsidR="00CA09B2" w:rsidRDefault="00FC5C4D">
            <w:pPr>
              <w:pStyle w:val="T2"/>
              <w:spacing w:after="0"/>
              <w:ind w:left="0" w:right="0"/>
              <w:rPr>
                <w:b w:val="0"/>
                <w:sz w:val="20"/>
              </w:rPr>
            </w:pPr>
            <w:r>
              <w:rPr>
                <w:b w:val="0"/>
                <w:sz w:val="20"/>
              </w:rPr>
              <w:t>Broadcom</w:t>
            </w:r>
          </w:p>
        </w:tc>
        <w:tc>
          <w:tcPr>
            <w:tcW w:w="2814" w:type="dxa"/>
            <w:vAlign w:val="center"/>
          </w:tcPr>
          <w:p w:rsidR="00CA09B2" w:rsidRDefault="00FC5C4D">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rsidR="00CA09B2" w:rsidRDefault="00FC5C4D">
            <w:pPr>
              <w:pStyle w:val="T2"/>
              <w:spacing w:after="0"/>
              <w:ind w:left="0" w:right="0"/>
              <w:rPr>
                <w:b w:val="0"/>
                <w:sz w:val="20"/>
              </w:rPr>
            </w:pPr>
            <w:r>
              <w:rPr>
                <w:b w:val="0"/>
                <w:sz w:val="20"/>
              </w:rPr>
              <w:t>+1 408 543 3370</w:t>
            </w:r>
          </w:p>
        </w:tc>
        <w:tc>
          <w:tcPr>
            <w:tcW w:w="1647" w:type="dxa"/>
            <w:vAlign w:val="center"/>
          </w:tcPr>
          <w:p w:rsidR="00CA09B2" w:rsidRDefault="00424567">
            <w:pPr>
              <w:pStyle w:val="T2"/>
              <w:spacing w:after="0"/>
              <w:ind w:left="0" w:right="0"/>
              <w:rPr>
                <w:b w:val="0"/>
                <w:sz w:val="16"/>
              </w:rPr>
            </w:pPr>
            <w:hyperlink r:id="rId9" w:history="1">
              <w:r w:rsidR="00FC5C4D" w:rsidRPr="00F25521">
                <w:rPr>
                  <w:rStyle w:val="Hyperlink"/>
                  <w:b w:val="0"/>
                  <w:sz w:val="16"/>
                </w:rPr>
                <w:t>mfischer@broadcom.com</w:t>
              </w:r>
            </w:hyperlink>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E558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834" w:rsidRDefault="002B4834">
                            <w:pPr>
                              <w:pStyle w:val="T1"/>
                              <w:spacing w:after="120"/>
                            </w:pPr>
                            <w:r>
                              <w:t>Abstract</w:t>
                            </w:r>
                          </w:p>
                          <w:p w:rsidR="002B4834" w:rsidRDefault="002B4834">
                            <w:pPr>
                              <w:jc w:val="both"/>
                            </w:pPr>
                            <w:proofErr w:type="gramStart"/>
                            <w:r>
                              <w:t xml:space="preserve">Proposed resolutions for </w:t>
                            </w:r>
                            <w:r w:rsidR="00C908B8">
                              <w:t>LB190</w:t>
                            </w:r>
                            <w:r>
                              <w:t xml:space="preserve"> CID </w:t>
                            </w:r>
                            <w:r w:rsidR="00F616FE">
                              <w:t>7180, 7168, 7167, 26, 7324, 7331, 7397, 7398, 7232, 7233, 7328, 7336, 7335, 7396, 7213, most of which are comments on the use of the Operating Mode Notification element and frame</w:t>
                            </w:r>
                            <w: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B4834" w:rsidRDefault="002B4834">
                      <w:pPr>
                        <w:pStyle w:val="T1"/>
                        <w:spacing w:after="120"/>
                      </w:pPr>
                      <w:r>
                        <w:t>Abstract</w:t>
                      </w:r>
                    </w:p>
                    <w:p w:rsidR="002B4834" w:rsidRDefault="002B4834">
                      <w:pPr>
                        <w:jc w:val="both"/>
                      </w:pPr>
                      <w:proofErr w:type="gramStart"/>
                      <w:r>
                        <w:t xml:space="preserve">Proposed resolutions for </w:t>
                      </w:r>
                      <w:r w:rsidR="00C908B8">
                        <w:t>LB190</w:t>
                      </w:r>
                      <w:r>
                        <w:t xml:space="preserve"> CID </w:t>
                      </w:r>
                      <w:r w:rsidR="00F616FE">
                        <w:t>7180, 7168, 7167, 26, 7324, 7331, 7397, 7398, 7232, 7233, 7328, 7336, 7335, 7396, 7213, most of which are comments on the use of the Operating Mode Notification element and frame</w:t>
                      </w:r>
                      <w:r>
                        <w:t>.</w:t>
                      </w:r>
                      <w:proofErr w:type="gramEnd"/>
                    </w:p>
                  </w:txbxContent>
                </v:textbox>
              </v:shape>
            </w:pict>
          </mc:Fallback>
        </mc:AlternateContent>
      </w:r>
    </w:p>
    <w:p w:rsidR="00CA09B2" w:rsidRDefault="00CA09B2" w:rsidP="002B292D">
      <w:r>
        <w:br w:type="page"/>
      </w:r>
    </w:p>
    <w:p w:rsidR="009222E6" w:rsidRPr="009222E6" w:rsidRDefault="001742D5" w:rsidP="00F57B06">
      <w:pPr>
        <w:outlineLvl w:val="0"/>
        <w:rPr>
          <w:b/>
          <w:sz w:val="36"/>
          <w:u w:val="single"/>
        </w:rPr>
      </w:pPr>
      <w:r>
        <w:rPr>
          <w:b/>
          <w:sz w:val="36"/>
          <w:u w:val="single"/>
        </w:rPr>
        <w:lastRenderedPageBreak/>
        <w:t>Revision Notes</w:t>
      </w:r>
    </w:p>
    <w:p w:rsidR="00634BDC" w:rsidRDefault="00634BDC" w:rsidP="00634BDC"/>
    <w:p w:rsidR="003264C5" w:rsidRDefault="003264C5" w:rsidP="003264C5"/>
    <w:p w:rsidR="003264C5" w:rsidRPr="00634BDC" w:rsidRDefault="003264C5" w:rsidP="003264C5">
      <w:pPr>
        <w:outlineLvl w:val="0"/>
        <w:rPr>
          <w:b/>
          <w:u w:val="single"/>
        </w:rPr>
      </w:pPr>
      <w:r>
        <w:rPr>
          <w:b/>
          <w:u w:val="single"/>
        </w:rPr>
        <w:t>R</w:t>
      </w:r>
      <w:r>
        <w:rPr>
          <w:b/>
          <w:u w:val="single"/>
        </w:rPr>
        <w:t>1</w:t>
      </w:r>
      <w:r w:rsidRPr="00634BDC">
        <w:rPr>
          <w:b/>
          <w:u w:val="single"/>
        </w:rPr>
        <w:t>:</w:t>
      </w:r>
      <w:bookmarkStart w:id="0" w:name="_GoBack"/>
      <w:bookmarkEnd w:id="0"/>
    </w:p>
    <w:p w:rsidR="003264C5" w:rsidRDefault="003264C5" w:rsidP="003264C5">
      <w:pPr>
        <w:outlineLvl w:val="0"/>
      </w:pPr>
      <w:proofErr w:type="spellStart"/>
      <w:r>
        <w:t>Greenify</w:t>
      </w:r>
      <w:proofErr w:type="spellEnd"/>
      <w:r>
        <w:t xml:space="preserve"> resolved comments.</w:t>
      </w:r>
    </w:p>
    <w:p w:rsidR="003264C5" w:rsidRDefault="003264C5" w:rsidP="003264C5">
      <w:pPr>
        <w:outlineLvl w:val="0"/>
      </w:pPr>
      <w:proofErr w:type="gramStart"/>
      <w:r>
        <w:t xml:space="preserve">Updates to some resolutions as a result of discussion during January 10 </w:t>
      </w:r>
      <w:proofErr w:type="spellStart"/>
      <w:r>
        <w:t>adhoc</w:t>
      </w:r>
      <w:proofErr w:type="spellEnd"/>
      <w:r>
        <w:t xml:space="preserve"> meeting.</w:t>
      </w:r>
      <w:proofErr w:type="gramEnd"/>
    </w:p>
    <w:p w:rsidR="00E21D4F" w:rsidRDefault="00E21D4F" w:rsidP="00634BDC"/>
    <w:p w:rsidR="00634BDC" w:rsidRPr="00634BDC" w:rsidRDefault="003264C5" w:rsidP="00F57B06">
      <w:pPr>
        <w:outlineLvl w:val="0"/>
        <w:rPr>
          <w:b/>
          <w:u w:val="single"/>
        </w:rPr>
      </w:pPr>
      <w:r>
        <w:rPr>
          <w:b/>
          <w:u w:val="single"/>
        </w:rPr>
        <w:t>R0</w:t>
      </w:r>
      <w:r w:rsidR="00634BDC" w:rsidRPr="00634BDC">
        <w:rPr>
          <w:b/>
          <w:u w:val="single"/>
        </w:rPr>
        <w:t>:</w:t>
      </w:r>
    </w:p>
    <w:p w:rsidR="00634BDC" w:rsidRDefault="001F237D" w:rsidP="00E21D4F">
      <w:pPr>
        <w:outlineLvl w:val="0"/>
      </w:pPr>
      <w:r>
        <w:t>Initial</w:t>
      </w:r>
    </w:p>
    <w:p w:rsidR="00E21D4F" w:rsidRDefault="00E21D4F" w:rsidP="009222E6"/>
    <w:p w:rsidR="00E21D4F" w:rsidRDefault="00E21D4F" w:rsidP="009222E6"/>
    <w:p w:rsidR="00E21D4F" w:rsidRDefault="00E21D4F" w:rsidP="009222E6"/>
    <w:p w:rsidR="00E21D4F" w:rsidRDefault="00E21D4F" w:rsidP="00E21D4F"/>
    <w:p w:rsidR="00E21D4F" w:rsidRDefault="00E21D4F" w:rsidP="00E21D4F"/>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97"/>
        <w:gridCol w:w="13"/>
        <w:gridCol w:w="707"/>
        <w:gridCol w:w="13"/>
        <w:gridCol w:w="990"/>
        <w:gridCol w:w="48"/>
        <w:gridCol w:w="2382"/>
        <w:gridCol w:w="31"/>
        <w:gridCol w:w="2399"/>
        <w:gridCol w:w="2160"/>
      </w:tblGrid>
      <w:tr w:rsidR="00E21D4F" w:rsidRPr="008E54D9" w:rsidTr="00B97224">
        <w:trPr>
          <w:trHeight w:val="765"/>
        </w:trPr>
        <w:tc>
          <w:tcPr>
            <w:tcW w:w="720" w:type="dxa"/>
            <w:hideMark/>
          </w:tcPr>
          <w:p w:rsidR="00E21D4F" w:rsidRPr="008E54D9" w:rsidRDefault="00E21D4F" w:rsidP="007C4B9E">
            <w:pPr>
              <w:rPr>
                <w:rFonts w:ascii="Arial" w:hAnsi="Arial" w:cs="Arial"/>
                <w:b/>
                <w:bCs/>
                <w:sz w:val="20"/>
                <w:lang w:val="en-US"/>
              </w:rPr>
            </w:pPr>
            <w:r w:rsidRPr="008E54D9">
              <w:rPr>
                <w:rFonts w:ascii="Arial" w:hAnsi="Arial" w:cs="Arial"/>
                <w:b/>
                <w:bCs/>
                <w:sz w:val="20"/>
                <w:lang w:val="en-US"/>
              </w:rPr>
              <w:t>CID</w:t>
            </w:r>
          </w:p>
        </w:tc>
        <w:tc>
          <w:tcPr>
            <w:tcW w:w="797" w:type="dxa"/>
            <w:hideMark/>
          </w:tcPr>
          <w:p w:rsidR="00E21D4F" w:rsidRPr="008E54D9" w:rsidRDefault="00E21D4F" w:rsidP="007C4B9E">
            <w:pPr>
              <w:rPr>
                <w:rFonts w:ascii="Arial" w:hAnsi="Arial" w:cs="Arial"/>
                <w:b/>
                <w:bCs/>
                <w:sz w:val="20"/>
                <w:lang w:val="en-US"/>
              </w:rPr>
            </w:pPr>
            <w:r w:rsidRPr="008E54D9">
              <w:rPr>
                <w:rFonts w:ascii="Arial" w:hAnsi="Arial" w:cs="Arial"/>
                <w:b/>
                <w:bCs/>
                <w:sz w:val="20"/>
                <w:lang w:val="en-US"/>
              </w:rPr>
              <w:t>Commenter</w:t>
            </w:r>
          </w:p>
        </w:tc>
        <w:tc>
          <w:tcPr>
            <w:tcW w:w="720" w:type="dxa"/>
            <w:gridSpan w:val="2"/>
            <w:hideMark/>
          </w:tcPr>
          <w:p w:rsidR="00E21D4F" w:rsidRPr="008E54D9" w:rsidRDefault="00E21D4F" w:rsidP="007C4B9E">
            <w:pPr>
              <w:rPr>
                <w:rFonts w:ascii="Arial" w:hAnsi="Arial" w:cs="Arial"/>
                <w:b/>
                <w:bCs/>
                <w:sz w:val="20"/>
                <w:lang w:val="en-US"/>
              </w:rPr>
            </w:pPr>
            <w:r w:rsidRPr="008E54D9">
              <w:rPr>
                <w:rFonts w:ascii="Arial" w:hAnsi="Arial" w:cs="Arial"/>
                <w:b/>
                <w:bCs/>
                <w:sz w:val="20"/>
                <w:lang w:val="en-US"/>
              </w:rPr>
              <w:t>Page</w:t>
            </w:r>
          </w:p>
        </w:tc>
        <w:tc>
          <w:tcPr>
            <w:tcW w:w="1051" w:type="dxa"/>
            <w:gridSpan w:val="3"/>
            <w:hideMark/>
          </w:tcPr>
          <w:p w:rsidR="00E21D4F" w:rsidRPr="008E54D9" w:rsidRDefault="00E21D4F" w:rsidP="007C4B9E">
            <w:pPr>
              <w:rPr>
                <w:rFonts w:ascii="Arial" w:hAnsi="Arial" w:cs="Arial"/>
                <w:b/>
                <w:bCs/>
                <w:sz w:val="20"/>
                <w:lang w:val="en-US"/>
              </w:rPr>
            </w:pPr>
            <w:r w:rsidRPr="008E54D9">
              <w:rPr>
                <w:rFonts w:ascii="Arial" w:hAnsi="Arial" w:cs="Arial"/>
                <w:b/>
                <w:bCs/>
                <w:sz w:val="20"/>
                <w:lang w:val="en-US"/>
              </w:rPr>
              <w:t>Clause</w:t>
            </w:r>
          </w:p>
        </w:tc>
        <w:tc>
          <w:tcPr>
            <w:tcW w:w="2413" w:type="dxa"/>
            <w:gridSpan w:val="2"/>
            <w:hideMark/>
          </w:tcPr>
          <w:p w:rsidR="00E21D4F" w:rsidRPr="008E54D9" w:rsidRDefault="00E21D4F" w:rsidP="007C4B9E">
            <w:pPr>
              <w:rPr>
                <w:rFonts w:ascii="Arial" w:hAnsi="Arial" w:cs="Arial"/>
                <w:b/>
                <w:bCs/>
                <w:sz w:val="20"/>
                <w:lang w:val="en-US"/>
              </w:rPr>
            </w:pPr>
            <w:r w:rsidRPr="008E54D9">
              <w:rPr>
                <w:rFonts w:ascii="Arial" w:hAnsi="Arial" w:cs="Arial"/>
                <w:b/>
                <w:bCs/>
                <w:sz w:val="20"/>
                <w:lang w:val="en-US"/>
              </w:rPr>
              <w:t>Comment</w:t>
            </w:r>
          </w:p>
        </w:tc>
        <w:tc>
          <w:tcPr>
            <w:tcW w:w="2399" w:type="dxa"/>
            <w:hideMark/>
          </w:tcPr>
          <w:p w:rsidR="00E21D4F" w:rsidRPr="008E54D9" w:rsidRDefault="00E21D4F" w:rsidP="007C4B9E">
            <w:pPr>
              <w:rPr>
                <w:rFonts w:ascii="Arial" w:hAnsi="Arial" w:cs="Arial"/>
                <w:b/>
                <w:bCs/>
                <w:sz w:val="20"/>
                <w:lang w:val="en-US"/>
              </w:rPr>
            </w:pPr>
            <w:r w:rsidRPr="008E54D9">
              <w:rPr>
                <w:rFonts w:ascii="Arial" w:hAnsi="Arial" w:cs="Arial"/>
                <w:b/>
                <w:bCs/>
                <w:sz w:val="20"/>
                <w:lang w:val="en-US"/>
              </w:rPr>
              <w:t>Proposed Change</w:t>
            </w:r>
          </w:p>
        </w:tc>
        <w:tc>
          <w:tcPr>
            <w:tcW w:w="2160" w:type="dxa"/>
            <w:hideMark/>
          </w:tcPr>
          <w:p w:rsidR="00E21D4F" w:rsidRPr="008E54D9" w:rsidRDefault="00E21D4F" w:rsidP="007C4B9E">
            <w:pPr>
              <w:rPr>
                <w:rFonts w:ascii="Arial" w:hAnsi="Arial" w:cs="Arial"/>
                <w:b/>
                <w:bCs/>
                <w:sz w:val="20"/>
                <w:lang w:val="en-US"/>
              </w:rPr>
            </w:pPr>
            <w:r w:rsidRPr="008E54D9">
              <w:rPr>
                <w:rFonts w:ascii="Arial" w:hAnsi="Arial" w:cs="Arial"/>
                <w:b/>
                <w:bCs/>
                <w:sz w:val="20"/>
                <w:lang w:val="en-US"/>
              </w:rPr>
              <w:t>Resolution</w:t>
            </w:r>
          </w:p>
        </w:tc>
      </w:tr>
      <w:tr w:rsidR="00B97224" w:rsidRPr="00E21D4F" w:rsidTr="00B97224">
        <w:trPr>
          <w:trHeight w:val="2295"/>
        </w:trPr>
        <w:tc>
          <w:tcPr>
            <w:tcW w:w="720" w:type="dxa"/>
            <w:shd w:val="clear" w:color="auto" w:fill="auto"/>
            <w:hideMark/>
          </w:tcPr>
          <w:p w:rsidR="00E21D4F" w:rsidRPr="00E21D4F" w:rsidRDefault="00E21D4F" w:rsidP="00E21D4F">
            <w:pPr>
              <w:jc w:val="right"/>
              <w:rPr>
                <w:rFonts w:ascii="Arial" w:hAnsi="Arial" w:cs="Arial"/>
                <w:sz w:val="20"/>
                <w:lang w:val="en-US"/>
              </w:rPr>
            </w:pPr>
            <w:r w:rsidRPr="00E21D4F">
              <w:rPr>
                <w:rFonts w:ascii="Arial" w:hAnsi="Arial" w:cs="Arial"/>
                <w:sz w:val="20"/>
                <w:lang w:val="en-US"/>
              </w:rPr>
              <w:t>7180</w:t>
            </w:r>
          </w:p>
        </w:tc>
        <w:tc>
          <w:tcPr>
            <w:tcW w:w="810" w:type="dxa"/>
            <w:gridSpan w:val="2"/>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Yusuke Asai</w:t>
            </w:r>
          </w:p>
        </w:tc>
        <w:tc>
          <w:tcPr>
            <w:tcW w:w="720" w:type="dxa"/>
            <w:gridSpan w:val="2"/>
            <w:shd w:val="clear" w:color="auto" w:fill="auto"/>
            <w:hideMark/>
          </w:tcPr>
          <w:p w:rsidR="00E21D4F" w:rsidRPr="00E21D4F" w:rsidRDefault="00E21D4F" w:rsidP="00E21D4F">
            <w:pPr>
              <w:jc w:val="right"/>
              <w:rPr>
                <w:rFonts w:ascii="Arial" w:hAnsi="Arial" w:cs="Arial"/>
                <w:sz w:val="20"/>
                <w:lang w:val="en-US"/>
              </w:rPr>
            </w:pPr>
            <w:r w:rsidRPr="00E21D4F">
              <w:rPr>
                <w:rFonts w:ascii="Arial" w:hAnsi="Arial" w:cs="Arial"/>
                <w:sz w:val="20"/>
                <w:lang w:val="en-US"/>
              </w:rPr>
              <w:t>161.52</w:t>
            </w:r>
          </w:p>
        </w:tc>
        <w:tc>
          <w:tcPr>
            <w:tcW w:w="99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9.28.3</w:t>
            </w:r>
          </w:p>
        </w:tc>
        <w:tc>
          <w:tcPr>
            <w:tcW w:w="2430" w:type="dxa"/>
            <w:gridSpan w:val="2"/>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The "RXVECTOR" parameter N_TX is referred on P161L52; however, in TGad D4.0, a receiver cannot know the number of transmit chains of the received PPDU. Actually, the RXVECTOR parameter N_TX is not present on Table 22-1.</w:t>
            </w:r>
          </w:p>
        </w:tc>
        <w:tc>
          <w:tcPr>
            <w:tcW w:w="2430" w:type="dxa"/>
            <w:gridSpan w:val="2"/>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Delete "N_TX" on P161L52.</w:t>
            </w:r>
          </w:p>
        </w:tc>
        <w:tc>
          <w:tcPr>
            <w:tcW w:w="2160" w:type="dxa"/>
            <w:shd w:val="clear" w:color="auto" w:fill="auto"/>
            <w:hideMark/>
          </w:tcPr>
          <w:p w:rsidR="00E21D4F" w:rsidRPr="00196D9C" w:rsidRDefault="00B97224" w:rsidP="00E21D4F">
            <w:pPr>
              <w:rPr>
                <w:rFonts w:ascii="Arial" w:hAnsi="Arial" w:cs="Arial"/>
                <w:sz w:val="20"/>
                <w:highlight w:val="green"/>
                <w:lang w:val="en-US"/>
              </w:rPr>
            </w:pPr>
            <w:r w:rsidRPr="00196D9C">
              <w:rPr>
                <w:rFonts w:ascii="Arial" w:hAnsi="Arial" w:cs="Arial"/>
                <w:sz w:val="20"/>
                <w:highlight w:val="green"/>
                <w:lang w:val="en-US"/>
              </w:rPr>
              <w:t>Accept</w:t>
            </w:r>
          </w:p>
        </w:tc>
      </w:tr>
    </w:tbl>
    <w:p w:rsidR="00B97224" w:rsidRDefault="00B97224"/>
    <w:p w:rsidR="00B97224" w:rsidRDefault="00B97224" w:rsidP="00B97224"/>
    <w:p w:rsidR="00B97224" w:rsidRPr="009222E6" w:rsidRDefault="00B97224" w:rsidP="00B97224">
      <w:pPr>
        <w:outlineLvl w:val="0"/>
        <w:rPr>
          <w:b/>
          <w:sz w:val="36"/>
          <w:u w:val="single"/>
        </w:rPr>
      </w:pPr>
      <w:r>
        <w:rPr>
          <w:b/>
          <w:sz w:val="36"/>
          <w:u w:val="single"/>
        </w:rPr>
        <w:t>CID 7180</w:t>
      </w:r>
    </w:p>
    <w:p w:rsidR="00B97224" w:rsidRDefault="00B97224" w:rsidP="00B97224"/>
    <w:p w:rsidR="00EC6D8A" w:rsidRDefault="00EC6D8A" w:rsidP="00EC6D8A"/>
    <w:p w:rsidR="00EC6D8A" w:rsidRDefault="00EC6D8A" w:rsidP="00EC6D8A">
      <w:r>
        <w:rPr>
          <w:rFonts w:ascii="Arial" w:hAnsi="Arial" w:cs="Arial"/>
          <w:b/>
          <w:bCs/>
          <w:sz w:val="20"/>
          <w:lang w:val="en-US"/>
        </w:rPr>
        <w:t>9.28.3 Link adaptation using the VHT variant HT Control field</w:t>
      </w:r>
    </w:p>
    <w:p w:rsidR="00EC6D8A" w:rsidRDefault="00EC6D8A" w:rsidP="00B97224">
      <w:pPr>
        <w:outlineLvl w:val="0"/>
        <w:rPr>
          <w:b/>
          <w:i/>
        </w:rPr>
      </w:pPr>
    </w:p>
    <w:p w:rsidR="00B97224" w:rsidRDefault="00B97224" w:rsidP="00B97224">
      <w:pPr>
        <w:outlineLvl w:val="0"/>
        <w:rPr>
          <w:b/>
          <w:i/>
        </w:rPr>
      </w:pPr>
      <w:proofErr w:type="spellStart"/>
      <w:r w:rsidRPr="00FB5013">
        <w:rPr>
          <w:b/>
          <w:i/>
        </w:rPr>
        <w:t>TG</w:t>
      </w:r>
      <w:r>
        <w:rPr>
          <w:b/>
          <w:i/>
        </w:rPr>
        <w:t>a</w:t>
      </w:r>
      <w:r w:rsidRPr="00FB5013">
        <w:rPr>
          <w:b/>
          <w:i/>
        </w:rPr>
        <w:t>c</w:t>
      </w:r>
      <w:proofErr w:type="spellEnd"/>
      <w:r w:rsidRPr="00FB5013">
        <w:rPr>
          <w:b/>
          <w:i/>
        </w:rPr>
        <w:t xml:space="preserve"> editor, </w:t>
      </w:r>
      <w:r w:rsidR="00CB27BB">
        <w:rPr>
          <w:b/>
          <w:i/>
        </w:rPr>
        <w:t xml:space="preserve">in </w:t>
      </w:r>
      <w:proofErr w:type="spellStart"/>
      <w:r w:rsidR="00CB27BB">
        <w:rPr>
          <w:b/>
          <w:i/>
        </w:rPr>
        <w:t>TGac</w:t>
      </w:r>
      <w:proofErr w:type="spellEnd"/>
      <w:r w:rsidR="00CB27BB">
        <w:rPr>
          <w:b/>
          <w:i/>
        </w:rPr>
        <w:t xml:space="preserve"> D4.1, </w:t>
      </w:r>
      <w:r>
        <w:rPr>
          <w:b/>
          <w:i/>
        </w:rPr>
        <w:t>modify the nth paragraph of 9.28.3 as shown:</w:t>
      </w:r>
    </w:p>
    <w:p w:rsidR="00B97224" w:rsidRDefault="00B97224" w:rsidP="00B97224"/>
    <w:p w:rsidR="00CB27BB" w:rsidRDefault="00CB27BB" w:rsidP="00CB27BB">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In an MFB response solicited by an MRQ that was not carried in a VHT NDP Announcement frame, the MFB</w:t>
      </w:r>
    </w:p>
    <w:p w:rsidR="00CB27BB" w:rsidRDefault="00CB27BB" w:rsidP="00CB27BB">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is</w:t>
      </w:r>
      <w:proofErr w:type="gramEnd"/>
      <w:r>
        <w:rPr>
          <w:rFonts w:ascii="TimesNewRomanPSMT" w:hAnsi="TimesNewRomanPSMT" w:cs="TimesNewRomanPSMT"/>
          <w:color w:val="000000"/>
          <w:sz w:val="20"/>
          <w:lang w:val="en-US"/>
        </w:rPr>
        <w:t xml:space="preserve"> computed based on RXVECTOR parameters CH_BANDWIDTH, GROUP_ID, NUM_STS, </w:t>
      </w:r>
      <w:del w:id="1" w:author="mfischer" w:date="2013-01-05T16:36:00Z">
        <w:r w:rsidDel="00CB27BB">
          <w:rPr>
            <w:rFonts w:ascii="TimesNewRomanPSMT" w:hAnsi="TimesNewRomanPSMT" w:cs="TimesNewRomanPSMT"/>
            <w:color w:val="000000"/>
            <w:sz w:val="20"/>
            <w:lang w:val="en-US"/>
          </w:rPr>
          <w:delText>N_TX,</w:delText>
        </w:r>
      </w:del>
    </w:p>
    <w:p w:rsidR="00CB27BB" w:rsidRDefault="00CB27BB" w:rsidP="00CB27BB">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FEC_CODING, </w:t>
      </w:r>
      <w:proofErr w:type="gramStart"/>
      <w:r>
        <w:rPr>
          <w:rFonts w:ascii="TimesNewRomanPSMT" w:hAnsi="TimesNewRomanPSMT" w:cs="TimesNewRomanPSMT"/>
          <w:color w:val="000000"/>
          <w:sz w:val="20"/>
          <w:lang w:val="en-US"/>
        </w:rPr>
        <w:t>BEAMFORMED</w:t>
      </w:r>
      <w:r>
        <w:rPr>
          <w:rFonts w:ascii="TimesNewRomanPSMT" w:hAnsi="TimesNewRomanPSMT" w:cs="TimesNewRomanPSMT"/>
          <w:color w:val="218B21"/>
          <w:sz w:val="20"/>
          <w:lang w:val="en-US"/>
        </w:rPr>
        <w:t>(</w:t>
      </w:r>
      <w:proofErr w:type="gramEnd"/>
      <w:r>
        <w:rPr>
          <w:rFonts w:ascii="TimesNewRomanPSMT" w:hAnsi="TimesNewRomanPSMT" w:cs="TimesNewRomanPSMT"/>
          <w:color w:val="218B21"/>
          <w:sz w:val="20"/>
          <w:lang w:val="en-US"/>
        </w:rPr>
        <w:t xml:space="preserve">#7181) </w:t>
      </w:r>
      <w:r>
        <w:rPr>
          <w:rFonts w:ascii="TimesNewRomanPSMT" w:hAnsi="TimesNewRomanPSMT" w:cs="TimesNewRomanPSMT"/>
          <w:color w:val="000000"/>
          <w:sz w:val="20"/>
          <w:lang w:val="en-US"/>
        </w:rPr>
        <w:t>and STBC of the received PPDU that carried the MRQ and might</w:t>
      </w:r>
    </w:p>
    <w:p w:rsidR="00CB27BB" w:rsidRDefault="00CB27BB" w:rsidP="00CB27BB">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additionally</w:t>
      </w:r>
      <w:proofErr w:type="gramEnd"/>
      <w:r>
        <w:rPr>
          <w:rFonts w:ascii="TimesNewRomanPSMT" w:hAnsi="TimesNewRomanPSMT" w:cs="TimesNewRomanPSMT"/>
          <w:color w:val="000000"/>
          <w:sz w:val="20"/>
          <w:lang w:val="en-US"/>
        </w:rPr>
        <w:t xml:space="preserve"> be based on other factors that are not part of the RXVECTOR. The NUM_STS subfield of the</w:t>
      </w:r>
    </w:p>
    <w:p w:rsidR="00CB27BB" w:rsidRDefault="00CB27BB" w:rsidP="00CB27BB">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MFB subfield of VHT variant HT Control field shall be set to an equal or smaller value than the RXVECTOR</w:t>
      </w:r>
    </w:p>
    <w:p w:rsidR="00CB27BB" w:rsidRDefault="00CB27BB" w:rsidP="00CB27BB">
      <w:pPr>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parameter</w:t>
      </w:r>
      <w:proofErr w:type="gramEnd"/>
      <w:r>
        <w:rPr>
          <w:rFonts w:ascii="TimesNewRomanPSMT" w:hAnsi="TimesNewRomanPSMT" w:cs="TimesNewRomanPSMT"/>
          <w:color w:val="000000"/>
          <w:sz w:val="20"/>
          <w:lang w:val="en-US"/>
        </w:rPr>
        <w:t xml:space="preserve"> NUM_STS of the received PPDU from which the MRQ was triggered.</w:t>
      </w:r>
    </w:p>
    <w:p w:rsidR="00EC6D8A" w:rsidRDefault="00EC6D8A"/>
    <w:p w:rsidR="00EC6D8A" w:rsidRDefault="00EC6D8A" w:rsidP="00EC6D8A"/>
    <w:p w:rsidR="00B97224" w:rsidRDefault="00B9722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720"/>
        <w:gridCol w:w="990"/>
        <w:gridCol w:w="2430"/>
        <w:gridCol w:w="2430"/>
        <w:gridCol w:w="2160"/>
      </w:tblGrid>
      <w:tr w:rsidR="00B97224" w:rsidRPr="00E21D4F" w:rsidTr="00B97224">
        <w:trPr>
          <w:trHeight w:val="1275"/>
        </w:trPr>
        <w:tc>
          <w:tcPr>
            <w:tcW w:w="720" w:type="dxa"/>
            <w:shd w:val="clear" w:color="auto" w:fill="auto"/>
            <w:hideMark/>
          </w:tcPr>
          <w:p w:rsidR="00E21D4F" w:rsidRPr="00E21D4F" w:rsidRDefault="00E21D4F" w:rsidP="00E21D4F">
            <w:pPr>
              <w:jc w:val="right"/>
              <w:rPr>
                <w:rFonts w:ascii="Arial" w:hAnsi="Arial" w:cs="Arial"/>
                <w:sz w:val="20"/>
                <w:lang w:val="en-US"/>
              </w:rPr>
            </w:pPr>
            <w:r w:rsidRPr="00E21D4F">
              <w:rPr>
                <w:rFonts w:ascii="Arial" w:hAnsi="Arial" w:cs="Arial"/>
                <w:sz w:val="20"/>
                <w:lang w:val="en-US"/>
              </w:rPr>
              <w:t>7168</w:t>
            </w:r>
          </w:p>
        </w:tc>
        <w:tc>
          <w:tcPr>
            <w:tcW w:w="81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David Hunter</w:t>
            </w:r>
          </w:p>
        </w:tc>
        <w:tc>
          <w:tcPr>
            <w:tcW w:w="720" w:type="dxa"/>
            <w:shd w:val="clear" w:color="auto" w:fill="auto"/>
            <w:hideMark/>
          </w:tcPr>
          <w:p w:rsidR="00E21D4F" w:rsidRPr="00E21D4F" w:rsidRDefault="00E21D4F" w:rsidP="00E21D4F">
            <w:pPr>
              <w:jc w:val="right"/>
              <w:rPr>
                <w:rFonts w:ascii="Arial" w:hAnsi="Arial" w:cs="Arial"/>
                <w:sz w:val="20"/>
                <w:lang w:val="en-US"/>
              </w:rPr>
            </w:pPr>
            <w:r w:rsidRPr="00E21D4F">
              <w:rPr>
                <w:rFonts w:ascii="Arial" w:hAnsi="Arial" w:cs="Arial"/>
                <w:sz w:val="20"/>
                <w:lang w:val="en-US"/>
              </w:rPr>
              <w:t>191.26</w:t>
            </w:r>
          </w:p>
        </w:tc>
        <w:tc>
          <w:tcPr>
            <w:tcW w:w="99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10.41</w:t>
            </w:r>
          </w:p>
        </w:tc>
        <w:tc>
          <w:tcPr>
            <w:tcW w:w="243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Where is it specified that reducing the number of space time streams is only posible if the AP has a single receive chain?</w:t>
            </w:r>
          </w:p>
        </w:tc>
        <w:tc>
          <w:tcPr>
            <w:tcW w:w="243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A pointer to an explanation, or additonal words, is needed to explain this relationship.</w:t>
            </w:r>
          </w:p>
        </w:tc>
        <w:tc>
          <w:tcPr>
            <w:tcW w:w="2160" w:type="dxa"/>
            <w:shd w:val="clear" w:color="auto" w:fill="auto"/>
            <w:hideMark/>
          </w:tcPr>
          <w:p w:rsidR="00E21D4F" w:rsidRPr="00196D9C" w:rsidRDefault="009A3509" w:rsidP="009A3509">
            <w:pPr>
              <w:rPr>
                <w:rFonts w:ascii="Arial" w:hAnsi="Arial" w:cs="Arial"/>
                <w:sz w:val="20"/>
                <w:highlight w:val="green"/>
                <w:lang w:val="en-US"/>
              </w:rPr>
            </w:pPr>
            <w:r w:rsidRPr="00196D9C">
              <w:rPr>
                <w:rFonts w:ascii="Arial" w:hAnsi="Arial" w:cs="Arial"/>
                <w:sz w:val="20"/>
                <w:highlight w:val="green"/>
                <w:lang w:val="en-US"/>
              </w:rPr>
              <w:t>Reject</w:t>
            </w:r>
            <w:r w:rsidR="00EC6D8A" w:rsidRPr="00196D9C">
              <w:rPr>
                <w:rFonts w:ascii="Arial" w:hAnsi="Arial" w:cs="Arial"/>
                <w:sz w:val="20"/>
                <w:highlight w:val="green"/>
                <w:lang w:val="en-US"/>
              </w:rPr>
              <w:t xml:space="preserve"> –</w:t>
            </w:r>
            <w:r w:rsidRPr="00196D9C">
              <w:rPr>
                <w:rFonts w:ascii="Arial" w:hAnsi="Arial" w:cs="Arial"/>
                <w:sz w:val="20"/>
                <w:highlight w:val="green"/>
                <w:lang w:val="en-US"/>
              </w:rPr>
              <w:t xml:space="preserve"> The NOTE is correct. It instructs the VHT AP in the manner of behavior that is necessary to communicate its modified capability to associated STAs that are incapable of </w:t>
            </w:r>
            <w:r w:rsidRPr="00196D9C">
              <w:rPr>
                <w:rFonts w:ascii="Arial" w:hAnsi="Arial" w:cs="Arial"/>
                <w:sz w:val="20"/>
                <w:highlight w:val="green"/>
                <w:lang w:val="en-US"/>
              </w:rPr>
              <w:lastRenderedPageBreak/>
              <w:t>interpreting the Operating Mode Notification - see 10.2.4</w:t>
            </w:r>
            <w:proofErr w:type="gramStart"/>
            <w:r w:rsidRPr="00196D9C">
              <w:rPr>
                <w:rFonts w:ascii="Arial" w:hAnsi="Arial" w:cs="Arial"/>
                <w:sz w:val="20"/>
                <w:highlight w:val="green"/>
                <w:lang w:val="en-US"/>
              </w:rPr>
              <w:t>,which</w:t>
            </w:r>
            <w:proofErr w:type="gramEnd"/>
            <w:r w:rsidRPr="00196D9C">
              <w:rPr>
                <w:rFonts w:ascii="Arial" w:hAnsi="Arial" w:cs="Arial"/>
                <w:sz w:val="20"/>
                <w:highlight w:val="green"/>
                <w:lang w:val="en-US"/>
              </w:rPr>
              <w:t xml:space="preserve"> indicates that SM power save mode can only indicate that the STA is operating with a single RX chain instead of the maximum capable.</w:t>
            </w:r>
          </w:p>
        </w:tc>
      </w:tr>
    </w:tbl>
    <w:p w:rsidR="00305078" w:rsidRDefault="00305078"/>
    <w:p w:rsidR="00305078" w:rsidRDefault="00305078" w:rsidP="00305078"/>
    <w:p w:rsidR="00305078" w:rsidRDefault="00305078"/>
    <w:p w:rsidR="00305078" w:rsidRDefault="00305078"/>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720"/>
        <w:gridCol w:w="990"/>
        <w:gridCol w:w="2430"/>
        <w:gridCol w:w="2430"/>
        <w:gridCol w:w="2160"/>
      </w:tblGrid>
      <w:tr w:rsidR="00EC6D8A" w:rsidRPr="00E21D4F" w:rsidTr="00B97224">
        <w:trPr>
          <w:trHeight w:val="3315"/>
        </w:trPr>
        <w:tc>
          <w:tcPr>
            <w:tcW w:w="720" w:type="dxa"/>
            <w:shd w:val="clear" w:color="auto" w:fill="auto"/>
            <w:hideMark/>
          </w:tcPr>
          <w:p w:rsidR="00EC6D8A" w:rsidRPr="00E21D4F" w:rsidRDefault="00EC6D8A" w:rsidP="00E21D4F">
            <w:pPr>
              <w:jc w:val="right"/>
              <w:rPr>
                <w:rFonts w:ascii="Arial" w:hAnsi="Arial" w:cs="Arial"/>
                <w:sz w:val="20"/>
                <w:lang w:val="en-US"/>
              </w:rPr>
            </w:pPr>
            <w:r w:rsidRPr="00E21D4F">
              <w:rPr>
                <w:rFonts w:ascii="Arial" w:hAnsi="Arial" w:cs="Arial"/>
                <w:sz w:val="20"/>
                <w:lang w:val="en-US"/>
              </w:rPr>
              <w:t>7167</w:t>
            </w:r>
          </w:p>
        </w:tc>
        <w:tc>
          <w:tcPr>
            <w:tcW w:w="810" w:type="dxa"/>
            <w:shd w:val="clear" w:color="auto" w:fill="auto"/>
            <w:hideMark/>
          </w:tcPr>
          <w:p w:rsidR="00EC6D8A" w:rsidRPr="00E21D4F" w:rsidRDefault="00EC6D8A" w:rsidP="00E21D4F">
            <w:pPr>
              <w:rPr>
                <w:rFonts w:ascii="Arial" w:hAnsi="Arial" w:cs="Arial"/>
                <w:sz w:val="20"/>
                <w:lang w:val="en-US"/>
              </w:rPr>
            </w:pPr>
            <w:r w:rsidRPr="00E21D4F">
              <w:rPr>
                <w:rFonts w:ascii="Arial" w:hAnsi="Arial" w:cs="Arial"/>
                <w:sz w:val="20"/>
                <w:lang w:val="en-US"/>
              </w:rPr>
              <w:t>David Hunter</w:t>
            </w:r>
          </w:p>
        </w:tc>
        <w:tc>
          <w:tcPr>
            <w:tcW w:w="720" w:type="dxa"/>
            <w:shd w:val="clear" w:color="auto" w:fill="auto"/>
            <w:hideMark/>
          </w:tcPr>
          <w:p w:rsidR="00EC6D8A" w:rsidRPr="00E21D4F" w:rsidRDefault="00EC6D8A" w:rsidP="00E21D4F">
            <w:pPr>
              <w:jc w:val="right"/>
              <w:rPr>
                <w:rFonts w:ascii="Arial" w:hAnsi="Arial" w:cs="Arial"/>
                <w:sz w:val="20"/>
                <w:lang w:val="en-US"/>
              </w:rPr>
            </w:pPr>
            <w:r w:rsidRPr="00E21D4F">
              <w:rPr>
                <w:rFonts w:ascii="Arial" w:hAnsi="Arial" w:cs="Arial"/>
                <w:sz w:val="20"/>
                <w:lang w:val="en-US"/>
              </w:rPr>
              <w:t>190.58</w:t>
            </w:r>
          </w:p>
        </w:tc>
        <w:tc>
          <w:tcPr>
            <w:tcW w:w="990" w:type="dxa"/>
            <w:shd w:val="clear" w:color="auto" w:fill="auto"/>
            <w:hideMark/>
          </w:tcPr>
          <w:p w:rsidR="00EC6D8A" w:rsidRPr="00E21D4F" w:rsidRDefault="00EC6D8A" w:rsidP="00E21D4F">
            <w:pPr>
              <w:rPr>
                <w:rFonts w:ascii="Arial" w:hAnsi="Arial" w:cs="Arial"/>
                <w:sz w:val="20"/>
                <w:lang w:val="en-US"/>
              </w:rPr>
            </w:pPr>
            <w:r w:rsidRPr="00E21D4F">
              <w:rPr>
                <w:rFonts w:ascii="Arial" w:hAnsi="Arial" w:cs="Arial"/>
                <w:sz w:val="20"/>
                <w:lang w:val="en-US"/>
              </w:rPr>
              <w:t>10.41</w:t>
            </w:r>
          </w:p>
        </w:tc>
        <w:tc>
          <w:tcPr>
            <w:tcW w:w="2430" w:type="dxa"/>
            <w:shd w:val="clear" w:color="auto" w:fill="auto"/>
            <w:hideMark/>
          </w:tcPr>
          <w:p w:rsidR="00EC6D8A" w:rsidRPr="00E21D4F" w:rsidRDefault="00EC6D8A" w:rsidP="00E21D4F">
            <w:pPr>
              <w:rPr>
                <w:rFonts w:ascii="Arial" w:hAnsi="Arial" w:cs="Arial"/>
                <w:sz w:val="20"/>
                <w:lang w:val="en-US"/>
              </w:rPr>
            </w:pPr>
            <w:r w:rsidRPr="00E21D4F">
              <w:rPr>
                <w:rFonts w:ascii="Arial" w:hAnsi="Arial" w:cs="Arial"/>
                <w:sz w:val="20"/>
                <w:lang w:val="en-US"/>
              </w:rPr>
              <w:t>"A STA that has the Operating Mode Notification field in the Extended Capabilities element equal to 1 ...</w:t>
            </w:r>
            <w:proofErr w:type="gramStart"/>
            <w:r w:rsidRPr="00E21D4F">
              <w:rPr>
                <w:rFonts w:ascii="Arial" w:hAnsi="Arial" w:cs="Arial"/>
                <w:sz w:val="20"/>
                <w:lang w:val="en-US"/>
              </w:rPr>
              <w:t>".</w:t>
            </w:r>
            <w:proofErr w:type="gramEnd"/>
            <w:r w:rsidRPr="00E21D4F">
              <w:rPr>
                <w:rFonts w:ascii="Arial" w:hAnsi="Arial" w:cs="Arial"/>
                <w:sz w:val="20"/>
                <w:lang w:val="en-US"/>
              </w:rPr>
              <w:t xml:space="preserve">  Huh?  What does this mean?  A STA does not have either a field or an element, so how can it have these?  Are these values of a field and an element found in the most recent Xyz frame transmitted by the STA?  Or something else?</w:t>
            </w:r>
          </w:p>
        </w:tc>
        <w:tc>
          <w:tcPr>
            <w:tcW w:w="2430" w:type="dxa"/>
            <w:shd w:val="clear" w:color="auto" w:fill="auto"/>
            <w:hideMark/>
          </w:tcPr>
          <w:p w:rsidR="00EC6D8A" w:rsidRPr="00E21D4F" w:rsidRDefault="00EC6D8A" w:rsidP="00E21D4F">
            <w:pPr>
              <w:rPr>
                <w:rFonts w:ascii="Arial" w:hAnsi="Arial" w:cs="Arial"/>
                <w:sz w:val="20"/>
                <w:lang w:val="en-US"/>
              </w:rPr>
            </w:pPr>
            <w:r w:rsidRPr="00E21D4F">
              <w:rPr>
                <w:rFonts w:ascii="Arial" w:hAnsi="Arial" w:cs="Arial"/>
                <w:sz w:val="20"/>
                <w:lang w:val="en-US"/>
              </w:rPr>
              <w:t xml:space="preserve">Specify </w:t>
            </w:r>
            <w:proofErr w:type="gramStart"/>
            <w:r w:rsidRPr="00E21D4F">
              <w:rPr>
                <w:rFonts w:ascii="Arial" w:hAnsi="Arial" w:cs="Arial"/>
                <w:sz w:val="20"/>
                <w:lang w:val="en-US"/>
              </w:rPr>
              <w:t>exactly what are the actual criteria for a STA to be identified as "operating mode notification capable"</w:t>
            </w:r>
            <w:proofErr w:type="gramEnd"/>
            <w:r w:rsidRPr="00E21D4F">
              <w:rPr>
                <w:rFonts w:ascii="Arial" w:hAnsi="Arial" w:cs="Arial"/>
                <w:sz w:val="20"/>
                <w:lang w:val="en-US"/>
              </w:rPr>
              <w:t>.</w:t>
            </w:r>
          </w:p>
        </w:tc>
        <w:tc>
          <w:tcPr>
            <w:tcW w:w="2160" w:type="dxa"/>
            <w:shd w:val="clear" w:color="auto" w:fill="auto"/>
            <w:hideMark/>
          </w:tcPr>
          <w:p w:rsidR="00EC6D8A" w:rsidRPr="00196D9C" w:rsidRDefault="00EC6D8A" w:rsidP="002B0886">
            <w:pPr>
              <w:rPr>
                <w:rFonts w:ascii="Arial" w:hAnsi="Arial" w:cs="Arial"/>
                <w:sz w:val="20"/>
                <w:highlight w:val="green"/>
                <w:lang w:val="en-US"/>
              </w:rPr>
            </w:pPr>
            <w:r w:rsidRPr="00196D9C">
              <w:rPr>
                <w:rFonts w:ascii="Arial" w:hAnsi="Arial" w:cs="Arial"/>
                <w:sz w:val="20"/>
                <w:highlight w:val="green"/>
                <w:lang w:val="en-US"/>
              </w:rPr>
              <w:t xml:space="preserve">Revised – </w:t>
            </w:r>
            <w:proofErr w:type="spellStart"/>
            <w:r w:rsidRPr="00196D9C">
              <w:rPr>
                <w:rFonts w:ascii="Arial" w:hAnsi="Arial" w:cs="Arial"/>
                <w:sz w:val="20"/>
                <w:highlight w:val="green"/>
                <w:lang w:val="en-US"/>
              </w:rPr>
              <w:t>Tgac</w:t>
            </w:r>
            <w:proofErr w:type="spellEnd"/>
            <w:r w:rsidRPr="00196D9C">
              <w:rPr>
                <w:rFonts w:ascii="Arial" w:hAnsi="Arial" w:cs="Arial"/>
                <w:sz w:val="20"/>
                <w:highlight w:val="green"/>
                <w:lang w:val="en-US"/>
              </w:rPr>
              <w:t xml:space="preserve"> editor to make changes to 10.41 as shown in 11-13-</w:t>
            </w:r>
            <w:r w:rsidR="002B0886" w:rsidRPr="00196D9C">
              <w:rPr>
                <w:rFonts w:ascii="Arial" w:hAnsi="Arial" w:cs="Arial"/>
                <w:sz w:val="20"/>
                <w:highlight w:val="green"/>
                <w:lang w:val="en-US"/>
              </w:rPr>
              <w:t>0048</w:t>
            </w:r>
            <w:r w:rsidR="00334782" w:rsidRPr="00196D9C">
              <w:rPr>
                <w:rFonts w:ascii="Arial" w:hAnsi="Arial" w:cs="Arial"/>
                <w:sz w:val="20"/>
                <w:highlight w:val="green"/>
                <w:lang w:val="en-US"/>
              </w:rPr>
              <w:t>r1</w:t>
            </w:r>
            <w:r w:rsidRPr="00196D9C">
              <w:rPr>
                <w:rFonts w:ascii="Arial" w:hAnsi="Arial" w:cs="Arial"/>
                <w:sz w:val="20"/>
                <w:highlight w:val="green"/>
                <w:lang w:val="en-US"/>
              </w:rPr>
              <w:t xml:space="preserve"> under the heading CID 7167 which replaces the reference to the field of the element with a reference to the MIB variable which is functionally equivalent because the MIB variable value forces a direct requirement on the field value.</w:t>
            </w:r>
          </w:p>
        </w:tc>
      </w:tr>
    </w:tbl>
    <w:p w:rsidR="00305078" w:rsidRDefault="00305078"/>
    <w:p w:rsidR="00305078" w:rsidRDefault="00305078"/>
    <w:p w:rsidR="00305078" w:rsidRDefault="00305078" w:rsidP="00305078"/>
    <w:p w:rsidR="00305078" w:rsidRPr="009222E6" w:rsidRDefault="00305078" w:rsidP="00305078">
      <w:pPr>
        <w:outlineLvl w:val="0"/>
        <w:rPr>
          <w:b/>
          <w:sz w:val="36"/>
          <w:u w:val="single"/>
        </w:rPr>
      </w:pPr>
      <w:r>
        <w:rPr>
          <w:b/>
          <w:sz w:val="36"/>
          <w:u w:val="single"/>
        </w:rPr>
        <w:t>CID 7167</w:t>
      </w:r>
    </w:p>
    <w:p w:rsidR="00305078" w:rsidRDefault="00305078" w:rsidP="00305078">
      <w:pPr>
        <w:rPr>
          <w:rFonts w:ascii="TimesNewRomanPSMT" w:hAnsi="TimesNewRomanPSMT" w:cs="TimesNewRomanPSMT"/>
          <w:sz w:val="20"/>
          <w:lang w:val="en-US"/>
        </w:rPr>
      </w:pPr>
    </w:p>
    <w:p w:rsidR="00305078" w:rsidRDefault="00305078" w:rsidP="00305078">
      <w:r>
        <w:rPr>
          <w:rFonts w:ascii="Arial" w:hAnsi="Arial" w:cs="Arial"/>
          <w:b/>
          <w:bCs/>
          <w:szCs w:val="22"/>
          <w:lang w:val="en-US"/>
        </w:rPr>
        <w:t>10.41 Notification of operating mode changes</w:t>
      </w:r>
    </w:p>
    <w:p w:rsidR="00305078" w:rsidRDefault="00305078" w:rsidP="00305078"/>
    <w:p w:rsidR="00305078" w:rsidRDefault="00305078" w:rsidP="00305078">
      <w:pPr>
        <w:outlineLvl w:val="0"/>
        <w:rPr>
          <w:b/>
          <w:i/>
        </w:rPr>
      </w:pPr>
      <w:proofErr w:type="spellStart"/>
      <w:r w:rsidRPr="00FB5013">
        <w:rPr>
          <w:b/>
          <w:i/>
        </w:rPr>
        <w:t>TG</w:t>
      </w:r>
      <w:r>
        <w:rPr>
          <w:b/>
          <w:i/>
        </w:rPr>
        <w:t>a</w:t>
      </w:r>
      <w:r w:rsidRPr="00FB5013">
        <w:rPr>
          <w:b/>
          <w:i/>
        </w:rPr>
        <w:t>c</w:t>
      </w:r>
      <w:proofErr w:type="spellEnd"/>
      <w:r w:rsidRPr="00FB5013">
        <w:rPr>
          <w:b/>
          <w:i/>
        </w:rPr>
        <w:t xml:space="preserve"> </w:t>
      </w:r>
      <w:r w:rsidR="00CB27BB" w:rsidRPr="00FB5013">
        <w:rPr>
          <w:b/>
          <w:i/>
        </w:rPr>
        <w:t xml:space="preserve">editor, </w:t>
      </w:r>
      <w:r w:rsidR="00CB27BB">
        <w:rPr>
          <w:b/>
          <w:i/>
        </w:rPr>
        <w:t xml:space="preserve">in </w:t>
      </w:r>
      <w:proofErr w:type="spellStart"/>
      <w:r w:rsidR="00CB27BB">
        <w:rPr>
          <w:b/>
          <w:i/>
        </w:rPr>
        <w:t>TGac</w:t>
      </w:r>
      <w:proofErr w:type="spellEnd"/>
      <w:r w:rsidR="00CB27BB">
        <w:rPr>
          <w:b/>
          <w:i/>
        </w:rPr>
        <w:t xml:space="preserve"> D4.1, modify </w:t>
      </w:r>
      <w:r>
        <w:rPr>
          <w:b/>
          <w:i/>
        </w:rPr>
        <w:t xml:space="preserve">the 1st paragraph of </w:t>
      </w:r>
      <w:r w:rsidR="00CB27BB">
        <w:rPr>
          <w:b/>
          <w:i/>
        </w:rPr>
        <w:t>10.41</w:t>
      </w:r>
      <w:r>
        <w:rPr>
          <w:b/>
          <w:i/>
        </w:rPr>
        <w:t xml:space="preserve"> as shown:</w:t>
      </w:r>
    </w:p>
    <w:p w:rsidR="00305078" w:rsidRDefault="00305078" w:rsidP="00305078"/>
    <w:p w:rsidR="00CB27BB" w:rsidRDefault="00CB27BB" w:rsidP="00CB27BB">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A STA whose dot11OperatingModeNotificationImplemented is </w:t>
      </w:r>
      <w:proofErr w:type="gramStart"/>
      <w:r>
        <w:rPr>
          <w:rFonts w:ascii="TimesNewRomanPSMT" w:hAnsi="TimesNewRomanPSMT" w:cs="TimesNewRomanPSMT"/>
          <w:color w:val="000000"/>
          <w:sz w:val="20"/>
          <w:lang w:val="en-US"/>
        </w:rPr>
        <w:t>true</w:t>
      </w:r>
      <w:r>
        <w:rPr>
          <w:rFonts w:ascii="TimesNewRomanPSMT" w:hAnsi="TimesNewRomanPSMT" w:cs="TimesNewRomanPSMT"/>
          <w:color w:val="218B21"/>
          <w:sz w:val="20"/>
          <w:lang w:val="en-US"/>
        </w:rPr>
        <w:t>(</w:t>
      </w:r>
      <w:proofErr w:type="gramEnd"/>
      <w:r>
        <w:rPr>
          <w:rFonts w:ascii="TimesNewRomanPSMT" w:hAnsi="TimesNewRomanPSMT" w:cs="TimesNewRomanPSMT"/>
          <w:color w:val="218B21"/>
          <w:sz w:val="20"/>
          <w:lang w:val="en-US"/>
        </w:rPr>
        <w:t xml:space="preserve">#7166) </w:t>
      </w:r>
      <w:r>
        <w:rPr>
          <w:rFonts w:ascii="TimesNewRomanPSMT" w:hAnsi="TimesNewRomanPSMT" w:cs="TimesNewRomanPSMT"/>
          <w:color w:val="000000"/>
          <w:sz w:val="20"/>
          <w:lang w:val="en-US"/>
        </w:rPr>
        <w:t>shall set the Operating Mode</w:t>
      </w:r>
    </w:p>
    <w:p w:rsidR="00CB27BB" w:rsidRDefault="00CB27BB" w:rsidP="00CB27BB">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Notification field in the Extended Capabilities </w:t>
      </w:r>
      <w:proofErr w:type="gramStart"/>
      <w:r>
        <w:rPr>
          <w:rFonts w:ascii="TimesNewRomanPSMT" w:hAnsi="TimesNewRomanPSMT" w:cs="TimesNewRomanPSMT"/>
          <w:color w:val="000000"/>
          <w:sz w:val="20"/>
          <w:lang w:val="en-US"/>
        </w:rPr>
        <w:t>element</w:t>
      </w:r>
      <w:r>
        <w:rPr>
          <w:rFonts w:ascii="TimesNewRomanPSMT" w:hAnsi="TimesNewRomanPSMT" w:cs="TimesNewRomanPSMT"/>
          <w:color w:val="218B21"/>
          <w:sz w:val="20"/>
          <w:lang w:val="en-US"/>
        </w:rPr>
        <w:t>(</w:t>
      </w:r>
      <w:proofErr w:type="gramEnd"/>
      <w:r>
        <w:rPr>
          <w:rFonts w:ascii="TimesNewRomanPSMT" w:hAnsi="TimesNewRomanPSMT" w:cs="TimesNewRomanPSMT"/>
          <w:color w:val="218B21"/>
          <w:sz w:val="20"/>
          <w:lang w:val="en-US"/>
        </w:rPr>
        <w:t xml:space="preserve">#7338) </w:t>
      </w:r>
      <w:r>
        <w:rPr>
          <w:rFonts w:ascii="TimesNewRomanPSMT" w:hAnsi="TimesNewRomanPSMT" w:cs="TimesNewRomanPSMT"/>
          <w:color w:val="000000"/>
          <w:sz w:val="20"/>
          <w:lang w:val="en-US"/>
        </w:rPr>
        <w:t>to 1. A VHT STA shall set</w:t>
      </w:r>
    </w:p>
    <w:p w:rsidR="00CB27BB" w:rsidDel="00CB27BB" w:rsidRDefault="00CB27BB" w:rsidP="00CB27BB">
      <w:pPr>
        <w:autoSpaceDE w:val="0"/>
        <w:autoSpaceDN w:val="0"/>
        <w:adjustRightInd w:val="0"/>
        <w:rPr>
          <w:del w:id="2" w:author="mfischer" w:date="2013-01-05T16:38:00Z"/>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dot11OperatingModeNotificationImplemented</w:t>
      </w:r>
      <w:proofErr w:type="gramEnd"/>
      <w:r>
        <w:rPr>
          <w:rFonts w:ascii="TimesNewRomanPSMT" w:hAnsi="TimesNewRomanPSMT" w:cs="TimesNewRomanPSMT"/>
          <w:color w:val="000000"/>
          <w:sz w:val="20"/>
          <w:lang w:val="en-US"/>
        </w:rPr>
        <w:t xml:space="preserve"> to true. A STA that has </w:t>
      </w:r>
      <w:ins w:id="3" w:author="mfischer" w:date="2013-01-05T16:38:00Z">
        <w:r>
          <w:rPr>
            <w:rFonts w:ascii="TimesNewRomanPSMT" w:hAnsi="TimesNewRomanPSMT" w:cs="TimesNewRomanPSMT"/>
            <w:sz w:val="20"/>
            <w:lang w:val="en-US"/>
          </w:rPr>
          <w:t xml:space="preserve">the value true for dot11OperatingModeNotificationImplemented </w:t>
        </w:r>
      </w:ins>
      <w:del w:id="4" w:author="mfischer" w:date="2013-01-05T16:38:00Z">
        <w:r w:rsidDel="00CB27BB">
          <w:rPr>
            <w:rFonts w:ascii="TimesNewRomanPSMT" w:hAnsi="TimesNewRomanPSMT" w:cs="TimesNewRomanPSMT"/>
            <w:color w:val="000000"/>
            <w:sz w:val="20"/>
            <w:lang w:val="en-US"/>
          </w:rPr>
          <w:delText>the Operating Mode Notification field</w:delText>
        </w:r>
      </w:del>
    </w:p>
    <w:p w:rsidR="00CB27BB" w:rsidRDefault="00CB27BB" w:rsidP="00CB27BB">
      <w:pPr>
        <w:autoSpaceDE w:val="0"/>
        <w:autoSpaceDN w:val="0"/>
        <w:adjustRightInd w:val="0"/>
        <w:rPr>
          <w:rFonts w:ascii="TimesNewRomanPSMT" w:hAnsi="TimesNewRomanPSMT" w:cs="TimesNewRomanPSMT"/>
          <w:color w:val="000000"/>
          <w:sz w:val="20"/>
          <w:lang w:val="en-US"/>
        </w:rPr>
      </w:pPr>
      <w:del w:id="5" w:author="mfischer" w:date="2013-01-05T16:38:00Z">
        <w:r w:rsidDel="00CB27BB">
          <w:rPr>
            <w:rFonts w:ascii="TimesNewRomanPSMT" w:hAnsi="TimesNewRomanPSMT" w:cs="TimesNewRomanPSMT"/>
            <w:color w:val="000000"/>
            <w:sz w:val="20"/>
            <w:lang w:val="en-US"/>
          </w:rPr>
          <w:delText xml:space="preserve">in the Extended Capabilities element equal to 1 </w:delText>
        </w:r>
      </w:del>
      <w:proofErr w:type="gramStart"/>
      <w:r>
        <w:rPr>
          <w:rFonts w:ascii="TimesNewRomanPSMT" w:hAnsi="TimesNewRomanPSMT" w:cs="TimesNewRomanPSMT"/>
          <w:color w:val="000000"/>
          <w:sz w:val="20"/>
          <w:lang w:val="en-US"/>
        </w:rPr>
        <w:t>is</w:t>
      </w:r>
      <w:proofErr w:type="gramEnd"/>
      <w:r>
        <w:rPr>
          <w:rFonts w:ascii="TimesNewRomanPSMT" w:hAnsi="TimesNewRomanPSMT" w:cs="TimesNewRomanPSMT"/>
          <w:color w:val="000000"/>
          <w:sz w:val="20"/>
          <w:lang w:val="en-US"/>
        </w:rPr>
        <w:t xml:space="preserve"> referred to as operating mode notification capable.</w:t>
      </w:r>
    </w:p>
    <w:p w:rsidR="00CB27BB" w:rsidRDefault="00CB27BB" w:rsidP="00CB27BB"/>
    <w:p w:rsidR="00305078" w:rsidRDefault="00305078"/>
    <w:p w:rsidR="00305078" w:rsidRDefault="00305078"/>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720"/>
        <w:gridCol w:w="990"/>
        <w:gridCol w:w="2430"/>
        <w:gridCol w:w="2430"/>
        <w:gridCol w:w="2160"/>
      </w:tblGrid>
      <w:tr w:rsidR="00EC6D8A" w:rsidRPr="00E21D4F" w:rsidTr="00B97224">
        <w:trPr>
          <w:trHeight w:val="3825"/>
        </w:trPr>
        <w:tc>
          <w:tcPr>
            <w:tcW w:w="720" w:type="dxa"/>
            <w:shd w:val="clear" w:color="auto" w:fill="auto"/>
            <w:hideMark/>
          </w:tcPr>
          <w:p w:rsidR="00EC6D8A" w:rsidRPr="00E21D4F" w:rsidRDefault="00EC6D8A" w:rsidP="00E21D4F">
            <w:pPr>
              <w:jc w:val="right"/>
              <w:rPr>
                <w:rFonts w:ascii="Arial" w:hAnsi="Arial" w:cs="Arial"/>
                <w:sz w:val="20"/>
                <w:lang w:val="en-US"/>
              </w:rPr>
            </w:pPr>
            <w:r w:rsidRPr="00E21D4F">
              <w:rPr>
                <w:rFonts w:ascii="Arial" w:hAnsi="Arial" w:cs="Arial"/>
                <w:sz w:val="20"/>
                <w:lang w:val="en-US"/>
              </w:rPr>
              <w:lastRenderedPageBreak/>
              <w:t>26</w:t>
            </w:r>
          </w:p>
        </w:tc>
        <w:tc>
          <w:tcPr>
            <w:tcW w:w="810" w:type="dxa"/>
            <w:shd w:val="clear" w:color="auto" w:fill="auto"/>
            <w:hideMark/>
          </w:tcPr>
          <w:p w:rsidR="00EC6D8A" w:rsidRPr="00E21D4F" w:rsidRDefault="00EC6D8A" w:rsidP="00E21D4F">
            <w:pPr>
              <w:rPr>
                <w:rFonts w:ascii="Arial" w:hAnsi="Arial" w:cs="Arial"/>
                <w:sz w:val="20"/>
                <w:lang w:val="en-US"/>
              </w:rPr>
            </w:pPr>
            <w:r w:rsidRPr="00E21D4F">
              <w:rPr>
                <w:rFonts w:ascii="Arial" w:hAnsi="Arial" w:cs="Arial"/>
                <w:sz w:val="20"/>
                <w:lang w:val="en-US"/>
              </w:rPr>
              <w:t>Brian Hart</w:t>
            </w:r>
          </w:p>
        </w:tc>
        <w:tc>
          <w:tcPr>
            <w:tcW w:w="720" w:type="dxa"/>
            <w:shd w:val="clear" w:color="auto" w:fill="auto"/>
            <w:hideMark/>
          </w:tcPr>
          <w:p w:rsidR="00EC6D8A" w:rsidRPr="00E21D4F" w:rsidRDefault="00EC6D8A" w:rsidP="00E21D4F">
            <w:pPr>
              <w:jc w:val="right"/>
              <w:rPr>
                <w:rFonts w:ascii="Arial" w:hAnsi="Arial" w:cs="Arial"/>
                <w:sz w:val="20"/>
                <w:lang w:val="en-US"/>
              </w:rPr>
            </w:pPr>
            <w:r w:rsidRPr="00E21D4F">
              <w:rPr>
                <w:rFonts w:ascii="Arial" w:hAnsi="Arial" w:cs="Arial"/>
                <w:sz w:val="20"/>
                <w:lang w:val="en-US"/>
              </w:rPr>
              <w:t>191.28</w:t>
            </w:r>
          </w:p>
        </w:tc>
        <w:tc>
          <w:tcPr>
            <w:tcW w:w="990" w:type="dxa"/>
            <w:shd w:val="clear" w:color="auto" w:fill="auto"/>
            <w:hideMark/>
          </w:tcPr>
          <w:p w:rsidR="00EC6D8A" w:rsidRPr="00E21D4F" w:rsidRDefault="00EC6D8A" w:rsidP="00E21D4F">
            <w:pPr>
              <w:rPr>
                <w:rFonts w:ascii="Arial" w:hAnsi="Arial" w:cs="Arial"/>
                <w:sz w:val="20"/>
                <w:lang w:val="en-US"/>
              </w:rPr>
            </w:pPr>
            <w:r w:rsidRPr="00E21D4F">
              <w:rPr>
                <w:rFonts w:ascii="Arial" w:hAnsi="Arial" w:cs="Arial"/>
                <w:sz w:val="20"/>
                <w:lang w:val="en-US"/>
              </w:rPr>
              <w:t>10.41</w:t>
            </w:r>
          </w:p>
        </w:tc>
        <w:tc>
          <w:tcPr>
            <w:tcW w:w="2430" w:type="dxa"/>
            <w:shd w:val="clear" w:color="auto" w:fill="auto"/>
            <w:hideMark/>
          </w:tcPr>
          <w:p w:rsidR="00EC6D8A" w:rsidRPr="00E21D4F" w:rsidRDefault="00EC6D8A" w:rsidP="00E21D4F">
            <w:pPr>
              <w:rPr>
                <w:rFonts w:ascii="Arial" w:hAnsi="Arial" w:cs="Arial"/>
                <w:sz w:val="20"/>
                <w:lang w:val="en-US"/>
              </w:rPr>
            </w:pPr>
            <w:r w:rsidRPr="00E21D4F">
              <w:rPr>
                <w:rFonts w:ascii="Arial" w:hAnsi="Arial" w:cs="Arial"/>
                <w:sz w:val="20"/>
                <w:lang w:val="en-US"/>
              </w:rPr>
              <w:t>Consider a VHT AP with associated 11n clients changing from 20 to 80 MHz. To help its 11n clients, the AP would also use 11n's Notify Channel Width frame ... but this maxes out at 40 MHz. What does a VHT STA do if it sees in close proximity (how close!?) broadcast frames to switch to 80 MHz and 40 MHz!!??</w:t>
            </w:r>
          </w:p>
        </w:tc>
        <w:tc>
          <w:tcPr>
            <w:tcW w:w="2430" w:type="dxa"/>
            <w:shd w:val="clear" w:color="auto" w:fill="auto"/>
            <w:hideMark/>
          </w:tcPr>
          <w:p w:rsidR="00EC6D8A" w:rsidRPr="00E21D4F" w:rsidRDefault="00EC6D8A" w:rsidP="00E21D4F">
            <w:pPr>
              <w:rPr>
                <w:rFonts w:ascii="Arial" w:hAnsi="Arial" w:cs="Arial"/>
                <w:sz w:val="20"/>
                <w:lang w:val="en-US"/>
              </w:rPr>
            </w:pPr>
            <w:r w:rsidRPr="00E21D4F">
              <w:rPr>
                <w:rFonts w:ascii="Arial" w:hAnsi="Arial" w:cs="Arial"/>
                <w:sz w:val="20"/>
                <w:lang w:val="en-US"/>
              </w:rPr>
              <w:t>a) Mention that Notify Channel Width frames are allowed here. b) Define rules related to how a VHT AP can send (and a VHT client should process) unicast/broadcast Notify Channel Width frames that indicates that the BSS is switching to 40 MHz, so there is no ambiguity with other frames sent at a similar (before/after) time indicating that the BSS is switching to a wider BW</w:t>
            </w:r>
          </w:p>
        </w:tc>
        <w:tc>
          <w:tcPr>
            <w:tcW w:w="2160" w:type="dxa"/>
            <w:shd w:val="clear" w:color="auto" w:fill="auto"/>
            <w:hideMark/>
          </w:tcPr>
          <w:p w:rsidR="00EC6D8A" w:rsidRPr="00196D9C" w:rsidRDefault="00F616FE" w:rsidP="00F616FE">
            <w:pPr>
              <w:rPr>
                <w:rFonts w:ascii="Arial" w:hAnsi="Arial" w:cs="Arial"/>
                <w:sz w:val="20"/>
                <w:highlight w:val="green"/>
                <w:lang w:val="en-US"/>
              </w:rPr>
            </w:pPr>
            <w:r w:rsidRPr="00196D9C">
              <w:rPr>
                <w:rFonts w:ascii="Arial" w:hAnsi="Arial" w:cs="Arial"/>
                <w:sz w:val="20"/>
                <w:highlight w:val="green"/>
                <w:lang w:val="en-US"/>
              </w:rPr>
              <w:t xml:space="preserve">Revised – </w:t>
            </w:r>
            <w:proofErr w:type="spellStart"/>
            <w:r w:rsidRPr="00196D9C">
              <w:rPr>
                <w:rFonts w:ascii="Arial" w:hAnsi="Arial" w:cs="Arial"/>
                <w:sz w:val="20"/>
                <w:highlight w:val="green"/>
                <w:lang w:val="en-US"/>
              </w:rPr>
              <w:t>Tgac</w:t>
            </w:r>
            <w:proofErr w:type="spellEnd"/>
            <w:r w:rsidRPr="00196D9C">
              <w:rPr>
                <w:rFonts w:ascii="Arial" w:hAnsi="Arial" w:cs="Arial"/>
                <w:sz w:val="20"/>
                <w:highlight w:val="green"/>
                <w:lang w:val="en-US"/>
              </w:rPr>
              <w:t xml:space="preserve"> editor to make changes found in doc 11-13-0047</w:t>
            </w:r>
            <w:r w:rsidR="00334782" w:rsidRPr="00196D9C">
              <w:rPr>
                <w:rFonts w:ascii="Arial" w:hAnsi="Arial" w:cs="Arial"/>
                <w:sz w:val="20"/>
                <w:highlight w:val="green"/>
                <w:lang w:val="en-US"/>
              </w:rPr>
              <w:t>r1</w:t>
            </w:r>
            <w:r w:rsidRPr="00196D9C">
              <w:rPr>
                <w:rFonts w:ascii="Arial" w:hAnsi="Arial" w:cs="Arial"/>
                <w:sz w:val="20"/>
                <w:highlight w:val="green"/>
                <w:lang w:val="en-US"/>
              </w:rPr>
              <w:t xml:space="preserve"> under the heading CID 26 which generally conform </w:t>
            </w:r>
            <w:proofErr w:type="gramStart"/>
            <w:r w:rsidRPr="00196D9C">
              <w:rPr>
                <w:rFonts w:ascii="Arial" w:hAnsi="Arial" w:cs="Arial"/>
                <w:sz w:val="20"/>
                <w:highlight w:val="green"/>
                <w:lang w:val="en-US"/>
              </w:rPr>
              <w:t>with</w:t>
            </w:r>
            <w:proofErr w:type="gramEnd"/>
            <w:r w:rsidRPr="00196D9C">
              <w:rPr>
                <w:rFonts w:ascii="Arial" w:hAnsi="Arial" w:cs="Arial"/>
                <w:sz w:val="20"/>
                <w:highlight w:val="green"/>
                <w:lang w:val="en-US"/>
              </w:rPr>
              <w:t xml:space="preserve"> the commenter’s suggestion.</w:t>
            </w:r>
          </w:p>
        </w:tc>
      </w:tr>
      <w:tr w:rsidR="00F616FE" w:rsidRPr="00E21D4F" w:rsidTr="00177BCF">
        <w:trPr>
          <w:trHeight w:val="1020"/>
        </w:trPr>
        <w:tc>
          <w:tcPr>
            <w:tcW w:w="720" w:type="dxa"/>
            <w:shd w:val="clear" w:color="auto" w:fill="auto"/>
            <w:hideMark/>
          </w:tcPr>
          <w:p w:rsidR="00F616FE" w:rsidRPr="00E21D4F" w:rsidRDefault="00F616FE" w:rsidP="00177BCF">
            <w:pPr>
              <w:jc w:val="right"/>
              <w:rPr>
                <w:rFonts w:ascii="Arial" w:hAnsi="Arial" w:cs="Arial"/>
                <w:sz w:val="20"/>
                <w:lang w:val="en-US"/>
              </w:rPr>
            </w:pPr>
            <w:r w:rsidRPr="00E21D4F">
              <w:rPr>
                <w:rFonts w:ascii="Arial" w:hAnsi="Arial" w:cs="Arial"/>
                <w:sz w:val="20"/>
                <w:lang w:val="en-US"/>
              </w:rPr>
              <w:t>7324</w:t>
            </w:r>
          </w:p>
        </w:tc>
        <w:tc>
          <w:tcPr>
            <w:tcW w:w="810" w:type="dxa"/>
            <w:shd w:val="clear" w:color="auto" w:fill="auto"/>
            <w:hideMark/>
          </w:tcPr>
          <w:p w:rsidR="00F616FE" w:rsidRPr="00E21D4F" w:rsidRDefault="00F616FE" w:rsidP="00177BCF">
            <w:pPr>
              <w:rPr>
                <w:rFonts w:ascii="Arial" w:hAnsi="Arial" w:cs="Arial"/>
                <w:sz w:val="20"/>
                <w:lang w:val="en-US"/>
              </w:rPr>
            </w:pPr>
            <w:r w:rsidRPr="00E21D4F">
              <w:rPr>
                <w:rFonts w:ascii="Arial" w:hAnsi="Arial" w:cs="Arial"/>
                <w:sz w:val="20"/>
                <w:lang w:val="en-US"/>
              </w:rPr>
              <w:t>Mark RISON</w:t>
            </w:r>
          </w:p>
        </w:tc>
        <w:tc>
          <w:tcPr>
            <w:tcW w:w="720" w:type="dxa"/>
            <w:shd w:val="clear" w:color="auto" w:fill="auto"/>
            <w:hideMark/>
          </w:tcPr>
          <w:p w:rsidR="00F616FE" w:rsidRPr="00E21D4F" w:rsidRDefault="00F616FE" w:rsidP="00177BCF">
            <w:pPr>
              <w:rPr>
                <w:rFonts w:ascii="Arial" w:hAnsi="Arial" w:cs="Arial"/>
                <w:sz w:val="20"/>
                <w:lang w:val="en-US"/>
              </w:rPr>
            </w:pPr>
          </w:p>
        </w:tc>
        <w:tc>
          <w:tcPr>
            <w:tcW w:w="990" w:type="dxa"/>
            <w:shd w:val="clear" w:color="auto" w:fill="auto"/>
            <w:hideMark/>
          </w:tcPr>
          <w:p w:rsidR="00F616FE" w:rsidRPr="00E21D4F" w:rsidRDefault="00F616FE" w:rsidP="00177BCF">
            <w:pPr>
              <w:rPr>
                <w:rFonts w:ascii="Arial" w:hAnsi="Arial" w:cs="Arial"/>
                <w:sz w:val="20"/>
                <w:lang w:val="en-US"/>
              </w:rPr>
            </w:pPr>
          </w:p>
        </w:tc>
        <w:tc>
          <w:tcPr>
            <w:tcW w:w="2430" w:type="dxa"/>
            <w:shd w:val="clear" w:color="auto" w:fill="auto"/>
            <w:hideMark/>
          </w:tcPr>
          <w:p w:rsidR="00F616FE" w:rsidRPr="00E21D4F" w:rsidRDefault="00F616FE" w:rsidP="00177BCF">
            <w:pPr>
              <w:rPr>
                <w:rFonts w:ascii="Arial" w:hAnsi="Arial" w:cs="Arial"/>
                <w:sz w:val="20"/>
                <w:lang w:val="en-US"/>
              </w:rPr>
            </w:pPr>
            <w:r w:rsidRPr="00E21D4F">
              <w:rPr>
                <w:rFonts w:ascii="Arial" w:hAnsi="Arial" w:cs="Arial"/>
                <w:sz w:val="20"/>
                <w:lang w:val="en-US"/>
              </w:rPr>
              <w:t>How does the Notify Channel Width mechanism interact with the Operating Mode Notification mechanism?</w:t>
            </w:r>
          </w:p>
        </w:tc>
        <w:tc>
          <w:tcPr>
            <w:tcW w:w="2430" w:type="dxa"/>
            <w:shd w:val="clear" w:color="auto" w:fill="auto"/>
            <w:hideMark/>
          </w:tcPr>
          <w:p w:rsidR="00F616FE" w:rsidRPr="00E21D4F" w:rsidRDefault="00F616FE" w:rsidP="00177BCF">
            <w:pPr>
              <w:rPr>
                <w:rFonts w:ascii="Arial" w:hAnsi="Arial" w:cs="Arial"/>
                <w:sz w:val="20"/>
                <w:lang w:val="en-US"/>
              </w:rPr>
            </w:pPr>
            <w:r w:rsidRPr="00E21D4F">
              <w:rPr>
                <w:rFonts w:ascii="Arial" w:hAnsi="Arial" w:cs="Arial"/>
                <w:sz w:val="20"/>
                <w:lang w:val="en-US"/>
              </w:rPr>
              <w:t>Disallow a VHT STA from using the NCW mechanism, or say the last one of NCW and OMN wins</w:t>
            </w:r>
          </w:p>
        </w:tc>
        <w:tc>
          <w:tcPr>
            <w:tcW w:w="2160" w:type="dxa"/>
            <w:shd w:val="clear" w:color="auto" w:fill="auto"/>
            <w:hideMark/>
          </w:tcPr>
          <w:p w:rsidR="00F616FE" w:rsidRPr="00196D9C" w:rsidRDefault="00F616FE" w:rsidP="009F0D7A">
            <w:pPr>
              <w:rPr>
                <w:rFonts w:ascii="Arial" w:hAnsi="Arial" w:cs="Arial"/>
                <w:sz w:val="20"/>
                <w:highlight w:val="green"/>
                <w:lang w:val="en-US"/>
              </w:rPr>
            </w:pPr>
            <w:r w:rsidRPr="00196D9C">
              <w:rPr>
                <w:rFonts w:ascii="Arial" w:hAnsi="Arial" w:cs="Arial"/>
                <w:sz w:val="20"/>
                <w:highlight w:val="green"/>
                <w:lang w:val="en-US"/>
              </w:rPr>
              <w:t xml:space="preserve">Revised – </w:t>
            </w:r>
            <w:proofErr w:type="spellStart"/>
            <w:r w:rsidRPr="00196D9C">
              <w:rPr>
                <w:rFonts w:ascii="Arial" w:hAnsi="Arial" w:cs="Arial"/>
                <w:sz w:val="20"/>
                <w:highlight w:val="green"/>
                <w:lang w:val="en-US"/>
              </w:rPr>
              <w:t>Tgac</w:t>
            </w:r>
            <w:proofErr w:type="spellEnd"/>
            <w:r w:rsidRPr="00196D9C">
              <w:rPr>
                <w:rFonts w:ascii="Arial" w:hAnsi="Arial" w:cs="Arial"/>
                <w:sz w:val="20"/>
                <w:highlight w:val="green"/>
                <w:lang w:val="en-US"/>
              </w:rPr>
              <w:t xml:space="preserve"> editor to make changes found in doc 11-13-0047</w:t>
            </w:r>
            <w:r w:rsidR="00334782" w:rsidRPr="00196D9C">
              <w:rPr>
                <w:rFonts w:ascii="Arial" w:hAnsi="Arial" w:cs="Arial"/>
                <w:sz w:val="20"/>
                <w:highlight w:val="green"/>
                <w:lang w:val="en-US"/>
              </w:rPr>
              <w:t>r1</w:t>
            </w:r>
            <w:r w:rsidRPr="00196D9C">
              <w:rPr>
                <w:rFonts w:ascii="Arial" w:hAnsi="Arial" w:cs="Arial"/>
                <w:sz w:val="20"/>
                <w:highlight w:val="green"/>
                <w:lang w:val="en-US"/>
              </w:rPr>
              <w:t xml:space="preserve"> under the heading CID 7324 which generally conform </w:t>
            </w:r>
            <w:proofErr w:type="gramStart"/>
            <w:r w:rsidRPr="00196D9C">
              <w:rPr>
                <w:rFonts w:ascii="Arial" w:hAnsi="Arial" w:cs="Arial"/>
                <w:sz w:val="20"/>
                <w:highlight w:val="green"/>
                <w:lang w:val="en-US"/>
              </w:rPr>
              <w:t>with</w:t>
            </w:r>
            <w:proofErr w:type="gramEnd"/>
            <w:r w:rsidRPr="00196D9C">
              <w:rPr>
                <w:rFonts w:ascii="Arial" w:hAnsi="Arial" w:cs="Arial"/>
                <w:sz w:val="20"/>
                <w:highlight w:val="green"/>
                <w:lang w:val="en-US"/>
              </w:rPr>
              <w:t xml:space="preserve"> the commenter’s suggestion.</w:t>
            </w:r>
          </w:p>
        </w:tc>
      </w:tr>
    </w:tbl>
    <w:p w:rsidR="005C2EA1" w:rsidRDefault="005C2EA1"/>
    <w:p w:rsidR="005C2EA1" w:rsidRDefault="005C2EA1"/>
    <w:p w:rsidR="001746D5" w:rsidRDefault="001746D5" w:rsidP="001746D5"/>
    <w:p w:rsidR="001746D5" w:rsidRPr="009222E6" w:rsidRDefault="001746D5" w:rsidP="001746D5">
      <w:pPr>
        <w:outlineLvl w:val="0"/>
        <w:rPr>
          <w:b/>
          <w:sz w:val="36"/>
          <w:u w:val="single"/>
        </w:rPr>
      </w:pPr>
      <w:r>
        <w:rPr>
          <w:b/>
          <w:sz w:val="36"/>
          <w:u w:val="single"/>
        </w:rPr>
        <w:t>CID 26</w:t>
      </w:r>
      <w:r w:rsidR="00B37A48">
        <w:rPr>
          <w:b/>
          <w:sz w:val="36"/>
          <w:u w:val="single"/>
        </w:rPr>
        <w:t>, 7324</w:t>
      </w:r>
    </w:p>
    <w:p w:rsidR="001746D5" w:rsidRDefault="001746D5" w:rsidP="001746D5">
      <w:pPr>
        <w:rPr>
          <w:rFonts w:ascii="TimesNewRomanPSMT" w:hAnsi="TimesNewRomanPSMT" w:cs="TimesNewRomanPSMT"/>
          <w:sz w:val="20"/>
          <w:lang w:val="en-US"/>
        </w:rPr>
      </w:pPr>
    </w:p>
    <w:p w:rsidR="001746D5" w:rsidRPr="001742D5" w:rsidRDefault="001746D5" w:rsidP="001746D5">
      <w:pPr>
        <w:outlineLvl w:val="0"/>
        <w:rPr>
          <w:b/>
          <w:u w:val="single"/>
        </w:rPr>
      </w:pPr>
      <w:r w:rsidRPr="001742D5">
        <w:rPr>
          <w:b/>
          <w:u w:val="single"/>
        </w:rPr>
        <w:t>Discussion</w:t>
      </w:r>
    </w:p>
    <w:p w:rsidR="001746D5" w:rsidRPr="00F76C54" w:rsidRDefault="001746D5" w:rsidP="001746D5"/>
    <w:p w:rsidR="00A36097" w:rsidRDefault="00A36097" w:rsidP="001746D5">
      <w:r>
        <w:t>The first comment correctly points out that in the exampled transition from 20 to 80, both Notify Channel Width and Operating Mode Notification frames are needed if the BSS contains both VHT and HT STAs, so one cannot instruct the AP to NOT send the NCW in this example. Similarly, the associated STA cannot be instructed to ignore Notify Channel Width frames because of the possibility that an AP might decide in the case, for example, of an 80 MHz to 20 MHz transition, to send only the NCW frame and not the OMN.</w:t>
      </w:r>
    </w:p>
    <w:p w:rsidR="00A36097" w:rsidRDefault="00A36097" w:rsidP="001746D5"/>
    <w:p w:rsidR="00A36097" w:rsidRDefault="00A36097" w:rsidP="001746D5">
      <w:r>
        <w:t>A viable</w:t>
      </w:r>
      <w:r w:rsidR="002E788E">
        <w:t xml:space="preserve"> alternative would be to force a requiremen</w:t>
      </w:r>
      <w:r w:rsidR="00632BB2">
        <w:t>t</w:t>
      </w:r>
      <w:r w:rsidR="002E788E">
        <w:t xml:space="preserve"> at the VHT AP to always follow a defined order of transmission of the two frames</w:t>
      </w:r>
      <w:r>
        <w:t xml:space="preserve"> (first NCW and second OMN)</w:t>
      </w:r>
      <w:r w:rsidR="002E788E">
        <w:t xml:space="preserve"> </w:t>
      </w:r>
      <w:r>
        <w:t xml:space="preserve">when both frames are to be transmitted </w:t>
      </w:r>
      <w:r w:rsidR="002E788E">
        <w:t xml:space="preserve">and </w:t>
      </w:r>
      <w:r>
        <w:t>require VHT STA to obey both frames.</w:t>
      </w:r>
    </w:p>
    <w:p w:rsidR="00A36097" w:rsidRDefault="00A36097" w:rsidP="001746D5"/>
    <w:p w:rsidR="00A36097" w:rsidRDefault="00A36097" w:rsidP="001746D5">
      <w:r>
        <w:t>Another workable solution is to require a VHT AP to always use the OMN for all transitions (and optionally allow the use of NCW) and require the VHT STA associated with a VHT AP to ignore NCW.</w:t>
      </w:r>
    </w:p>
    <w:p w:rsidR="00CF2A43" w:rsidRDefault="00CF2A43" w:rsidP="001746D5"/>
    <w:p w:rsidR="00A36097" w:rsidRDefault="00A36097" w:rsidP="001746D5"/>
    <w:p w:rsidR="00EC3C3C" w:rsidRDefault="00EC3C3C" w:rsidP="00EC3C3C"/>
    <w:p w:rsidR="00EC3C3C" w:rsidRDefault="00EC3C3C" w:rsidP="00EC3C3C">
      <w:r>
        <w:rPr>
          <w:rFonts w:ascii="Arial" w:hAnsi="Arial" w:cs="Arial"/>
          <w:b/>
          <w:bCs/>
          <w:szCs w:val="22"/>
          <w:lang w:val="en-US"/>
        </w:rPr>
        <w:t>10.41 Notification of operating mode changes</w:t>
      </w:r>
    </w:p>
    <w:p w:rsidR="00EC3C3C" w:rsidRDefault="00EC3C3C" w:rsidP="00EC3C3C"/>
    <w:p w:rsidR="00EC3C3C" w:rsidRDefault="00EC3C3C" w:rsidP="00EC3C3C">
      <w:pPr>
        <w:outlineLvl w:val="0"/>
        <w:rPr>
          <w:b/>
          <w:i/>
        </w:rPr>
      </w:pPr>
      <w:proofErr w:type="spellStart"/>
      <w:r w:rsidRPr="00FB5013">
        <w:rPr>
          <w:b/>
          <w:i/>
        </w:rPr>
        <w:t>TG</w:t>
      </w:r>
      <w:r>
        <w:rPr>
          <w:b/>
          <w:i/>
        </w:rPr>
        <w:t>a</w:t>
      </w:r>
      <w:r w:rsidRPr="00FB5013">
        <w:rPr>
          <w:b/>
          <w:i/>
        </w:rPr>
        <w:t>c</w:t>
      </w:r>
      <w:proofErr w:type="spellEnd"/>
      <w:r w:rsidRPr="00FB5013">
        <w:rPr>
          <w:b/>
          <w:i/>
        </w:rPr>
        <w:t xml:space="preserve"> editor, </w:t>
      </w:r>
      <w:r>
        <w:rPr>
          <w:b/>
          <w:i/>
        </w:rPr>
        <w:t xml:space="preserve">in </w:t>
      </w:r>
      <w:proofErr w:type="spellStart"/>
      <w:r>
        <w:rPr>
          <w:b/>
          <w:i/>
        </w:rPr>
        <w:t>TGac</w:t>
      </w:r>
      <w:proofErr w:type="spellEnd"/>
      <w:r>
        <w:rPr>
          <w:b/>
          <w:i/>
        </w:rPr>
        <w:t xml:space="preserve"> D4.1</w:t>
      </w:r>
      <w:r w:rsidRPr="00FB5013">
        <w:rPr>
          <w:b/>
          <w:i/>
        </w:rPr>
        <w:t xml:space="preserve">, </w:t>
      </w:r>
      <w:r>
        <w:rPr>
          <w:b/>
          <w:i/>
        </w:rPr>
        <w:t xml:space="preserve">insert the following text to become the nth and </w:t>
      </w:r>
      <w:proofErr w:type="spellStart"/>
      <w:r>
        <w:rPr>
          <w:b/>
          <w:i/>
        </w:rPr>
        <w:t>mth</w:t>
      </w:r>
      <w:proofErr w:type="spellEnd"/>
      <w:r>
        <w:rPr>
          <w:b/>
          <w:i/>
        </w:rPr>
        <w:t xml:space="preserve"> paragraphs of 10.41 as shown:</w:t>
      </w:r>
    </w:p>
    <w:p w:rsidR="00EC3C3C" w:rsidRDefault="00EC3C3C" w:rsidP="001746D5"/>
    <w:p w:rsidR="00420033" w:rsidRDefault="00420033" w:rsidP="00EC3C3C">
      <w:pPr>
        <w:autoSpaceDE w:val="0"/>
        <w:autoSpaceDN w:val="0"/>
        <w:adjustRightInd w:val="0"/>
        <w:rPr>
          <w:rFonts w:ascii="TimesNewRoman" w:hAnsi="TimesNewRoman" w:cs="TimesNewRoman"/>
          <w:sz w:val="20"/>
          <w:lang w:val="en-US"/>
        </w:rPr>
      </w:pPr>
      <w:r>
        <w:rPr>
          <w:rFonts w:ascii="TimesNewRoman" w:hAnsi="TimesNewRoman" w:cs="TimesNewRoman"/>
          <w:sz w:val="20"/>
          <w:lang w:val="en-US"/>
        </w:rPr>
        <w:lastRenderedPageBreak/>
        <w:t>A VHT AP that</w:t>
      </w:r>
      <w:r>
        <w:rPr>
          <w:rFonts w:ascii="TimesNewRoman" w:hAnsi="TimesNewRoman" w:cs="TimesNewRoman"/>
          <w:sz w:val="20"/>
          <w:lang w:val="en-US"/>
        </w:rPr>
        <w:t xml:space="preserve"> has at least one VHT STA associated and that</w:t>
      </w:r>
      <w:r>
        <w:rPr>
          <w:rFonts w:ascii="TimesNewRoman" w:hAnsi="TimesNewRoman" w:cs="TimesNewRoman"/>
          <w:sz w:val="20"/>
          <w:lang w:val="en-US"/>
        </w:rPr>
        <w:t xml:space="preserve"> indicate</w:t>
      </w:r>
      <w:r>
        <w:rPr>
          <w:rFonts w:ascii="TimesNewRoman" w:hAnsi="TimesNewRoman" w:cs="TimesNewRoman"/>
          <w:sz w:val="20"/>
          <w:lang w:val="en-US"/>
        </w:rPr>
        <w:t>s a channel width change using</w:t>
      </w:r>
      <w:r>
        <w:rPr>
          <w:rFonts w:ascii="TimesNewRoman" w:hAnsi="TimesNewRoman" w:cs="TimesNewRoman"/>
          <w:sz w:val="20"/>
          <w:lang w:val="en-US"/>
        </w:rPr>
        <w:t xml:space="preserve"> management action frame</w:t>
      </w:r>
      <w:r>
        <w:rPr>
          <w:rFonts w:ascii="TimesNewRoman" w:hAnsi="TimesNewRoman" w:cs="TimesNewRoman"/>
          <w:sz w:val="20"/>
          <w:lang w:val="en-US"/>
        </w:rPr>
        <w:t>(s)</w:t>
      </w:r>
      <w:r>
        <w:rPr>
          <w:rFonts w:ascii="TimesNewRoman" w:hAnsi="TimesNewRoman" w:cs="TimesNewRoman"/>
          <w:sz w:val="20"/>
          <w:lang w:val="en-US"/>
        </w:rPr>
        <w:t xml:space="preserve"> shall transmit Operating Mode Notification frame</w:t>
      </w:r>
      <w:r>
        <w:rPr>
          <w:rFonts w:ascii="TimesNewRoman" w:hAnsi="TimesNewRoman" w:cs="TimesNewRoman"/>
          <w:sz w:val="20"/>
          <w:lang w:val="en-US"/>
        </w:rPr>
        <w:t>(s)</w:t>
      </w:r>
      <w:r>
        <w:rPr>
          <w:rFonts w:ascii="TimesNewRoman" w:hAnsi="TimesNewRoman" w:cs="TimesNewRoman"/>
          <w:sz w:val="20"/>
          <w:lang w:val="en-US"/>
        </w:rPr>
        <w:t xml:space="preserve"> to signal the channel width change.</w:t>
      </w:r>
      <w:r w:rsidR="00334782">
        <w:rPr>
          <w:rFonts w:ascii="TimesNewRoman" w:hAnsi="TimesNewRoman" w:cs="TimesNewRoman"/>
          <w:sz w:val="20"/>
          <w:lang w:val="en-US"/>
        </w:rPr>
        <w:t xml:space="preserve"> </w:t>
      </w:r>
      <w:r w:rsidR="00EC3C3C">
        <w:rPr>
          <w:rFonts w:ascii="TimesNewRoman" w:hAnsi="TimesNewRoman" w:cs="TimesNewRoman"/>
          <w:sz w:val="20"/>
          <w:lang w:val="en-US"/>
        </w:rPr>
        <w:t xml:space="preserve">A VHT AP that has </w:t>
      </w:r>
      <w:r>
        <w:rPr>
          <w:rFonts w:ascii="TimesNewRoman" w:hAnsi="TimesNewRoman" w:cs="TimesNewRoman"/>
          <w:sz w:val="20"/>
          <w:lang w:val="en-US"/>
        </w:rPr>
        <w:t>at least one non-VHT</w:t>
      </w:r>
      <w:r w:rsidR="001B08C8">
        <w:rPr>
          <w:rFonts w:ascii="TimesNewRoman" w:hAnsi="TimesNewRoman" w:cs="TimesNewRoman"/>
          <w:sz w:val="20"/>
          <w:lang w:val="en-US"/>
        </w:rPr>
        <w:t xml:space="preserve"> HT </w:t>
      </w:r>
      <w:r>
        <w:rPr>
          <w:rFonts w:ascii="TimesNewRoman" w:hAnsi="TimesNewRoman" w:cs="TimesNewRoman"/>
          <w:sz w:val="20"/>
          <w:lang w:val="en-US"/>
        </w:rPr>
        <w:t>STA</w:t>
      </w:r>
      <w:r w:rsidR="00EC3C3C">
        <w:rPr>
          <w:rFonts w:ascii="TimesNewRoman" w:hAnsi="TimesNewRoman" w:cs="TimesNewRoman"/>
          <w:sz w:val="20"/>
          <w:lang w:val="en-US"/>
        </w:rPr>
        <w:t xml:space="preserve"> associated and that indicates</w:t>
      </w:r>
      <w:r>
        <w:rPr>
          <w:rFonts w:ascii="TimesNewRoman" w:hAnsi="TimesNewRoman" w:cs="TimesNewRoman"/>
          <w:sz w:val="20"/>
          <w:lang w:val="en-US"/>
        </w:rPr>
        <w:t xml:space="preserve"> a channel width change using </w:t>
      </w:r>
      <w:r w:rsidR="00EC3C3C">
        <w:rPr>
          <w:rFonts w:ascii="TimesNewRoman" w:hAnsi="TimesNewRoman" w:cs="TimesNewRoman"/>
          <w:sz w:val="20"/>
          <w:lang w:val="en-US"/>
        </w:rPr>
        <w:t>management action frame</w:t>
      </w:r>
      <w:r>
        <w:rPr>
          <w:rFonts w:ascii="TimesNewRoman" w:hAnsi="TimesNewRoman" w:cs="TimesNewRoman"/>
          <w:sz w:val="20"/>
          <w:lang w:val="en-US"/>
        </w:rPr>
        <w:t>(s)</w:t>
      </w:r>
      <w:r w:rsidR="00EC3C3C">
        <w:rPr>
          <w:rFonts w:ascii="TimesNewRoman" w:hAnsi="TimesNewRoman" w:cs="TimesNewRoman"/>
          <w:sz w:val="20"/>
          <w:lang w:val="en-US"/>
        </w:rPr>
        <w:t xml:space="preserve"> </w:t>
      </w:r>
      <w:r>
        <w:rPr>
          <w:rFonts w:ascii="TimesNewRoman" w:hAnsi="TimesNewRoman" w:cs="TimesNewRoman"/>
          <w:sz w:val="20"/>
          <w:lang w:val="en-US"/>
        </w:rPr>
        <w:t>shall</w:t>
      </w:r>
      <w:r w:rsidR="00B37A48">
        <w:rPr>
          <w:rFonts w:ascii="TimesNewRoman" w:hAnsi="TimesNewRoman" w:cs="TimesNewRoman"/>
          <w:sz w:val="20"/>
          <w:lang w:val="en-US"/>
        </w:rPr>
        <w:t xml:space="preserve"> transmit Notify Channel Width frame</w:t>
      </w:r>
      <w:r>
        <w:rPr>
          <w:rFonts w:ascii="TimesNewRoman" w:hAnsi="TimesNewRoman" w:cs="TimesNewRoman"/>
          <w:sz w:val="20"/>
          <w:lang w:val="en-US"/>
        </w:rPr>
        <w:t>(s)</w:t>
      </w:r>
      <w:r w:rsidR="00B37A48">
        <w:rPr>
          <w:rFonts w:ascii="TimesNewRoman" w:hAnsi="TimesNewRoman" w:cs="TimesNewRoman"/>
          <w:sz w:val="20"/>
          <w:lang w:val="en-US"/>
        </w:rPr>
        <w:t xml:space="preserve"> to signal the channel width change</w:t>
      </w:r>
      <w:r>
        <w:rPr>
          <w:rFonts w:ascii="TimesNewRoman" w:hAnsi="TimesNewRoman" w:cs="TimesNewRoman"/>
          <w:sz w:val="20"/>
          <w:lang w:val="en-US"/>
        </w:rPr>
        <w:t>.</w:t>
      </w:r>
    </w:p>
    <w:p w:rsidR="00420033" w:rsidRDefault="00420033" w:rsidP="00420033">
      <w:pPr>
        <w:autoSpaceDE w:val="0"/>
        <w:autoSpaceDN w:val="0"/>
        <w:adjustRightInd w:val="0"/>
        <w:rPr>
          <w:rFonts w:ascii="TimesNewRoman" w:hAnsi="TimesNewRoman" w:cs="TimesNewRoman"/>
          <w:sz w:val="20"/>
          <w:lang w:val="en-US"/>
        </w:rPr>
      </w:pPr>
    </w:p>
    <w:p w:rsidR="00334782" w:rsidRDefault="00420033" w:rsidP="00420033">
      <w:pPr>
        <w:autoSpaceDE w:val="0"/>
        <w:autoSpaceDN w:val="0"/>
        <w:adjustRightInd w:val="0"/>
        <w:rPr>
          <w:rFonts w:ascii="TimesNewRoman" w:hAnsi="TimesNewRoman" w:cs="TimesNewRoman"/>
          <w:sz w:val="20"/>
          <w:lang w:val="en-US"/>
        </w:rPr>
      </w:pPr>
      <w:r>
        <w:rPr>
          <w:rFonts w:ascii="TimesNewRoman" w:hAnsi="TimesNewRoman" w:cs="TimesNewRoman"/>
          <w:sz w:val="20"/>
          <w:lang w:val="en-US"/>
        </w:rPr>
        <w:t>A</w:t>
      </w:r>
      <w:r>
        <w:rPr>
          <w:rFonts w:ascii="TimesNewRoman" w:hAnsi="TimesNewRoman" w:cs="TimesNewRoman"/>
          <w:sz w:val="20"/>
          <w:lang w:val="en-US"/>
        </w:rPr>
        <w:t xml:space="preserve"> VHT STA </w:t>
      </w:r>
      <w:r>
        <w:rPr>
          <w:rFonts w:ascii="TimesNewRoman" w:hAnsi="TimesNewRoman" w:cs="TimesNewRoman"/>
          <w:sz w:val="20"/>
          <w:lang w:val="en-US"/>
        </w:rPr>
        <w:t xml:space="preserve">shall </w:t>
      </w:r>
      <w:r w:rsidR="00334782">
        <w:rPr>
          <w:rFonts w:ascii="TimesNewRoman" w:hAnsi="TimesNewRoman" w:cs="TimesNewRoman"/>
          <w:sz w:val="20"/>
          <w:lang w:val="en-US"/>
        </w:rPr>
        <w:t xml:space="preserve">not transmit an individually addressed </w:t>
      </w:r>
      <w:r>
        <w:rPr>
          <w:rFonts w:ascii="TimesNewRoman" w:hAnsi="TimesNewRoman" w:cs="TimesNewRoman"/>
          <w:sz w:val="20"/>
          <w:lang w:val="en-US"/>
        </w:rPr>
        <w:t xml:space="preserve">Notify Channel Width frame </w:t>
      </w:r>
      <w:r w:rsidR="00334782">
        <w:rPr>
          <w:rFonts w:ascii="TimesNewRoman" w:hAnsi="TimesNewRoman" w:cs="TimesNewRoman"/>
          <w:sz w:val="20"/>
          <w:lang w:val="en-US"/>
        </w:rPr>
        <w:t>to a VHT STA.</w:t>
      </w:r>
    </w:p>
    <w:p w:rsidR="00334782" w:rsidRDefault="00334782" w:rsidP="00334782">
      <w:pPr>
        <w:autoSpaceDE w:val="0"/>
        <w:autoSpaceDN w:val="0"/>
        <w:adjustRightInd w:val="0"/>
        <w:rPr>
          <w:rFonts w:ascii="TimesNewRoman" w:hAnsi="TimesNewRoman" w:cs="TimesNewRoman"/>
          <w:sz w:val="20"/>
          <w:lang w:val="en-US"/>
        </w:rPr>
      </w:pPr>
    </w:p>
    <w:p w:rsidR="00334782" w:rsidRDefault="00334782" w:rsidP="00334782">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 VHT STA </w:t>
      </w:r>
      <w:r>
        <w:rPr>
          <w:rFonts w:ascii="TimesNewRoman" w:hAnsi="TimesNewRoman" w:cs="TimesNewRoman"/>
          <w:sz w:val="20"/>
          <w:lang w:val="en-US"/>
        </w:rPr>
        <w:t xml:space="preserve">associated with a VHT AP </w:t>
      </w:r>
      <w:r>
        <w:rPr>
          <w:rFonts w:ascii="TimesNewRoman" w:hAnsi="TimesNewRoman" w:cs="TimesNewRoman"/>
          <w:sz w:val="20"/>
          <w:lang w:val="en-US"/>
        </w:rPr>
        <w:t xml:space="preserve">shall </w:t>
      </w:r>
      <w:r>
        <w:rPr>
          <w:rFonts w:ascii="TimesNewRoman" w:hAnsi="TimesNewRoman" w:cs="TimesNewRoman"/>
          <w:sz w:val="20"/>
          <w:lang w:val="en-US"/>
        </w:rPr>
        <w:t xml:space="preserve">ignore </w:t>
      </w:r>
      <w:r>
        <w:rPr>
          <w:rFonts w:ascii="TimesNewRoman" w:hAnsi="TimesNewRoman" w:cs="TimesNewRoman"/>
          <w:sz w:val="20"/>
          <w:lang w:val="en-US"/>
        </w:rPr>
        <w:t>Notify Channel Width frames</w:t>
      </w:r>
      <w:r>
        <w:rPr>
          <w:rFonts w:ascii="TimesNewRoman" w:hAnsi="TimesNewRoman" w:cs="TimesNewRoman"/>
          <w:sz w:val="20"/>
          <w:lang w:val="en-US"/>
        </w:rPr>
        <w:t xml:space="preserve"> received from the VHT AP.</w:t>
      </w:r>
    </w:p>
    <w:p w:rsidR="00EC3C3C" w:rsidRDefault="00EC3C3C" w:rsidP="00EC3C3C">
      <w:pPr>
        <w:autoSpaceDE w:val="0"/>
        <w:autoSpaceDN w:val="0"/>
        <w:adjustRightInd w:val="0"/>
        <w:rPr>
          <w:rFonts w:ascii="TimesNewRoman" w:hAnsi="TimesNewRoman" w:cs="TimesNewRoman"/>
          <w:sz w:val="20"/>
          <w:lang w:val="en-US"/>
        </w:rPr>
      </w:pPr>
    </w:p>
    <w:p w:rsidR="00EC3C3C" w:rsidRDefault="00EC3C3C" w:rsidP="00EC3C3C">
      <w:pPr>
        <w:autoSpaceDE w:val="0"/>
        <w:autoSpaceDN w:val="0"/>
        <w:adjustRightInd w:val="0"/>
        <w:rPr>
          <w:rFonts w:ascii="TimesNewRoman" w:hAnsi="TimesNewRoman" w:cs="TimesNewRoman"/>
          <w:sz w:val="20"/>
          <w:lang w:val="en-US"/>
        </w:rPr>
      </w:pPr>
    </w:p>
    <w:p w:rsidR="00EC3C3C" w:rsidRDefault="00EC3C3C" w:rsidP="00EC3C3C">
      <w:pPr>
        <w:autoSpaceDE w:val="0"/>
        <w:autoSpaceDN w:val="0"/>
        <w:adjustRightInd w:val="0"/>
        <w:rPr>
          <w:rFonts w:ascii="TimesNewRoman" w:hAnsi="TimesNewRoman" w:cs="TimesNewRoman"/>
          <w:sz w:val="20"/>
          <w:lang w:val="en-US"/>
        </w:rPr>
      </w:pPr>
    </w:p>
    <w:p w:rsidR="001746D5" w:rsidRDefault="001746D5"/>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720"/>
        <w:gridCol w:w="990"/>
        <w:gridCol w:w="2430"/>
        <w:gridCol w:w="2430"/>
        <w:gridCol w:w="2160"/>
      </w:tblGrid>
      <w:tr w:rsidR="00F616FE" w:rsidRPr="00E21D4F" w:rsidTr="007C4B9E">
        <w:trPr>
          <w:trHeight w:val="1785"/>
        </w:trPr>
        <w:tc>
          <w:tcPr>
            <w:tcW w:w="720" w:type="dxa"/>
            <w:shd w:val="clear" w:color="auto" w:fill="auto"/>
            <w:hideMark/>
          </w:tcPr>
          <w:p w:rsidR="00F616FE" w:rsidRPr="00E21D4F" w:rsidRDefault="00F616FE" w:rsidP="007C4B9E">
            <w:pPr>
              <w:jc w:val="right"/>
              <w:rPr>
                <w:rFonts w:ascii="Arial" w:hAnsi="Arial" w:cs="Arial"/>
                <w:sz w:val="20"/>
                <w:lang w:val="en-US"/>
              </w:rPr>
            </w:pPr>
            <w:r w:rsidRPr="00E21D4F">
              <w:rPr>
                <w:rFonts w:ascii="Arial" w:hAnsi="Arial" w:cs="Arial"/>
                <w:sz w:val="20"/>
                <w:lang w:val="en-US"/>
              </w:rPr>
              <w:t>7331</w:t>
            </w:r>
          </w:p>
        </w:tc>
        <w:tc>
          <w:tcPr>
            <w:tcW w:w="810" w:type="dxa"/>
            <w:shd w:val="clear" w:color="auto" w:fill="auto"/>
            <w:hideMark/>
          </w:tcPr>
          <w:p w:rsidR="00F616FE" w:rsidRPr="00E21D4F" w:rsidRDefault="00F616FE" w:rsidP="007C4B9E">
            <w:pPr>
              <w:rPr>
                <w:rFonts w:ascii="Arial" w:hAnsi="Arial" w:cs="Arial"/>
                <w:sz w:val="20"/>
                <w:lang w:val="en-US"/>
              </w:rPr>
            </w:pPr>
            <w:r w:rsidRPr="00E21D4F">
              <w:rPr>
                <w:rFonts w:ascii="Arial" w:hAnsi="Arial" w:cs="Arial"/>
                <w:sz w:val="20"/>
                <w:lang w:val="en-US"/>
              </w:rPr>
              <w:t>Mark RISON</w:t>
            </w:r>
          </w:p>
        </w:tc>
        <w:tc>
          <w:tcPr>
            <w:tcW w:w="720" w:type="dxa"/>
            <w:shd w:val="clear" w:color="auto" w:fill="auto"/>
            <w:hideMark/>
          </w:tcPr>
          <w:p w:rsidR="00F616FE" w:rsidRPr="00E21D4F" w:rsidRDefault="00F616FE" w:rsidP="007C4B9E">
            <w:pPr>
              <w:jc w:val="right"/>
              <w:rPr>
                <w:rFonts w:ascii="Arial" w:hAnsi="Arial" w:cs="Arial"/>
                <w:sz w:val="20"/>
                <w:lang w:val="en-US"/>
              </w:rPr>
            </w:pPr>
            <w:r w:rsidRPr="00E21D4F">
              <w:rPr>
                <w:rFonts w:ascii="Arial" w:hAnsi="Arial" w:cs="Arial"/>
                <w:sz w:val="20"/>
                <w:lang w:val="en-US"/>
              </w:rPr>
              <w:t>191.54</w:t>
            </w:r>
          </w:p>
        </w:tc>
        <w:tc>
          <w:tcPr>
            <w:tcW w:w="990" w:type="dxa"/>
            <w:shd w:val="clear" w:color="auto" w:fill="auto"/>
            <w:hideMark/>
          </w:tcPr>
          <w:p w:rsidR="00F616FE" w:rsidRPr="00E21D4F" w:rsidRDefault="00F616FE" w:rsidP="007C4B9E">
            <w:pPr>
              <w:rPr>
                <w:rFonts w:ascii="Arial" w:hAnsi="Arial" w:cs="Arial"/>
                <w:sz w:val="20"/>
                <w:lang w:val="en-US"/>
              </w:rPr>
            </w:pPr>
            <w:r w:rsidRPr="00E21D4F">
              <w:rPr>
                <w:rFonts w:ascii="Arial" w:hAnsi="Arial" w:cs="Arial"/>
                <w:sz w:val="20"/>
                <w:lang w:val="en-US"/>
              </w:rPr>
              <w:t>10.41</w:t>
            </w:r>
          </w:p>
        </w:tc>
        <w:tc>
          <w:tcPr>
            <w:tcW w:w="2430" w:type="dxa"/>
            <w:shd w:val="clear" w:color="auto" w:fill="auto"/>
            <w:hideMark/>
          </w:tcPr>
          <w:p w:rsidR="00F616FE" w:rsidRPr="00E21D4F" w:rsidRDefault="00F616FE" w:rsidP="007C4B9E">
            <w:pPr>
              <w:rPr>
                <w:rFonts w:ascii="Arial" w:hAnsi="Arial" w:cs="Arial"/>
                <w:sz w:val="20"/>
                <w:lang w:val="en-US"/>
              </w:rPr>
            </w:pPr>
            <w:r w:rsidRPr="00E21D4F">
              <w:rPr>
                <w:rFonts w:ascii="Arial" w:hAnsi="Arial" w:cs="Arial"/>
                <w:sz w:val="20"/>
                <w:lang w:val="en-US"/>
              </w:rPr>
              <w:t xml:space="preserve">If you're not allowed to transmit an OMN with </w:t>
            </w:r>
            <w:proofErr w:type="gramStart"/>
            <w:r w:rsidRPr="00E21D4F">
              <w:rPr>
                <w:rFonts w:ascii="Arial" w:hAnsi="Arial" w:cs="Arial"/>
                <w:sz w:val="20"/>
                <w:lang w:val="en-US"/>
              </w:rPr>
              <w:t>a</w:t>
            </w:r>
            <w:proofErr w:type="gramEnd"/>
            <w:r w:rsidRPr="00E21D4F">
              <w:rPr>
                <w:rFonts w:ascii="Arial" w:hAnsi="Arial" w:cs="Arial"/>
                <w:sz w:val="20"/>
                <w:lang w:val="en-US"/>
              </w:rPr>
              <w:t xml:space="preserve"> Rx </w:t>
            </w:r>
            <w:proofErr w:type="spellStart"/>
            <w:r w:rsidRPr="00E21D4F">
              <w:rPr>
                <w:rFonts w:ascii="Arial" w:hAnsi="Arial" w:cs="Arial"/>
                <w:sz w:val="20"/>
                <w:lang w:val="en-US"/>
              </w:rPr>
              <w:t>Nss</w:t>
            </w:r>
            <w:proofErr w:type="spellEnd"/>
            <w:r w:rsidRPr="00E21D4F">
              <w:rPr>
                <w:rFonts w:ascii="Arial" w:hAnsi="Arial" w:cs="Arial"/>
                <w:sz w:val="20"/>
                <w:lang w:val="en-US"/>
              </w:rPr>
              <w:t xml:space="preserve"> or BW not supported by the peer, doesn't that imply a single limited STA will prevent you from broadcasting an OMN?</w:t>
            </w:r>
          </w:p>
        </w:tc>
        <w:tc>
          <w:tcPr>
            <w:tcW w:w="2430" w:type="dxa"/>
            <w:shd w:val="clear" w:color="auto" w:fill="auto"/>
            <w:hideMark/>
          </w:tcPr>
          <w:p w:rsidR="00F616FE" w:rsidRPr="00E21D4F" w:rsidRDefault="00F616FE" w:rsidP="007C4B9E">
            <w:pPr>
              <w:rPr>
                <w:rFonts w:ascii="Arial" w:hAnsi="Arial" w:cs="Arial"/>
                <w:sz w:val="20"/>
                <w:lang w:val="en-US"/>
              </w:rPr>
            </w:pPr>
            <w:r w:rsidRPr="00E21D4F">
              <w:rPr>
                <w:rFonts w:ascii="Arial" w:hAnsi="Arial" w:cs="Arial"/>
                <w:sz w:val="20"/>
                <w:lang w:val="en-US"/>
              </w:rPr>
              <w:t xml:space="preserve">Change the rule to only apply to unicast OMNs.  For group OMNs, specify that a STA shall treat any Rx </w:t>
            </w:r>
            <w:proofErr w:type="spellStart"/>
            <w:r w:rsidRPr="00E21D4F">
              <w:rPr>
                <w:rFonts w:ascii="Arial" w:hAnsi="Arial" w:cs="Arial"/>
                <w:sz w:val="20"/>
                <w:lang w:val="en-US"/>
              </w:rPr>
              <w:t>Nss</w:t>
            </w:r>
            <w:proofErr w:type="spellEnd"/>
            <w:r w:rsidRPr="00E21D4F">
              <w:rPr>
                <w:rFonts w:ascii="Arial" w:hAnsi="Arial" w:cs="Arial"/>
                <w:sz w:val="20"/>
                <w:lang w:val="en-US"/>
              </w:rPr>
              <w:t>/BW notification in excess of its capabilities as if there was no restriction</w:t>
            </w:r>
          </w:p>
        </w:tc>
        <w:tc>
          <w:tcPr>
            <w:tcW w:w="2160" w:type="dxa"/>
            <w:shd w:val="clear" w:color="auto" w:fill="auto"/>
            <w:hideMark/>
          </w:tcPr>
          <w:p w:rsidR="00F616FE" w:rsidRPr="00196D9C" w:rsidRDefault="00CE328A" w:rsidP="00CE328A">
            <w:pPr>
              <w:rPr>
                <w:rFonts w:ascii="Arial" w:hAnsi="Arial" w:cs="Arial"/>
                <w:sz w:val="20"/>
                <w:highlight w:val="green"/>
                <w:lang w:val="en-US"/>
              </w:rPr>
            </w:pPr>
            <w:proofErr w:type="gramStart"/>
            <w:r w:rsidRPr="00196D9C">
              <w:rPr>
                <w:rFonts w:ascii="Arial" w:hAnsi="Arial" w:cs="Arial"/>
                <w:sz w:val="20"/>
                <w:highlight w:val="green"/>
                <w:lang w:val="en-US"/>
              </w:rPr>
              <w:t xml:space="preserve">Reject </w:t>
            </w:r>
            <w:r w:rsidR="00F616FE" w:rsidRPr="00196D9C">
              <w:rPr>
                <w:rFonts w:ascii="Arial" w:hAnsi="Arial" w:cs="Arial"/>
                <w:sz w:val="20"/>
                <w:highlight w:val="green"/>
                <w:lang w:val="en-US"/>
              </w:rPr>
              <w:t xml:space="preserve"> –</w:t>
            </w:r>
            <w:proofErr w:type="gramEnd"/>
            <w:r w:rsidR="00F616FE" w:rsidRPr="00196D9C">
              <w:rPr>
                <w:rFonts w:ascii="Arial" w:hAnsi="Arial" w:cs="Arial"/>
                <w:sz w:val="20"/>
                <w:highlight w:val="green"/>
                <w:lang w:val="en-US"/>
              </w:rPr>
              <w:t xml:space="preserve"> </w:t>
            </w:r>
            <w:r w:rsidRPr="00196D9C">
              <w:rPr>
                <w:rFonts w:ascii="Arial" w:hAnsi="Arial" w:cs="Arial"/>
                <w:sz w:val="20"/>
                <w:highlight w:val="green"/>
                <w:lang w:val="en-US"/>
              </w:rPr>
              <w:t>There really is no ambiguity in the case of the D4.0 language – there is only one STA mentioned in the paragraph before the first definitive reference, so that reference must refer to the first named STA and when this is established, the sentence is clearly indicating that a STA shall not advertise capabilities that it does not possess</w:t>
            </w:r>
            <w:r w:rsidR="00F616FE" w:rsidRPr="00196D9C">
              <w:rPr>
                <w:rFonts w:ascii="Arial" w:hAnsi="Arial" w:cs="Arial"/>
                <w:sz w:val="20"/>
                <w:highlight w:val="green"/>
                <w:lang w:val="en-US"/>
              </w:rPr>
              <w:t>.</w:t>
            </w:r>
          </w:p>
        </w:tc>
      </w:tr>
    </w:tbl>
    <w:p w:rsidR="00B37A48" w:rsidRDefault="00B37A48"/>
    <w:p w:rsidR="00CE328A" w:rsidRDefault="00CE328A"/>
    <w:p w:rsidR="00CE328A" w:rsidRPr="00CE328A" w:rsidRDefault="00CE328A">
      <w:pPr>
        <w:rPr>
          <w:b/>
          <w:sz w:val="32"/>
          <w:u w:val="single"/>
        </w:rPr>
      </w:pPr>
      <w:r w:rsidRPr="00CE328A">
        <w:rPr>
          <w:b/>
          <w:sz w:val="32"/>
          <w:highlight w:val="yellow"/>
          <w:u w:val="single"/>
        </w:rPr>
        <w:t>UNDO 7169</w:t>
      </w:r>
      <w:r>
        <w:rPr>
          <w:b/>
          <w:sz w:val="32"/>
          <w:u w:val="single"/>
        </w:rPr>
        <w:t xml:space="preserve"> (see 1277r7)</w:t>
      </w:r>
    </w:p>
    <w:p w:rsidR="00CE328A" w:rsidRDefault="00CE328A"/>
    <w:p w:rsidR="00C04B9C" w:rsidRPr="009222E6" w:rsidRDefault="00C04B9C" w:rsidP="00C04B9C">
      <w:pPr>
        <w:outlineLvl w:val="0"/>
        <w:rPr>
          <w:b/>
          <w:sz w:val="36"/>
          <w:u w:val="single"/>
        </w:rPr>
      </w:pPr>
      <w:r>
        <w:rPr>
          <w:b/>
          <w:sz w:val="36"/>
          <w:u w:val="single"/>
        </w:rPr>
        <w:t>CID 7331</w:t>
      </w:r>
    </w:p>
    <w:p w:rsidR="00C04B9C" w:rsidRDefault="00C04B9C" w:rsidP="00F55E5B">
      <w:pPr>
        <w:outlineLvl w:val="0"/>
        <w:rPr>
          <w:b/>
          <w:u w:val="single"/>
        </w:rPr>
      </w:pPr>
    </w:p>
    <w:p w:rsidR="00F55E5B" w:rsidRPr="001742D5" w:rsidRDefault="00F55E5B" w:rsidP="00F55E5B">
      <w:pPr>
        <w:outlineLvl w:val="0"/>
        <w:rPr>
          <w:b/>
          <w:u w:val="single"/>
        </w:rPr>
      </w:pPr>
      <w:r w:rsidRPr="001742D5">
        <w:rPr>
          <w:b/>
          <w:u w:val="single"/>
        </w:rPr>
        <w:t>Discussion</w:t>
      </w:r>
    </w:p>
    <w:p w:rsidR="00F55E5B" w:rsidRDefault="00F55E5B" w:rsidP="00F55E5B"/>
    <w:p w:rsidR="0060703D" w:rsidRDefault="0060703D" w:rsidP="00F55E5B"/>
    <w:p w:rsidR="0060703D" w:rsidRDefault="0060703D" w:rsidP="00F55E5B">
      <w:r>
        <w:t>I could maybe really be missing something here, but so far, I just don’t see it.</w:t>
      </w:r>
    </w:p>
    <w:p w:rsidR="0060703D" w:rsidRDefault="0060703D" w:rsidP="00F55E5B"/>
    <w:p w:rsidR="00C04B9C" w:rsidRDefault="00F55E5B" w:rsidP="00F55E5B">
      <w:r>
        <w:t>The</w:t>
      </w:r>
      <w:r w:rsidR="0060703D">
        <w:t xml:space="preserve"> cited</w:t>
      </w:r>
      <w:r>
        <w:t xml:space="preserve"> language has changed slightly between D4.0 and D4.1, and I think, for the worse, due to someone else having the same mistaken interpretation of the language from D4.0</w:t>
      </w:r>
      <w:r w:rsidR="00C04B9C">
        <w:t xml:space="preserve"> a</w:t>
      </w:r>
      <w:r w:rsidR="00CE328A">
        <w:t xml:space="preserve">s the commenter, thanks to the insertion of an </w:t>
      </w:r>
      <w:r w:rsidR="00C04B9C">
        <w:t>ambiguity in</w:t>
      </w:r>
      <w:r w:rsidR="00CE328A">
        <w:t>to the language on the part of the commenter</w:t>
      </w:r>
      <w:r>
        <w:t>.</w:t>
      </w:r>
    </w:p>
    <w:p w:rsidR="00C04B9C" w:rsidRDefault="00C04B9C" w:rsidP="00F55E5B"/>
    <w:p w:rsidR="00C04B9C" w:rsidRDefault="00C04B9C" w:rsidP="00F55E5B">
      <w:r>
        <w:t>Does it make any sense to have a</w:t>
      </w:r>
      <w:r w:rsidR="00F55E5B">
        <w:t xml:space="preserve"> restriction on the</w:t>
      </w:r>
      <w:r>
        <w:t xml:space="preserve"> transmitted</w:t>
      </w:r>
      <w:r w:rsidR="00F55E5B">
        <w:t xml:space="preserve"> RXNSS value </w:t>
      </w:r>
      <w:r>
        <w:t>based on the TX capability of the recipient?</w:t>
      </w:r>
    </w:p>
    <w:p w:rsidR="00F55E5B" w:rsidRDefault="00F55E5B" w:rsidP="00F55E5B"/>
    <w:p w:rsidR="00F55E5B" w:rsidRDefault="00F55E5B" w:rsidP="00F55E5B">
      <w:r>
        <w:t>“Hey, I can handle 4 streams!”</w:t>
      </w:r>
    </w:p>
    <w:p w:rsidR="00C04B9C" w:rsidRDefault="00F55E5B" w:rsidP="00F55E5B">
      <w:proofErr w:type="gramStart"/>
      <w:r>
        <w:t>“</w:t>
      </w:r>
      <w:r w:rsidR="00C04B9C">
        <w:t>Oh, no!</w:t>
      </w:r>
      <w:proofErr w:type="gramEnd"/>
      <w:r w:rsidR="00C04B9C">
        <w:t xml:space="preserve"> </w:t>
      </w:r>
      <w:r>
        <w:t>I can only transmit 2 streams</w:t>
      </w:r>
      <w:r w:rsidR="00C04B9C">
        <w:t>! A fancy 4 stream receiver like you is too classy for a cheap transmitter like me to talk to, so I won’t even bother trying.”</w:t>
      </w:r>
    </w:p>
    <w:p w:rsidR="00C04B9C" w:rsidRDefault="00C04B9C" w:rsidP="00F55E5B"/>
    <w:p w:rsidR="00C04B9C" w:rsidRDefault="00C04B9C" w:rsidP="00C04B9C">
      <w:r>
        <w:t>The RXNSS indication is expressing the capability of the RX function of the STA sending the RXNSS information and if the recipient is not capable of transmitting at such high RXNSS values, why should it matter?</w:t>
      </w:r>
    </w:p>
    <w:p w:rsidR="00F55E5B" w:rsidRDefault="00F55E5B" w:rsidP="00F55E5B"/>
    <w:p w:rsidR="00F55E5B" w:rsidRDefault="00F55E5B" w:rsidP="00F55E5B">
      <w:r>
        <w:t>Here is the D4.0 language:</w:t>
      </w:r>
    </w:p>
    <w:p w:rsidR="00B37A48" w:rsidRDefault="00B37A48"/>
    <w:p w:rsidR="00F55E5B" w:rsidRDefault="00F55E5B" w:rsidP="00F55E5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STA shall not transmit an Operating Mode field with the value of the Rx </w:t>
      </w:r>
      <w:proofErr w:type="spellStart"/>
      <w:r>
        <w:rPr>
          <w:rFonts w:ascii="TimesNewRomanPSMT" w:hAnsi="TimesNewRomanPSMT" w:cs="TimesNewRomanPSMT"/>
          <w:sz w:val="20"/>
          <w:lang w:val="en-US"/>
        </w:rPr>
        <w:t>Nss</w:t>
      </w:r>
      <w:proofErr w:type="spellEnd"/>
      <w:r>
        <w:rPr>
          <w:rFonts w:ascii="TimesNewRomanPSMT" w:hAnsi="TimesNewRomanPSMT" w:cs="TimesNewRomanPSMT"/>
          <w:sz w:val="20"/>
          <w:lang w:val="en-US"/>
        </w:rPr>
        <w:t xml:space="preserve"> subfield indicating a number</w:t>
      </w:r>
    </w:p>
    <w:p w:rsidR="00F55E5B" w:rsidRDefault="00F55E5B" w:rsidP="00F55E5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of</w:t>
      </w:r>
      <w:proofErr w:type="gramEnd"/>
      <w:r>
        <w:rPr>
          <w:rFonts w:ascii="TimesNewRomanPSMT" w:hAnsi="TimesNewRomanPSMT" w:cs="TimesNewRomanPSMT"/>
          <w:sz w:val="20"/>
          <w:lang w:val="en-US"/>
        </w:rPr>
        <w:t xml:space="preserve"> spatial streams </w:t>
      </w:r>
      <w:r w:rsidRPr="00F55E5B">
        <w:rPr>
          <w:rFonts w:ascii="TimesNewRomanPSMT" w:hAnsi="TimesNewRomanPSMT" w:cs="TimesNewRomanPSMT"/>
          <w:sz w:val="20"/>
          <w:highlight w:val="yellow"/>
          <w:lang w:val="en-US"/>
        </w:rPr>
        <w:t>not supported by the STA</w:t>
      </w:r>
      <w:r>
        <w:rPr>
          <w:rFonts w:ascii="TimesNewRomanPSMT" w:hAnsi="TimesNewRomanPSMT" w:cs="TimesNewRomanPSMT"/>
          <w:sz w:val="20"/>
          <w:lang w:val="en-US"/>
        </w:rPr>
        <w:t>, as reported in any Supported Rates element, Extended Supported</w:t>
      </w:r>
    </w:p>
    <w:p w:rsidR="00F55E5B" w:rsidRDefault="00F55E5B" w:rsidP="00F55E5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Rates element, Supported MCS Set or Supported VHT-MCS and NSS Set field in management frames transmitted</w:t>
      </w:r>
    </w:p>
    <w:p w:rsidR="00F55E5B" w:rsidRDefault="00F55E5B" w:rsidP="00F55E5B">
      <w:proofErr w:type="gramStart"/>
      <w:r>
        <w:rPr>
          <w:rFonts w:ascii="TimesNewRomanPSMT" w:hAnsi="TimesNewRomanPSMT" w:cs="TimesNewRomanPSMT"/>
          <w:sz w:val="20"/>
          <w:lang w:val="en-US"/>
        </w:rPr>
        <w:t>by</w:t>
      </w:r>
      <w:proofErr w:type="gramEnd"/>
      <w:r>
        <w:rPr>
          <w:rFonts w:ascii="TimesNewRomanPSMT" w:hAnsi="TimesNewRomanPSMT" w:cs="TimesNewRomanPSMT"/>
          <w:sz w:val="20"/>
          <w:lang w:val="en-US"/>
        </w:rPr>
        <w:t xml:space="preserve"> the STA.</w:t>
      </w:r>
    </w:p>
    <w:p w:rsidR="00B37A48" w:rsidRDefault="00B37A48" w:rsidP="00B37A48"/>
    <w:p w:rsidR="00CE328A" w:rsidRDefault="00CE328A" w:rsidP="00B37A48">
      <w:r>
        <w:t>Here is the D4.1 language:</w:t>
      </w:r>
    </w:p>
    <w:p w:rsidR="00B37A48" w:rsidRDefault="00B37A48" w:rsidP="00B37A48"/>
    <w:p w:rsidR="00F55E5B" w:rsidRDefault="00F55E5B" w:rsidP="00F55E5B">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A STA shall not transmit an Operating </w:t>
      </w:r>
      <w:r>
        <w:rPr>
          <w:rFonts w:ascii="TimesNewRomanPSMT" w:hAnsi="TimesNewRomanPSMT" w:cs="TimesNewRomanPSMT"/>
          <w:color w:val="000000"/>
          <w:sz w:val="20"/>
          <w:lang w:val="en-US"/>
        </w:rPr>
        <w:t xml:space="preserve">Mode field with the value of the Rx </w:t>
      </w:r>
      <w:proofErr w:type="gramStart"/>
      <w:r>
        <w:rPr>
          <w:rFonts w:ascii="TimesNewRomanPSMT" w:hAnsi="TimesNewRomanPSMT" w:cs="TimesNewRomanPSMT"/>
          <w:color w:val="000000"/>
          <w:sz w:val="20"/>
          <w:lang w:val="en-US"/>
        </w:rPr>
        <w:t>NSS</w:t>
      </w:r>
      <w:r>
        <w:rPr>
          <w:rFonts w:ascii="TimesNewRomanPSMT" w:hAnsi="TimesNewRomanPSMT" w:cs="TimesNewRomanPSMT"/>
          <w:color w:val="218B21"/>
          <w:sz w:val="20"/>
          <w:lang w:val="en-US"/>
        </w:rPr>
        <w:t>(</w:t>
      </w:r>
      <w:proofErr w:type="gramEnd"/>
      <w:r>
        <w:rPr>
          <w:rFonts w:ascii="TimesNewRomanPSMT" w:hAnsi="TimesNewRomanPSMT" w:cs="TimesNewRomanPSMT"/>
          <w:color w:val="218B21"/>
          <w:sz w:val="20"/>
          <w:lang w:val="en-US"/>
        </w:rPr>
        <w:t xml:space="preserve">#7360) </w:t>
      </w:r>
      <w:r>
        <w:rPr>
          <w:rFonts w:ascii="TimesNewRomanPSMT" w:hAnsi="TimesNewRomanPSMT" w:cs="TimesNewRomanPSMT"/>
          <w:color w:val="000000"/>
          <w:sz w:val="20"/>
          <w:lang w:val="en-US"/>
        </w:rPr>
        <w:t>subfield indicating</w:t>
      </w:r>
    </w:p>
    <w:p w:rsidR="00F55E5B" w:rsidRDefault="00F55E5B" w:rsidP="00F55E5B">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a</w:t>
      </w:r>
      <w:proofErr w:type="gramEnd"/>
      <w:r>
        <w:rPr>
          <w:rFonts w:ascii="TimesNewRomanPSMT" w:hAnsi="TimesNewRomanPSMT" w:cs="TimesNewRomanPSMT"/>
          <w:color w:val="000000"/>
          <w:sz w:val="20"/>
          <w:lang w:val="en-US"/>
        </w:rPr>
        <w:t xml:space="preserve"> number of spatial streams not supported by the </w:t>
      </w:r>
      <w:r w:rsidRPr="00CE328A">
        <w:rPr>
          <w:rFonts w:ascii="TimesNewRomanPSMT" w:hAnsi="TimesNewRomanPSMT" w:cs="TimesNewRomanPSMT"/>
          <w:color w:val="000000"/>
          <w:sz w:val="20"/>
          <w:highlight w:val="yellow"/>
          <w:lang w:val="en-US"/>
        </w:rPr>
        <w:t>recipient</w:t>
      </w:r>
      <w:r>
        <w:rPr>
          <w:rFonts w:ascii="TimesNewRomanPSMT" w:hAnsi="TimesNewRomanPSMT" w:cs="TimesNewRomanPSMT"/>
          <w:color w:val="000000"/>
          <w:sz w:val="20"/>
          <w:lang w:val="en-US"/>
        </w:rPr>
        <w:t xml:space="preserve"> STA. The number of spatial streams supported by</w:t>
      </w:r>
      <w:r w:rsidR="00C04B9C">
        <w:rPr>
          <w:rFonts w:ascii="TimesNewRomanPSMT" w:hAnsi="TimesNewRomanPSMT" w:cs="TimesNewRomanPSMT"/>
          <w:color w:val="000000"/>
          <w:sz w:val="20"/>
          <w:lang w:val="en-US"/>
        </w:rPr>
        <w:t xml:space="preserve"> </w:t>
      </w:r>
      <w:r>
        <w:rPr>
          <w:rFonts w:ascii="TimesNewRomanPSMT" w:hAnsi="TimesNewRomanPSMT" w:cs="TimesNewRomanPSMT"/>
          <w:color w:val="000000"/>
          <w:sz w:val="20"/>
          <w:lang w:val="en-US"/>
        </w:rPr>
        <w:t>the recipient STA is reported in the Supported Rates element, Extended Supported Rates element, Supported</w:t>
      </w:r>
      <w:r w:rsidR="00C04B9C">
        <w:rPr>
          <w:rFonts w:ascii="TimesNewRomanPSMT" w:hAnsi="TimesNewRomanPSMT" w:cs="TimesNewRomanPSMT"/>
          <w:color w:val="000000"/>
          <w:sz w:val="20"/>
          <w:lang w:val="en-US"/>
        </w:rPr>
        <w:t xml:space="preserve"> </w:t>
      </w:r>
      <w:r>
        <w:rPr>
          <w:rFonts w:ascii="TimesNewRomanPSMT" w:hAnsi="TimesNewRomanPSMT" w:cs="TimesNewRomanPSMT"/>
          <w:color w:val="000000"/>
          <w:sz w:val="20"/>
          <w:lang w:val="en-US"/>
        </w:rPr>
        <w:t xml:space="preserve">MCS Set or Supported VHT-MCS and NSS Set field transmitted in management frames by the </w:t>
      </w:r>
      <w:r w:rsidRPr="00CE328A">
        <w:rPr>
          <w:rFonts w:ascii="TimesNewRomanPSMT" w:hAnsi="TimesNewRomanPSMT" w:cs="TimesNewRomanPSMT"/>
          <w:color w:val="000000"/>
          <w:sz w:val="20"/>
          <w:highlight w:val="yellow"/>
          <w:lang w:val="en-US"/>
        </w:rPr>
        <w:t>recipient</w:t>
      </w:r>
      <w:r w:rsidR="00C04B9C">
        <w:rPr>
          <w:rFonts w:ascii="TimesNewRomanPSMT" w:hAnsi="TimesNewRomanPSMT" w:cs="TimesNewRomanPSMT"/>
          <w:color w:val="000000"/>
          <w:sz w:val="20"/>
          <w:lang w:val="en-US"/>
        </w:rPr>
        <w:t xml:space="preserve"> </w:t>
      </w:r>
      <w:proofErr w:type="gramStart"/>
      <w:r>
        <w:rPr>
          <w:rFonts w:ascii="TimesNewRomanPSMT" w:hAnsi="TimesNewRomanPSMT" w:cs="TimesNewRomanPSMT"/>
          <w:color w:val="000000"/>
          <w:sz w:val="20"/>
          <w:lang w:val="en-US"/>
        </w:rPr>
        <w:t>STA</w:t>
      </w:r>
      <w:r>
        <w:rPr>
          <w:rFonts w:ascii="TimesNewRomanPSMT" w:hAnsi="TimesNewRomanPSMT" w:cs="TimesNewRomanPSMT"/>
          <w:color w:val="218B21"/>
          <w:sz w:val="20"/>
          <w:lang w:val="en-US"/>
        </w:rPr>
        <w:t>(</w:t>
      </w:r>
      <w:proofErr w:type="gramEnd"/>
      <w:r>
        <w:rPr>
          <w:rFonts w:ascii="TimesNewRomanPSMT" w:hAnsi="TimesNewRomanPSMT" w:cs="TimesNewRomanPSMT"/>
          <w:color w:val="218B21"/>
          <w:sz w:val="20"/>
          <w:lang w:val="en-US"/>
        </w:rPr>
        <w:t>#7169)</w:t>
      </w:r>
      <w:r>
        <w:rPr>
          <w:rFonts w:ascii="TimesNewRomanPSMT" w:hAnsi="TimesNewRomanPSMT" w:cs="TimesNewRomanPSMT"/>
          <w:color w:val="000000"/>
          <w:sz w:val="20"/>
          <w:lang w:val="en-US"/>
        </w:rPr>
        <w:t>.</w:t>
      </w:r>
    </w:p>
    <w:p w:rsidR="00F55E5B" w:rsidRDefault="00F55E5B" w:rsidP="00F55E5B">
      <w:pPr>
        <w:autoSpaceDE w:val="0"/>
        <w:autoSpaceDN w:val="0"/>
        <w:adjustRightInd w:val="0"/>
        <w:rPr>
          <w:rFonts w:ascii="TimesNewRomanPSMT" w:hAnsi="TimesNewRomanPSMT" w:cs="TimesNewRomanPSMT"/>
          <w:color w:val="000000"/>
          <w:sz w:val="20"/>
          <w:lang w:val="en-US"/>
        </w:rPr>
      </w:pPr>
    </w:p>
    <w:p w:rsidR="00F55E5B" w:rsidRDefault="00F55E5B" w:rsidP="00F55E5B">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 STA shall not transmit an Operating Mode field with the value of the Channel Width subfield indicating a</w:t>
      </w:r>
    </w:p>
    <w:p w:rsidR="00B37A48" w:rsidRDefault="00F55E5B" w:rsidP="00F55E5B">
      <w:pPr>
        <w:autoSpaceDE w:val="0"/>
        <w:autoSpaceDN w:val="0"/>
        <w:adjustRightInd w:val="0"/>
      </w:pPr>
      <w:proofErr w:type="gramStart"/>
      <w:r>
        <w:rPr>
          <w:rFonts w:ascii="TimesNewRomanPSMT" w:hAnsi="TimesNewRomanPSMT" w:cs="TimesNewRomanPSMT"/>
          <w:color w:val="000000"/>
          <w:sz w:val="20"/>
          <w:lang w:val="en-US"/>
        </w:rPr>
        <w:t>bandwidth</w:t>
      </w:r>
      <w:proofErr w:type="gramEnd"/>
      <w:r>
        <w:rPr>
          <w:rFonts w:ascii="TimesNewRomanPSMT" w:hAnsi="TimesNewRomanPSMT" w:cs="TimesNewRomanPSMT"/>
          <w:color w:val="000000"/>
          <w:sz w:val="20"/>
          <w:lang w:val="en-US"/>
        </w:rPr>
        <w:t xml:space="preserve"> not supported by the STA, as reported in the Supported Channel Width Set subfield in the HT </w:t>
      </w:r>
      <w:proofErr w:type="spellStart"/>
      <w:r>
        <w:rPr>
          <w:rFonts w:ascii="TimesNewRomanPSMT" w:hAnsi="TimesNewRomanPSMT" w:cs="TimesNewRomanPSMT"/>
          <w:color w:val="000000"/>
          <w:sz w:val="20"/>
          <w:lang w:val="en-US"/>
        </w:rPr>
        <w:t>Capabilitites</w:t>
      </w:r>
      <w:proofErr w:type="spellEnd"/>
      <w:r>
        <w:rPr>
          <w:rFonts w:ascii="TimesNewRomanPSMT" w:hAnsi="TimesNewRomanPSMT" w:cs="TimesNewRomanPSMT"/>
          <w:color w:val="000000"/>
          <w:sz w:val="20"/>
          <w:lang w:val="en-US"/>
        </w:rPr>
        <w:t xml:space="preserve"> Info field or the VHT Capabilities Info field in management frames transmitted by the STA.</w:t>
      </w:r>
    </w:p>
    <w:p w:rsidR="00B37A48" w:rsidRDefault="00B37A48"/>
    <w:p w:rsidR="00B37A48" w:rsidRDefault="00B37A48"/>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720"/>
        <w:gridCol w:w="990"/>
        <w:gridCol w:w="2430"/>
        <w:gridCol w:w="2430"/>
        <w:gridCol w:w="2160"/>
      </w:tblGrid>
      <w:tr w:rsidR="00CE328A" w:rsidRPr="00E21D4F" w:rsidTr="00CE328A">
        <w:trPr>
          <w:trHeight w:val="765"/>
        </w:trPr>
        <w:tc>
          <w:tcPr>
            <w:tcW w:w="720" w:type="dxa"/>
            <w:shd w:val="clear" w:color="auto" w:fill="auto"/>
            <w:hideMark/>
          </w:tcPr>
          <w:p w:rsidR="00CE328A" w:rsidRPr="00E21D4F" w:rsidRDefault="00CE328A" w:rsidP="007C4B9E">
            <w:pPr>
              <w:jc w:val="right"/>
              <w:rPr>
                <w:rFonts w:ascii="Arial" w:hAnsi="Arial" w:cs="Arial"/>
                <w:sz w:val="20"/>
                <w:lang w:val="en-US"/>
              </w:rPr>
            </w:pPr>
            <w:r w:rsidRPr="00E21D4F">
              <w:rPr>
                <w:rFonts w:ascii="Arial" w:hAnsi="Arial" w:cs="Arial"/>
                <w:sz w:val="20"/>
                <w:lang w:val="en-US"/>
              </w:rPr>
              <w:t>7397</w:t>
            </w:r>
          </w:p>
        </w:tc>
        <w:tc>
          <w:tcPr>
            <w:tcW w:w="810" w:type="dxa"/>
            <w:shd w:val="clear" w:color="auto" w:fill="auto"/>
            <w:hideMark/>
          </w:tcPr>
          <w:p w:rsidR="00CE328A" w:rsidRPr="00E21D4F" w:rsidRDefault="00CE328A" w:rsidP="007C4B9E">
            <w:pPr>
              <w:rPr>
                <w:rFonts w:ascii="Arial" w:hAnsi="Arial" w:cs="Arial"/>
                <w:sz w:val="20"/>
                <w:lang w:val="en-US"/>
              </w:rPr>
            </w:pPr>
            <w:r w:rsidRPr="00E21D4F">
              <w:rPr>
                <w:rFonts w:ascii="Arial" w:hAnsi="Arial" w:cs="Arial"/>
                <w:sz w:val="20"/>
                <w:lang w:val="en-US"/>
              </w:rPr>
              <w:t>Mark RISON</w:t>
            </w:r>
          </w:p>
        </w:tc>
        <w:tc>
          <w:tcPr>
            <w:tcW w:w="720" w:type="dxa"/>
            <w:shd w:val="clear" w:color="auto" w:fill="auto"/>
            <w:hideMark/>
          </w:tcPr>
          <w:p w:rsidR="00CE328A" w:rsidRPr="00E21D4F" w:rsidRDefault="00CE328A" w:rsidP="007C4B9E">
            <w:pPr>
              <w:jc w:val="right"/>
              <w:rPr>
                <w:rFonts w:ascii="Arial" w:hAnsi="Arial" w:cs="Arial"/>
                <w:sz w:val="20"/>
                <w:lang w:val="en-US"/>
              </w:rPr>
            </w:pPr>
            <w:r w:rsidRPr="00E21D4F">
              <w:rPr>
                <w:rFonts w:ascii="Arial" w:hAnsi="Arial" w:cs="Arial"/>
                <w:sz w:val="20"/>
                <w:lang w:val="en-US"/>
              </w:rPr>
              <w:t>191.00</w:t>
            </w:r>
          </w:p>
        </w:tc>
        <w:tc>
          <w:tcPr>
            <w:tcW w:w="990" w:type="dxa"/>
            <w:shd w:val="clear" w:color="auto" w:fill="auto"/>
            <w:hideMark/>
          </w:tcPr>
          <w:p w:rsidR="00CE328A" w:rsidRPr="00E21D4F" w:rsidRDefault="00CE328A" w:rsidP="007C4B9E">
            <w:pPr>
              <w:rPr>
                <w:rFonts w:ascii="Arial" w:hAnsi="Arial" w:cs="Arial"/>
                <w:sz w:val="20"/>
                <w:lang w:val="en-US"/>
              </w:rPr>
            </w:pPr>
            <w:r w:rsidRPr="00E21D4F">
              <w:rPr>
                <w:rFonts w:ascii="Arial" w:hAnsi="Arial" w:cs="Arial"/>
                <w:sz w:val="20"/>
                <w:lang w:val="en-US"/>
              </w:rPr>
              <w:t>10.41</w:t>
            </w:r>
          </w:p>
        </w:tc>
        <w:tc>
          <w:tcPr>
            <w:tcW w:w="2430" w:type="dxa"/>
            <w:shd w:val="clear" w:color="auto" w:fill="auto"/>
            <w:hideMark/>
          </w:tcPr>
          <w:p w:rsidR="00CE328A" w:rsidRPr="00E21D4F" w:rsidRDefault="00CE328A" w:rsidP="007C4B9E">
            <w:pPr>
              <w:rPr>
                <w:rFonts w:ascii="Arial" w:hAnsi="Arial" w:cs="Arial"/>
                <w:sz w:val="20"/>
                <w:lang w:val="en-US"/>
              </w:rPr>
            </w:pPr>
            <w:r w:rsidRPr="00E21D4F">
              <w:rPr>
                <w:rFonts w:ascii="Arial" w:hAnsi="Arial" w:cs="Arial"/>
                <w:sz w:val="20"/>
                <w:lang w:val="en-US"/>
              </w:rPr>
              <w:t xml:space="preserve">"An AP should notify" -- a) why not </w:t>
            </w:r>
            <w:proofErr w:type="gramStart"/>
            <w:r w:rsidRPr="00E21D4F">
              <w:rPr>
                <w:rFonts w:ascii="Arial" w:hAnsi="Arial" w:cs="Arial"/>
                <w:sz w:val="20"/>
                <w:lang w:val="en-US"/>
              </w:rPr>
              <w:t>a shall</w:t>
            </w:r>
            <w:proofErr w:type="gramEnd"/>
            <w:r w:rsidRPr="00E21D4F">
              <w:rPr>
                <w:rFonts w:ascii="Arial" w:hAnsi="Arial" w:cs="Arial"/>
                <w:sz w:val="20"/>
                <w:lang w:val="en-US"/>
              </w:rPr>
              <w:t xml:space="preserve"> and b) what about non-APs?</w:t>
            </w:r>
          </w:p>
        </w:tc>
        <w:tc>
          <w:tcPr>
            <w:tcW w:w="2430" w:type="dxa"/>
            <w:shd w:val="clear" w:color="auto" w:fill="auto"/>
            <w:hideMark/>
          </w:tcPr>
          <w:p w:rsidR="00CE328A" w:rsidRPr="00E21D4F" w:rsidRDefault="00CE328A" w:rsidP="007C4B9E">
            <w:pPr>
              <w:rPr>
                <w:rFonts w:ascii="Arial" w:hAnsi="Arial" w:cs="Arial"/>
                <w:sz w:val="20"/>
                <w:lang w:val="en-US"/>
              </w:rPr>
            </w:pPr>
            <w:r w:rsidRPr="00E21D4F">
              <w:rPr>
                <w:rFonts w:ascii="Arial" w:hAnsi="Arial" w:cs="Arial"/>
                <w:sz w:val="20"/>
                <w:lang w:val="en-US"/>
              </w:rPr>
              <w:t xml:space="preserve">Make them </w:t>
            </w:r>
            <w:proofErr w:type="spellStart"/>
            <w:r w:rsidRPr="00E21D4F">
              <w:rPr>
                <w:rFonts w:ascii="Arial" w:hAnsi="Arial" w:cs="Arial"/>
                <w:sz w:val="20"/>
                <w:lang w:val="en-US"/>
              </w:rPr>
              <w:t>shalls</w:t>
            </w:r>
            <w:proofErr w:type="spellEnd"/>
            <w:r w:rsidRPr="00E21D4F">
              <w:rPr>
                <w:rFonts w:ascii="Arial" w:hAnsi="Arial" w:cs="Arial"/>
                <w:sz w:val="20"/>
                <w:lang w:val="en-US"/>
              </w:rPr>
              <w:t xml:space="preserve"> and </w:t>
            </w:r>
            <w:proofErr w:type="spellStart"/>
            <w:r w:rsidRPr="00E21D4F">
              <w:rPr>
                <w:rFonts w:ascii="Arial" w:hAnsi="Arial" w:cs="Arial"/>
                <w:sz w:val="20"/>
                <w:lang w:val="en-US"/>
              </w:rPr>
              <w:t>generalise</w:t>
            </w:r>
            <w:proofErr w:type="spellEnd"/>
            <w:r w:rsidRPr="00E21D4F">
              <w:rPr>
                <w:rFonts w:ascii="Arial" w:hAnsi="Arial" w:cs="Arial"/>
                <w:sz w:val="20"/>
                <w:lang w:val="en-US"/>
              </w:rPr>
              <w:t xml:space="preserve"> them to STAs</w:t>
            </w:r>
          </w:p>
        </w:tc>
        <w:tc>
          <w:tcPr>
            <w:tcW w:w="2160" w:type="dxa"/>
          </w:tcPr>
          <w:p w:rsidR="00CE328A" w:rsidRPr="00196D9C" w:rsidRDefault="00CE328A" w:rsidP="00CE328A">
            <w:pPr>
              <w:rPr>
                <w:rFonts w:ascii="Arial" w:hAnsi="Arial" w:cs="Arial"/>
                <w:sz w:val="20"/>
                <w:highlight w:val="yellow"/>
                <w:lang w:val="en-US"/>
              </w:rPr>
            </w:pPr>
            <w:r w:rsidRPr="00196D9C">
              <w:rPr>
                <w:rFonts w:ascii="Arial" w:hAnsi="Arial" w:cs="Arial"/>
                <w:sz w:val="20"/>
                <w:highlight w:val="yellow"/>
                <w:lang w:val="en-US"/>
              </w:rPr>
              <w:t>Reject – should is correct, because the AP does not need to be required to signal the changes and there already is text which generalizes the use – see the second paragraph of 10.41</w:t>
            </w:r>
          </w:p>
        </w:tc>
      </w:tr>
      <w:tr w:rsidR="00CE328A" w:rsidRPr="00E21D4F" w:rsidTr="00CE328A">
        <w:trPr>
          <w:trHeight w:val="2550"/>
        </w:trPr>
        <w:tc>
          <w:tcPr>
            <w:tcW w:w="720" w:type="dxa"/>
            <w:shd w:val="clear" w:color="auto" w:fill="auto"/>
            <w:hideMark/>
          </w:tcPr>
          <w:p w:rsidR="00CE328A" w:rsidRPr="00E21D4F" w:rsidRDefault="00CE328A" w:rsidP="007C4B9E">
            <w:pPr>
              <w:jc w:val="right"/>
              <w:rPr>
                <w:rFonts w:ascii="Arial" w:hAnsi="Arial" w:cs="Arial"/>
                <w:sz w:val="20"/>
                <w:lang w:val="en-US"/>
              </w:rPr>
            </w:pPr>
            <w:r w:rsidRPr="00E21D4F">
              <w:rPr>
                <w:rFonts w:ascii="Arial" w:hAnsi="Arial" w:cs="Arial"/>
                <w:sz w:val="20"/>
                <w:lang w:val="en-US"/>
              </w:rPr>
              <w:t>7398</w:t>
            </w:r>
          </w:p>
        </w:tc>
        <w:tc>
          <w:tcPr>
            <w:tcW w:w="810" w:type="dxa"/>
            <w:shd w:val="clear" w:color="auto" w:fill="auto"/>
            <w:hideMark/>
          </w:tcPr>
          <w:p w:rsidR="00CE328A" w:rsidRPr="00E21D4F" w:rsidRDefault="00CE328A" w:rsidP="007C4B9E">
            <w:pPr>
              <w:rPr>
                <w:rFonts w:ascii="Arial" w:hAnsi="Arial" w:cs="Arial"/>
                <w:sz w:val="20"/>
                <w:lang w:val="en-US"/>
              </w:rPr>
            </w:pPr>
            <w:r w:rsidRPr="00E21D4F">
              <w:rPr>
                <w:rFonts w:ascii="Arial" w:hAnsi="Arial" w:cs="Arial"/>
                <w:sz w:val="20"/>
                <w:lang w:val="en-US"/>
              </w:rPr>
              <w:t>Mark RISON</w:t>
            </w:r>
          </w:p>
        </w:tc>
        <w:tc>
          <w:tcPr>
            <w:tcW w:w="720" w:type="dxa"/>
            <w:shd w:val="clear" w:color="auto" w:fill="auto"/>
            <w:hideMark/>
          </w:tcPr>
          <w:p w:rsidR="00CE328A" w:rsidRPr="00E21D4F" w:rsidRDefault="00CE328A" w:rsidP="007C4B9E">
            <w:pPr>
              <w:jc w:val="right"/>
              <w:rPr>
                <w:rFonts w:ascii="Arial" w:hAnsi="Arial" w:cs="Arial"/>
                <w:sz w:val="20"/>
                <w:lang w:val="en-US"/>
              </w:rPr>
            </w:pPr>
            <w:r w:rsidRPr="00E21D4F">
              <w:rPr>
                <w:rFonts w:ascii="Arial" w:hAnsi="Arial" w:cs="Arial"/>
                <w:sz w:val="20"/>
                <w:lang w:val="en-US"/>
              </w:rPr>
              <w:t>191.22</w:t>
            </w:r>
          </w:p>
        </w:tc>
        <w:tc>
          <w:tcPr>
            <w:tcW w:w="990" w:type="dxa"/>
            <w:shd w:val="clear" w:color="auto" w:fill="auto"/>
            <w:hideMark/>
          </w:tcPr>
          <w:p w:rsidR="00CE328A" w:rsidRPr="00E21D4F" w:rsidRDefault="00CE328A" w:rsidP="007C4B9E">
            <w:pPr>
              <w:rPr>
                <w:rFonts w:ascii="Arial" w:hAnsi="Arial" w:cs="Arial"/>
                <w:sz w:val="20"/>
                <w:lang w:val="en-US"/>
              </w:rPr>
            </w:pPr>
            <w:r w:rsidRPr="00E21D4F">
              <w:rPr>
                <w:rFonts w:ascii="Arial" w:hAnsi="Arial" w:cs="Arial"/>
                <w:sz w:val="20"/>
                <w:lang w:val="en-US"/>
              </w:rPr>
              <w:t>10.41</w:t>
            </w:r>
          </w:p>
        </w:tc>
        <w:tc>
          <w:tcPr>
            <w:tcW w:w="2430" w:type="dxa"/>
            <w:shd w:val="clear" w:color="auto" w:fill="auto"/>
            <w:hideMark/>
          </w:tcPr>
          <w:p w:rsidR="00CE328A" w:rsidRPr="00E21D4F" w:rsidRDefault="00CE328A" w:rsidP="007C4B9E">
            <w:pPr>
              <w:rPr>
                <w:rFonts w:ascii="Arial" w:hAnsi="Arial" w:cs="Arial"/>
                <w:sz w:val="20"/>
                <w:lang w:val="en-US"/>
              </w:rPr>
            </w:pPr>
            <w:r w:rsidRPr="00E21D4F">
              <w:rPr>
                <w:rFonts w:ascii="Arial" w:hAnsi="Arial" w:cs="Arial"/>
                <w:sz w:val="20"/>
                <w:lang w:val="en-US"/>
              </w:rPr>
              <w:t>"The notification should occur prior to a decrease in the maximum number of space-time streams and following an increase in the maximum number of space-time streams." -- but there's no similar statement for changes in the operating width</w:t>
            </w:r>
          </w:p>
        </w:tc>
        <w:tc>
          <w:tcPr>
            <w:tcW w:w="2430" w:type="dxa"/>
            <w:shd w:val="clear" w:color="auto" w:fill="auto"/>
            <w:hideMark/>
          </w:tcPr>
          <w:p w:rsidR="00CE328A" w:rsidRPr="00E21D4F" w:rsidRDefault="00CE328A" w:rsidP="007C4B9E">
            <w:pPr>
              <w:rPr>
                <w:rFonts w:ascii="Arial" w:hAnsi="Arial" w:cs="Arial"/>
                <w:sz w:val="20"/>
                <w:lang w:val="en-US"/>
              </w:rPr>
            </w:pPr>
            <w:r w:rsidRPr="00E21D4F">
              <w:rPr>
                <w:rFonts w:ascii="Arial" w:hAnsi="Arial" w:cs="Arial"/>
                <w:sz w:val="20"/>
                <w:lang w:val="en-US"/>
              </w:rPr>
              <w:t>Add a similar statement for operating width</w:t>
            </w:r>
          </w:p>
        </w:tc>
        <w:tc>
          <w:tcPr>
            <w:tcW w:w="2160" w:type="dxa"/>
          </w:tcPr>
          <w:p w:rsidR="00CE328A" w:rsidRPr="00196D9C" w:rsidRDefault="00CE328A" w:rsidP="00F616FE">
            <w:pPr>
              <w:rPr>
                <w:rFonts w:ascii="Arial" w:hAnsi="Arial" w:cs="Arial"/>
                <w:sz w:val="20"/>
                <w:highlight w:val="yellow"/>
                <w:lang w:val="en-US"/>
              </w:rPr>
            </w:pPr>
            <w:r w:rsidRPr="00196D9C">
              <w:rPr>
                <w:rFonts w:ascii="Arial" w:hAnsi="Arial" w:cs="Arial"/>
                <w:sz w:val="20"/>
                <w:highlight w:val="yellow"/>
                <w:lang w:val="en-US"/>
              </w:rPr>
              <w:t xml:space="preserve">Revise – </w:t>
            </w:r>
            <w:proofErr w:type="spellStart"/>
            <w:r w:rsidRPr="00196D9C">
              <w:rPr>
                <w:rFonts w:ascii="Arial" w:hAnsi="Arial" w:cs="Arial"/>
                <w:sz w:val="20"/>
                <w:highlight w:val="yellow"/>
                <w:lang w:val="en-US"/>
              </w:rPr>
              <w:t>Tgac</w:t>
            </w:r>
            <w:proofErr w:type="spellEnd"/>
            <w:r w:rsidRPr="00196D9C">
              <w:rPr>
                <w:rFonts w:ascii="Arial" w:hAnsi="Arial" w:cs="Arial"/>
                <w:sz w:val="20"/>
                <w:highlight w:val="yellow"/>
                <w:lang w:val="en-US"/>
              </w:rPr>
              <w:t xml:space="preserve"> editor to make changes found in doc 11-13-0047r1 under the heading CID 7398 which generally implement the commenter’s suggested change.</w:t>
            </w:r>
          </w:p>
        </w:tc>
      </w:tr>
    </w:tbl>
    <w:p w:rsidR="00A4390D" w:rsidRDefault="00A4390D" w:rsidP="00A4390D"/>
    <w:p w:rsidR="00A4390D" w:rsidRDefault="00A4390D" w:rsidP="00A4390D"/>
    <w:p w:rsidR="00A4390D" w:rsidRPr="009222E6" w:rsidRDefault="00A4390D" w:rsidP="00A4390D">
      <w:pPr>
        <w:outlineLvl w:val="0"/>
        <w:rPr>
          <w:b/>
          <w:sz w:val="36"/>
          <w:u w:val="single"/>
        </w:rPr>
      </w:pPr>
      <w:r>
        <w:rPr>
          <w:b/>
          <w:sz w:val="36"/>
          <w:u w:val="single"/>
        </w:rPr>
        <w:t>CID 7397, 7398</w:t>
      </w:r>
    </w:p>
    <w:p w:rsidR="00A4390D" w:rsidRDefault="00A4390D" w:rsidP="00A4390D"/>
    <w:p w:rsidR="00A4390D" w:rsidRPr="001742D5" w:rsidRDefault="00A4390D" w:rsidP="00A4390D">
      <w:pPr>
        <w:outlineLvl w:val="0"/>
        <w:rPr>
          <w:b/>
          <w:u w:val="single"/>
        </w:rPr>
      </w:pPr>
      <w:r w:rsidRPr="001742D5">
        <w:rPr>
          <w:b/>
          <w:u w:val="single"/>
        </w:rPr>
        <w:t>Discussion</w:t>
      </w:r>
    </w:p>
    <w:p w:rsidR="00A4390D" w:rsidRDefault="00A4390D" w:rsidP="00A4390D"/>
    <w:p w:rsidR="00A4390D" w:rsidRDefault="00A4390D" w:rsidP="00A4390D">
      <w:r>
        <w:t>Generalization is not necessary, as it is already provided - commenter should see the second paragraph of the section</w:t>
      </w:r>
      <w:r w:rsidR="00CE328A">
        <w:t>, quoted here</w:t>
      </w:r>
      <w:r>
        <w:t>:</w:t>
      </w:r>
    </w:p>
    <w:p w:rsidR="00A4390D" w:rsidRDefault="00A4390D" w:rsidP="00A4390D"/>
    <w:p w:rsidR="00A4390D" w:rsidRDefault="00A4390D" w:rsidP="00A4390D">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 STA notifies other STAs that are operating mode notification capable of a change in its operating mode</w:t>
      </w:r>
    </w:p>
    <w:p w:rsidR="00A4390D" w:rsidRDefault="00A4390D" w:rsidP="00A4390D">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using</w:t>
      </w:r>
      <w:proofErr w:type="gramEnd"/>
      <w:r>
        <w:rPr>
          <w:rFonts w:ascii="TimesNewRomanPSMT" w:hAnsi="TimesNewRomanPSMT" w:cs="TimesNewRomanPSMT"/>
          <w:color w:val="000000"/>
          <w:sz w:val="20"/>
          <w:lang w:val="en-US"/>
        </w:rPr>
        <w:t xml:space="preserve"> the Operating Mode Notification frame or by including the Operating Mode Notification element in the</w:t>
      </w:r>
    </w:p>
    <w:p w:rsidR="00A4390D" w:rsidRDefault="00A4390D" w:rsidP="00A4390D">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Beacon, Probe Response, Association Request, Association Response, </w:t>
      </w:r>
      <w:proofErr w:type="spellStart"/>
      <w:r>
        <w:rPr>
          <w:rFonts w:ascii="TimesNewRomanPSMT" w:hAnsi="TimesNewRomanPSMT" w:cs="TimesNewRomanPSMT"/>
          <w:color w:val="000000"/>
          <w:sz w:val="20"/>
          <w:lang w:val="en-US"/>
        </w:rPr>
        <w:t>Reassociation</w:t>
      </w:r>
      <w:proofErr w:type="spellEnd"/>
      <w:r>
        <w:rPr>
          <w:rFonts w:ascii="TimesNewRomanPSMT" w:hAnsi="TimesNewRomanPSMT" w:cs="TimesNewRomanPSMT"/>
          <w:color w:val="000000"/>
          <w:sz w:val="20"/>
          <w:lang w:val="en-US"/>
        </w:rPr>
        <w:t xml:space="preserve"> Request, or </w:t>
      </w:r>
      <w:proofErr w:type="spellStart"/>
      <w:r>
        <w:rPr>
          <w:rFonts w:ascii="TimesNewRomanPSMT" w:hAnsi="TimesNewRomanPSMT" w:cs="TimesNewRomanPSMT"/>
          <w:color w:val="000000"/>
          <w:sz w:val="20"/>
          <w:lang w:val="en-US"/>
        </w:rPr>
        <w:t>Reassociation</w:t>
      </w:r>
      <w:proofErr w:type="spellEnd"/>
    </w:p>
    <w:p w:rsidR="00A4390D" w:rsidRDefault="00A4390D" w:rsidP="00A4390D">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Response ,</w:t>
      </w:r>
      <w:proofErr w:type="gramEnd"/>
      <w:r>
        <w:rPr>
          <w:rFonts w:ascii="TimesNewRomanPSMT" w:hAnsi="TimesNewRomanPSMT" w:cs="TimesNewRomanPSMT"/>
          <w:color w:val="000000"/>
          <w:sz w:val="20"/>
          <w:lang w:val="en-US"/>
        </w:rPr>
        <w:t xml:space="preserve"> TDLS Setup Response, TDLS Setup Confirm, Mesh Peering Open or Mesh Peering Confirm</w:t>
      </w:r>
    </w:p>
    <w:p w:rsidR="00A4390D" w:rsidRDefault="00A4390D" w:rsidP="00A4390D">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frames</w:t>
      </w:r>
      <w:proofErr w:type="gramEnd"/>
      <w:r>
        <w:rPr>
          <w:rFonts w:ascii="TimesNewRomanPSMT" w:hAnsi="TimesNewRomanPSMT" w:cs="TimesNewRomanPSMT"/>
          <w:color w:val="000000"/>
          <w:sz w:val="20"/>
          <w:lang w:val="en-US"/>
        </w:rPr>
        <w:t>. The Operating Mode field in the Operating Mode Notification frame or the Operating Mode Notification</w:t>
      </w:r>
    </w:p>
    <w:p w:rsidR="00A4390D" w:rsidRDefault="00A4390D" w:rsidP="00A4390D">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element</w:t>
      </w:r>
      <w:proofErr w:type="gramEnd"/>
      <w:r>
        <w:rPr>
          <w:rFonts w:ascii="TimesNewRomanPSMT" w:hAnsi="TimesNewRomanPSMT" w:cs="TimesNewRomanPSMT"/>
          <w:color w:val="000000"/>
          <w:sz w:val="20"/>
          <w:lang w:val="en-US"/>
        </w:rPr>
        <w:t xml:space="preserve"> is set to indicate that the STA is capable of receiving frames with a bandwidth up to and including</w:t>
      </w:r>
    </w:p>
    <w:p w:rsidR="00A4390D" w:rsidRDefault="00A4390D" w:rsidP="00A4390D">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the</w:t>
      </w:r>
      <w:proofErr w:type="gramEnd"/>
      <w:r>
        <w:rPr>
          <w:rFonts w:ascii="TimesNewRomanPSMT" w:hAnsi="TimesNewRomanPSMT" w:cs="TimesNewRomanPSMT"/>
          <w:color w:val="000000"/>
          <w:sz w:val="20"/>
          <w:lang w:val="en-US"/>
        </w:rPr>
        <w:t xml:space="preserve"> indicated channel width and with a number of spatial streams up to and including the value</w:t>
      </w:r>
    </w:p>
    <w:p w:rsidR="00A4390D" w:rsidRDefault="00A4390D" w:rsidP="00A4390D">
      <w:proofErr w:type="gramStart"/>
      <w:r>
        <w:rPr>
          <w:rFonts w:ascii="TimesNewRomanPSMT" w:hAnsi="TimesNewRomanPSMT" w:cs="TimesNewRomanPSMT"/>
          <w:color w:val="000000"/>
          <w:sz w:val="20"/>
          <w:lang w:val="en-US"/>
        </w:rPr>
        <w:lastRenderedPageBreak/>
        <w:t>indicated</w:t>
      </w:r>
      <w:proofErr w:type="gramEnd"/>
      <w:r>
        <w:rPr>
          <w:rFonts w:ascii="TimesNewRomanPSMT" w:hAnsi="TimesNewRomanPSMT" w:cs="TimesNewRomanPSMT"/>
          <w:color w:val="000000"/>
          <w:sz w:val="20"/>
          <w:lang w:val="en-US"/>
        </w:rPr>
        <w:t xml:space="preserve"> by the Rx NSS</w:t>
      </w:r>
      <w:r>
        <w:rPr>
          <w:rFonts w:ascii="TimesNewRomanPSMT" w:hAnsi="TimesNewRomanPSMT" w:cs="TimesNewRomanPSMT"/>
          <w:color w:val="218B21"/>
          <w:sz w:val="20"/>
          <w:lang w:val="en-US"/>
        </w:rPr>
        <w:t xml:space="preserve">(#7360) </w:t>
      </w:r>
      <w:r>
        <w:rPr>
          <w:rFonts w:ascii="TimesNewRomanPSMT" w:hAnsi="TimesNewRomanPSMT" w:cs="TimesNewRomanPSMT"/>
          <w:color w:val="000000"/>
          <w:sz w:val="20"/>
          <w:lang w:val="en-US"/>
        </w:rPr>
        <w:t>subfield.</w:t>
      </w:r>
    </w:p>
    <w:p w:rsidR="00B37A48" w:rsidRDefault="00B37A48"/>
    <w:p w:rsidR="00620824" w:rsidRDefault="00620824" w:rsidP="00620824"/>
    <w:p w:rsidR="00620824" w:rsidRDefault="00620824" w:rsidP="00620824">
      <w:r>
        <w:t xml:space="preserve">I’m guessing that it says “should” </w:t>
      </w:r>
      <w:r w:rsidR="00A4390D">
        <w:t xml:space="preserve">at the cited location </w:t>
      </w:r>
      <w:r>
        <w:t>because the AP is free to do whatever it pleases, including:</w:t>
      </w:r>
    </w:p>
    <w:p w:rsidR="00620824" w:rsidRDefault="00620824" w:rsidP="00620824"/>
    <w:p w:rsidR="00620824" w:rsidRDefault="00620824" w:rsidP="00620824">
      <w:r>
        <w:t>Make an NSS or BW change without announcing this and then pay the price for its rudeness.</w:t>
      </w:r>
    </w:p>
    <w:p w:rsidR="00620824" w:rsidRDefault="00620824" w:rsidP="00620824">
      <w:r>
        <w:t>Make an NSS or BW change by dissociating all STAs and then restarting the BSS with different values for NSS and BW.</w:t>
      </w:r>
    </w:p>
    <w:p w:rsidR="009108AF" w:rsidRDefault="009108AF" w:rsidP="00620824">
      <w:r>
        <w:t>Perhaps no STA in the BSS is capable of operating at the increased capability of the AP, and therefore, there is no need to inform any STA of the change, such notification would be a waste of resources.</w:t>
      </w:r>
    </w:p>
    <w:p w:rsidR="00620824" w:rsidRDefault="00620824" w:rsidP="00620824"/>
    <w:p w:rsidR="00620824" w:rsidRDefault="00620824" w:rsidP="00620824"/>
    <w:p w:rsidR="00620824" w:rsidRDefault="00620824" w:rsidP="00620824">
      <w:pPr>
        <w:outlineLvl w:val="0"/>
        <w:rPr>
          <w:b/>
          <w:u w:val="single"/>
        </w:rPr>
      </w:pPr>
      <w:r>
        <w:rPr>
          <w:b/>
          <w:u w:val="single"/>
        </w:rPr>
        <w:t>Proposed changes</w:t>
      </w:r>
    </w:p>
    <w:p w:rsidR="00620824" w:rsidRDefault="00620824" w:rsidP="00620824">
      <w:pPr>
        <w:rPr>
          <w:rFonts w:ascii="TimesNewRomanPSMT" w:hAnsi="TimesNewRomanPSMT" w:cs="TimesNewRomanPSMT"/>
          <w:sz w:val="20"/>
          <w:lang w:val="en-US"/>
        </w:rPr>
      </w:pPr>
    </w:p>
    <w:p w:rsidR="00620824" w:rsidRDefault="00620824" w:rsidP="00620824">
      <w:r>
        <w:rPr>
          <w:rFonts w:ascii="Arial" w:hAnsi="Arial" w:cs="Arial"/>
          <w:b/>
          <w:bCs/>
          <w:szCs w:val="22"/>
          <w:lang w:val="en-US"/>
        </w:rPr>
        <w:t>10.41 Notification of operating mode changes</w:t>
      </w:r>
    </w:p>
    <w:p w:rsidR="00620824" w:rsidRDefault="00620824" w:rsidP="00620824"/>
    <w:p w:rsidR="00620824" w:rsidRDefault="00620824" w:rsidP="00620824">
      <w:pPr>
        <w:outlineLvl w:val="0"/>
        <w:rPr>
          <w:b/>
          <w:i/>
        </w:rPr>
      </w:pPr>
      <w:proofErr w:type="spellStart"/>
      <w:r w:rsidRPr="00FB5013">
        <w:rPr>
          <w:b/>
          <w:i/>
        </w:rPr>
        <w:t>TG</w:t>
      </w:r>
      <w:r>
        <w:rPr>
          <w:b/>
          <w:i/>
        </w:rPr>
        <w:t>a</w:t>
      </w:r>
      <w:r w:rsidRPr="00FB5013">
        <w:rPr>
          <w:b/>
          <w:i/>
        </w:rPr>
        <w:t>c</w:t>
      </w:r>
      <w:proofErr w:type="spellEnd"/>
      <w:r w:rsidRPr="00FB5013">
        <w:rPr>
          <w:b/>
          <w:i/>
        </w:rPr>
        <w:t xml:space="preserve"> editor, </w:t>
      </w:r>
      <w:r>
        <w:rPr>
          <w:b/>
          <w:i/>
        </w:rPr>
        <w:t xml:space="preserve">in </w:t>
      </w:r>
      <w:proofErr w:type="spellStart"/>
      <w:r>
        <w:rPr>
          <w:b/>
          <w:i/>
        </w:rPr>
        <w:t>TGac</w:t>
      </w:r>
      <w:proofErr w:type="spellEnd"/>
      <w:r>
        <w:rPr>
          <w:b/>
          <w:i/>
        </w:rPr>
        <w:t xml:space="preserve"> D4.1, modify the following paragraph</w:t>
      </w:r>
      <w:r w:rsidR="00CE4579">
        <w:rPr>
          <w:b/>
          <w:i/>
        </w:rPr>
        <w:t>s</w:t>
      </w:r>
      <w:r>
        <w:rPr>
          <w:b/>
          <w:i/>
        </w:rPr>
        <w:t xml:space="preserve"> of 10.41 as shown:</w:t>
      </w:r>
    </w:p>
    <w:p w:rsidR="00B37A48" w:rsidRDefault="00B37A48"/>
    <w:p w:rsidR="00037B3D" w:rsidRDefault="00037B3D" w:rsidP="00037B3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An AP should notify associated STAs of a change in the maximum number of space-time streams it is able</w:t>
      </w:r>
    </w:p>
    <w:p w:rsidR="00037B3D" w:rsidRDefault="00037B3D" w:rsidP="00037B3D">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to</w:t>
      </w:r>
      <w:proofErr w:type="gramEnd"/>
      <w:r>
        <w:rPr>
          <w:rFonts w:ascii="TimesNewRomanPSMT" w:hAnsi="TimesNewRomanPSMT" w:cs="TimesNewRomanPSMT"/>
          <w:sz w:val="20"/>
          <w:lang w:val="en-US"/>
        </w:rPr>
        <w:t xml:space="preserve"> receive through one or more of the following mechanisms:</w:t>
      </w:r>
    </w:p>
    <w:p w:rsidR="00037B3D" w:rsidRDefault="00037B3D" w:rsidP="00037B3D">
      <w:pPr>
        <w:autoSpaceDE w:val="0"/>
        <w:autoSpaceDN w:val="0"/>
        <w:adjustRightInd w:val="0"/>
        <w:rPr>
          <w:rFonts w:ascii="TimesNewRomanPSMT" w:hAnsi="TimesNewRomanPSMT" w:cs="TimesNewRomanPSMT"/>
          <w:sz w:val="20"/>
          <w:lang w:val="en-US"/>
        </w:rPr>
      </w:pPr>
    </w:p>
    <w:p w:rsidR="00037B3D" w:rsidRDefault="00037B3D" w:rsidP="00037B3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Using individually addressed Operating Mode Notification frames</w:t>
      </w:r>
      <w:ins w:id="6" w:author="mfischer" w:date="2013-01-10T16:58:00Z">
        <w:r>
          <w:rPr>
            <w:rFonts w:ascii="TimesNewRomanPSMT" w:hAnsi="TimesNewRomanPSMT" w:cs="TimesNewRomanPSMT"/>
            <w:sz w:val="20"/>
            <w:lang w:val="en-US"/>
          </w:rPr>
          <w:t xml:space="preserve"> and/or Notify Channel Width frames</w:t>
        </w:r>
      </w:ins>
    </w:p>
    <w:p w:rsidR="00037B3D" w:rsidRDefault="00037B3D" w:rsidP="00037B3D">
      <w:pPr>
        <w:autoSpaceDE w:val="0"/>
        <w:autoSpaceDN w:val="0"/>
        <w:adjustRightInd w:val="0"/>
        <w:rPr>
          <w:rFonts w:ascii="TimesNewRomanPSMT" w:hAnsi="TimesNewRomanPSMT" w:cs="TimesNewRomanPSMT"/>
          <w:sz w:val="20"/>
          <w:lang w:val="en-US"/>
        </w:rPr>
      </w:pPr>
    </w:p>
    <w:p w:rsidR="00037B3D" w:rsidRDefault="00037B3D" w:rsidP="00037B3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 </w:t>
      </w:r>
      <w:proofErr w:type="gramStart"/>
      <w:r>
        <w:rPr>
          <w:rFonts w:ascii="TimesNewRomanPSMT" w:hAnsi="TimesNewRomanPSMT" w:cs="TimesNewRomanPSMT"/>
          <w:sz w:val="20"/>
          <w:lang w:val="en-US"/>
        </w:rPr>
        <w:t>Including</w:t>
      </w:r>
      <w:proofErr w:type="gramEnd"/>
      <w:r>
        <w:rPr>
          <w:rFonts w:ascii="TimesNewRomanPSMT" w:hAnsi="TimesNewRomanPSMT" w:cs="TimesNewRomanPSMT"/>
          <w:sz w:val="20"/>
          <w:lang w:val="en-US"/>
        </w:rPr>
        <w:t xml:space="preserve"> the Operating Mode Notification element in Beacon frames for a period of time that</w:t>
      </w:r>
    </w:p>
    <w:p w:rsidR="00037B3D" w:rsidRDefault="00037B3D" w:rsidP="00037B3D">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ensures</w:t>
      </w:r>
      <w:proofErr w:type="gramEnd"/>
      <w:r>
        <w:rPr>
          <w:rFonts w:ascii="TimesNewRomanPSMT" w:hAnsi="TimesNewRomanPSMT" w:cs="TimesNewRomanPSMT"/>
          <w:sz w:val="20"/>
          <w:lang w:val="en-US"/>
        </w:rPr>
        <w:t xml:space="preserve"> that STAs in PS mode will receive the notification</w:t>
      </w:r>
    </w:p>
    <w:p w:rsidR="00037B3D" w:rsidRDefault="00037B3D" w:rsidP="00037B3D">
      <w:pPr>
        <w:autoSpaceDE w:val="0"/>
        <w:autoSpaceDN w:val="0"/>
        <w:adjustRightInd w:val="0"/>
        <w:rPr>
          <w:rFonts w:ascii="TimesNewRomanPSMT" w:hAnsi="TimesNewRomanPSMT" w:cs="TimesNewRomanPSMT"/>
          <w:sz w:val="20"/>
          <w:lang w:val="en-US"/>
        </w:rPr>
      </w:pPr>
    </w:p>
    <w:p w:rsidR="00037B3D" w:rsidRDefault="00037B3D" w:rsidP="00037B3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Using the SM power save mechanism defined in 10.2.4 for HT STAs that are not operating mode</w:t>
      </w:r>
    </w:p>
    <w:p w:rsidR="00037B3D" w:rsidRDefault="00037B3D" w:rsidP="00037B3D">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notification</w:t>
      </w:r>
      <w:proofErr w:type="gramEnd"/>
      <w:r>
        <w:rPr>
          <w:rFonts w:ascii="TimesNewRomanPSMT" w:hAnsi="TimesNewRomanPSMT" w:cs="TimesNewRomanPSMT"/>
          <w:sz w:val="20"/>
          <w:lang w:val="en-US"/>
        </w:rPr>
        <w:t xml:space="preserve"> capable</w:t>
      </w:r>
    </w:p>
    <w:p w:rsidR="00037B3D" w:rsidRDefault="00037B3D" w:rsidP="00037B3D">
      <w:pPr>
        <w:autoSpaceDE w:val="0"/>
        <w:autoSpaceDN w:val="0"/>
        <w:adjustRightInd w:val="0"/>
        <w:rPr>
          <w:rFonts w:ascii="TimesNewRomanPSMT" w:hAnsi="TimesNewRomanPSMT" w:cs="TimesNewRomanPSMT"/>
          <w:sz w:val="20"/>
          <w:lang w:val="en-US"/>
        </w:rPr>
      </w:pPr>
    </w:p>
    <w:p w:rsidR="00037B3D" w:rsidRDefault="00037B3D" w:rsidP="00037B3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notification should occur prior to a decrease in the maximum number of space-time streams and following</w:t>
      </w:r>
    </w:p>
    <w:p w:rsidR="00037B3D" w:rsidRDefault="00037B3D" w:rsidP="00037B3D">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an</w:t>
      </w:r>
      <w:proofErr w:type="gramEnd"/>
      <w:r>
        <w:rPr>
          <w:rFonts w:ascii="TimesNewRomanPSMT" w:hAnsi="TimesNewRomanPSMT" w:cs="TimesNewRomanPSMT"/>
          <w:sz w:val="20"/>
          <w:lang w:val="en-US"/>
        </w:rPr>
        <w:t xml:space="preserve"> increase in the maximum number of space-time streams.</w:t>
      </w:r>
    </w:p>
    <w:p w:rsidR="00037B3D" w:rsidRDefault="00037B3D" w:rsidP="00037B3D">
      <w:pPr>
        <w:autoSpaceDE w:val="0"/>
        <w:autoSpaceDN w:val="0"/>
        <w:adjustRightInd w:val="0"/>
        <w:rPr>
          <w:rFonts w:ascii="TimesNewRomanPSMT" w:hAnsi="TimesNewRomanPSMT" w:cs="TimesNewRomanPSMT"/>
          <w:sz w:val="20"/>
          <w:lang w:val="en-US"/>
        </w:rPr>
      </w:pPr>
    </w:p>
    <w:p w:rsidR="00037B3D" w:rsidRDefault="00037B3D" w:rsidP="00037B3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NOTE—An AP that is reducing the maximum number of space-time streams the AP is able to receive and that has associated</w:t>
      </w:r>
    </w:p>
    <w:p w:rsidR="00037B3D" w:rsidRDefault="00037B3D" w:rsidP="00037B3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HT STAs that are not operating mode notification capable would use the SM power save mechanism to notify the</w:t>
      </w:r>
    </w:p>
    <w:p w:rsidR="00037B3D" w:rsidRDefault="00037B3D" w:rsidP="00037B3D">
      <w:pPr>
        <w:rPr>
          <w:rFonts w:ascii="TimesNewRomanPSMT" w:hAnsi="TimesNewRomanPSMT" w:cs="TimesNewRomanPSMT"/>
          <w:sz w:val="18"/>
          <w:szCs w:val="18"/>
          <w:lang w:val="en-US"/>
        </w:rPr>
      </w:pPr>
      <w:r>
        <w:rPr>
          <w:rFonts w:ascii="TimesNewRomanPSMT" w:hAnsi="TimesNewRomanPSMT" w:cs="TimesNewRomanPSMT"/>
          <w:sz w:val="18"/>
          <w:szCs w:val="18"/>
          <w:lang w:val="en-US"/>
        </w:rPr>
        <w:t>STAs that the AP is operating with a single receive chain.</w:t>
      </w:r>
    </w:p>
    <w:p w:rsidR="00037B3D" w:rsidRDefault="00037B3D" w:rsidP="00037B3D"/>
    <w:p w:rsidR="00620824" w:rsidRDefault="00620824" w:rsidP="0062082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An AP should notify associated STAs of a change in its operating channel width through one or more of the</w:t>
      </w:r>
    </w:p>
    <w:p w:rsidR="00620824" w:rsidRDefault="00620824" w:rsidP="0062082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following</w:t>
      </w:r>
      <w:proofErr w:type="gramEnd"/>
      <w:r>
        <w:rPr>
          <w:rFonts w:ascii="TimesNewRomanPSMT" w:hAnsi="TimesNewRomanPSMT" w:cs="TimesNewRomanPSMT"/>
          <w:sz w:val="20"/>
          <w:lang w:val="en-US"/>
        </w:rPr>
        <w:t xml:space="preserve"> mechanisms:</w:t>
      </w:r>
    </w:p>
    <w:p w:rsidR="00620824" w:rsidRDefault="00620824" w:rsidP="00620824">
      <w:pPr>
        <w:autoSpaceDE w:val="0"/>
        <w:autoSpaceDN w:val="0"/>
        <w:adjustRightInd w:val="0"/>
        <w:rPr>
          <w:rFonts w:ascii="TimesNewRomanPSMT" w:hAnsi="TimesNewRomanPSMT" w:cs="TimesNewRomanPSMT"/>
          <w:sz w:val="20"/>
          <w:lang w:val="en-US"/>
        </w:rPr>
      </w:pPr>
    </w:p>
    <w:p w:rsidR="00620824" w:rsidRDefault="00620824" w:rsidP="0062082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Using the Channel Switch Announcement element, Channel Switch Announcement frame or both</w:t>
      </w:r>
    </w:p>
    <w:p w:rsidR="00620824" w:rsidRDefault="00620824" w:rsidP="0062082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following</w:t>
      </w:r>
      <w:proofErr w:type="gramEnd"/>
      <w:r>
        <w:rPr>
          <w:rFonts w:ascii="TimesNewRomanPSMT" w:hAnsi="TimesNewRomanPSMT" w:cs="TimesNewRomanPSMT"/>
          <w:sz w:val="20"/>
          <w:lang w:val="en-US"/>
        </w:rPr>
        <w:t xml:space="preserve"> the procedure defined in 10.9.8.2 (Selecting and advertising a new channel in an infrastructure</w:t>
      </w:r>
    </w:p>
    <w:p w:rsidR="00620824" w:rsidRDefault="00620824" w:rsidP="0062082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BSS)</w:t>
      </w:r>
    </w:p>
    <w:p w:rsidR="00620824" w:rsidRDefault="00620824" w:rsidP="00620824">
      <w:pPr>
        <w:autoSpaceDE w:val="0"/>
        <w:autoSpaceDN w:val="0"/>
        <w:adjustRightInd w:val="0"/>
        <w:rPr>
          <w:rFonts w:ascii="TimesNewRomanPSMT" w:hAnsi="TimesNewRomanPSMT" w:cs="TimesNewRomanPSMT"/>
          <w:sz w:val="20"/>
          <w:lang w:val="en-US"/>
        </w:rPr>
      </w:pPr>
    </w:p>
    <w:p w:rsidR="00620824" w:rsidRDefault="00620824" w:rsidP="0062082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 </w:t>
      </w:r>
      <w:proofErr w:type="gramStart"/>
      <w:r>
        <w:rPr>
          <w:rFonts w:ascii="TimesNewRomanPSMT" w:hAnsi="TimesNewRomanPSMT" w:cs="TimesNewRomanPSMT"/>
          <w:sz w:val="20"/>
          <w:lang w:val="en-US"/>
        </w:rPr>
        <w:t>Using</w:t>
      </w:r>
      <w:proofErr w:type="gramEnd"/>
      <w:r>
        <w:rPr>
          <w:rFonts w:ascii="TimesNewRomanPSMT" w:hAnsi="TimesNewRomanPSMT" w:cs="TimesNewRomanPSMT"/>
          <w:sz w:val="20"/>
          <w:lang w:val="en-US"/>
        </w:rPr>
        <w:t xml:space="preserve"> the Extended Channel Switch Announcement element, Extended Channel Switch Announcement</w:t>
      </w:r>
    </w:p>
    <w:p w:rsidR="00620824" w:rsidRDefault="00620824" w:rsidP="0062082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frame</w:t>
      </w:r>
      <w:proofErr w:type="gramEnd"/>
      <w:r>
        <w:rPr>
          <w:rFonts w:ascii="TimesNewRomanPSMT" w:hAnsi="TimesNewRomanPSMT" w:cs="TimesNewRomanPSMT"/>
          <w:sz w:val="20"/>
          <w:lang w:val="en-US"/>
        </w:rPr>
        <w:t xml:space="preserve"> or both, following the procedure described in 10.10 (Extended channel switching (ECS))</w:t>
      </w:r>
    </w:p>
    <w:p w:rsidR="00620824" w:rsidRDefault="00620824" w:rsidP="00620824">
      <w:pPr>
        <w:autoSpaceDE w:val="0"/>
        <w:autoSpaceDN w:val="0"/>
        <w:adjustRightInd w:val="0"/>
        <w:rPr>
          <w:rFonts w:ascii="TimesNewRomanPSMT" w:hAnsi="TimesNewRomanPSMT" w:cs="TimesNewRomanPSMT"/>
          <w:sz w:val="20"/>
          <w:lang w:val="en-US"/>
        </w:rPr>
      </w:pPr>
    </w:p>
    <w:p w:rsidR="00620824" w:rsidRDefault="00620824" w:rsidP="0062082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Using individually addressed Operating Mode Notification frames</w:t>
      </w:r>
      <w:ins w:id="7" w:author="mfischer" w:date="2013-01-10T16:59:00Z">
        <w:r w:rsidR="00037B3D">
          <w:rPr>
            <w:rFonts w:ascii="TimesNewRomanPSMT" w:hAnsi="TimesNewRomanPSMT" w:cs="TimesNewRomanPSMT"/>
            <w:sz w:val="20"/>
            <w:lang w:val="en-US"/>
          </w:rPr>
          <w:t xml:space="preserve"> and/or Notify Channel Width frames</w:t>
        </w:r>
      </w:ins>
    </w:p>
    <w:p w:rsidR="00620824" w:rsidRDefault="00620824" w:rsidP="00620824">
      <w:pPr>
        <w:autoSpaceDE w:val="0"/>
        <w:autoSpaceDN w:val="0"/>
        <w:adjustRightInd w:val="0"/>
        <w:rPr>
          <w:rFonts w:ascii="TimesNewRomanPSMT" w:hAnsi="TimesNewRomanPSMT" w:cs="TimesNewRomanPSMT"/>
          <w:sz w:val="20"/>
          <w:lang w:val="en-US"/>
        </w:rPr>
      </w:pPr>
    </w:p>
    <w:p w:rsidR="00620824" w:rsidRDefault="00620824" w:rsidP="0062082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Using the STA Channel Width field in the HT Operation element and/or Channel Width field in the</w:t>
      </w:r>
    </w:p>
    <w:p w:rsidR="00620824" w:rsidRDefault="00620824" w:rsidP="00620824">
      <w:pPr>
        <w:rPr>
          <w:rFonts w:ascii="TimesNewRomanPSMT" w:hAnsi="TimesNewRomanPSMT" w:cs="TimesNewRomanPSMT"/>
          <w:sz w:val="20"/>
          <w:lang w:val="en-US"/>
        </w:rPr>
      </w:pPr>
      <w:r>
        <w:rPr>
          <w:rFonts w:ascii="TimesNewRomanPSMT" w:hAnsi="TimesNewRomanPSMT" w:cs="TimesNewRomanPSMT"/>
          <w:sz w:val="20"/>
          <w:lang w:val="en-US"/>
        </w:rPr>
        <w:t>VHT Operation element</w:t>
      </w:r>
    </w:p>
    <w:p w:rsidR="00620824" w:rsidRDefault="00620824" w:rsidP="00620824"/>
    <w:p w:rsidR="00CE4579" w:rsidRDefault="00CE4579" w:rsidP="00CE4579">
      <w:pPr>
        <w:autoSpaceDE w:val="0"/>
        <w:autoSpaceDN w:val="0"/>
        <w:adjustRightInd w:val="0"/>
        <w:rPr>
          <w:ins w:id="8" w:author="mfischer" w:date="2013-01-07T21:47:00Z"/>
          <w:rFonts w:ascii="TimesNewRomanPSMT" w:hAnsi="TimesNewRomanPSMT" w:cs="TimesNewRomanPSMT"/>
          <w:sz w:val="20"/>
          <w:lang w:val="en-US"/>
        </w:rPr>
      </w:pPr>
      <w:ins w:id="9" w:author="mfischer" w:date="2013-01-07T21:47:00Z">
        <w:r>
          <w:rPr>
            <w:rFonts w:ascii="TimesNewRomanPSMT" w:hAnsi="TimesNewRomanPSMT" w:cs="TimesNewRomanPSMT"/>
            <w:sz w:val="20"/>
            <w:lang w:val="en-US"/>
          </w:rPr>
          <w:t>The notification should occur prior to a decrease in the operating channel width and following</w:t>
        </w:r>
      </w:ins>
    </w:p>
    <w:p w:rsidR="00CE4579" w:rsidRDefault="00CE4579" w:rsidP="00CE4579">
      <w:pPr>
        <w:rPr>
          <w:ins w:id="10" w:author="mfischer" w:date="2013-01-07T21:47:00Z"/>
          <w:rFonts w:ascii="TimesNewRomanPSMT" w:hAnsi="TimesNewRomanPSMT" w:cs="TimesNewRomanPSMT"/>
          <w:sz w:val="20"/>
          <w:lang w:val="en-US"/>
        </w:rPr>
      </w:pPr>
      <w:proofErr w:type="gramStart"/>
      <w:ins w:id="11" w:author="mfischer" w:date="2013-01-07T21:47:00Z">
        <w:r>
          <w:rPr>
            <w:rFonts w:ascii="TimesNewRomanPSMT" w:hAnsi="TimesNewRomanPSMT" w:cs="TimesNewRomanPSMT"/>
            <w:sz w:val="20"/>
            <w:lang w:val="en-US"/>
          </w:rPr>
          <w:t>an</w:t>
        </w:r>
        <w:proofErr w:type="gramEnd"/>
        <w:r>
          <w:rPr>
            <w:rFonts w:ascii="TimesNewRomanPSMT" w:hAnsi="TimesNewRomanPSMT" w:cs="TimesNewRomanPSMT"/>
            <w:sz w:val="20"/>
            <w:lang w:val="en-US"/>
          </w:rPr>
          <w:t xml:space="preserve"> increase in the operating channel width.</w:t>
        </w:r>
      </w:ins>
    </w:p>
    <w:p w:rsidR="00CE4579" w:rsidRDefault="00CE4579" w:rsidP="00620824"/>
    <w:p w:rsidR="00B37A48" w:rsidRDefault="00B37A48"/>
    <w:p w:rsidR="00B37A48" w:rsidRDefault="00B37A48"/>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720"/>
        <w:gridCol w:w="990"/>
        <w:gridCol w:w="2430"/>
        <w:gridCol w:w="2430"/>
        <w:gridCol w:w="2160"/>
      </w:tblGrid>
      <w:tr w:rsidR="00EC6D8A" w:rsidRPr="00E21D4F" w:rsidTr="007C4B9E">
        <w:trPr>
          <w:trHeight w:val="3060"/>
        </w:trPr>
        <w:tc>
          <w:tcPr>
            <w:tcW w:w="720" w:type="dxa"/>
            <w:shd w:val="clear" w:color="auto" w:fill="auto"/>
            <w:hideMark/>
          </w:tcPr>
          <w:p w:rsidR="00EC6D8A" w:rsidRPr="00E21D4F" w:rsidRDefault="00EC6D8A" w:rsidP="007C4B9E">
            <w:pPr>
              <w:jc w:val="right"/>
              <w:rPr>
                <w:rFonts w:ascii="Arial" w:hAnsi="Arial" w:cs="Arial"/>
                <w:sz w:val="20"/>
                <w:lang w:val="en-US"/>
              </w:rPr>
            </w:pPr>
            <w:r w:rsidRPr="00E21D4F">
              <w:rPr>
                <w:rFonts w:ascii="Arial" w:hAnsi="Arial" w:cs="Arial"/>
                <w:sz w:val="20"/>
                <w:lang w:val="en-US"/>
              </w:rPr>
              <w:lastRenderedPageBreak/>
              <w:t>7232</w:t>
            </w:r>
          </w:p>
        </w:tc>
        <w:tc>
          <w:tcPr>
            <w:tcW w:w="810" w:type="dxa"/>
            <w:shd w:val="clear" w:color="auto" w:fill="auto"/>
            <w:hideMark/>
          </w:tcPr>
          <w:p w:rsidR="00EC6D8A" w:rsidRPr="00E21D4F" w:rsidRDefault="00EC6D8A" w:rsidP="007C4B9E">
            <w:pPr>
              <w:rPr>
                <w:rFonts w:ascii="Arial" w:hAnsi="Arial" w:cs="Arial"/>
                <w:sz w:val="20"/>
                <w:lang w:val="en-US"/>
              </w:rPr>
            </w:pPr>
            <w:r w:rsidRPr="00E21D4F">
              <w:rPr>
                <w:rFonts w:ascii="Arial" w:hAnsi="Arial" w:cs="Arial"/>
                <w:sz w:val="20"/>
                <w:lang w:val="en-US"/>
              </w:rPr>
              <w:t>Liwen Chu</w:t>
            </w:r>
          </w:p>
        </w:tc>
        <w:tc>
          <w:tcPr>
            <w:tcW w:w="720" w:type="dxa"/>
            <w:shd w:val="clear" w:color="auto" w:fill="auto"/>
            <w:hideMark/>
          </w:tcPr>
          <w:p w:rsidR="00EC6D8A" w:rsidRPr="00E21D4F" w:rsidRDefault="00EC6D8A" w:rsidP="007C4B9E">
            <w:pPr>
              <w:jc w:val="right"/>
              <w:rPr>
                <w:rFonts w:ascii="Arial" w:hAnsi="Arial" w:cs="Arial"/>
                <w:sz w:val="20"/>
                <w:lang w:val="en-US"/>
              </w:rPr>
            </w:pPr>
            <w:r w:rsidRPr="00E21D4F">
              <w:rPr>
                <w:rFonts w:ascii="Arial" w:hAnsi="Arial" w:cs="Arial"/>
                <w:sz w:val="20"/>
                <w:lang w:val="en-US"/>
              </w:rPr>
              <w:t>190.61</w:t>
            </w:r>
          </w:p>
        </w:tc>
        <w:tc>
          <w:tcPr>
            <w:tcW w:w="990" w:type="dxa"/>
            <w:shd w:val="clear" w:color="auto" w:fill="auto"/>
            <w:hideMark/>
          </w:tcPr>
          <w:p w:rsidR="00EC6D8A" w:rsidRPr="00E21D4F" w:rsidRDefault="00EC6D8A" w:rsidP="007C4B9E">
            <w:pPr>
              <w:rPr>
                <w:rFonts w:ascii="Arial" w:hAnsi="Arial" w:cs="Arial"/>
                <w:sz w:val="20"/>
                <w:lang w:val="en-US"/>
              </w:rPr>
            </w:pPr>
            <w:r w:rsidRPr="00E21D4F">
              <w:rPr>
                <w:rFonts w:ascii="Arial" w:hAnsi="Arial" w:cs="Arial"/>
                <w:sz w:val="20"/>
                <w:lang w:val="en-US"/>
              </w:rPr>
              <w:t>10.41</w:t>
            </w:r>
          </w:p>
        </w:tc>
        <w:tc>
          <w:tcPr>
            <w:tcW w:w="2430" w:type="dxa"/>
            <w:shd w:val="clear" w:color="auto" w:fill="auto"/>
            <w:hideMark/>
          </w:tcPr>
          <w:p w:rsidR="00EC6D8A" w:rsidRPr="00E21D4F" w:rsidRDefault="00EC6D8A" w:rsidP="007C4B9E">
            <w:pPr>
              <w:rPr>
                <w:rFonts w:ascii="Arial" w:hAnsi="Arial" w:cs="Arial"/>
                <w:sz w:val="20"/>
                <w:lang w:val="en-US"/>
              </w:rPr>
            </w:pPr>
            <w:r w:rsidRPr="00E21D4F">
              <w:rPr>
                <w:rFonts w:ascii="Arial" w:hAnsi="Arial" w:cs="Arial"/>
                <w:sz w:val="20"/>
                <w:lang w:val="en-US"/>
              </w:rPr>
              <w:t>AP changes the operating mode through Beacon, Probe Response etc. VHT Operation element already includes all the information of Operating Mode Notification element. So It is not necessary to include Operating Mode Notification element in Beacon etc. in order to change the BSS operating mode.</w:t>
            </w:r>
          </w:p>
        </w:tc>
        <w:tc>
          <w:tcPr>
            <w:tcW w:w="2430" w:type="dxa"/>
            <w:shd w:val="clear" w:color="auto" w:fill="auto"/>
            <w:hideMark/>
          </w:tcPr>
          <w:p w:rsidR="00EC6D8A" w:rsidRPr="00E21D4F" w:rsidRDefault="00EC6D8A" w:rsidP="007C4B9E">
            <w:pPr>
              <w:rPr>
                <w:rFonts w:ascii="Arial" w:hAnsi="Arial" w:cs="Arial"/>
                <w:sz w:val="20"/>
                <w:lang w:val="en-US"/>
              </w:rPr>
            </w:pPr>
            <w:r w:rsidRPr="00E21D4F">
              <w:rPr>
                <w:rFonts w:ascii="Arial" w:hAnsi="Arial" w:cs="Arial"/>
                <w:sz w:val="20"/>
                <w:lang w:val="en-US"/>
              </w:rPr>
              <w:t>Change to "A STA notifies other STAs that are operating mode notification capable of a change in its operating mode using the Operating Mode Notification frame or by changing the VHT/HT Operation element in the Beacon, Probe Response, Association Request, Association Response......"</w:t>
            </w:r>
          </w:p>
        </w:tc>
        <w:tc>
          <w:tcPr>
            <w:tcW w:w="2160" w:type="dxa"/>
            <w:shd w:val="clear" w:color="auto" w:fill="auto"/>
            <w:hideMark/>
          </w:tcPr>
          <w:p w:rsidR="00EC6D8A" w:rsidRPr="00E21D4F" w:rsidRDefault="00A4390D" w:rsidP="00A4390D">
            <w:pPr>
              <w:rPr>
                <w:rFonts w:ascii="Arial" w:hAnsi="Arial" w:cs="Arial"/>
                <w:sz w:val="20"/>
                <w:lang w:val="en-US"/>
              </w:rPr>
            </w:pPr>
            <w:r>
              <w:rPr>
                <w:rFonts w:ascii="Arial" w:hAnsi="Arial" w:cs="Arial"/>
                <w:sz w:val="20"/>
                <w:lang w:val="en-US"/>
              </w:rPr>
              <w:t>Reject - RXNSS information is not contained in the VHT Operation element and it is possible for the AP to have one operating width with the BSS having a greater operating width.</w:t>
            </w:r>
          </w:p>
        </w:tc>
      </w:tr>
    </w:tbl>
    <w:p w:rsidR="004E6897" w:rsidRDefault="004E6897"/>
    <w:p w:rsidR="004E6897" w:rsidRDefault="004E6897"/>
    <w:p w:rsidR="004E6897" w:rsidRDefault="004E6897"/>
    <w:p w:rsidR="004E6897" w:rsidRDefault="004E6897"/>
    <w:p w:rsidR="004E6897" w:rsidRDefault="004E6897"/>
    <w:p w:rsidR="004E6897" w:rsidRDefault="004E6897"/>
    <w:p w:rsidR="004E6897" w:rsidRDefault="004E6897"/>
    <w:p w:rsidR="004E6897" w:rsidRDefault="004E6897"/>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720"/>
        <w:gridCol w:w="990"/>
        <w:gridCol w:w="2430"/>
        <w:gridCol w:w="2430"/>
        <w:gridCol w:w="2160"/>
      </w:tblGrid>
      <w:tr w:rsidR="00EC6D8A" w:rsidRPr="00E21D4F" w:rsidTr="007C4B9E">
        <w:trPr>
          <w:trHeight w:val="3315"/>
        </w:trPr>
        <w:tc>
          <w:tcPr>
            <w:tcW w:w="720" w:type="dxa"/>
            <w:shd w:val="clear" w:color="auto" w:fill="auto"/>
            <w:hideMark/>
          </w:tcPr>
          <w:p w:rsidR="00EC6D8A" w:rsidRPr="00E21D4F" w:rsidRDefault="00EC6D8A" w:rsidP="007C4B9E">
            <w:pPr>
              <w:jc w:val="right"/>
              <w:rPr>
                <w:rFonts w:ascii="Arial" w:hAnsi="Arial" w:cs="Arial"/>
                <w:sz w:val="20"/>
                <w:lang w:val="en-US"/>
              </w:rPr>
            </w:pPr>
            <w:r w:rsidRPr="00E21D4F">
              <w:rPr>
                <w:rFonts w:ascii="Arial" w:hAnsi="Arial" w:cs="Arial"/>
                <w:sz w:val="20"/>
                <w:lang w:val="en-US"/>
              </w:rPr>
              <w:t>7233</w:t>
            </w:r>
          </w:p>
        </w:tc>
        <w:tc>
          <w:tcPr>
            <w:tcW w:w="810" w:type="dxa"/>
            <w:shd w:val="clear" w:color="auto" w:fill="auto"/>
            <w:hideMark/>
          </w:tcPr>
          <w:p w:rsidR="00EC6D8A" w:rsidRPr="00E21D4F" w:rsidRDefault="00EC6D8A" w:rsidP="007C4B9E">
            <w:pPr>
              <w:rPr>
                <w:rFonts w:ascii="Arial" w:hAnsi="Arial" w:cs="Arial"/>
                <w:sz w:val="20"/>
                <w:lang w:val="en-US"/>
              </w:rPr>
            </w:pPr>
            <w:r w:rsidRPr="00E21D4F">
              <w:rPr>
                <w:rFonts w:ascii="Arial" w:hAnsi="Arial" w:cs="Arial"/>
                <w:sz w:val="20"/>
                <w:lang w:val="en-US"/>
              </w:rPr>
              <w:t>Liwen Chu</w:t>
            </w:r>
          </w:p>
        </w:tc>
        <w:tc>
          <w:tcPr>
            <w:tcW w:w="720" w:type="dxa"/>
            <w:shd w:val="clear" w:color="auto" w:fill="auto"/>
            <w:hideMark/>
          </w:tcPr>
          <w:p w:rsidR="00EC6D8A" w:rsidRPr="00E21D4F" w:rsidRDefault="00EC6D8A" w:rsidP="007C4B9E">
            <w:pPr>
              <w:jc w:val="right"/>
              <w:rPr>
                <w:rFonts w:ascii="Arial" w:hAnsi="Arial" w:cs="Arial"/>
                <w:sz w:val="20"/>
                <w:lang w:val="en-US"/>
              </w:rPr>
            </w:pPr>
            <w:r w:rsidRPr="00E21D4F">
              <w:rPr>
                <w:rFonts w:ascii="Arial" w:hAnsi="Arial" w:cs="Arial"/>
                <w:sz w:val="20"/>
                <w:lang w:val="en-US"/>
              </w:rPr>
              <w:t>190.52</w:t>
            </w:r>
          </w:p>
        </w:tc>
        <w:tc>
          <w:tcPr>
            <w:tcW w:w="990" w:type="dxa"/>
            <w:shd w:val="clear" w:color="auto" w:fill="auto"/>
            <w:hideMark/>
          </w:tcPr>
          <w:p w:rsidR="00EC6D8A" w:rsidRPr="00E21D4F" w:rsidRDefault="00EC6D8A" w:rsidP="007C4B9E">
            <w:pPr>
              <w:rPr>
                <w:rFonts w:ascii="Arial" w:hAnsi="Arial" w:cs="Arial"/>
                <w:sz w:val="20"/>
                <w:lang w:val="en-US"/>
              </w:rPr>
            </w:pPr>
            <w:r w:rsidRPr="00E21D4F">
              <w:rPr>
                <w:rFonts w:ascii="Arial" w:hAnsi="Arial" w:cs="Arial"/>
                <w:sz w:val="20"/>
                <w:lang w:val="en-US"/>
              </w:rPr>
              <w:t>10.41</w:t>
            </w:r>
          </w:p>
        </w:tc>
        <w:tc>
          <w:tcPr>
            <w:tcW w:w="2430" w:type="dxa"/>
            <w:shd w:val="clear" w:color="auto" w:fill="auto"/>
            <w:hideMark/>
          </w:tcPr>
          <w:p w:rsidR="00EC6D8A" w:rsidRPr="00E21D4F" w:rsidRDefault="00EC6D8A" w:rsidP="007C4B9E">
            <w:pPr>
              <w:rPr>
                <w:rFonts w:ascii="Arial" w:hAnsi="Arial" w:cs="Arial"/>
                <w:sz w:val="20"/>
                <w:lang w:val="en-US"/>
              </w:rPr>
            </w:pPr>
            <w:r w:rsidRPr="00E21D4F">
              <w:rPr>
                <w:rFonts w:ascii="Arial" w:hAnsi="Arial" w:cs="Arial"/>
                <w:sz w:val="20"/>
                <w:lang w:val="en-US"/>
              </w:rPr>
              <w:t xml:space="preserve">Once an AP change the operation mode, the whole BSS operation mode is changed. In a VHT BSS with VHT TDLS connection that does not support TDLS Wider </w:t>
            </w:r>
            <w:proofErr w:type="gramStart"/>
            <w:r w:rsidRPr="00E21D4F">
              <w:rPr>
                <w:rFonts w:ascii="Arial" w:hAnsi="Arial" w:cs="Arial"/>
                <w:sz w:val="20"/>
                <w:lang w:val="en-US"/>
              </w:rPr>
              <w:t>Bandwidth,</w:t>
            </w:r>
            <w:proofErr w:type="gramEnd"/>
            <w:r w:rsidRPr="00E21D4F">
              <w:rPr>
                <w:rFonts w:ascii="Arial" w:hAnsi="Arial" w:cs="Arial"/>
                <w:sz w:val="20"/>
                <w:lang w:val="en-US"/>
              </w:rPr>
              <w:t xml:space="preserve"> the AP changes its operation channel from 80MHz to 40MHz without changing the 20MHz primary channel. Does the TDLS link use 40MHz width?</w:t>
            </w:r>
          </w:p>
        </w:tc>
        <w:tc>
          <w:tcPr>
            <w:tcW w:w="2430" w:type="dxa"/>
            <w:shd w:val="clear" w:color="auto" w:fill="auto"/>
            <w:hideMark/>
          </w:tcPr>
          <w:p w:rsidR="00EC6D8A" w:rsidRPr="00E21D4F" w:rsidRDefault="00EC6D8A" w:rsidP="007C4B9E">
            <w:pPr>
              <w:rPr>
                <w:rFonts w:ascii="Arial" w:hAnsi="Arial" w:cs="Arial"/>
                <w:sz w:val="20"/>
                <w:lang w:val="en-US"/>
              </w:rPr>
            </w:pPr>
            <w:r w:rsidRPr="00E21D4F">
              <w:rPr>
                <w:rFonts w:ascii="Arial" w:hAnsi="Arial" w:cs="Arial"/>
                <w:sz w:val="20"/>
                <w:lang w:val="en-US"/>
              </w:rPr>
              <w:t>Clarify it.</w:t>
            </w:r>
          </w:p>
        </w:tc>
        <w:tc>
          <w:tcPr>
            <w:tcW w:w="2160" w:type="dxa"/>
            <w:shd w:val="clear" w:color="auto" w:fill="auto"/>
            <w:hideMark/>
          </w:tcPr>
          <w:p w:rsidR="00EC6D8A" w:rsidRPr="00E21D4F" w:rsidRDefault="004E6897" w:rsidP="007C4B9E">
            <w:pPr>
              <w:rPr>
                <w:rFonts w:ascii="Arial" w:hAnsi="Arial" w:cs="Arial"/>
                <w:sz w:val="20"/>
                <w:lang w:val="en-US"/>
              </w:rPr>
            </w:pPr>
            <w:r>
              <w:rPr>
                <w:rFonts w:ascii="Arial" w:hAnsi="Arial" w:cs="Arial"/>
                <w:sz w:val="20"/>
                <w:lang w:val="en-US"/>
              </w:rPr>
              <w:t>Reject – the issue is clarified and unambiguous as can be seen in the changes to the TDLS language in 10.22.1.</w:t>
            </w:r>
          </w:p>
        </w:tc>
      </w:tr>
    </w:tbl>
    <w:p w:rsidR="00B97224" w:rsidRDefault="00B97224" w:rsidP="00B97224"/>
    <w:p w:rsidR="00B97224" w:rsidRDefault="00B97224" w:rsidP="00B97224"/>
    <w:p w:rsidR="00B97224" w:rsidRDefault="00B97224" w:rsidP="00B97224"/>
    <w:p w:rsidR="00B97224" w:rsidRPr="009222E6" w:rsidRDefault="00B97224" w:rsidP="00B97224">
      <w:pPr>
        <w:outlineLvl w:val="0"/>
        <w:rPr>
          <w:b/>
          <w:sz w:val="36"/>
          <w:u w:val="single"/>
        </w:rPr>
      </w:pPr>
      <w:r>
        <w:rPr>
          <w:b/>
          <w:sz w:val="36"/>
          <w:u w:val="single"/>
        </w:rPr>
        <w:t>CID 7</w:t>
      </w:r>
      <w:r w:rsidR="004E6897">
        <w:rPr>
          <w:b/>
          <w:sz w:val="36"/>
          <w:u w:val="single"/>
        </w:rPr>
        <w:t>2</w:t>
      </w:r>
      <w:r w:rsidR="00723E81">
        <w:rPr>
          <w:b/>
          <w:sz w:val="36"/>
          <w:u w:val="single"/>
        </w:rPr>
        <w:t>33</w:t>
      </w:r>
    </w:p>
    <w:p w:rsidR="00B97224" w:rsidRDefault="00B97224" w:rsidP="00B97224"/>
    <w:p w:rsidR="00B97224" w:rsidRPr="001742D5" w:rsidRDefault="00B97224" w:rsidP="00B97224">
      <w:pPr>
        <w:outlineLvl w:val="0"/>
        <w:rPr>
          <w:b/>
          <w:u w:val="single"/>
        </w:rPr>
      </w:pPr>
      <w:r w:rsidRPr="001742D5">
        <w:rPr>
          <w:b/>
          <w:u w:val="single"/>
        </w:rPr>
        <w:t>Discussion</w:t>
      </w:r>
    </w:p>
    <w:p w:rsidR="00B97224" w:rsidRPr="00F76C54" w:rsidRDefault="00B97224" w:rsidP="00B97224"/>
    <w:p w:rsidR="00B97224" w:rsidRDefault="004E6897" w:rsidP="00B97224">
      <w:r>
        <w:t>Language already exists which suggests that this is true</w:t>
      </w:r>
      <w:r w:rsidR="00B97224">
        <w:t>.</w:t>
      </w:r>
    </w:p>
    <w:p w:rsidR="004E6897" w:rsidRDefault="004E6897" w:rsidP="004E6897"/>
    <w:p w:rsidR="004E6897" w:rsidRDefault="004E6897" w:rsidP="00B97224">
      <w:r>
        <w:t>See 10.22.1:</w:t>
      </w:r>
    </w:p>
    <w:p w:rsidR="004E6897" w:rsidRDefault="004E6897" w:rsidP="00B97224"/>
    <w:p w:rsidR="004E6897" w:rsidRDefault="004E6897" w:rsidP="004E6897">
      <w:pPr>
        <w:autoSpaceDE w:val="0"/>
        <w:autoSpaceDN w:val="0"/>
        <w:adjustRightInd w:val="0"/>
        <w:rPr>
          <w:rFonts w:ascii="Arial" w:hAnsi="Arial" w:cs="Arial"/>
          <w:b/>
          <w:bCs/>
          <w:sz w:val="20"/>
          <w:lang w:val="en-US"/>
        </w:rPr>
      </w:pPr>
      <w:r>
        <w:rPr>
          <w:rFonts w:ascii="Arial" w:hAnsi="Arial" w:cs="Arial"/>
          <w:b/>
          <w:bCs/>
          <w:sz w:val="20"/>
          <w:lang w:val="en-US"/>
        </w:rPr>
        <w:t>10.22.1 General</w:t>
      </w:r>
    </w:p>
    <w:p w:rsidR="004E6897" w:rsidRDefault="004E6897" w:rsidP="004E6897">
      <w:pPr>
        <w:autoSpaceDE w:val="0"/>
        <w:autoSpaceDN w:val="0"/>
        <w:adjustRightInd w:val="0"/>
        <w:rPr>
          <w:b/>
          <w:bCs/>
          <w:i/>
          <w:iCs/>
          <w:sz w:val="20"/>
          <w:lang w:val="en-US"/>
        </w:rPr>
      </w:pPr>
    </w:p>
    <w:p w:rsidR="004E6897" w:rsidRDefault="004E6897" w:rsidP="004E689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Features that are not supported by the BSS but that are supported by both TDLS peer STAs may be used on</w:t>
      </w:r>
    </w:p>
    <w:p w:rsidR="004E6897" w:rsidRDefault="004E6897" w:rsidP="004E6897">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w:t>
      </w:r>
      <w:proofErr w:type="gramEnd"/>
      <w:r>
        <w:rPr>
          <w:rFonts w:ascii="TimesNewRomanPSMT" w:hAnsi="TimesNewRomanPSMT" w:cs="TimesNewRomanPSMT"/>
          <w:sz w:val="20"/>
          <w:lang w:val="en-US"/>
        </w:rPr>
        <w:t xml:space="preserve"> TDLS direct link between those STAs, except PCO. An example is the use of an HT MCS on a TDLS</w:t>
      </w:r>
    </w:p>
    <w:p w:rsidR="004E6897" w:rsidRDefault="004E6897" w:rsidP="004E6897">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direct</w:t>
      </w:r>
      <w:proofErr w:type="gramEnd"/>
      <w:r>
        <w:rPr>
          <w:rFonts w:ascii="TimesNewRomanPSMT" w:hAnsi="TimesNewRomanPSMT" w:cs="TimesNewRomanPSMT"/>
          <w:sz w:val="20"/>
          <w:lang w:val="en-US"/>
        </w:rPr>
        <w:t xml:space="preserve"> link between HT STAs when these STAs are associated with a non-HT BSS. Features that are supported</w:t>
      </w:r>
    </w:p>
    <w:p w:rsidR="004E6897" w:rsidRDefault="004E6897" w:rsidP="004E6897">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by</w:t>
      </w:r>
      <w:proofErr w:type="gramEnd"/>
      <w:r>
        <w:rPr>
          <w:rFonts w:ascii="TimesNewRomanPSMT" w:hAnsi="TimesNewRomanPSMT" w:cs="TimesNewRomanPSMT"/>
          <w:sz w:val="20"/>
          <w:lang w:val="en-US"/>
        </w:rPr>
        <w:t xml:space="preserve"> the BSS shall follow the BSS rules when they are used on a TDLS direct link on the base channel.</w:t>
      </w:r>
    </w:p>
    <w:p w:rsidR="004E6897" w:rsidRDefault="004E6897" w:rsidP="004E689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channel width of the TDLS direct link on the base channel shall not exceed the channel width of the</w:t>
      </w:r>
    </w:p>
    <w:p w:rsidR="004E6897" w:rsidRPr="004E6897" w:rsidRDefault="004E6897" w:rsidP="004E6897">
      <w:pPr>
        <w:autoSpaceDE w:val="0"/>
        <w:autoSpaceDN w:val="0"/>
        <w:adjustRightInd w:val="0"/>
        <w:rPr>
          <w:rFonts w:ascii="TimesNewRomanPSMT" w:hAnsi="TimesNewRomanPSMT" w:cs="TimesNewRomanPSMT"/>
          <w:sz w:val="20"/>
          <w:u w:val="single"/>
          <w:lang w:val="en-US"/>
        </w:rPr>
      </w:pPr>
      <w:r>
        <w:rPr>
          <w:rFonts w:ascii="TimesNewRomanPSMT" w:hAnsi="TimesNewRomanPSMT" w:cs="TimesNewRomanPSMT"/>
          <w:sz w:val="20"/>
          <w:lang w:val="en-US"/>
        </w:rPr>
        <w:lastRenderedPageBreak/>
        <w:t>BSS to which the TDLS peer STAs are associated</w:t>
      </w:r>
      <w:r w:rsidRPr="004E6897">
        <w:rPr>
          <w:rFonts w:ascii="TimesNewRomanPSMT" w:hAnsi="TimesNewRomanPSMT" w:cs="TimesNewRomanPSMT"/>
          <w:sz w:val="20"/>
          <w:u w:val="single"/>
          <w:lang w:val="en-US"/>
        </w:rPr>
        <w:t>, except when the TDLS Wider Bandwidth subfield in the</w:t>
      </w:r>
    </w:p>
    <w:p w:rsidR="004E6897" w:rsidRPr="004E6897" w:rsidRDefault="004E6897" w:rsidP="004E6897">
      <w:pPr>
        <w:autoSpaceDE w:val="0"/>
        <w:autoSpaceDN w:val="0"/>
        <w:adjustRightInd w:val="0"/>
        <w:rPr>
          <w:rFonts w:ascii="TimesNewRomanPSMT" w:hAnsi="TimesNewRomanPSMT" w:cs="TimesNewRomanPSMT"/>
          <w:sz w:val="20"/>
          <w:u w:val="single"/>
          <w:lang w:val="en-US"/>
        </w:rPr>
      </w:pPr>
      <w:r w:rsidRPr="004E6897">
        <w:rPr>
          <w:rFonts w:ascii="TimesNewRomanPSMT" w:hAnsi="TimesNewRomanPSMT" w:cs="TimesNewRomanPSMT"/>
          <w:sz w:val="20"/>
          <w:u w:val="single"/>
          <w:lang w:val="en-US"/>
        </w:rPr>
        <w:t>Extended Capabilities element of the TDLS Setup Request frame or the TDLS Setup Response frame is 1</w:t>
      </w:r>
    </w:p>
    <w:p w:rsidR="004E6897" w:rsidRPr="004E6897" w:rsidRDefault="004E6897" w:rsidP="004E6897">
      <w:pPr>
        <w:autoSpaceDE w:val="0"/>
        <w:autoSpaceDN w:val="0"/>
        <w:adjustRightInd w:val="0"/>
        <w:rPr>
          <w:rFonts w:ascii="TimesNewRomanPSMT" w:hAnsi="TimesNewRomanPSMT" w:cs="TimesNewRomanPSMT"/>
          <w:sz w:val="20"/>
          <w:highlight w:val="yellow"/>
          <w:u w:val="single"/>
          <w:lang w:val="en-US"/>
        </w:rPr>
      </w:pPr>
      <w:proofErr w:type="gramStart"/>
      <w:r w:rsidRPr="004E6897">
        <w:rPr>
          <w:rFonts w:ascii="TimesNewRomanPSMT" w:hAnsi="TimesNewRomanPSMT" w:cs="TimesNewRomanPSMT"/>
          <w:sz w:val="20"/>
          <w:u w:val="single"/>
          <w:lang w:val="en-US"/>
        </w:rPr>
        <w:t>for</w:t>
      </w:r>
      <w:proofErr w:type="gramEnd"/>
      <w:r w:rsidRPr="004E6897">
        <w:rPr>
          <w:rFonts w:ascii="TimesNewRomanPSMT" w:hAnsi="TimesNewRomanPSMT" w:cs="TimesNewRomanPSMT"/>
          <w:sz w:val="20"/>
          <w:u w:val="single"/>
          <w:lang w:val="en-US"/>
        </w:rPr>
        <w:t xml:space="preserve"> both TDLS peer STAs. </w:t>
      </w:r>
      <w:r w:rsidRPr="004E6897">
        <w:rPr>
          <w:rFonts w:ascii="TimesNewRomanPSMT" w:hAnsi="TimesNewRomanPSMT" w:cs="TimesNewRomanPSMT"/>
          <w:sz w:val="20"/>
          <w:highlight w:val="yellow"/>
          <w:u w:val="single"/>
          <w:lang w:val="en-US"/>
        </w:rPr>
        <w:t>A TDLS direct link on the base channel shall not have a wider bandwidth than</w:t>
      </w:r>
    </w:p>
    <w:p w:rsidR="004E6897" w:rsidRPr="004E6897" w:rsidRDefault="004E6897" w:rsidP="004E6897">
      <w:pPr>
        <w:autoSpaceDE w:val="0"/>
        <w:autoSpaceDN w:val="0"/>
        <w:adjustRightInd w:val="0"/>
        <w:rPr>
          <w:rFonts w:ascii="TimesNewRomanPSMT" w:hAnsi="TimesNewRomanPSMT" w:cs="TimesNewRomanPSMT"/>
          <w:sz w:val="20"/>
          <w:highlight w:val="yellow"/>
          <w:u w:val="single"/>
          <w:lang w:val="en-US"/>
        </w:rPr>
      </w:pPr>
      <w:proofErr w:type="gramStart"/>
      <w:r w:rsidRPr="004E6897">
        <w:rPr>
          <w:rFonts w:ascii="TimesNewRomanPSMT" w:hAnsi="TimesNewRomanPSMT" w:cs="TimesNewRomanPSMT"/>
          <w:sz w:val="20"/>
          <w:highlight w:val="yellow"/>
          <w:u w:val="single"/>
          <w:lang w:val="en-US"/>
        </w:rPr>
        <w:t>the</w:t>
      </w:r>
      <w:proofErr w:type="gramEnd"/>
      <w:r w:rsidRPr="004E6897">
        <w:rPr>
          <w:rFonts w:ascii="TimesNewRomanPSMT" w:hAnsi="TimesNewRomanPSMT" w:cs="TimesNewRomanPSMT"/>
          <w:sz w:val="20"/>
          <w:highlight w:val="yellow"/>
          <w:u w:val="single"/>
          <w:lang w:val="en-US"/>
        </w:rPr>
        <w:t xml:space="preserve"> BSS bandwidth if either of the STAs indicate that they are incapable of supporting wider bandwidth</w:t>
      </w:r>
    </w:p>
    <w:p w:rsidR="004E6897" w:rsidRDefault="004E6897" w:rsidP="004E6897">
      <w:pPr>
        <w:rPr>
          <w:rFonts w:ascii="TimesNewRomanPSMT" w:hAnsi="TimesNewRomanPSMT" w:cs="TimesNewRomanPSMT"/>
          <w:sz w:val="20"/>
          <w:lang w:val="en-US"/>
        </w:rPr>
      </w:pPr>
      <w:proofErr w:type="gramStart"/>
      <w:r w:rsidRPr="004E6897">
        <w:rPr>
          <w:rFonts w:ascii="TimesNewRomanPSMT" w:hAnsi="TimesNewRomanPSMT" w:cs="TimesNewRomanPSMT"/>
          <w:sz w:val="20"/>
          <w:highlight w:val="yellow"/>
          <w:u w:val="single"/>
          <w:lang w:val="en-US"/>
        </w:rPr>
        <w:t>operation</w:t>
      </w:r>
      <w:proofErr w:type="gramEnd"/>
      <w:r w:rsidRPr="004E6897">
        <w:rPr>
          <w:rFonts w:ascii="TimesNewRomanPSMT" w:hAnsi="TimesNewRomanPSMT" w:cs="TimesNewRomanPSMT"/>
          <w:sz w:val="20"/>
          <w:highlight w:val="yellow"/>
          <w:u w:val="single"/>
          <w:lang w:val="en-US"/>
        </w:rPr>
        <w:t xml:space="preserve"> on the base channel</w:t>
      </w:r>
      <w:r w:rsidRPr="004E6897">
        <w:rPr>
          <w:rFonts w:ascii="TimesNewRomanPSMT" w:hAnsi="TimesNewRomanPSMT" w:cs="TimesNewRomanPSMT"/>
          <w:sz w:val="20"/>
          <w:u w:val="single"/>
          <w:lang w:val="en-US"/>
        </w:rPr>
        <w:t>.</w:t>
      </w:r>
      <w:ins w:id="12" w:author="mfischer" w:date="2013-01-07T22:40:00Z">
        <w:r>
          <w:rPr>
            <w:rFonts w:ascii="TimesNewRomanPSMT" w:hAnsi="TimesNewRomanPSMT" w:cs="TimesNewRomanPSMT"/>
            <w:sz w:val="20"/>
            <w:u w:val="single"/>
            <w:lang w:val="en-US"/>
          </w:rPr>
          <w:t xml:space="preserve"> </w:t>
        </w:r>
      </w:ins>
    </w:p>
    <w:p w:rsidR="00B97224" w:rsidRDefault="00B97224" w:rsidP="00B97224"/>
    <w:p w:rsidR="00B97224" w:rsidRDefault="00B97224" w:rsidP="00B97224"/>
    <w:p w:rsidR="00B97224" w:rsidRDefault="00B97224" w:rsidP="00B97224"/>
    <w:p w:rsidR="00B97224" w:rsidRDefault="00B97224" w:rsidP="00B9722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720"/>
        <w:gridCol w:w="990"/>
        <w:gridCol w:w="2430"/>
        <w:gridCol w:w="2430"/>
        <w:gridCol w:w="2160"/>
      </w:tblGrid>
      <w:tr w:rsidR="00B97224" w:rsidRPr="00E21D4F" w:rsidTr="007C4B9E">
        <w:trPr>
          <w:trHeight w:val="1785"/>
        </w:trPr>
        <w:tc>
          <w:tcPr>
            <w:tcW w:w="720" w:type="dxa"/>
            <w:shd w:val="clear" w:color="auto" w:fill="auto"/>
            <w:hideMark/>
          </w:tcPr>
          <w:p w:rsidR="00B97224" w:rsidRPr="00E21D4F" w:rsidRDefault="00B97224" w:rsidP="007C4B9E">
            <w:pPr>
              <w:jc w:val="right"/>
              <w:rPr>
                <w:rFonts w:ascii="Arial" w:hAnsi="Arial" w:cs="Arial"/>
                <w:sz w:val="20"/>
                <w:lang w:val="en-US"/>
              </w:rPr>
            </w:pPr>
            <w:r w:rsidRPr="00E21D4F">
              <w:rPr>
                <w:rFonts w:ascii="Arial" w:hAnsi="Arial" w:cs="Arial"/>
                <w:sz w:val="20"/>
                <w:lang w:val="en-US"/>
              </w:rPr>
              <w:t>7328</w:t>
            </w:r>
          </w:p>
        </w:tc>
        <w:tc>
          <w:tcPr>
            <w:tcW w:w="810" w:type="dxa"/>
            <w:shd w:val="clear" w:color="auto" w:fill="auto"/>
            <w:hideMark/>
          </w:tcPr>
          <w:p w:rsidR="00B97224" w:rsidRPr="00E21D4F" w:rsidRDefault="00B97224" w:rsidP="007C4B9E">
            <w:pPr>
              <w:rPr>
                <w:rFonts w:ascii="Arial" w:hAnsi="Arial" w:cs="Arial"/>
                <w:sz w:val="20"/>
                <w:lang w:val="en-US"/>
              </w:rPr>
            </w:pPr>
            <w:r w:rsidRPr="00E21D4F">
              <w:rPr>
                <w:rFonts w:ascii="Arial" w:hAnsi="Arial" w:cs="Arial"/>
                <w:sz w:val="20"/>
                <w:lang w:val="en-US"/>
              </w:rPr>
              <w:t>Mark RISON</w:t>
            </w:r>
          </w:p>
        </w:tc>
        <w:tc>
          <w:tcPr>
            <w:tcW w:w="720" w:type="dxa"/>
            <w:shd w:val="clear" w:color="auto" w:fill="auto"/>
            <w:hideMark/>
          </w:tcPr>
          <w:p w:rsidR="00B97224" w:rsidRPr="00E21D4F" w:rsidRDefault="00B97224" w:rsidP="007C4B9E">
            <w:pPr>
              <w:rPr>
                <w:rFonts w:ascii="Arial" w:hAnsi="Arial" w:cs="Arial"/>
                <w:sz w:val="20"/>
                <w:lang w:val="en-US"/>
              </w:rPr>
            </w:pPr>
          </w:p>
        </w:tc>
        <w:tc>
          <w:tcPr>
            <w:tcW w:w="990" w:type="dxa"/>
            <w:shd w:val="clear" w:color="auto" w:fill="auto"/>
            <w:hideMark/>
          </w:tcPr>
          <w:p w:rsidR="00B97224" w:rsidRPr="00E21D4F" w:rsidRDefault="00B97224" w:rsidP="007C4B9E">
            <w:pPr>
              <w:rPr>
                <w:rFonts w:ascii="Arial" w:hAnsi="Arial" w:cs="Arial"/>
                <w:sz w:val="20"/>
                <w:lang w:val="en-US"/>
              </w:rPr>
            </w:pPr>
          </w:p>
        </w:tc>
        <w:tc>
          <w:tcPr>
            <w:tcW w:w="2430" w:type="dxa"/>
            <w:shd w:val="clear" w:color="auto" w:fill="auto"/>
            <w:hideMark/>
          </w:tcPr>
          <w:p w:rsidR="00B97224" w:rsidRPr="00E21D4F" w:rsidRDefault="00B97224" w:rsidP="007C4B9E">
            <w:pPr>
              <w:rPr>
                <w:rFonts w:ascii="Arial" w:hAnsi="Arial" w:cs="Arial"/>
                <w:sz w:val="20"/>
                <w:lang w:val="en-US"/>
              </w:rPr>
            </w:pPr>
            <w:r w:rsidRPr="00E21D4F">
              <w:rPr>
                <w:rFonts w:ascii="Arial" w:hAnsi="Arial" w:cs="Arial"/>
                <w:sz w:val="20"/>
                <w:lang w:val="en-US"/>
              </w:rPr>
              <w:t xml:space="preserve">It is not clear how channel width support requirements work in </w:t>
            </w:r>
            <w:proofErr w:type="spellStart"/>
            <w:r w:rsidRPr="00E21D4F">
              <w:rPr>
                <w:rFonts w:ascii="Arial" w:hAnsi="Arial" w:cs="Arial"/>
                <w:sz w:val="20"/>
                <w:lang w:val="en-US"/>
              </w:rPr>
              <w:t>IBSSes</w:t>
            </w:r>
            <w:proofErr w:type="spellEnd"/>
            <w:r w:rsidRPr="00E21D4F">
              <w:rPr>
                <w:rFonts w:ascii="Arial" w:hAnsi="Arial" w:cs="Arial"/>
                <w:sz w:val="20"/>
                <w:lang w:val="en-US"/>
              </w:rPr>
              <w:t xml:space="preserve"> (they can't be </w:t>
            </w:r>
            <w:proofErr w:type="spellStart"/>
            <w:r w:rsidRPr="00E21D4F">
              <w:rPr>
                <w:rFonts w:ascii="Arial" w:hAnsi="Arial" w:cs="Arial"/>
                <w:sz w:val="20"/>
                <w:lang w:val="en-US"/>
              </w:rPr>
              <w:t>signalled</w:t>
            </w:r>
            <w:proofErr w:type="spellEnd"/>
            <w:r w:rsidRPr="00E21D4F">
              <w:rPr>
                <w:rFonts w:ascii="Arial" w:hAnsi="Arial" w:cs="Arial"/>
                <w:sz w:val="20"/>
                <w:lang w:val="en-US"/>
              </w:rPr>
              <w:t xml:space="preserve"> in a VHT Operation IE, since this only indicates MCS and NSS support requirements)</w:t>
            </w:r>
          </w:p>
        </w:tc>
        <w:tc>
          <w:tcPr>
            <w:tcW w:w="2430" w:type="dxa"/>
            <w:shd w:val="clear" w:color="auto" w:fill="auto"/>
            <w:hideMark/>
          </w:tcPr>
          <w:p w:rsidR="00B97224" w:rsidRPr="00E21D4F" w:rsidRDefault="00B97224" w:rsidP="007C4B9E">
            <w:pPr>
              <w:rPr>
                <w:rFonts w:ascii="Arial" w:hAnsi="Arial" w:cs="Arial"/>
                <w:sz w:val="20"/>
                <w:lang w:val="en-US"/>
              </w:rPr>
            </w:pPr>
            <w:r w:rsidRPr="00E21D4F">
              <w:rPr>
                <w:rFonts w:ascii="Arial" w:hAnsi="Arial" w:cs="Arial"/>
                <w:sz w:val="20"/>
                <w:lang w:val="en-US"/>
              </w:rPr>
              <w:t>Clarify</w:t>
            </w:r>
          </w:p>
        </w:tc>
        <w:tc>
          <w:tcPr>
            <w:tcW w:w="2160" w:type="dxa"/>
            <w:shd w:val="clear" w:color="auto" w:fill="auto"/>
            <w:hideMark/>
          </w:tcPr>
          <w:p w:rsidR="00B97224" w:rsidRPr="00E21D4F" w:rsidRDefault="00BF0BC4" w:rsidP="007C4B9E">
            <w:pPr>
              <w:rPr>
                <w:rFonts w:ascii="Arial" w:hAnsi="Arial" w:cs="Arial"/>
                <w:sz w:val="20"/>
                <w:lang w:val="en-US"/>
              </w:rPr>
            </w:pPr>
            <w:r>
              <w:rPr>
                <w:rFonts w:ascii="Arial" w:hAnsi="Arial" w:cs="Arial"/>
                <w:sz w:val="20"/>
                <w:lang w:val="en-US"/>
              </w:rPr>
              <w:t xml:space="preserve">Reject – existing text provides clarity, but exists in a different </w:t>
            </w:r>
            <w:proofErr w:type="spellStart"/>
            <w:r>
              <w:rPr>
                <w:rFonts w:ascii="Arial" w:hAnsi="Arial" w:cs="Arial"/>
                <w:sz w:val="20"/>
                <w:lang w:val="en-US"/>
              </w:rPr>
              <w:t>subclause</w:t>
            </w:r>
            <w:proofErr w:type="spellEnd"/>
            <w:r>
              <w:rPr>
                <w:rFonts w:ascii="Arial" w:hAnsi="Arial" w:cs="Arial"/>
                <w:sz w:val="20"/>
                <w:lang w:val="en-US"/>
              </w:rPr>
              <w:t xml:space="preserve"> – commenter should see 10.39.4 Channel switching methods for a VHT BSS</w:t>
            </w:r>
          </w:p>
        </w:tc>
      </w:tr>
    </w:tbl>
    <w:p w:rsidR="00B97224" w:rsidRDefault="00B97224" w:rsidP="00B97224"/>
    <w:p w:rsidR="00CC0455" w:rsidRDefault="00CC0455" w:rsidP="00CC0455"/>
    <w:p w:rsidR="00CC0455" w:rsidRPr="009222E6" w:rsidRDefault="00CC0455" w:rsidP="00CC0455">
      <w:pPr>
        <w:outlineLvl w:val="0"/>
        <w:rPr>
          <w:b/>
          <w:sz w:val="36"/>
          <w:u w:val="single"/>
        </w:rPr>
      </w:pPr>
      <w:r>
        <w:rPr>
          <w:b/>
          <w:sz w:val="36"/>
          <w:u w:val="single"/>
        </w:rPr>
        <w:t>CID 7328</w:t>
      </w:r>
    </w:p>
    <w:p w:rsidR="00B97224" w:rsidRDefault="00B97224" w:rsidP="00B97224"/>
    <w:p w:rsidR="00CC0455" w:rsidRDefault="00CC0455" w:rsidP="00CC0455"/>
    <w:p w:rsidR="00CC0455" w:rsidRPr="001742D5" w:rsidRDefault="00CC0455" w:rsidP="00CC0455">
      <w:pPr>
        <w:outlineLvl w:val="0"/>
        <w:rPr>
          <w:b/>
          <w:u w:val="single"/>
        </w:rPr>
      </w:pPr>
      <w:r w:rsidRPr="001742D5">
        <w:rPr>
          <w:b/>
          <w:u w:val="single"/>
        </w:rPr>
        <w:t>Discussion</w:t>
      </w:r>
    </w:p>
    <w:p w:rsidR="00CC0455" w:rsidRPr="00F76C54" w:rsidRDefault="00CC0455" w:rsidP="00CC0455"/>
    <w:p w:rsidR="00CC0455" w:rsidRDefault="00CC0455" w:rsidP="00CC0455">
      <w:r>
        <w:t>Language already exists which covers the case of IBSS width.</w:t>
      </w:r>
    </w:p>
    <w:p w:rsidR="00BF0BC4" w:rsidRDefault="00BF0BC4" w:rsidP="00B97224"/>
    <w:p w:rsidR="00BF0BC4" w:rsidRDefault="00BF0BC4" w:rsidP="00BF0BC4">
      <w:pPr>
        <w:autoSpaceDE w:val="0"/>
        <w:autoSpaceDN w:val="0"/>
        <w:adjustRightInd w:val="0"/>
        <w:rPr>
          <w:rFonts w:ascii="TimesNewRomanPSMT" w:hAnsi="TimesNewRomanPSMT" w:cs="TimesNewRomanPSMT"/>
          <w:sz w:val="20"/>
          <w:lang w:val="en-US"/>
        </w:rPr>
      </w:pPr>
    </w:p>
    <w:p w:rsidR="00BF0BC4" w:rsidRDefault="00BF0BC4" w:rsidP="00BF0BC4">
      <w:pPr>
        <w:autoSpaceDE w:val="0"/>
        <w:autoSpaceDN w:val="0"/>
        <w:adjustRightInd w:val="0"/>
        <w:rPr>
          <w:rFonts w:ascii="Arial" w:hAnsi="Arial" w:cs="Arial"/>
          <w:b/>
          <w:bCs/>
          <w:sz w:val="20"/>
          <w:lang w:val="en-US"/>
        </w:rPr>
      </w:pPr>
      <w:r>
        <w:rPr>
          <w:rFonts w:ascii="Arial" w:hAnsi="Arial" w:cs="Arial"/>
          <w:b/>
          <w:bCs/>
          <w:sz w:val="20"/>
          <w:lang w:val="en-US"/>
        </w:rPr>
        <w:t>10.39.4 Channel switching methods for a VHT BSS</w:t>
      </w:r>
    </w:p>
    <w:p w:rsidR="00BF0BC4" w:rsidRDefault="00BF0BC4" w:rsidP="00BF0BC4">
      <w:pPr>
        <w:autoSpaceDE w:val="0"/>
        <w:autoSpaceDN w:val="0"/>
        <w:adjustRightInd w:val="0"/>
        <w:rPr>
          <w:rFonts w:ascii="Arial" w:hAnsi="Arial" w:cs="Arial"/>
          <w:b/>
          <w:bCs/>
          <w:sz w:val="20"/>
          <w:lang w:val="en-US"/>
        </w:rPr>
      </w:pPr>
    </w:p>
    <w:p w:rsidR="00BF0BC4" w:rsidRPr="00BF0BC4" w:rsidRDefault="00BF0BC4" w:rsidP="00BF0BC4">
      <w:pPr>
        <w:autoSpaceDE w:val="0"/>
        <w:autoSpaceDN w:val="0"/>
        <w:adjustRightInd w:val="0"/>
        <w:rPr>
          <w:rFonts w:ascii="Arial" w:hAnsi="Arial" w:cs="Arial"/>
          <w:b/>
          <w:bCs/>
          <w:i/>
          <w:sz w:val="20"/>
          <w:lang w:val="en-US"/>
        </w:rPr>
      </w:pPr>
      <w:r w:rsidRPr="00BF0BC4">
        <w:rPr>
          <w:rFonts w:ascii="Arial" w:hAnsi="Arial" w:cs="Arial"/>
          <w:b/>
          <w:bCs/>
          <w:i/>
          <w:sz w:val="20"/>
          <w:lang w:val="en-US"/>
        </w:rPr>
        <w:t>(</w:t>
      </w:r>
      <w:proofErr w:type="gramStart"/>
      <w:r w:rsidRPr="00BF0BC4">
        <w:rPr>
          <w:rFonts w:ascii="Arial" w:hAnsi="Arial" w:cs="Arial"/>
          <w:b/>
          <w:bCs/>
          <w:i/>
          <w:sz w:val="20"/>
          <w:lang w:val="en-US"/>
        </w:rPr>
        <w:t>last</w:t>
      </w:r>
      <w:proofErr w:type="gramEnd"/>
      <w:r w:rsidRPr="00BF0BC4">
        <w:rPr>
          <w:rFonts w:ascii="Arial" w:hAnsi="Arial" w:cs="Arial"/>
          <w:b/>
          <w:bCs/>
          <w:i/>
          <w:sz w:val="20"/>
          <w:lang w:val="en-US"/>
        </w:rPr>
        <w:t xml:space="preserve"> paragraph)</w:t>
      </w:r>
    </w:p>
    <w:p w:rsidR="00BF0BC4" w:rsidRDefault="00BF0BC4" w:rsidP="00BF0BC4">
      <w:pPr>
        <w:autoSpaceDE w:val="0"/>
        <w:autoSpaceDN w:val="0"/>
        <w:adjustRightInd w:val="0"/>
        <w:rPr>
          <w:rFonts w:ascii="Arial" w:hAnsi="Arial" w:cs="Arial"/>
          <w:b/>
          <w:bCs/>
          <w:sz w:val="20"/>
          <w:lang w:val="en-US"/>
        </w:rPr>
      </w:pPr>
    </w:p>
    <w:p w:rsidR="00BF0BC4" w:rsidRDefault="00BF0BC4" w:rsidP="00BF0BC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VHT STA that is a member of an IBSS adopts the values indicated by the Secondary Channel Offset element</w:t>
      </w:r>
    </w:p>
    <w:p w:rsidR="00BF0BC4" w:rsidRDefault="00BF0BC4" w:rsidP="00BF0BC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and</w:t>
      </w:r>
      <w:proofErr w:type="gramEnd"/>
      <w:r>
        <w:rPr>
          <w:rFonts w:ascii="TimesNewRomanPSMT" w:hAnsi="TimesNewRomanPSMT" w:cs="TimesNewRomanPSMT"/>
          <w:sz w:val="20"/>
          <w:lang w:val="en-US"/>
        </w:rPr>
        <w:t xml:space="preserve"> Wide Bandwidth Channel Switch element in received frames according to the rules in 10.1.5 (Adjusting</w:t>
      </w:r>
    </w:p>
    <w:p w:rsidR="00BF0BC4" w:rsidRDefault="00BF0BC4" w:rsidP="00BF0BC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STA timers) and shall not transmit a value for the Secondary Channel Offset element or Wide</w:t>
      </w:r>
    </w:p>
    <w:p w:rsidR="00BF0BC4" w:rsidRDefault="00BF0BC4" w:rsidP="00BF0BC4">
      <w:r>
        <w:rPr>
          <w:rFonts w:ascii="TimesNewRomanPSMT" w:hAnsi="TimesNewRomanPSMT" w:cs="TimesNewRomanPSMT"/>
          <w:sz w:val="20"/>
          <w:lang w:val="en-US"/>
        </w:rPr>
        <w:t>Bandwidth Channel Switch element that differs from the most recently adopted value unless it is a DO STA.</w:t>
      </w:r>
    </w:p>
    <w:p w:rsidR="00B97224" w:rsidRDefault="00B97224"/>
    <w:p w:rsidR="00B97224" w:rsidRDefault="00B97224"/>
    <w:p w:rsidR="00B97224" w:rsidRDefault="00B9722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720"/>
        <w:gridCol w:w="990"/>
        <w:gridCol w:w="2430"/>
        <w:gridCol w:w="2430"/>
        <w:gridCol w:w="2160"/>
      </w:tblGrid>
      <w:tr w:rsidR="00B97224" w:rsidRPr="00E21D4F" w:rsidTr="00B97224">
        <w:trPr>
          <w:trHeight w:val="1020"/>
        </w:trPr>
        <w:tc>
          <w:tcPr>
            <w:tcW w:w="720" w:type="dxa"/>
            <w:shd w:val="clear" w:color="auto" w:fill="auto"/>
            <w:hideMark/>
          </w:tcPr>
          <w:p w:rsidR="00E21D4F" w:rsidRPr="00E21D4F" w:rsidRDefault="00E21D4F" w:rsidP="00E21D4F">
            <w:pPr>
              <w:jc w:val="right"/>
              <w:rPr>
                <w:rFonts w:ascii="Arial" w:hAnsi="Arial" w:cs="Arial"/>
                <w:sz w:val="20"/>
                <w:lang w:val="en-US"/>
              </w:rPr>
            </w:pPr>
            <w:r w:rsidRPr="00E21D4F">
              <w:rPr>
                <w:rFonts w:ascii="Arial" w:hAnsi="Arial" w:cs="Arial"/>
                <w:sz w:val="20"/>
                <w:lang w:val="en-US"/>
              </w:rPr>
              <w:t>7336</w:t>
            </w:r>
          </w:p>
        </w:tc>
        <w:tc>
          <w:tcPr>
            <w:tcW w:w="81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Mark RISON</w:t>
            </w:r>
          </w:p>
        </w:tc>
        <w:tc>
          <w:tcPr>
            <w:tcW w:w="720" w:type="dxa"/>
            <w:shd w:val="clear" w:color="auto" w:fill="auto"/>
            <w:hideMark/>
          </w:tcPr>
          <w:p w:rsidR="00E21D4F" w:rsidRPr="00E21D4F" w:rsidRDefault="00E21D4F" w:rsidP="00E21D4F">
            <w:pPr>
              <w:jc w:val="right"/>
              <w:rPr>
                <w:rFonts w:ascii="Arial" w:hAnsi="Arial" w:cs="Arial"/>
                <w:sz w:val="20"/>
                <w:lang w:val="en-US"/>
              </w:rPr>
            </w:pPr>
            <w:r w:rsidRPr="00E21D4F">
              <w:rPr>
                <w:rFonts w:ascii="Arial" w:hAnsi="Arial" w:cs="Arial"/>
                <w:sz w:val="20"/>
                <w:lang w:val="en-US"/>
              </w:rPr>
              <w:t>73.00</w:t>
            </w:r>
          </w:p>
        </w:tc>
        <w:tc>
          <w:tcPr>
            <w:tcW w:w="99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8.4.1.50</w:t>
            </w:r>
          </w:p>
        </w:tc>
        <w:tc>
          <w:tcPr>
            <w:tcW w:w="243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There is no point sending an OMN with Rx Nss Type set to 1 to a STA which does not support being an MU BFee</w:t>
            </w:r>
          </w:p>
        </w:tc>
        <w:tc>
          <w:tcPr>
            <w:tcW w:w="243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Say so</w:t>
            </w:r>
          </w:p>
        </w:tc>
        <w:tc>
          <w:tcPr>
            <w:tcW w:w="2160" w:type="dxa"/>
            <w:shd w:val="clear" w:color="auto" w:fill="auto"/>
            <w:hideMark/>
          </w:tcPr>
          <w:p w:rsidR="00E21D4F" w:rsidRPr="00E21D4F" w:rsidRDefault="00CC0455" w:rsidP="00E21D4F">
            <w:pPr>
              <w:rPr>
                <w:rFonts w:ascii="Arial" w:hAnsi="Arial" w:cs="Arial"/>
                <w:sz w:val="20"/>
                <w:lang w:val="en-US"/>
              </w:rPr>
            </w:pPr>
            <w:r>
              <w:rPr>
                <w:rFonts w:ascii="Arial" w:hAnsi="Arial" w:cs="Arial"/>
                <w:sz w:val="20"/>
                <w:lang w:val="en-US"/>
              </w:rPr>
              <w:t xml:space="preserve">Reject – existing text already says so – commenter should see </w:t>
            </w:r>
            <w:r>
              <w:rPr>
                <w:rFonts w:ascii="Arial" w:hAnsi="Arial" w:cs="Arial"/>
                <w:b/>
                <w:bCs/>
                <w:sz w:val="20"/>
                <w:lang w:val="en-US"/>
              </w:rPr>
              <w:t>8.4.1.50 Operating Mode field Table 8-53k—Subfield values of the Operating Mode field</w:t>
            </w:r>
          </w:p>
        </w:tc>
      </w:tr>
      <w:tr w:rsidR="00B97224" w:rsidRPr="00E21D4F" w:rsidTr="00B97224">
        <w:trPr>
          <w:trHeight w:val="1020"/>
        </w:trPr>
        <w:tc>
          <w:tcPr>
            <w:tcW w:w="720" w:type="dxa"/>
            <w:shd w:val="clear" w:color="auto" w:fill="auto"/>
            <w:hideMark/>
          </w:tcPr>
          <w:p w:rsidR="00E21D4F" w:rsidRPr="00E21D4F" w:rsidRDefault="00E21D4F" w:rsidP="00E21D4F">
            <w:pPr>
              <w:jc w:val="right"/>
              <w:rPr>
                <w:rFonts w:ascii="Arial" w:hAnsi="Arial" w:cs="Arial"/>
                <w:sz w:val="20"/>
                <w:lang w:val="en-US"/>
              </w:rPr>
            </w:pPr>
            <w:r w:rsidRPr="00E21D4F">
              <w:rPr>
                <w:rFonts w:ascii="Arial" w:hAnsi="Arial" w:cs="Arial"/>
                <w:sz w:val="20"/>
                <w:lang w:val="en-US"/>
              </w:rPr>
              <w:t>7335</w:t>
            </w:r>
          </w:p>
        </w:tc>
        <w:tc>
          <w:tcPr>
            <w:tcW w:w="81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Mark RISON</w:t>
            </w:r>
          </w:p>
        </w:tc>
        <w:tc>
          <w:tcPr>
            <w:tcW w:w="720" w:type="dxa"/>
            <w:shd w:val="clear" w:color="auto" w:fill="auto"/>
            <w:hideMark/>
          </w:tcPr>
          <w:p w:rsidR="00E21D4F" w:rsidRPr="00E21D4F" w:rsidRDefault="00E21D4F" w:rsidP="00E21D4F">
            <w:pPr>
              <w:jc w:val="right"/>
              <w:rPr>
                <w:rFonts w:ascii="Arial" w:hAnsi="Arial" w:cs="Arial"/>
                <w:sz w:val="20"/>
                <w:lang w:val="en-US"/>
              </w:rPr>
            </w:pPr>
            <w:r w:rsidRPr="00E21D4F">
              <w:rPr>
                <w:rFonts w:ascii="Arial" w:hAnsi="Arial" w:cs="Arial"/>
                <w:sz w:val="20"/>
                <w:lang w:val="en-US"/>
              </w:rPr>
              <w:t>73.45</w:t>
            </w:r>
          </w:p>
        </w:tc>
        <w:tc>
          <w:tcPr>
            <w:tcW w:w="99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8.4.1.50</w:t>
            </w:r>
          </w:p>
        </w:tc>
        <w:tc>
          <w:tcPr>
            <w:tcW w:w="243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Can a non-AP set Rx Nss Type to 1?  It can't receive VHTCBfs with FT set to MU, can it?</w:t>
            </w:r>
          </w:p>
        </w:tc>
        <w:tc>
          <w:tcPr>
            <w:tcW w:w="243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Add a NOTE to say 1 is only used by APs</w:t>
            </w:r>
          </w:p>
        </w:tc>
        <w:tc>
          <w:tcPr>
            <w:tcW w:w="2160" w:type="dxa"/>
            <w:shd w:val="clear" w:color="auto" w:fill="auto"/>
            <w:hideMark/>
          </w:tcPr>
          <w:p w:rsidR="00E21D4F" w:rsidRPr="00E21D4F" w:rsidRDefault="00FA03B9" w:rsidP="00FA03B9">
            <w:pPr>
              <w:rPr>
                <w:rFonts w:ascii="Arial" w:hAnsi="Arial" w:cs="Arial"/>
                <w:sz w:val="20"/>
                <w:lang w:val="en-US"/>
              </w:rPr>
            </w:pPr>
            <w:r>
              <w:rPr>
                <w:rFonts w:ascii="Arial" w:hAnsi="Arial" w:cs="Arial"/>
                <w:sz w:val="20"/>
                <w:lang w:val="en-US"/>
              </w:rPr>
              <w:t xml:space="preserve">Reject – the opposite is true – it is the AP that cannot set RX NSS Type to 1 – but a note is not needed because the bit description is very clear that the sender </w:t>
            </w:r>
            <w:r>
              <w:rPr>
                <w:rFonts w:ascii="Arial" w:hAnsi="Arial" w:cs="Arial"/>
                <w:sz w:val="20"/>
                <w:lang w:val="en-US"/>
              </w:rPr>
              <w:lastRenderedPageBreak/>
              <w:t>of the value 1 has received an MU PPDU and therefore, an AP cannot send that value – see 8.4.1.50.</w:t>
            </w:r>
          </w:p>
        </w:tc>
      </w:tr>
    </w:tbl>
    <w:p w:rsidR="00B97224" w:rsidRDefault="00B97224"/>
    <w:p w:rsidR="00CC0455" w:rsidRDefault="00CC0455" w:rsidP="00CC0455"/>
    <w:p w:rsidR="00CC0455" w:rsidRPr="009222E6" w:rsidRDefault="00CC0455" w:rsidP="00CC0455">
      <w:pPr>
        <w:outlineLvl w:val="0"/>
        <w:rPr>
          <w:b/>
          <w:sz w:val="36"/>
          <w:u w:val="single"/>
        </w:rPr>
      </w:pPr>
      <w:r>
        <w:rPr>
          <w:b/>
          <w:sz w:val="36"/>
          <w:u w:val="single"/>
        </w:rPr>
        <w:t>CID 7336, 7335</w:t>
      </w:r>
    </w:p>
    <w:p w:rsidR="00CC0455" w:rsidRDefault="00CC0455" w:rsidP="00CC0455"/>
    <w:p w:rsidR="00CC0455" w:rsidRPr="001742D5" w:rsidRDefault="00CC0455" w:rsidP="00CC0455">
      <w:pPr>
        <w:outlineLvl w:val="0"/>
        <w:rPr>
          <w:b/>
          <w:u w:val="single"/>
        </w:rPr>
      </w:pPr>
      <w:r w:rsidRPr="001742D5">
        <w:rPr>
          <w:b/>
          <w:u w:val="single"/>
        </w:rPr>
        <w:t>Discussion</w:t>
      </w:r>
    </w:p>
    <w:p w:rsidR="00CC0455" w:rsidRDefault="00CC0455" w:rsidP="00CC0455"/>
    <w:p w:rsidR="00CC0455" w:rsidRDefault="00CC0455" w:rsidP="00CC0455">
      <w:r>
        <w:t>NSS Type 1 value is set by a STA that has received an MU transmission, so this value would not be set to 1 when the OMN recipient is not capable of being an MU BFER, not MU BFEE. Conversely, if the OMN recipient is not capable of being an MU BFER, then it would not have sent an MU PPDU, and then the OMN transmitter would not be setting the bit, because it can only be setting the bit if it received an MU PPDU from the OMN recipient!</w:t>
      </w:r>
    </w:p>
    <w:p w:rsidR="00CC0455" w:rsidRDefault="00CC0455" w:rsidP="00CC0455"/>
    <w:p w:rsidR="00CC0455" w:rsidRDefault="00CC0455" w:rsidP="00CC0455">
      <w:r>
        <w:t>I.e. there is no need to say anything more than what is already said.</w:t>
      </w:r>
    </w:p>
    <w:p w:rsidR="00CC0455" w:rsidRDefault="00CC0455" w:rsidP="00CC0455"/>
    <w:p w:rsidR="00CC0455" w:rsidRDefault="00CC0455" w:rsidP="00CC0455">
      <w:r>
        <w:t>I.e. as the bit description already says, the value of 1 is used when the RXNSS value is a restriction in RX NSS that is based on analysis of an MU PPDU. The direct implication is the sender of the OMN is MU RX capable and the receiver of the OMN is MU TX capable.</w:t>
      </w:r>
    </w:p>
    <w:p w:rsidR="00CC0455" w:rsidRDefault="00CC0455" w:rsidP="00CC0455"/>
    <w:p w:rsidR="00CC0455" w:rsidRDefault="00CC0455" w:rsidP="00CC0455">
      <w:pPr>
        <w:rPr>
          <w:rFonts w:ascii="Arial" w:hAnsi="Arial" w:cs="Arial"/>
          <w:b/>
          <w:bCs/>
          <w:sz w:val="20"/>
          <w:lang w:val="en-US"/>
        </w:rPr>
      </w:pPr>
      <w:proofErr w:type="gramStart"/>
      <w:r>
        <w:rPr>
          <w:rFonts w:ascii="Arial" w:hAnsi="Arial" w:cs="Arial"/>
          <w:sz w:val="20"/>
          <w:lang w:val="en-US"/>
        </w:rPr>
        <w:t>see</w:t>
      </w:r>
      <w:proofErr w:type="gramEnd"/>
      <w:r>
        <w:rPr>
          <w:rFonts w:ascii="Arial" w:hAnsi="Arial" w:cs="Arial"/>
          <w:sz w:val="20"/>
          <w:lang w:val="en-US"/>
        </w:rPr>
        <w:t xml:space="preserve"> </w:t>
      </w:r>
      <w:r>
        <w:rPr>
          <w:rFonts w:ascii="Arial" w:hAnsi="Arial" w:cs="Arial"/>
          <w:b/>
          <w:bCs/>
          <w:sz w:val="20"/>
          <w:lang w:val="en-US"/>
        </w:rPr>
        <w:t>8.4.1.50 Operating Mode field Table 8-53k—Subfield values of the Operating Mode field</w:t>
      </w:r>
    </w:p>
    <w:p w:rsidR="00CC0455" w:rsidRDefault="00CC0455" w:rsidP="00CC0455">
      <w:pPr>
        <w:rPr>
          <w:rFonts w:ascii="Arial" w:hAnsi="Arial" w:cs="Arial"/>
          <w:b/>
          <w:bCs/>
          <w:sz w:val="20"/>
          <w:lang w:val="en-US"/>
        </w:rPr>
      </w:pPr>
    </w:p>
    <w:p w:rsidR="00CC0455" w:rsidRDefault="00CC0455" w:rsidP="00CC045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Rx NSS Type</w:t>
      </w:r>
    </w:p>
    <w:p w:rsidR="00CC0455" w:rsidRDefault="00CC0455" w:rsidP="00CC0455">
      <w:pPr>
        <w:rPr>
          <w:rFonts w:ascii="Arial" w:hAnsi="Arial" w:cs="Arial"/>
          <w:b/>
          <w:bCs/>
          <w:sz w:val="20"/>
          <w:lang w:val="en-US"/>
        </w:rPr>
      </w:pPr>
    </w:p>
    <w:p w:rsidR="00CC0455" w:rsidRDefault="00CC0455" w:rsidP="00CC0455">
      <w:pPr>
        <w:autoSpaceDE w:val="0"/>
        <w:autoSpaceDN w:val="0"/>
        <w:adjustRightInd w:val="0"/>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 xml:space="preserve">Set to 0 to indicate that the Rx </w:t>
      </w:r>
      <w:proofErr w:type="gramStart"/>
      <w:r>
        <w:rPr>
          <w:rFonts w:ascii="TimesNewRomanPSMT" w:hAnsi="TimesNewRomanPSMT" w:cs="TimesNewRomanPSMT"/>
          <w:color w:val="000000"/>
          <w:sz w:val="18"/>
          <w:szCs w:val="18"/>
          <w:lang w:val="en-US"/>
        </w:rPr>
        <w:t>NSS</w:t>
      </w:r>
      <w:r>
        <w:rPr>
          <w:rFonts w:ascii="TimesNewRomanPSMT" w:hAnsi="TimesNewRomanPSMT" w:cs="TimesNewRomanPSMT"/>
          <w:color w:val="218B21"/>
          <w:sz w:val="18"/>
          <w:szCs w:val="18"/>
          <w:lang w:val="en-US"/>
        </w:rPr>
        <w:t>(</w:t>
      </w:r>
      <w:proofErr w:type="gramEnd"/>
      <w:r>
        <w:rPr>
          <w:rFonts w:ascii="TimesNewRomanPSMT" w:hAnsi="TimesNewRomanPSMT" w:cs="TimesNewRomanPSMT"/>
          <w:color w:val="218B21"/>
          <w:sz w:val="18"/>
          <w:szCs w:val="18"/>
          <w:lang w:val="en-US"/>
        </w:rPr>
        <w:t xml:space="preserve">#7360) </w:t>
      </w:r>
      <w:r>
        <w:rPr>
          <w:rFonts w:ascii="TimesNewRomanPSMT" w:hAnsi="TimesNewRomanPSMT" w:cs="TimesNewRomanPSMT"/>
          <w:color w:val="000000"/>
          <w:sz w:val="18"/>
          <w:szCs w:val="18"/>
          <w:lang w:val="en-US"/>
        </w:rPr>
        <w:t>subfield carries the</w:t>
      </w:r>
    </w:p>
    <w:p w:rsidR="00CC0455" w:rsidRDefault="00CC0455" w:rsidP="00CC0455">
      <w:pPr>
        <w:autoSpaceDE w:val="0"/>
        <w:autoSpaceDN w:val="0"/>
        <w:adjustRightInd w:val="0"/>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maximum</w:t>
      </w:r>
      <w:proofErr w:type="gramEnd"/>
      <w:r>
        <w:rPr>
          <w:rFonts w:ascii="TimesNewRomanPSMT" w:hAnsi="TimesNewRomanPSMT" w:cs="TimesNewRomanPSMT"/>
          <w:color w:val="000000"/>
          <w:sz w:val="18"/>
          <w:szCs w:val="18"/>
          <w:lang w:val="en-US"/>
        </w:rPr>
        <w:t xml:space="preserve"> number of spatial streams that the STA can receive.</w:t>
      </w:r>
    </w:p>
    <w:p w:rsidR="00CC0455" w:rsidRDefault="00CC0455" w:rsidP="00CC0455">
      <w:pPr>
        <w:autoSpaceDE w:val="0"/>
        <w:autoSpaceDN w:val="0"/>
        <w:adjustRightInd w:val="0"/>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 xml:space="preserve">Set to 1 to indicate that the Rx </w:t>
      </w:r>
      <w:proofErr w:type="gramStart"/>
      <w:r>
        <w:rPr>
          <w:rFonts w:ascii="TimesNewRomanPSMT" w:hAnsi="TimesNewRomanPSMT" w:cs="TimesNewRomanPSMT"/>
          <w:color w:val="000000"/>
          <w:sz w:val="18"/>
          <w:szCs w:val="18"/>
          <w:lang w:val="en-US"/>
        </w:rPr>
        <w:t>NSS</w:t>
      </w:r>
      <w:r>
        <w:rPr>
          <w:rFonts w:ascii="TimesNewRomanPSMT" w:hAnsi="TimesNewRomanPSMT" w:cs="TimesNewRomanPSMT"/>
          <w:color w:val="218B21"/>
          <w:sz w:val="18"/>
          <w:szCs w:val="18"/>
          <w:lang w:val="en-US"/>
        </w:rPr>
        <w:t>(</w:t>
      </w:r>
      <w:proofErr w:type="gramEnd"/>
      <w:r>
        <w:rPr>
          <w:rFonts w:ascii="TimesNewRomanPSMT" w:hAnsi="TimesNewRomanPSMT" w:cs="TimesNewRomanPSMT"/>
          <w:color w:val="218B21"/>
          <w:sz w:val="18"/>
          <w:szCs w:val="18"/>
          <w:lang w:val="en-US"/>
        </w:rPr>
        <w:t xml:space="preserve">#7360) </w:t>
      </w:r>
      <w:r>
        <w:rPr>
          <w:rFonts w:ascii="TimesNewRomanPSMT" w:hAnsi="TimesNewRomanPSMT" w:cs="TimesNewRomanPSMT"/>
          <w:color w:val="000000"/>
          <w:sz w:val="18"/>
          <w:szCs w:val="18"/>
          <w:lang w:val="en-US"/>
        </w:rPr>
        <w:t>subfield carries the</w:t>
      </w:r>
    </w:p>
    <w:p w:rsidR="00CC0455" w:rsidRDefault="00CC0455" w:rsidP="00CC0455">
      <w:pPr>
        <w:autoSpaceDE w:val="0"/>
        <w:autoSpaceDN w:val="0"/>
        <w:adjustRightInd w:val="0"/>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maximum</w:t>
      </w:r>
      <w:proofErr w:type="gramEnd"/>
      <w:r>
        <w:rPr>
          <w:rFonts w:ascii="TimesNewRomanPSMT" w:hAnsi="TimesNewRomanPSMT" w:cs="TimesNewRomanPSMT"/>
          <w:color w:val="000000"/>
          <w:sz w:val="18"/>
          <w:szCs w:val="18"/>
          <w:lang w:val="en-US"/>
        </w:rPr>
        <w:t xml:space="preserve"> number of spatial streams that the STA can receive in an</w:t>
      </w:r>
    </w:p>
    <w:p w:rsidR="00CC0455" w:rsidRDefault="00CC0455" w:rsidP="00CC0455">
      <w:pPr>
        <w:autoSpaceDE w:val="0"/>
        <w:autoSpaceDN w:val="0"/>
        <w:adjustRightInd w:val="0"/>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 xml:space="preserve">SU PPDU using a </w:t>
      </w:r>
      <w:proofErr w:type="spellStart"/>
      <w:r>
        <w:rPr>
          <w:rFonts w:ascii="TimesNewRomanPSMT" w:hAnsi="TimesNewRomanPSMT" w:cs="TimesNewRomanPSMT"/>
          <w:color w:val="000000"/>
          <w:sz w:val="18"/>
          <w:szCs w:val="18"/>
          <w:lang w:val="en-US"/>
        </w:rPr>
        <w:t>beamforming</w:t>
      </w:r>
      <w:proofErr w:type="spellEnd"/>
      <w:r>
        <w:rPr>
          <w:rFonts w:ascii="TimesNewRomanPSMT" w:hAnsi="TimesNewRomanPSMT" w:cs="TimesNewRomanPSMT"/>
          <w:color w:val="000000"/>
          <w:sz w:val="18"/>
          <w:szCs w:val="18"/>
          <w:lang w:val="en-US"/>
        </w:rPr>
        <w:t xml:space="preserve"> steering matrix derived from a</w:t>
      </w:r>
    </w:p>
    <w:p w:rsidR="00CC0455" w:rsidRDefault="00CC0455" w:rsidP="00CC0455">
      <w:pPr>
        <w:autoSpaceDE w:val="0"/>
        <w:autoSpaceDN w:val="0"/>
        <w:adjustRightInd w:val="0"/>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 xml:space="preserve">VHT Compressed </w:t>
      </w:r>
      <w:proofErr w:type="spellStart"/>
      <w:r>
        <w:rPr>
          <w:rFonts w:ascii="TimesNewRomanPSMT" w:hAnsi="TimesNewRomanPSMT" w:cs="TimesNewRomanPSMT"/>
          <w:color w:val="000000"/>
          <w:sz w:val="18"/>
          <w:szCs w:val="18"/>
          <w:lang w:val="en-US"/>
        </w:rPr>
        <w:t>Beamforming</w:t>
      </w:r>
      <w:proofErr w:type="spellEnd"/>
      <w:r>
        <w:rPr>
          <w:rFonts w:ascii="TimesNewRomanPSMT" w:hAnsi="TimesNewRomanPSMT" w:cs="TimesNewRomanPSMT"/>
          <w:color w:val="000000"/>
          <w:sz w:val="18"/>
          <w:szCs w:val="18"/>
          <w:lang w:val="en-US"/>
        </w:rPr>
        <w:t xml:space="preserve"> </w:t>
      </w:r>
      <w:proofErr w:type="gramStart"/>
      <w:r>
        <w:rPr>
          <w:rFonts w:ascii="TimesNewRomanPSMT" w:hAnsi="TimesNewRomanPSMT" w:cs="TimesNewRomanPSMT"/>
          <w:color w:val="000000"/>
          <w:sz w:val="18"/>
          <w:szCs w:val="18"/>
          <w:lang w:val="en-US"/>
        </w:rPr>
        <w:t>report</w:t>
      </w:r>
      <w:r>
        <w:rPr>
          <w:rFonts w:ascii="TimesNewRomanPSMT" w:hAnsi="TimesNewRomanPSMT" w:cs="TimesNewRomanPSMT"/>
          <w:color w:val="218B21"/>
          <w:sz w:val="18"/>
          <w:szCs w:val="18"/>
          <w:lang w:val="en-US"/>
        </w:rPr>
        <w:t>(</w:t>
      </w:r>
      <w:proofErr w:type="gramEnd"/>
      <w:r>
        <w:rPr>
          <w:rFonts w:ascii="TimesNewRomanPSMT" w:hAnsi="TimesNewRomanPSMT" w:cs="TimesNewRomanPSMT"/>
          <w:color w:val="218B21"/>
          <w:sz w:val="18"/>
          <w:szCs w:val="18"/>
          <w:lang w:val="en-US"/>
        </w:rPr>
        <w:t xml:space="preserve">#7377) </w:t>
      </w:r>
      <w:r>
        <w:rPr>
          <w:rFonts w:ascii="TimesNewRomanPSMT" w:hAnsi="TimesNewRomanPSMT" w:cs="TimesNewRomanPSMT"/>
          <w:color w:val="000000"/>
          <w:sz w:val="18"/>
          <w:szCs w:val="18"/>
          <w:lang w:val="en-US"/>
        </w:rPr>
        <w:t>with the Feedback</w:t>
      </w:r>
    </w:p>
    <w:p w:rsidR="00CC0455" w:rsidRDefault="00CC0455" w:rsidP="00CC0455">
      <w:pPr>
        <w:autoSpaceDE w:val="0"/>
        <w:autoSpaceDN w:val="0"/>
        <w:adjustRightInd w:val="0"/>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 xml:space="preserve">Type subfield indicating MU in the VHT Compressed </w:t>
      </w:r>
      <w:proofErr w:type="spellStart"/>
      <w:r>
        <w:rPr>
          <w:rFonts w:ascii="TimesNewRomanPSMT" w:hAnsi="TimesNewRomanPSMT" w:cs="TimesNewRomanPSMT"/>
          <w:color w:val="000000"/>
          <w:sz w:val="18"/>
          <w:szCs w:val="18"/>
          <w:lang w:val="en-US"/>
        </w:rPr>
        <w:t>Beamforming</w:t>
      </w:r>
      <w:proofErr w:type="spellEnd"/>
    </w:p>
    <w:p w:rsidR="00CC0455" w:rsidRDefault="00CC0455" w:rsidP="00CC0455">
      <w:proofErr w:type="gramStart"/>
      <w:r>
        <w:rPr>
          <w:rFonts w:ascii="TimesNewRomanPSMT" w:hAnsi="TimesNewRomanPSMT" w:cs="TimesNewRomanPSMT"/>
          <w:color w:val="000000"/>
          <w:sz w:val="18"/>
          <w:szCs w:val="18"/>
          <w:lang w:val="en-US"/>
        </w:rPr>
        <w:t>frame(s)</w:t>
      </w:r>
      <w:proofErr w:type="gramEnd"/>
      <w:r>
        <w:rPr>
          <w:rFonts w:ascii="TimesNewRomanPSMT" w:hAnsi="TimesNewRomanPSMT" w:cs="TimesNewRomanPSMT"/>
          <w:color w:val="000000"/>
          <w:sz w:val="18"/>
          <w:szCs w:val="18"/>
          <w:lang w:val="en-US"/>
        </w:rPr>
        <w:t>.</w:t>
      </w:r>
    </w:p>
    <w:p w:rsidR="00CC0455" w:rsidRDefault="00CC0455" w:rsidP="00CC0455"/>
    <w:p w:rsidR="00B97224" w:rsidRDefault="00B97224"/>
    <w:p w:rsidR="00B97224" w:rsidRDefault="00B9722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720"/>
        <w:gridCol w:w="990"/>
        <w:gridCol w:w="2430"/>
        <w:gridCol w:w="2430"/>
        <w:gridCol w:w="2160"/>
      </w:tblGrid>
      <w:tr w:rsidR="00F616FE" w:rsidRPr="00E21D4F" w:rsidTr="00B97224">
        <w:trPr>
          <w:trHeight w:val="1785"/>
        </w:trPr>
        <w:tc>
          <w:tcPr>
            <w:tcW w:w="720" w:type="dxa"/>
            <w:shd w:val="clear" w:color="auto" w:fill="auto"/>
            <w:hideMark/>
          </w:tcPr>
          <w:p w:rsidR="00F616FE" w:rsidRPr="00E21D4F" w:rsidRDefault="00F616FE" w:rsidP="00E21D4F">
            <w:pPr>
              <w:jc w:val="right"/>
              <w:rPr>
                <w:rFonts w:ascii="Arial" w:hAnsi="Arial" w:cs="Arial"/>
                <w:sz w:val="20"/>
                <w:lang w:val="en-US"/>
              </w:rPr>
            </w:pPr>
            <w:r w:rsidRPr="00E21D4F">
              <w:rPr>
                <w:rFonts w:ascii="Arial" w:hAnsi="Arial" w:cs="Arial"/>
                <w:sz w:val="20"/>
                <w:lang w:val="en-US"/>
              </w:rPr>
              <w:t>7396</w:t>
            </w:r>
          </w:p>
        </w:tc>
        <w:tc>
          <w:tcPr>
            <w:tcW w:w="810" w:type="dxa"/>
            <w:shd w:val="clear" w:color="auto" w:fill="auto"/>
            <w:hideMark/>
          </w:tcPr>
          <w:p w:rsidR="00F616FE" w:rsidRPr="00E21D4F" w:rsidRDefault="00F616FE" w:rsidP="00E21D4F">
            <w:pPr>
              <w:rPr>
                <w:rFonts w:ascii="Arial" w:hAnsi="Arial" w:cs="Arial"/>
                <w:sz w:val="20"/>
                <w:lang w:val="en-US"/>
              </w:rPr>
            </w:pPr>
            <w:r w:rsidRPr="00E21D4F">
              <w:rPr>
                <w:rFonts w:ascii="Arial" w:hAnsi="Arial" w:cs="Arial"/>
                <w:sz w:val="20"/>
                <w:lang w:val="en-US"/>
              </w:rPr>
              <w:t>Mark RISON</w:t>
            </w:r>
          </w:p>
        </w:tc>
        <w:tc>
          <w:tcPr>
            <w:tcW w:w="720" w:type="dxa"/>
            <w:shd w:val="clear" w:color="auto" w:fill="auto"/>
            <w:hideMark/>
          </w:tcPr>
          <w:p w:rsidR="00F616FE" w:rsidRPr="00E21D4F" w:rsidRDefault="00F616FE" w:rsidP="00E21D4F">
            <w:pPr>
              <w:jc w:val="right"/>
              <w:rPr>
                <w:rFonts w:ascii="Arial" w:hAnsi="Arial" w:cs="Arial"/>
                <w:sz w:val="20"/>
                <w:lang w:val="en-US"/>
              </w:rPr>
            </w:pPr>
            <w:r w:rsidRPr="00E21D4F">
              <w:rPr>
                <w:rFonts w:ascii="Arial" w:hAnsi="Arial" w:cs="Arial"/>
                <w:sz w:val="20"/>
                <w:lang w:val="en-US"/>
              </w:rPr>
              <w:t>107.10</w:t>
            </w:r>
          </w:p>
        </w:tc>
        <w:tc>
          <w:tcPr>
            <w:tcW w:w="990" w:type="dxa"/>
            <w:shd w:val="clear" w:color="auto" w:fill="auto"/>
            <w:hideMark/>
          </w:tcPr>
          <w:p w:rsidR="00F616FE" w:rsidRPr="00E21D4F" w:rsidRDefault="00F616FE" w:rsidP="00E21D4F">
            <w:pPr>
              <w:rPr>
                <w:rFonts w:ascii="Arial" w:hAnsi="Arial" w:cs="Arial"/>
                <w:sz w:val="20"/>
                <w:lang w:val="en-US"/>
              </w:rPr>
            </w:pPr>
            <w:r w:rsidRPr="00E21D4F">
              <w:rPr>
                <w:rFonts w:ascii="Arial" w:hAnsi="Arial" w:cs="Arial"/>
                <w:sz w:val="20"/>
                <w:lang w:val="en-US"/>
              </w:rPr>
              <w:t>8.4.2.168</w:t>
            </w:r>
          </w:p>
        </w:tc>
        <w:tc>
          <w:tcPr>
            <w:tcW w:w="2430" w:type="dxa"/>
            <w:shd w:val="clear" w:color="auto" w:fill="auto"/>
            <w:hideMark/>
          </w:tcPr>
          <w:p w:rsidR="00F616FE" w:rsidRPr="00E21D4F" w:rsidRDefault="00F616FE" w:rsidP="00E21D4F">
            <w:pPr>
              <w:rPr>
                <w:rFonts w:ascii="Arial" w:hAnsi="Arial" w:cs="Arial"/>
                <w:sz w:val="20"/>
                <w:lang w:val="en-US"/>
              </w:rPr>
            </w:pPr>
            <w:r w:rsidRPr="00E21D4F">
              <w:rPr>
                <w:rFonts w:ascii="Arial" w:hAnsi="Arial" w:cs="Arial"/>
                <w:sz w:val="20"/>
                <w:lang w:val="en-US"/>
              </w:rPr>
              <w:t>One cannot send more than one Operating Mode Notification in a given MMPDU.  So what if a device wants to notify both a max NSS and a max NSS BFee SU from MU feedback?</w:t>
            </w:r>
          </w:p>
        </w:tc>
        <w:tc>
          <w:tcPr>
            <w:tcW w:w="2430" w:type="dxa"/>
            <w:shd w:val="clear" w:color="auto" w:fill="auto"/>
            <w:hideMark/>
          </w:tcPr>
          <w:p w:rsidR="00F616FE" w:rsidRPr="00E21D4F" w:rsidRDefault="00F616FE" w:rsidP="00E21D4F">
            <w:pPr>
              <w:rPr>
                <w:rFonts w:ascii="Arial" w:hAnsi="Arial" w:cs="Arial"/>
                <w:sz w:val="20"/>
                <w:lang w:val="en-US"/>
              </w:rPr>
            </w:pPr>
            <w:r w:rsidRPr="00E21D4F">
              <w:rPr>
                <w:rFonts w:ascii="Arial" w:hAnsi="Arial" w:cs="Arial"/>
                <w:sz w:val="20"/>
                <w:lang w:val="en-US"/>
              </w:rPr>
              <w:t>Allow two OMNs per MMPDU?</w:t>
            </w:r>
          </w:p>
        </w:tc>
        <w:tc>
          <w:tcPr>
            <w:tcW w:w="2160" w:type="dxa"/>
            <w:shd w:val="clear" w:color="auto" w:fill="auto"/>
            <w:hideMark/>
          </w:tcPr>
          <w:p w:rsidR="00F616FE" w:rsidRPr="00E21D4F" w:rsidRDefault="00F616FE" w:rsidP="00F616FE">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Tgac</w:t>
            </w:r>
            <w:proofErr w:type="spellEnd"/>
            <w:r>
              <w:rPr>
                <w:rFonts w:ascii="Arial" w:hAnsi="Arial" w:cs="Arial"/>
                <w:sz w:val="20"/>
                <w:lang w:val="en-US"/>
              </w:rPr>
              <w:t xml:space="preserve"> editor to make changes found in doc 11-13-0047</w:t>
            </w:r>
            <w:r w:rsidR="00334782">
              <w:rPr>
                <w:rFonts w:ascii="Arial" w:hAnsi="Arial" w:cs="Arial"/>
                <w:sz w:val="20"/>
                <w:lang w:val="en-US"/>
              </w:rPr>
              <w:t>r1</w:t>
            </w:r>
            <w:r>
              <w:rPr>
                <w:rFonts w:ascii="Arial" w:hAnsi="Arial" w:cs="Arial"/>
                <w:sz w:val="20"/>
                <w:lang w:val="en-US"/>
              </w:rPr>
              <w:t xml:space="preserve"> under the heading CID 7396 which generally implement the commenter’s suggested change.</w:t>
            </w:r>
          </w:p>
        </w:tc>
      </w:tr>
    </w:tbl>
    <w:p w:rsidR="00B97224" w:rsidRDefault="00B97224"/>
    <w:p w:rsidR="00F43D13" w:rsidRDefault="00F43D13" w:rsidP="00F43D13"/>
    <w:p w:rsidR="00F43D13" w:rsidRPr="009222E6" w:rsidRDefault="00F43D13" w:rsidP="00F43D13">
      <w:pPr>
        <w:outlineLvl w:val="0"/>
        <w:rPr>
          <w:b/>
          <w:sz w:val="36"/>
          <w:u w:val="single"/>
        </w:rPr>
      </w:pPr>
      <w:r>
        <w:rPr>
          <w:b/>
          <w:sz w:val="36"/>
          <w:u w:val="single"/>
        </w:rPr>
        <w:t>CID 7396</w:t>
      </w:r>
    </w:p>
    <w:p w:rsidR="00F43D13" w:rsidRDefault="00F43D13" w:rsidP="00F43D13"/>
    <w:p w:rsidR="00F43D13" w:rsidRPr="001742D5" w:rsidRDefault="00F43D13" w:rsidP="00F43D13">
      <w:pPr>
        <w:outlineLvl w:val="0"/>
        <w:rPr>
          <w:b/>
          <w:u w:val="single"/>
        </w:rPr>
      </w:pPr>
      <w:r w:rsidRPr="001742D5">
        <w:rPr>
          <w:b/>
          <w:u w:val="single"/>
        </w:rPr>
        <w:t>Discussion</w:t>
      </w:r>
    </w:p>
    <w:p w:rsidR="00F43D13" w:rsidRDefault="00F43D13" w:rsidP="00F43D13"/>
    <w:p w:rsidR="00F43D13" w:rsidRDefault="00F43D13" w:rsidP="00F43D13">
      <w:r>
        <w:t>Sounds good to me!</w:t>
      </w:r>
    </w:p>
    <w:p w:rsidR="00EF288F" w:rsidRDefault="00F43D13" w:rsidP="00EF288F">
      <w:r>
        <w:lastRenderedPageBreak/>
        <w:br/>
      </w:r>
    </w:p>
    <w:p w:rsidR="00EF288F" w:rsidRDefault="00EF288F" w:rsidP="00EF288F">
      <w:pPr>
        <w:outlineLvl w:val="0"/>
        <w:rPr>
          <w:b/>
          <w:u w:val="single"/>
        </w:rPr>
      </w:pPr>
      <w:r>
        <w:rPr>
          <w:b/>
          <w:u w:val="single"/>
        </w:rPr>
        <w:t>Proposed changes</w:t>
      </w:r>
    </w:p>
    <w:p w:rsidR="00EF288F" w:rsidRDefault="00EF288F" w:rsidP="00EF288F">
      <w:pPr>
        <w:rPr>
          <w:rFonts w:ascii="TimesNewRomanPSMT" w:hAnsi="TimesNewRomanPSMT" w:cs="TimesNewRomanPSMT"/>
          <w:sz w:val="20"/>
          <w:lang w:val="en-US"/>
        </w:rPr>
      </w:pPr>
    </w:p>
    <w:p w:rsidR="00EF288F" w:rsidRDefault="00EF288F" w:rsidP="00EF288F">
      <w:pPr>
        <w:rPr>
          <w:rFonts w:ascii="Arial" w:hAnsi="Arial" w:cs="Arial"/>
          <w:b/>
          <w:bCs/>
          <w:sz w:val="20"/>
          <w:lang w:val="en-US"/>
        </w:rPr>
      </w:pPr>
      <w:r>
        <w:rPr>
          <w:rFonts w:ascii="Arial" w:hAnsi="Arial" w:cs="Arial"/>
          <w:b/>
          <w:bCs/>
          <w:sz w:val="20"/>
          <w:lang w:val="en-US"/>
        </w:rPr>
        <w:t>8.5.23.4 Operating Mode Notification frame format</w:t>
      </w:r>
    </w:p>
    <w:p w:rsidR="00EF288F" w:rsidRDefault="00EF288F" w:rsidP="00EF288F"/>
    <w:p w:rsidR="00B97224" w:rsidRDefault="00EF288F" w:rsidP="00EF288F">
      <w:pPr>
        <w:outlineLvl w:val="0"/>
      </w:pPr>
      <w:proofErr w:type="spellStart"/>
      <w:r w:rsidRPr="00FB5013">
        <w:rPr>
          <w:b/>
          <w:i/>
        </w:rPr>
        <w:t>TG</w:t>
      </w:r>
      <w:r>
        <w:rPr>
          <w:b/>
          <w:i/>
        </w:rPr>
        <w:t>a</w:t>
      </w:r>
      <w:r w:rsidRPr="00FB5013">
        <w:rPr>
          <w:b/>
          <w:i/>
        </w:rPr>
        <w:t>c</w:t>
      </w:r>
      <w:proofErr w:type="spellEnd"/>
      <w:r w:rsidRPr="00FB5013">
        <w:rPr>
          <w:b/>
          <w:i/>
        </w:rPr>
        <w:t xml:space="preserve"> editor, </w:t>
      </w:r>
      <w:r>
        <w:rPr>
          <w:b/>
          <w:i/>
        </w:rPr>
        <w:t xml:space="preserve">in </w:t>
      </w:r>
      <w:proofErr w:type="spellStart"/>
      <w:r>
        <w:rPr>
          <w:b/>
          <w:i/>
        </w:rPr>
        <w:t>TGac</w:t>
      </w:r>
      <w:proofErr w:type="spellEnd"/>
      <w:r>
        <w:rPr>
          <w:b/>
          <w:i/>
        </w:rPr>
        <w:t xml:space="preserve"> D4.1, modify 8.5.23.4 by showing in the frame format table that a second, optional, Operating Mode field may be present, and add text indicating that the second field may only be present if the RX NSS Type value is different from the RX NSS Type of the first Operating Mode field.</w:t>
      </w:r>
    </w:p>
    <w:p w:rsidR="00EF288F" w:rsidRDefault="00EF288F"/>
    <w:p w:rsidR="00B97224" w:rsidRDefault="00B97224"/>
    <w:p w:rsidR="00B97224" w:rsidRDefault="00B9722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720"/>
        <w:gridCol w:w="990"/>
        <w:gridCol w:w="2430"/>
        <w:gridCol w:w="2430"/>
        <w:gridCol w:w="2160"/>
      </w:tblGrid>
      <w:tr w:rsidR="00B97224" w:rsidRPr="00E21D4F" w:rsidTr="00B97224">
        <w:trPr>
          <w:trHeight w:val="3825"/>
        </w:trPr>
        <w:tc>
          <w:tcPr>
            <w:tcW w:w="720" w:type="dxa"/>
            <w:shd w:val="clear" w:color="auto" w:fill="auto"/>
            <w:hideMark/>
          </w:tcPr>
          <w:p w:rsidR="00E21D4F" w:rsidRPr="00E21D4F" w:rsidRDefault="00E21D4F" w:rsidP="00E21D4F">
            <w:pPr>
              <w:jc w:val="right"/>
              <w:rPr>
                <w:rFonts w:ascii="Arial" w:hAnsi="Arial" w:cs="Arial"/>
                <w:sz w:val="20"/>
                <w:lang w:val="en-US"/>
              </w:rPr>
            </w:pPr>
            <w:r w:rsidRPr="00E21D4F">
              <w:rPr>
                <w:rFonts w:ascii="Arial" w:hAnsi="Arial" w:cs="Arial"/>
                <w:sz w:val="20"/>
                <w:lang w:val="en-US"/>
              </w:rPr>
              <w:t>7213</w:t>
            </w:r>
          </w:p>
        </w:tc>
        <w:tc>
          <w:tcPr>
            <w:tcW w:w="81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Wei Shi</w:t>
            </w:r>
          </w:p>
        </w:tc>
        <w:tc>
          <w:tcPr>
            <w:tcW w:w="720" w:type="dxa"/>
            <w:shd w:val="clear" w:color="auto" w:fill="auto"/>
            <w:hideMark/>
          </w:tcPr>
          <w:p w:rsidR="00E21D4F" w:rsidRPr="00E21D4F" w:rsidRDefault="00E21D4F" w:rsidP="00E21D4F">
            <w:pPr>
              <w:jc w:val="right"/>
              <w:rPr>
                <w:rFonts w:ascii="Arial" w:hAnsi="Arial" w:cs="Arial"/>
                <w:sz w:val="20"/>
                <w:lang w:val="en-US"/>
              </w:rPr>
            </w:pPr>
            <w:r w:rsidRPr="00E21D4F">
              <w:rPr>
                <w:rFonts w:ascii="Arial" w:hAnsi="Arial" w:cs="Arial"/>
                <w:sz w:val="20"/>
                <w:lang w:val="en-US"/>
              </w:rPr>
              <w:t>115.64</w:t>
            </w:r>
          </w:p>
        </w:tc>
        <w:tc>
          <w:tcPr>
            <w:tcW w:w="99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8.6.1</w:t>
            </w:r>
          </w:p>
        </w:tc>
        <w:tc>
          <w:tcPr>
            <w:tcW w:w="243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A-MPDU pre-EOF padding is defined to include "subframe" padding when there are zero-length EOF subframes after the last subframe. In 9.12.6, line 51 says A-MPDU_Length[n] is initialized as the length of the resulting A-MPDU pre-EOF padding. However, subframe padding cannot be determined until the steps taken in lines 16-26, pg 143. So this all appears a bit circular.</w:t>
            </w:r>
          </w:p>
        </w:tc>
        <w:tc>
          <w:tcPr>
            <w:tcW w:w="2430" w:type="dxa"/>
            <w:shd w:val="clear" w:color="auto" w:fill="auto"/>
            <w:hideMark/>
          </w:tcPr>
          <w:p w:rsidR="00E21D4F" w:rsidRPr="00E21D4F" w:rsidRDefault="00E21D4F" w:rsidP="00E21D4F">
            <w:pPr>
              <w:rPr>
                <w:rFonts w:ascii="Arial" w:hAnsi="Arial" w:cs="Arial"/>
                <w:sz w:val="20"/>
                <w:lang w:val="en-US"/>
              </w:rPr>
            </w:pPr>
            <w:r w:rsidRPr="00E21D4F">
              <w:rPr>
                <w:rFonts w:ascii="Arial" w:hAnsi="Arial" w:cs="Arial"/>
                <w:sz w:val="20"/>
                <w:lang w:val="en-US"/>
              </w:rPr>
              <w:t>Add text in 9.12.6 to say that the initial value of A-MPDU_Length[n] does not contain any padding (subframe or EOF) for the last subframe.</w:t>
            </w:r>
          </w:p>
        </w:tc>
        <w:tc>
          <w:tcPr>
            <w:tcW w:w="2160" w:type="dxa"/>
            <w:shd w:val="clear" w:color="auto" w:fill="auto"/>
            <w:hideMark/>
          </w:tcPr>
          <w:p w:rsidR="00E21D4F" w:rsidRPr="00E21D4F" w:rsidRDefault="00E21D4F" w:rsidP="00E21D4F">
            <w:pPr>
              <w:rPr>
                <w:rFonts w:ascii="Arial" w:hAnsi="Arial" w:cs="Arial"/>
                <w:sz w:val="20"/>
                <w:lang w:val="en-US"/>
              </w:rPr>
            </w:pPr>
          </w:p>
        </w:tc>
      </w:tr>
    </w:tbl>
    <w:p w:rsidR="00B97224" w:rsidRDefault="00B97224" w:rsidP="00B97224">
      <w:pPr>
        <w:rPr>
          <w:rFonts w:ascii="TimesNewRomanPSMT" w:hAnsi="TimesNewRomanPSMT" w:cs="TimesNewRomanPSMT"/>
          <w:sz w:val="20"/>
          <w:lang w:val="en-US"/>
        </w:rPr>
      </w:pPr>
    </w:p>
    <w:p w:rsidR="00945F55" w:rsidRDefault="00945F55" w:rsidP="00945F55"/>
    <w:p w:rsidR="00945F55" w:rsidRPr="009222E6" w:rsidRDefault="00945F55" w:rsidP="00945F55">
      <w:pPr>
        <w:outlineLvl w:val="0"/>
        <w:rPr>
          <w:b/>
          <w:sz w:val="36"/>
          <w:u w:val="single"/>
        </w:rPr>
      </w:pPr>
      <w:r>
        <w:rPr>
          <w:b/>
          <w:sz w:val="36"/>
          <w:u w:val="single"/>
        </w:rPr>
        <w:t>CID 7213</w:t>
      </w:r>
    </w:p>
    <w:p w:rsidR="00945F55" w:rsidRDefault="00945F55" w:rsidP="00945F55"/>
    <w:p w:rsidR="00945F55" w:rsidRPr="001742D5" w:rsidRDefault="00945F55" w:rsidP="00945F55">
      <w:pPr>
        <w:outlineLvl w:val="0"/>
        <w:rPr>
          <w:b/>
          <w:u w:val="single"/>
        </w:rPr>
      </w:pPr>
      <w:r w:rsidRPr="001742D5">
        <w:rPr>
          <w:b/>
          <w:u w:val="single"/>
        </w:rPr>
        <w:t>Discussion</w:t>
      </w:r>
    </w:p>
    <w:p w:rsidR="00945F55" w:rsidRDefault="00945F55" w:rsidP="00945F55"/>
    <w:p w:rsidR="00945F55" w:rsidRDefault="00945F55" w:rsidP="00945F55">
      <w:r>
        <w:t>?</w:t>
      </w:r>
    </w:p>
    <w:p w:rsidR="00945F55" w:rsidRDefault="00945F55" w:rsidP="00945F55">
      <w:r>
        <w:br/>
      </w:r>
    </w:p>
    <w:p w:rsidR="00945F55" w:rsidRDefault="00945F55" w:rsidP="00945F55">
      <w:pPr>
        <w:outlineLvl w:val="0"/>
        <w:rPr>
          <w:b/>
          <w:u w:val="single"/>
        </w:rPr>
      </w:pPr>
      <w:r>
        <w:rPr>
          <w:b/>
          <w:u w:val="single"/>
        </w:rPr>
        <w:t>Proposed changes</w:t>
      </w:r>
    </w:p>
    <w:p w:rsidR="00B97224" w:rsidRDefault="00B97224" w:rsidP="00B97224"/>
    <w:p w:rsidR="009222E6" w:rsidRDefault="009222E6" w:rsidP="009222E6"/>
    <w:p w:rsidR="0006618F" w:rsidRDefault="0006618F" w:rsidP="00F76C54"/>
    <w:p w:rsidR="001F237D" w:rsidRDefault="001F237D" w:rsidP="001F237D"/>
    <w:p w:rsidR="008F4C45" w:rsidRDefault="008F4C45" w:rsidP="00831B11"/>
    <w:p w:rsidR="00CA09B2" w:rsidRDefault="00CA09B2" w:rsidP="00F57B06">
      <w:pPr>
        <w:outlineLvl w:val="0"/>
        <w:rPr>
          <w:b/>
          <w:sz w:val="24"/>
        </w:rPr>
      </w:pPr>
      <w:r>
        <w:br w:type="page"/>
      </w:r>
      <w:r>
        <w:rPr>
          <w:b/>
          <w:sz w:val="24"/>
        </w:rPr>
        <w:lastRenderedPageBreak/>
        <w:t>References:</w:t>
      </w:r>
    </w:p>
    <w:p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567" w:rsidRDefault="00424567">
      <w:r>
        <w:separator/>
      </w:r>
    </w:p>
  </w:endnote>
  <w:endnote w:type="continuationSeparator" w:id="0">
    <w:p w:rsidR="00424567" w:rsidRDefault="0042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834" w:rsidRDefault="00424567">
    <w:pPr>
      <w:pStyle w:val="Footer"/>
      <w:tabs>
        <w:tab w:val="clear" w:pos="6480"/>
        <w:tab w:val="center" w:pos="4680"/>
        <w:tab w:val="right" w:pos="9360"/>
      </w:tabs>
    </w:pPr>
    <w:r>
      <w:fldChar w:fldCharType="begin"/>
    </w:r>
    <w:r>
      <w:instrText xml:space="preserve"> SUBJECT  \* MERGEFORMAT </w:instrText>
    </w:r>
    <w:r>
      <w:fldChar w:fldCharType="separate"/>
    </w:r>
    <w:r w:rsidR="000065A6">
      <w:t>Submission</w:t>
    </w:r>
    <w:r>
      <w:fldChar w:fldCharType="end"/>
    </w:r>
    <w:r w:rsidR="002B4834">
      <w:tab/>
      <w:t xml:space="preserve">page </w:t>
    </w:r>
    <w:r w:rsidR="002B4834">
      <w:fldChar w:fldCharType="begin"/>
    </w:r>
    <w:r w:rsidR="002B4834">
      <w:instrText xml:space="preserve">page </w:instrText>
    </w:r>
    <w:r w:rsidR="002B4834">
      <w:fldChar w:fldCharType="separate"/>
    </w:r>
    <w:r w:rsidR="003264C5">
      <w:rPr>
        <w:noProof/>
      </w:rPr>
      <w:t>3</w:t>
    </w:r>
    <w:r w:rsidR="002B4834">
      <w:fldChar w:fldCharType="end"/>
    </w:r>
    <w:r w:rsidR="002B4834">
      <w:tab/>
    </w:r>
    <w:r>
      <w:fldChar w:fldCharType="begin"/>
    </w:r>
    <w:r>
      <w:instrText xml:space="preserve"> COMMENTS  \* MERGEFORMAT </w:instrText>
    </w:r>
    <w:r>
      <w:fldChar w:fldCharType="separate"/>
    </w:r>
    <w:r w:rsidR="000065A6">
      <w:t>Matthew Fischer, Broadcom</w:t>
    </w:r>
    <w:r>
      <w:fldChar w:fldCharType="end"/>
    </w:r>
  </w:p>
  <w:p w:rsidR="002B4834" w:rsidRDefault="002B48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567" w:rsidRDefault="00424567">
      <w:r>
        <w:separator/>
      </w:r>
    </w:p>
  </w:footnote>
  <w:footnote w:type="continuationSeparator" w:id="0">
    <w:p w:rsidR="00424567" w:rsidRDefault="00424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834" w:rsidRDefault="00424567">
    <w:pPr>
      <w:pStyle w:val="Header"/>
      <w:tabs>
        <w:tab w:val="clear" w:pos="6480"/>
        <w:tab w:val="center" w:pos="4680"/>
        <w:tab w:val="right" w:pos="9360"/>
      </w:tabs>
    </w:pPr>
    <w:r>
      <w:fldChar w:fldCharType="begin"/>
    </w:r>
    <w:r>
      <w:instrText xml:space="preserve"> KEYWORDS  \* MERGEFORMAT </w:instrText>
    </w:r>
    <w:r>
      <w:fldChar w:fldCharType="separate"/>
    </w:r>
    <w:r w:rsidR="000065A6">
      <w:t>January 2013</w:t>
    </w:r>
    <w:r>
      <w:fldChar w:fldCharType="end"/>
    </w:r>
    <w:r w:rsidR="002B4834">
      <w:tab/>
    </w:r>
    <w:r w:rsidR="002B4834">
      <w:tab/>
    </w:r>
    <w:r>
      <w:fldChar w:fldCharType="begin"/>
    </w:r>
    <w:r>
      <w:instrText xml:space="preserve"> TITLE  \* MERGEFORMAT </w:instrText>
    </w:r>
    <w:r>
      <w:fldChar w:fldCharType="separate"/>
    </w:r>
    <w:r w:rsidR="00F616FE">
      <w:t>doc.: IEEE 802.11-13/0048</w:t>
    </w:r>
    <w:r w:rsidR="00334782">
      <w:t>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67960"/>
    <w:multiLevelType w:val="hybridMultilevel"/>
    <w:tmpl w:val="23085B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92D"/>
    <w:rsid w:val="000065A6"/>
    <w:rsid w:val="00030E3C"/>
    <w:rsid w:val="00035891"/>
    <w:rsid w:val="00037B3D"/>
    <w:rsid w:val="00041ABF"/>
    <w:rsid w:val="000433E3"/>
    <w:rsid w:val="0006618F"/>
    <w:rsid w:val="00070805"/>
    <w:rsid w:val="00080D04"/>
    <w:rsid w:val="000C5FE6"/>
    <w:rsid w:val="000E11D5"/>
    <w:rsid w:val="000E2A83"/>
    <w:rsid w:val="000F0E46"/>
    <w:rsid w:val="00121CF7"/>
    <w:rsid w:val="00124B63"/>
    <w:rsid w:val="00137079"/>
    <w:rsid w:val="001516B8"/>
    <w:rsid w:val="00166242"/>
    <w:rsid w:val="001742D5"/>
    <w:rsid w:val="001746D5"/>
    <w:rsid w:val="00177BCF"/>
    <w:rsid w:val="001805C5"/>
    <w:rsid w:val="0019370E"/>
    <w:rsid w:val="00196D9C"/>
    <w:rsid w:val="001A355B"/>
    <w:rsid w:val="001A721F"/>
    <w:rsid w:val="001B08C8"/>
    <w:rsid w:val="001D723B"/>
    <w:rsid w:val="001F237D"/>
    <w:rsid w:val="001F7700"/>
    <w:rsid w:val="00225948"/>
    <w:rsid w:val="00233736"/>
    <w:rsid w:val="0024486B"/>
    <w:rsid w:val="002632DF"/>
    <w:rsid w:val="00281E94"/>
    <w:rsid w:val="00286342"/>
    <w:rsid w:val="0029020B"/>
    <w:rsid w:val="002B0886"/>
    <w:rsid w:val="002B292D"/>
    <w:rsid w:val="002B4834"/>
    <w:rsid w:val="002C0560"/>
    <w:rsid w:val="002C1709"/>
    <w:rsid w:val="002D44BE"/>
    <w:rsid w:val="002E5585"/>
    <w:rsid w:val="002E788E"/>
    <w:rsid w:val="00305078"/>
    <w:rsid w:val="00312C89"/>
    <w:rsid w:val="003264C5"/>
    <w:rsid w:val="00334782"/>
    <w:rsid w:val="00340A69"/>
    <w:rsid w:val="0035170A"/>
    <w:rsid w:val="00387CA5"/>
    <w:rsid w:val="003966B3"/>
    <w:rsid w:val="003A7909"/>
    <w:rsid w:val="003E6CDC"/>
    <w:rsid w:val="00401D3C"/>
    <w:rsid w:val="00420033"/>
    <w:rsid w:val="00424567"/>
    <w:rsid w:val="00425CBB"/>
    <w:rsid w:val="00426E9C"/>
    <w:rsid w:val="00430001"/>
    <w:rsid w:val="00442037"/>
    <w:rsid w:val="0046215F"/>
    <w:rsid w:val="00470CD4"/>
    <w:rsid w:val="00473F20"/>
    <w:rsid w:val="00480A73"/>
    <w:rsid w:val="004863B9"/>
    <w:rsid w:val="004A59C0"/>
    <w:rsid w:val="004E6897"/>
    <w:rsid w:val="00512211"/>
    <w:rsid w:val="0053326E"/>
    <w:rsid w:val="0055499C"/>
    <w:rsid w:val="005634CF"/>
    <w:rsid w:val="00566373"/>
    <w:rsid w:val="005763A9"/>
    <w:rsid w:val="005921E7"/>
    <w:rsid w:val="00592D50"/>
    <w:rsid w:val="005B7B13"/>
    <w:rsid w:val="005C2EA1"/>
    <w:rsid w:val="005E1625"/>
    <w:rsid w:val="0060703D"/>
    <w:rsid w:val="00620824"/>
    <w:rsid w:val="00621D05"/>
    <w:rsid w:val="0062440B"/>
    <w:rsid w:val="00632BB2"/>
    <w:rsid w:val="00634BDC"/>
    <w:rsid w:val="006514D2"/>
    <w:rsid w:val="006546C8"/>
    <w:rsid w:val="00674A13"/>
    <w:rsid w:val="0067783C"/>
    <w:rsid w:val="006C0727"/>
    <w:rsid w:val="006E145F"/>
    <w:rsid w:val="006F07CA"/>
    <w:rsid w:val="00703B15"/>
    <w:rsid w:val="0071143C"/>
    <w:rsid w:val="00723E81"/>
    <w:rsid w:val="0074186D"/>
    <w:rsid w:val="00742FAC"/>
    <w:rsid w:val="00757A33"/>
    <w:rsid w:val="00766046"/>
    <w:rsid w:val="00770572"/>
    <w:rsid w:val="00780DDB"/>
    <w:rsid w:val="0078398C"/>
    <w:rsid w:val="007923D7"/>
    <w:rsid w:val="00795508"/>
    <w:rsid w:val="007C13DD"/>
    <w:rsid w:val="007C4B9E"/>
    <w:rsid w:val="007C763E"/>
    <w:rsid w:val="007E0783"/>
    <w:rsid w:val="007E31B6"/>
    <w:rsid w:val="007F6405"/>
    <w:rsid w:val="00820440"/>
    <w:rsid w:val="00831B11"/>
    <w:rsid w:val="0083231C"/>
    <w:rsid w:val="00842C14"/>
    <w:rsid w:val="00860953"/>
    <w:rsid w:val="00893975"/>
    <w:rsid w:val="008A6C8E"/>
    <w:rsid w:val="008D6158"/>
    <w:rsid w:val="008E54D9"/>
    <w:rsid w:val="008F0A9E"/>
    <w:rsid w:val="008F4C45"/>
    <w:rsid w:val="009108AF"/>
    <w:rsid w:val="009124A5"/>
    <w:rsid w:val="0091383E"/>
    <w:rsid w:val="009222E6"/>
    <w:rsid w:val="009358C5"/>
    <w:rsid w:val="00935E39"/>
    <w:rsid w:val="00945F55"/>
    <w:rsid w:val="0097659B"/>
    <w:rsid w:val="00983341"/>
    <w:rsid w:val="00991411"/>
    <w:rsid w:val="009A0BA1"/>
    <w:rsid w:val="009A349B"/>
    <w:rsid w:val="009A3509"/>
    <w:rsid w:val="009D4E64"/>
    <w:rsid w:val="009F31F0"/>
    <w:rsid w:val="00A000B3"/>
    <w:rsid w:val="00A36097"/>
    <w:rsid w:val="00A418D3"/>
    <w:rsid w:val="00A43815"/>
    <w:rsid w:val="00A4390D"/>
    <w:rsid w:val="00A52525"/>
    <w:rsid w:val="00A601B4"/>
    <w:rsid w:val="00A720E2"/>
    <w:rsid w:val="00AA201C"/>
    <w:rsid w:val="00AA427C"/>
    <w:rsid w:val="00AA6044"/>
    <w:rsid w:val="00AC12E0"/>
    <w:rsid w:val="00AD1E1E"/>
    <w:rsid w:val="00B0013A"/>
    <w:rsid w:val="00B204C9"/>
    <w:rsid w:val="00B37A48"/>
    <w:rsid w:val="00B44B74"/>
    <w:rsid w:val="00B61B9B"/>
    <w:rsid w:val="00B66897"/>
    <w:rsid w:val="00B76514"/>
    <w:rsid w:val="00B94B0B"/>
    <w:rsid w:val="00B959EE"/>
    <w:rsid w:val="00B97224"/>
    <w:rsid w:val="00BD02F9"/>
    <w:rsid w:val="00BD0629"/>
    <w:rsid w:val="00BD1A15"/>
    <w:rsid w:val="00BE0BAA"/>
    <w:rsid w:val="00BE68C2"/>
    <w:rsid w:val="00BF0BC4"/>
    <w:rsid w:val="00C04B9C"/>
    <w:rsid w:val="00C10519"/>
    <w:rsid w:val="00C45C24"/>
    <w:rsid w:val="00C635D1"/>
    <w:rsid w:val="00C7375F"/>
    <w:rsid w:val="00C82A98"/>
    <w:rsid w:val="00C90649"/>
    <w:rsid w:val="00C908B8"/>
    <w:rsid w:val="00CA09B2"/>
    <w:rsid w:val="00CB27BB"/>
    <w:rsid w:val="00CB740D"/>
    <w:rsid w:val="00CC0455"/>
    <w:rsid w:val="00CC422F"/>
    <w:rsid w:val="00CD3F58"/>
    <w:rsid w:val="00CD4B83"/>
    <w:rsid w:val="00CE328A"/>
    <w:rsid w:val="00CE4579"/>
    <w:rsid w:val="00CF2A43"/>
    <w:rsid w:val="00D01AC1"/>
    <w:rsid w:val="00D04AD2"/>
    <w:rsid w:val="00D07FB2"/>
    <w:rsid w:val="00D2760F"/>
    <w:rsid w:val="00D320A8"/>
    <w:rsid w:val="00D42C17"/>
    <w:rsid w:val="00D55CFD"/>
    <w:rsid w:val="00D57CA1"/>
    <w:rsid w:val="00D67558"/>
    <w:rsid w:val="00D91822"/>
    <w:rsid w:val="00D94CE3"/>
    <w:rsid w:val="00DB3E58"/>
    <w:rsid w:val="00DC5A7B"/>
    <w:rsid w:val="00DD61B5"/>
    <w:rsid w:val="00DD696B"/>
    <w:rsid w:val="00DF522D"/>
    <w:rsid w:val="00DF688C"/>
    <w:rsid w:val="00E02322"/>
    <w:rsid w:val="00E061A7"/>
    <w:rsid w:val="00E13A9D"/>
    <w:rsid w:val="00E16862"/>
    <w:rsid w:val="00E212F3"/>
    <w:rsid w:val="00E21D4F"/>
    <w:rsid w:val="00E25A6E"/>
    <w:rsid w:val="00E40561"/>
    <w:rsid w:val="00E478F4"/>
    <w:rsid w:val="00E64C6E"/>
    <w:rsid w:val="00E82EF3"/>
    <w:rsid w:val="00E9318E"/>
    <w:rsid w:val="00EB2836"/>
    <w:rsid w:val="00EC3C3C"/>
    <w:rsid w:val="00EC6D8A"/>
    <w:rsid w:val="00EE62E3"/>
    <w:rsid w:val="00EE71C5"/>
    <w:rsid w:val="00EE775E"/>
    <w:rsid w:val="00EF288F"/>
    <w:rsid w:val="00F1427F"/>
    <w:rsid w:val="00F3100B"/>
    <w:rsid w:val="00F43D13"/>
    <w:rsid w:val="00F55E5B"/>
    <w:rsid w:val="00F5750A"/>
    <w:rsid w:val="00F57B06"/>
    <w:rsid w:val="00F616FE"/>
    <w:rsid w:val="00F76C54"/>
    <w:rsid w:val="00F80754"/>
    <w:rsid w:val="00FA03B9"/>
    <w:rsid w:val="00FA03C6"/>
    <w:rsid w:val="00FB5013"/>
    <w:rsid w:val="00FB6B32"/>
    <w:rsid w:val="00FB6D21"/>
    <w:rsid w:val="00FC1C85"/>
    <w:rsid w:val="00FC5C4D"/>
    <w:rsid w:val="00FF0006"/>
    <w:rsid w:val="00FF1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174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F237D"/>
    <w:rPr>
      <w:rFonts w:ascii="Tahoma" w:hAnsi="Tahoma"/>
      <w:sz w:val="16"/>
      <w:szCs w:val="16"/>
      <w:lang w:eastAsia="x-none"/>
    </w:rPr>
  </w:style>
  <w:style w:type="character" w:customStyle="1" w:styleId="BalloonTextChar">
    <w:name w:val="Balloon Text Char"/>
    <w:link w:val="BalloonText"/>
    <w:rsid w:val="001F237D"/>
    <w:rPr>
      <w:rFonts w:ascii="Tahoma" w:hAnsi="Tahoma" w:cs="Tahoma"/>
      <w:sz w:val="16"/>
      <w:szCs w:val="16"/>
      <w:lang w:val="en-GB"/>
    </w:rPr>
  </w:style>
  <w:style w:type="paragraph" w:styleId="PlainText">
    <w:name w:val="Plain Text"/>
    <w:basedOn w:val="Normal"/>
    <w:link w:val="PlainTextChar"/>
    <w:uiPriority w:val="99"/>
    <w:unhideWhenUsed/>
    <w:rsid w:val="00FB6D21"/>
    <w:rPr>
      <w:rFonts w:ascii="Courier New" w:eastAsia="Calibri" w:hAnsi="Courier New"/>
      <w:sz w:val="24"/>
      <w:szCs w:val="24"/>
      <w:lang w:val="x-none" w:eastAsia="x-none"/>
    </w:rPr>
  </w:style>
  <w:style w:type="character" w:customStyle="1" w:styleId="PlainTextChar">
    <w:name w:val="Plain Text Char"/>
    <w:link w:val="PlainText"/>
    <w:uiPriority w:val="99"/>
    <w:rsid w:val="00FB6D21"/>
    <w:rPr>
      <w:rFonts w:ascii="Courier New" w:eastAsia="Calibri" w:hAnsi="Courier New" w:cs="Courier New"/>
      <w:sz w:val="24"/>
      <w:szCs w:val="24"/>
    </w:rPr>
  </w:style>
  <w:style w:type="paragraph" w:styleId="Revision">
    <w:name w:val="Revision"/>
    <w:hidden/>
    <w:uiPriority w:val="99"/>
    <w:semiHidden/>
    <w:rsid w:val="00CD3F58"/>
    <w:rPr>
      <w:sz w:val="22"/>
      <w:lang w:val="en-GB"/>
    </w:rPr>
  </w:style>
  <w:style w:type="character" w:styleId="CommentReference">
    <w:name w:val="annotation reference"/>
    <w:rsid w:val="00CD3F58"/>
    <w:rPr>
      <w:sz w:val="16"/>
      <w:szCs w:val="16"/>
    </w:rPr>
  </w:style>
  <w:style w:type="paragraph" w:styleId="CommentText">
    <w:name w:val="annotation text"/>
    <w:basedOn w:val="Normal"/>
    <w:link w:val="CommentTextChar"/>
    <w:rsid w:val="00CD3F58"/>
    <w:rPr>
      <w:sz w:val="20"/>
      <w:lang w:val="x-none"/>
    </w:rPr>
  </w:style>
  <w:style w:type="character" w:customStyle="1" w:styleId="CommentTextChar">
    <w:name w:val="Comment Text Char"/>
    <w:link w:val="CommentText"/>
    <w:rsid w:val="00CD3F58"/>
    <w:rPr>
      <w:lang w:eastAsia="en-US"/>
    </w:rPr>
  </w:style>
  <w:style w:type="paragraph" w:styleId="CommentSubject">
    <w:name w:val="annotation subject"/>
    <w:basedOn w:val="CommentText"/>
    <w:next w:val="CommentText"/>
    <w:link w:val="CommentSubjectChar"/>
    <w:rsid w:val="00CD3F58"/>
    <w:rPr>
      <w:b/>
      <w:bCs/>
    </w:rPr>
  </w:style>
  <w:style w:type="character" w:customStyle="1" w:styleId="CommentSubjectChar">
    <w:name w:val="Comment Subject Char"/>
    <w:link w:val="CommentSubject"/>
    <w:rsid w:val="00CD3F58"/>
    <w:rPr>
      <w:b/>
      <w:bCs/>
      <w:lang w:eastAsia="en-US"/>
    </w:rPr>
  </w:style>
  <w:style w:type="paragraph" w:styleId="DocumentMap">
    <w:name w:val="Document Map"/>
    <w:basedOn w:val="Normal"/>
    <w:link w:val="DocumentMapChar"/>
    <w:rsid w:val="00F57B06"/>
    <w:rPr>
      <w:rFonts w:ascii="Tahoma" w:hAnsi="Tahoma" w:cs="Tahoma"/>
      <w:sz w:val="16"/>
      <w:szCs w:val="16"/>
    </w:rPr>
  </w:style>
  <w:style w:type="character" w:customStyle="1" w:styleId="DocumentMapChar">
    <w:name w:val="Document Map Char"/>
    <w:link w:val="DocumentMap"/>
    <w:rsid w:val="00F57B0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174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F237D"/>
    <w:rPr>
      <w:rFonts w:ascii="Tahoma" w:hAnsi="Tahoma"/>
      <w:sz w:val="16"/>
      <w:szCs w:val="16"/>
      <w:lang w:eastAsia="x-none"/>
    </w:rPr>
  </w:style>
  <w:style w:type="character" w:customStyle="1" w:styleId="BalloonTextChar">
    <w:name w:val="Balloon Text Char"/>
    <w:link w:val="BalloonText"/>
    <w:rsid w:val="001F237D"/>
    <w:rPr>
      <w:rFonts w:ascii="Tahoma" w:hAnsi="Tahoma" w:cs="Tahoma"/>
      <w:sz w:val="16"/>
      <w:szCs w:val="16"/>
      <w:lang w:val="en-GB"/>
    </w:rPr>
  </w:style>
  <w:style w:type="paragraph" w:styleId="PlainText">
    <w:name w:val="Plain Text"/>
    <w:basedOn w:val="Normal"/>
    <w:link w:val="PlainTextChar"/>
    <w:uiPriority w:val="99"/>
    <w:unhideWhenUsed/>
    <w:rsid w:val="00FB6D21"/>
    <w:rPr>
      <w:rFonts w:ascii="Courier New" w:eastAsia="Calibri" w:hAnsi="Courier New"/>
      <w:sz w:val="24"/>
      <w:szCs w:val="24"/>
      <w:lang w:val="x-none" w:eastAsia="x-none"/>
    </w:rPr>
  </w:style>
  <w:style w:type="character" w:customStyle="1" w:styleId="PlainTextChar">
    <w:name w:val="Plain Text Char"/>
    <w:link w:val="PlainText"/>
    <w:uiPriority w:val="99"/>
    <w:rsid w:val="00FB6D21"/>
    <w:rPr>
      <w:rFonts w:ascii="Courier New" w:eastAsia="Calibri" w:hAnsi="Courier New" w:cs="Courier New"/>
      <w:sz w:val="24"/>
      <w:szCs w:val="24"/>
    </w:rPr>
  </w:style>
  <w:style w:type="paragraph" w:styleId="Revision">
    <w:name w:val="Revision"/>
    <w:hidden/>
    <w:uiPriority w:val="99"/>
    <w:semiHidden/>
    <w:rsid w:val="00CD3F58"/>
    <w:rPr>
      <w:sz w:val="22"/>
      <w:lang w:val="en-GB"/>
    </w:rPr>
  </w:style>
  <w:style w:type="character" w:styleId="CommentReference">
    <w:name w:val="annotation reference"/>
    <w:rsid w:val="00CD3F58"/>
    <w:rPr>
      <w:sz w:val="16"/>
      <w:szCs w:val="16"/>
    </w:rPr>
  </w:style>
  <w:style w:type="paragraph" w:styleId="CommentText">
    <w:name w:val="annotation text"/>
    <w:basedOn w:val="Normal"/>
    <w:link w:val="CommentTextChar"/>
    <w:rsid w:val="00CD3F58"/>
    <w:rPr>
      <w:sz w:val="20"/>
      <w:lang w:val="x-none"/>
    </w:rPr>
  </w:style>
  <w:style w:type="character" w:customStyle="1" w:styleId="CommentTextChar">
    <w:name w:val="Comment Text Char"/>
    <w:link w:val="CommentText"/>
    <w:rsid w:val="00CD3F58"/>
    <w:rPr>
      <w:lang w:eastAsia="en-US"/>
    </w:rPr>
  </w:style>
  <w:style w:type="paragraph" w:styleId="CommentSubject">
    <w:name w:val="annotation subject"/>
    <w:basedOn w:val="CommentText"/>
    <w:next w:val="CommentText"/>
    <w:link w:val="CommentSubjectChar"/>
    <w:rsid w:val="00CD3F58"/>
    <w:rPr>
      <w:b/>
      <w:bCs/>
    </w:rPr>
  </w:style>
  <w:style w:type="character" w:customStyle="1" w:styleId="CommentSubjectChar">
    <w:name w:val="Comment Subject Char"/>
    <w:link w:val="CommentSubject"/>
    <w:rsid w:val="00CD3F58"/>
    <w:rPr>
      <w:b/>
      <w:bCs/>
      <w:lang w:eastAsia="en-US"/>
    </w:rPr>
  </w:style>
  <w:style w:type="paragraph" w:styleId="DocumentMap">
    <w:name w:val="Document Map"/>
    <w:basedOn w:val="Normal"/>
    <w:link w:val="DocumentMapChar"/>
    <w:rsid w:val="00F57B06"/>
    <w:rPr>
      <w:rFonts w:ascii="Tahoma" w:hAnsi="Tahoma" w:cs="Tahoma"/>
      <w:sz w:val="16"/>
      <w:szCs w:val="16"/>
    </w:rPr>
  </w:style>
  <w:style w:type="character" w:customStyle="1" w:styleId="DocumentMapChar">
    <w:name w:val="Document Map Char"/>
    <w:link w:val="DocumentMap"/>
    <w:rsid w:val="00F57B0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45085">
      <w:bodyDiv w:val="1"/>
      <w:marLeft w:val="0"/>
      <w:marRight w:val="0"/>
      <w:marTop w:val="0"/>
      <w:marBottom w:val="0"/>
      <w:divBdr>
        <w:top w:val="none" w:sz="0" w:space="0" w:color="auto"/>
        <w:left w:val="none" w:sz="0" w:space="0" w:color="auto"/>
        <w:bottom w:val="none" w:sz="0" w:space="0" w:color="auto"/>
        <w:right w:val="none" w:sz="0" w:space="0" w:color="auto"/>
      </w:divBdr>
    </w:div>
    <w:div w:id="402265972">
      <w:bodyDiv w:val="1"/>
      <w:marLeft w:val="0"/>
      <w:marRight w:val="0"/>
      <w:marTop w:val="0"/>
      <w:marBottom w:val="0"/>
      <w:divBdr>
        <w:top w:val="none" w:sz="0" w:space="0" w:color="auto"/>
        <w:left w:val="none" w:sz="0" w:space="0" w:color="auto"/>
        <w:bottom w:val="none" w:sz="0" w:space="0" w:color="auto"/>
        <w:right w:val="none" w:sz="0" w:space="0" w:color="auto"/>
      </w:divBdr>
    </w:div>
    <w:div w:id="862935472">
      <w:bodyDiv w:val="1"/>
      <w:marLeft w:val="0"/>
      <w:marRight w:val="0"/>
      <w:marTop w:val="0"/>
      <w:marBottom w:val="0"/>
      <w:divBdr>
        <w:top w:val="none" w:sz="0" w:space="0" w:color="auto"/>
        <w:left w:val="none" w:sz="0" w:space="0" w:color="auto"/>
        <w:bottom w:val="none" w:sz="0" w:space="0" w:color="auto"/>
        <w:right w:val="none" w:sz="0" w:space="0" w:color="auto"/>
      </w:divBdr>
    </w:div>
    <w:div w:id="1084646814">
      <w:bodyDiv w:val="1"/>
      <w:marLeft w:val="0"/>
      <w:marRight w:val="0"/>
      <w:marTop w:val="0"/>
      <w:marBottom w:val="0"/>
      <w:divBdr>
        <w:top w:val="none" w:sz="0" w:space="0" w:color="auto"/>
        <w:left w:val="none" w:sz="0" w:space="0" w:color="auto"/>
        <w:bottom w:val="none" w:sz="0" w:space="0" w:color="auto"/>
        <w:right w:val="none" w:sz="0" w:space="0" w:color="auto"/>
      </w:divBdr>
    </w:div>
    <w:div w:id="1138455242">
      <w:bodyDiv w:val="1"/>
      <w:marLeft w:val="0"/>
      <w:marRight w:val="0"/>
      <w:marTop w:val="0"/>
      <w:marBottom w:val="0"/>
      <w:divBdr>
        <w:top w:val="none" w:sz="0" w:space="0" w:color="auto"/>
        <w:left w:val="none" w:sz="0" w:space="0" w:color="auto"/>
        <w:bottom w:val="none" w:sz="0" w:space="0" w:color="auto"/>
        <w:right w:val="none" w:sz="0" w:space="0" w:color="auto"/>
      </w:divBdr>
    </w:div>
    <w:div w:id="1318073381">
      <w:bodyDiv w:val="1"/>
      <w:marLeft w:val="0"/>
      <w:marRight w:val="0"/>
      <w:marTop w:val="0"/>
      <w:marBottom w:val="0"/>
      <w:divBdr>
        <w:top w:val="none" w:sz="0" w:space="0" w:color="auto"/>
        <w:left w:val="none" w:sz="0" w:space="0" w:color="auto"/>
        <w:bottom w:val="none" w:sz="0" w:space="0" w:color="auto"/>
        <w:right w:val="none" w:sz="0" w:space="0" w:color="auto"/>
      </w:divBdr>
    </w:div>
    <w:div w:id="1354191270">
      <w:bodyDiv w:val="1"/>
      <w:marLeft w:val="0"/>
      <w:marRight w:val="0"/>
      <w:marTop w:val="0"/>
      <w:marBottom w:val="0"/>
      <w:divBdr>
        <w:top w:val="none" w:sz="0" w:space="0" w:color="auto"/>
        <w:left w:val="none" w:sz="0" w:space="0" w:color="auto"/>
        <w:bottom w:val="none" w:sz="0" w:space="0" w:color="auto"/>
        <w:right w:val="none" w:sz="0" w:space="0" w:color="auto"/>
      </w:divBdr>
    </w:div>
    <w:div w:id="1750541520">
      <w:bodyDiv w:val="1"/>
      <w:marLeft w:val="0"/>
      <w:marRight w:val="0"/>
      <w:marTop w:val="0"/>
      <w:marBottom w:val="0"/>
      <w:divBdr>
        <w:top w:val="none" w:sz="0" w:space="0" w:color="auto"/>
        <w:left w:val="none" w:sz="0" w:space="0" w:color="auto"/>
        <w:bottom w:val="none" w:sz="0" w:space="0" w:color="auto"/>
        <w:right w:val="none" w:sz="0" w:space="0" w:color="auto"/>
      </w:divBdr>
    </w:div>
    <w:div w:id="195274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fischer@broadco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8497C-28E3-4A37-B18B-0780663B2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12</Pages>
  <Words>3024</Words>
  <Characters>17237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doc.: IEEE 802.11-13/0048r0</vt:lpstr>
    </vt:vector>
  </TitlesOfParts>
  <Company>Some Company</Company>
  <LinksUpToDate>false</LinksUpToDate>
  <CharactersWithSpaces>20221</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802.11-13/0048r1</dc:title>
  <dc:subject>Submission</dc:subject>
  <dc:creator>Matthew Fischer</dc:creator>
  <cp:keywords>January 2013</cp:keywords>
  <dc:description>Matthew Fischer, Broadcom</dc:description>
  <cp:lastModifiedBy>mfischer</cp:lastModifiedBy>
  <cp:revision>3</cp:revision>
  <cp:lastPrinted>2013-01-08T22:04:00Z</cp:lastPrinted>
  <dcterms:created xsi:type="dcterms:W3CDTF">2013-01-11T01:02:00Z</dcterms:created>
  <dcterms:modified xsi:type="dcterms:W3CDTF">2013-01-11T01:04:00Z</dcterms:modified>
</cp:coreProperties>
</file>