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5378AB">
            <w:pPr>
              <w:pStyle w:val="T2"/>
            </w:pPr>
            <w:r>
              <w:t xml:space="preserve">Normative text for </w:t>
            </w:r>
            <w:r w:rsidR="005378AB">
              <w:rPr>
                <w:lang w:eastAsia="zh-CN"/>
              </w:rPr>
              <w:t>Differentiated Initial Link Setup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E14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AE14CC">
              <w:rPr>
                <w:b w:val="0"/>
                <w:sz w:val="20"/>
              </w:rPr>
              <w:t>01</w:t>
            </w:r>
            <w:r w:rsidR="005378AB">
              <w:rPr>
                <w:b w:val="0"/>
                <w:sz w:val="20"/>
              </w:rPr>
              <w:t>-</w:t>
            </w:r>
            <w:r w:rsidR="00AE14CC">
              <w:rPr>
                <w:b w:val="0"/>
                <w:sz w:val="20"/>
              </w:rPr>
              <w:t>16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Phillip Barber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AC7879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AC7879" w:rsidDel="004E4A13" w:rsidRDefault="00AC7879" w:rsidP="00FB44F9">
            <w:pPr>
              <w:pStyle w:val="T2"/>
              <w:spacing w:after="0"/>
              <w:ind w:left="0" w:right="0"/>
              <w:rPr>
                <w:del w:id="0" w:author="Lin Cai" w:date="2013-01-16T00:16:00Z"/>
                <w:b w:val="0"/>
                <w:sz w:val="20"/>
                <w:lang w:val="fi-FI" w:eastAsia="zh-CN"/>
              </w:rPr>
            </w:pPr>
          </w:p>
          <w:p w:rsidR="00AC7879" w:rsidRPr="00FA17E3" w:rsidRDefault="00AC7879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AC7879" w:rsidRPr="00FA17E3" w:rsidRDefault="00AC7879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D65BC1" w:rsidP="00107C9E">
      <w:pPr>
        <w:pStyle w:val="T1"/>
        <w:spacing w:after="120"/>
        <w:rPr>
          <w:sz w:val="22"/>
          <w:lang w:val="fi-FI"/>
        </w:rPr>
      </w:pPr>
      <w:bookmarkStart w:id="1" w:name="_GoBack"/>
      <w:bookmarkEnd w:id="1"/>
      <w:r w:rsidRPr="00D65BC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07C9E" w:rsidRDefault="00107C9E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5378AB">
                    <w:rPr>
                      <w:lang w:eastAsia="zh-CN"/>
                    </w:rPr>
                    <w:t xml:space="preserve">differentiated initial link setup as identified in </w:t>
                  </w:r>
                  <w:r>
                    <w:rPr>
                      <w:lang w:eastAsia="zh-CN"/>
                    </w:rPr>
                    <w:t>6.</w:t>
                  </w:r>
                  <w:r w:rsidR="005378AB">
                    <w:rPr>
                      <w:lang w:eastAsia="zh-CN"/>
                    </w:rPr>
                    <w:t xml:space="preserve">1.1 </w:t>
                  </w:r>
                  <w:r>
                    <w:rPr>
                      <w:lang w:eastAsia="zh-CN"/>
                    </w:rPr>
                    <w:t>of the SFD (</w:t>
                  </w:r>
                  <w:hyperlink r:id="rId8" w:history="1">
                    <w:r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>
                    <w:rPr>
                      <w:lang w:eastAsia="zh-CN"/>
                    </w:rPr>
                    <w:t>) as:</w:t>
                  </w:r>
                </w:p>
                <w:p w:rsidR="005378AB" w:rsidRPr="00C31464" w:rsidRDefault="00D65BC1" w:rsidP="005378AB">
                  <w:pPr>
                    <w:pStyle w:val="Heading3"/>
                    <w:rPr>
                      <w:lang w:val="en-US"/>
                      <w:rPrChange w:id="2" w:author="Kneckt Jarkko (Nokia-NRC/Helsinki)" w:date="2013-01-17T03:09:00Z">
                        <w:rPr>
                          <w:lang w:val="fi-FI"/>
                        </w:rPr>
                      </w:rPrChange>
                    </w:rPr>
                  </w:pPr>
                  <w:r w:rsidRPr="00D65BC1">
                    <w:rPr>
                      <w:lang w:val="en-US"/>
                      <w:rPrChange w:id="3" w:author="Kneckt Jarkko (Nokia-NRC/Helsinki)" w:date="2013-01-17T03:09:00Z">
                        <w:rPr>
                          <w:lang w:val="fi-FI"/>
                        </w:rPr>
                      </w:rPrChange>
                    </w:rPr>
                    <w:t>6.1.1 Link setup</w:t>
                  </w:r>
                </w:p>
                <w:p w:rsidR="005378AB" w:rsidRPr="00C31464" w:rsidRDefault="005378AB" w:rsidP="005378AB">
                  <w:pPr>
                    <w:rPr>
                      <w:lang w:val="en-US"/>
                      <w:rPrChange w:id="4" w:author="Kneckt Jarkko (Nokia-NRC/Helsinki)" w:date="2013-01-17T03:09:00Z">
                        <w:rPr>
                          <w:lang w:val="fi-FI"/>
                        </w:rPr>
                      </w:rPrChange>
                    </w:rPr>
                  </w:pPr>
                  <w:r w:rsidRPr="008328E6">
                    <w:t>FILS devices shall support di</w:t>
                  </w:r>
                  <w:r w:rsidR="000C0F54">
                    <w:t xml:space="preserve">fferentiated initial link setup </w:t>
                  </w:r>
                  <w:r>
                    <w:t>(11-12/0909r10)</w:t>
                  </w:r>
                  <w:r w:rsidR="000C0F54">
                    <w:t>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EE4A0C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3.1 Definitions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</w:p>
    <w:p w:rsidR="000D5807" w:rsidRPr="00564199" w:rsidRDefault="000D5807" w:rsidP="000D5807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3.1</w:t>
      </w:r>
      <w:r w:rsidRPr="006D0ED6">
        <w:rPr>
          <w:i/>
          <w:highlight w:val="yellow"/>
        </w:rPr>
        <w:t xml:space="preserve"> with the following text:</w:t>
      </w:r>
    </w:p>
    <w:p w:rsidR="000D5807" w:rsidRPr="000D5807" w:rsidRDefault="000D5807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E4A0C" w:rsidRDefault="000D5807" w:rsidP="00EE4A0C">
      <w:pPr>
        <w:autoSpaceDE w:val="0"/>
        <w:autoSpaceDN w:val="0"/>
        <w:adjustRightInd w:val="0"/>
        <w:rPr>
          <w:ins w:id="5" w:author="Lin Cai" w:date="2013-01-16T00:18:00Z"/>
          <w:rFonts w:ascii="TimesNewRoman" w:hAnsi="TimesNewRoman" w:cs="TimesNewRoman"/>
          <w:sz w:val="20"/>
          <w:u w:val="single"/>
          <w:lang w:val="en-US"/>
        </w:rPr>
      </w:pPr>
      <w:del w:id="6" w:author="Lin Cai" w:date="2013-01-16T00:17:00Z">
        <w:r w:rsidRPr="000D5807" w:rsidDel="00AC7879">
          <w:rPr>
            <w:b/>
            <w:bCs/>
            <w:sz w:val="20"/>
            <w:u w:val="single"/>
            <w:lang w:val="en-US"/>
          </w:rPr>
          <w:delText>a</w:delText>
        </w:r>
        <w:r w:rsidR="00EE4A0C" w:rsidRPr="000D5807" w:rsidDel="00AC7879">
          <w:rPr>
            <w:b/>
            <w:bCs/>
            <w:sz w:val="20"/>
            <w:u w:val="single"/>
            <w:lang w:val="en-US"/>
          </w:rPr>
          <w:delText xml:space="preserve">ssociation </w:delText>
        </w:r>
      </w:del>
      <w:proofErr w:type="gramStart"/>
      <w:ins w:id="7" w:author="Lin Cai" w:date="2013-01-16T00:17:00Z">
        <w:r w:rsidR="00AC7879">
          <w:rPr>
            <w:b/>
            <w:bCs/>
            <w:sz w:val="20"/>
            <w:u w:val="single"/>
            <w:lang w:val="en-US"/>
          </w:rPr>
          <w:t>initial</w:t>
        </w:r>
        <w:proofErr w:type="gramEnd"/>
        <w:r w:rsidR="00AC7879">
          <w:rPr>
            <w:b/>
            <w:bCs/>
            <w:sz w:val="20"/>
            <w:u w:val="single"/>
            <w:lang w:val="en-US"/>
          </w:rPr>
          <w:t xml:space="preserve"> link setup</w:t>
        </w:r>
        <w:r w:rsidR="00AC7879" w:rsidRPr="000D5807">
          <w:rPr>
            <w:b/>
            <w:bCs/>
            <w:sz w:val="20"/>
            <w:u w:val="single"/>
            <w:lang w:val="en-US"/>
          </w:rPr>
          <w:t xml:space="preserve"> </w:t>
        </w:r>
      </w:ins>
      <w:r w:rsidR="00EE4A0C" w:rsidRPr="000D5807">
        <w:rPr>
          <w:b/>
          <w:bCs/>
          <w:sz w:val="20"/>
          <w:u w:val="single"/>
          <w:lang w:val="en-US"/>
        </w:rPr>
        <w:t>c</w:t>
      </w:r>
      <w:r w:rsidRPr="000D5807">
        <w:rPr>
          <w:b/>
          <w:bCs/>
          <w:sz w:val="20"/>
          <w:u w:val="single"/>
          <w:lang w:val="en-US"/>
        </w:rPr>
        <w:t>ategory</w:t>
      </w:r>
      <w:r w:rsidR="00EE4A0C" w:rsidRPr="000D5807">
        <w:rPr>
          <w:b/>
          <w:bCs/>
          <w:sz w:val="20"/>
          <w:u w:val="single"/>
          <w:lang w:val="en-US"/>
        </w:rPr>
        <w:t xml:space="preserve"> (</w:t>
      </w:r>
      <w:del w:id="8" w:author="Lin Cai" w:date="2013-01-16T00:17:00Z">
        <w:r w:rsidR="00EE4A0C" w:rsidRPr="000D5807" w:rsidDel="00AC7879">
          <w:rPr>
            <w:b/>
            <w:bCs/>
            <w:sz w:val="20"/>
            <w:u w:val="single"/>
            <w:lang w:val="en-US"/>
          </w:rPr>
          <w:delText>A</w:delText>
        </w:r>
        <w:r w:rsidRPr="000D5807" w:rsidDel="00AC7879">
          <w:rPr>
            <w:b/>
            <w:bCs/>
            <w:sz w:val="20"/>
            <w:u w:val="single"/>
            <w:lang w:val="en-US"/>
          </w:rPr>
          <w:delText>S</w:delText>
        </w:r>
      </w:del>
      <w:ins w:id="9" w:author="Lin Cai" w:date="2013-01-16T00:17:00Z">
        <w:r w:rsidR="00AC7879">
          <w:rPr>
            <w:b/>
            <w:bCs/>
            <w:sz w:val="20"/>
            <w:u w:val="single"/>
            <w:lang w:val="en-US"/>
          </w:rPr>
          <w:t xml:space="preserve"> ILS</w:t>
        </w:r>
      </w:ins>
      <w:r w:rsidR="00EE4A0C" w:rsidRPr="000D5807">
        <w:rPr>
          <w:b/>
          <w:bCs/>
          <w:sz w:val="20"/>
          <w:u w:val="single"/>
          <w:lang w:val="en-US"/>
        </w:rPr>
        <w:t xml:space="preserve">C): </w:t>
      </w:r>
      <w:r w:rsidR="00EE4A0C" w:rsidRPr="000D5807">
        <w:rPr>
          <w:rFonts w:ascii="TimesNewRoman" w:hAnsi="TimesNewRoman" w:cs="TimesNewRoman"/>
          <w:sz w:val="20"/>
          <w:u w:val="single"/>
          <w:lang w:val="en-US"/>
        </w:rPr>
        <w:t xml:space="preserve">A label used by </w:t>
      </w:r>
      <w:r w:rsidRPr="000D5807">
        <w:rPr>
          <w:rFonts w:ascii="TimesNewRoman" w:hAnsi="TimesNewRoman" w:cs="TimesNewRoman"/>
          <w:sz w:val="20"/>
          <w:u w:val="single"/>
          <w:lang w:val="en-US"/>
        </w:rPr>
        <w:t>associating</w:t>
      </w:r>
      <w:r w:rsidR="00EE4A0C" w:rsidRPr="000D5807">
        <w:rPr>
          <w:rFonts w:ascii="TimesNewRoman" w:hAnsi="TimesNewRoman" w:cs="TimesNewRoman"/>
          <w:sz w:val="20"/>
          <w:u w:val="single"/>
          <w:lang w:val="en-US"/>
        </w:rPr>
        <w:t xml:space="preserve"> station (STA) to </w:t>
      </w:r>
      <w:r w:rsidRPr="000D5807">
        <w:rPr>
          <w:rFonts w:ascii="TimesNewRoman" w:hAnsi="TimesNewRoman" w:cs="TimesNewRoman"/>
          <w:sz w:val="20"/>
          <w:u w:val="single"/>
          <w:lang w:val="en-US"/>
        </w:rPr>
        <w:t>associate with an access point (AP) with c</w:t>
      </w:r>
      <w:r w:rsidR="00EE4A0C" w:rsidRPr="000D5807">
        <w:rPr>
          <w:rFonts w:ascii="TimesNewRoman" w:hAnsi="TimesNewRoman" w:cs="TimesNewRoman"/>
          <w:sz w:val="20"/>
          <w:u w:val="single"/>
          <w:lang w:val="en-US"/>
        </w:rPr>
        <w:t>ertain priorities.</w:t>
      </w:r>
    </w:p>
    <w:p w:rsidR="00AC7879" w:rsidRPr="000D5807" w:rsidRDefault="00AC7879" w:rsidP="00EE4A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val="en-US"/>
        </w:rPr>
      </w:pPr>
    </w:p>
    <w:p w:rsidR="00EE4A0C" w:rsidRDefault="00CB301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  <w:r>
        <w:rPr>
          <w:rFonts w:ascii="Arial" w:hAnsi="Arial" w:cs="Arial"/>
          <w:b/>
          <w:bCs/>
          <w:sz w:val="20"/>
          <w:lang w:val="en-US"/>
        </w:rPr>
        <w:t>6.3.3.3 MLME-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SCAN.confirm</w:t>
      </w:r>
      <w:proofErr w:type="spellEnd"/>
    </w:p>
    <w:p w:rsidR="00CB301D" w:rsidRDefault="00CB301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</w:p>
    <w:p w:rsidR="00474B3E" w:rsidRDefault="00474B3E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6.3.3.3.2 Semantics of the service primitive</w:t>
      </w:r>
    </w:p>
    <w:p w:rsidR="00474B3E" w:rsidRDefault="00474B3E" w:rsidP="00474B3E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I</w:t>
      </w:r>
      <w:r w:rsidRPr="001E7EA9">
        <w:rPr>
          <w:i/>
          <w:highlight w:val="yellow"/>
        </w:rPr>
        <w:t>nsert new rows in the corresponding tables as the following: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CB301D" w:rsidRDefault="00CB301D" w:rsidP="00474B3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 xml:space="preserve">Each </w:t>
      </w:r>
      <w:proofErr w:type="spellStart"/>
      <w:r>
        <w:rPr>
          <w:rFonts w:ascii="TimesNewRoman" w:hAnsi="TimesNewRoman" w:cs="TimesNewRoman"/>
          <w:sz w:val="20"/>
          <w:lang w:val="en-US"/>
        </w:rPr>
        <w:t>BSSDescription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consists of the elements shown in the following table</w:t>
      </w:r>
      <w:r w:rsidR="006767B6">
        <w:rPr>
          <w:rFonts w:ascii="TimesNewRoman" w:hAnsi="TimesNewRoman" w:cs="TimesNewRoman" w:hint="eastAsia"/>
          <w:sz w:val="20"/>
          <w:lang w:val="en-US" w:eastAsia="zh-CN"/>
        </w:rPr>
        <w:t xml:space="preserve">. </w:t>
      </w:r>
    </w:p>
    <w:p w:rsidR="006767B6" w:rsidRDefault="006767B6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/>
      </w:tblPr>
      <w:tblGrid>
        <w:gridCol w:w="1891"/>
        <w:gridCol w:w="1891"/>
        <w:gridCol w:w="1714"/>
        <w:gridCol w:w="1891"/>
        <w:gridCol w:w="1469"/>
      </w:tblGrid>
      <w:tr w:rsidR="006767B6" w:rsidTr="006767B6">
        <w:tc>
          <w:tcPr>
            <w:tcW w:w="1891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891" w:type="dxa"/>
          </w:tcPr>
          <w:p w:rsidR="006767B6" w:rsidRPr="00E22FFD" w:rsidRDefault="006767B6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 xml:space="preserve">Type </w:t>
            </w:r>
          </w:p>
        </w:tc>
        <w:tc>
          <w:tcPr>
            <w:tcW w:w="1714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Valid range</w:t>
            </w:r>
          </w:p>
        </w:tc>
        <w:tc>
          <w:tcPr>
            <w:tcW w:w="1891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  <w:t>Description</w:t>
            </w:r>
          </w:p>
        </w:tc>
        <w:tc>
          <w:tcPr>
            <w:tcW w:w="1469" w:type="dxa"/>
          </w:tcPr>
          <w:p w:rsidR="006767B6" w:rsidRDefault="006767B6" w:rsidP="00474B3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TimesNewRoman,Bold" w:hAnsi="TimesNewRoman,Bold" w:cs="TimesNewRoman,Bold" w:hint="eastAsia"/>
                <w:b/>
                <w:bCs/>
                <w:color w:val="000000"/>
                <w:szCs w:val="22"/>
                <w:lang w:val="en-US" w:eastAsia="zh-CN"/>
              </w:rPr>
              <w:t>IBSS adoption</w:t>
            </w:r>
          </w:p>
        </w:tc>
      </w:tr>
      <w:tr w:rsidR="006767B6" w:rsidTr="006767B6">
        <w:tc>
          <w:tcPr>
            <w:tcW w:w="1891" w:type="dxa"/>
          </w:tcPr>
          <w:p w:rsidR="006767B6" w:rsidRPr="00E314B4" w:rsidRDefault="006767B6" w:rsidP="002617D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u w:val="single"/>
                <w:lang w:val="en-US"/>
              </w:rPr>
            </w:pPr>
            <w:r>
              <w:rPr>
                <w:bCs/>
                <w:sz w:val="20"/>
                <w:u w:val="single"/>
                <w:lang w:val="en-US"/>
              </w:rPr>
              <w:t>Differentiated initial link setup information</w:t>
            </w:r>
          </w:p>
        </w:tc>
        <w:tc>
          <w:tcPr>
            <w:tcW w:w="1891" w:type="dxa"/>
          </w:tcPr>
          <w:p w:rsidR="006767B6" w:rsidRPr="00E314B4" w:rsidRDefault="006767B6" w:rsidP="00F057D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u w:val="single"/>
                <w:lang w:val="en-US"/>
              </w:rPr>
            </w:pPr>
            <w:r>
              <w:rPr>
                <w:bCs/>
                <w:sz w:val="20"/>
                <w:u w:val="single"/>
                <w:lang w:val="en-US"/>
              </w:rPr>
              <w:t xml:space="preserve">Differentiated initial link setup information includes </w:t>
            </w:r>
            <w:del w:id="10" w:author="Kneckt Jarkko (Nokia-NRC/Helsinki)" w:date="2013-01-17T18:11:00Z">
              <w:r w:rsidDel="00F057D8">
                <w:rPr>
                  <w:bCs/>
                  <w:sz w:val="20"/>
                  <w:u w:val="single"/>
                  <w:lang w:val="en-US"/>
                </w:rPr>
                <w:delText xml:space="preserve">ASC </w:delText>
              </w:r>
            </w:del>
            <w:ins w:id="11" w:author="Kneckt Jarkko (Nokia-NRC/Helsinki)" w:date="2013-01-17T18:11:00Z">
              <w:r w:rsidR="00F057D8">
                <w:rPr>
                  <w:bCs/>
                  <w:sz w:val="20"/>
                  <w:u w:val="single"/>
                  <w:lang w:val="en-US"/>
                </w:rPr>
                <w:t xml:space="preserve">ILSC </w:t>
              </w:r>
            </w:ins>
            <w:r>
              <w:rPr>
                <w:bCs/>
                <w:sz w:val="20"/>
                <w:u w:val="single"/>
                <w:lang w:val="en-US"/>
              </w:rPr>
              <w:t xml:space="preserve">bitmap field and </w:t>
            </w:r>
            <w:ins w:id="12" w:author="Kneckt Jarkko (Nokia-NRC/Helsinki)" w:date="2013-01-17T18:11:00Z">
              <w:r w:rsidR="00F057D8">
                <w:rPr>
                  <w:bCs/>
                  <w:sz w:val="20"/>
                  <w:u w:val="single"/>
                  <w:lang w:val="en-US"/>
                </w:rPr>
                <w:t>ILS T</w:t>
              </w:r>
            </w:ins>
            <w:del w:id="13" w:author="Kneckt Jarkko (Nokia-NRC/Helsinki)" w:date="2013-01-17T18:11:00Z">
              <w:r w:rsidDel="00F057D8">
                <w:rPr>
                  <w:bCs/>
                  <w:sz w:val="20"/>
                  <w:u w:val="single"/>
                  <w:lang w:val="en-US"/>
                </w:rPr>
                <w:delText>t</w:delText>
              </w:r>
            </w:del>
            <w:r>
              <w:rPr>
                <w:bCs/>
                <w:sz w:val="20"/>
                <w:u w:val="single"/>
                <w:lang w:val="en-US"/>
              </w:rPr>
              <w:t xml:space="preserve">ime </w:t>
            </w:r>
            <w:del w:id="14" w:author="Lin Cai" w:date="2013-01-14T19:19:00Z">
              <w:r w:rsidDel="006901D7">
                <w:rPr>
                  <w:bCs/>
                  <w:sz w:val="20"/>
                  <w:u w:val="single"/>
                  <w:lang w:val="en-US"/>
                </w:rPr>
                <w:delText xml:space="preserve">duration </w:delText>
              </w:r>
            </w:del>
            <w:r>
              <w:rPr>
                <w:bCs/>
                <w:sz w:val="20"/>
                <w:u w:val="single"/>
                <w:lang w:val="en-US"/>
              </w:rPr>
              <w:t>field</w:t>
            </w:r>
          </w:p>
        </w:tc>
        <w:tc>
          <w:tcPr>
            <w:tcW w:w="1714" w:type="dxa"/>
          </w:tcPr>
          <w:p w:rsidR="006767B6" w:rsidRPr="00E314B4" w:rsidRDefault="006767B6" w:rsidP="00E22F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u w:val="single"/>
                <w:lang w:val="en-US"/>
              </w:rPr>
            </w:pPr>
            <w:r w:rsidRPr="00E314B4">
              <w:rPr>
                <w:rFonts w:ascii="TimesNewRoman" w:hAnsi="TimesNewRoman" w:cs="TimesNewRoman"/>
                <w:sz w:val="20"/>
                <w:u w:val="single"/>
                <w:lang w:val="en-US"/>
              </w:rPr>
              <w:t>As defined in</w:t>
            </w:r>
          </w:p>
          <w:p w:rsidR="006767B6" w:rsidRPr="00E314B4" w:rsidRDefault="006767B6" w:rsidP="00E22FF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u w:val="single"/>
                <w:lang w:val="en-US"/>
              </w:rPr>
            </w:pPr>
            <w:r w:rsidRPr="00E314B4">
              <w:rPr>
                <w:rFonts w:ascii="TimesNewRoman" w:hAnsi="TimesNewRoman" w:cs="TimesNewRoman"/>
                <w:sz w:val="20"/>
                <w:u w:val="single"/>
                <w:lang w:val="en-US"/>
              </w:rPr>
              <w:t>8.4.2.122</w:t>
            </w:r>
          </w:p>
        </w:tc>
        <w:tc>
          <w:tcPr>
            <w:tcW w:w="1891" w:type="dxa"/>
          </w:tcPr>
          <w:p w:rsidR="006767B6" w:rsidRDefault="006767B6" w:rsidP="00E314B4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/>
              </w:rPr>
            </w:pPr>
            <w:r>
              <w:rPr>
                <w:bCs/>
                <w:sz w:val="20"/>
                <w:u w:val="single"/>
                <w:lang w:val="en-US"/>
              </w:rPr>
              <w:t xml:space="preserve">Differentiated initial link setup information includes </w:t>
            </w:r>
            <w:del w:id="15" w:author="Kneckt Jarkko (Nokia-NRC/Helsinki)" w:date="2013-01-17T18:11:00Z">
              <w:r w:rsidDel="00F057D8">
                <w:rPr>
                  <w:bCs/>
                  <w:sz w:val="20"/>
                  <w:u w:val="single"/>
                  <w:lang w:val="en-US"/>
                </w:rPr>
                <w:delText xml:space="preserve">ASC </w:delText>
              </w:r>
            </w:del>
            <w:ins w:id="16" w:author="Kneckt Jarkko (Nokia-NRC/Helsinki)" w:date="2013-01-17T18:11:00Z">
              <w:r w:rsidR="00F057D8">
                <w:rPr>
                  <w:bCs/>
                  <w:sz w:val="20"/>
                  <w:u w:val="single"/>
                  <w:lang w:val="en-US"/>
                </w:rPr>
                <w:t xml:space="preserve">ILSC </w:t>
              </w:r>
            </w:ins>
            <w:r>
              <w:rPr>
                <w:bCs/>
                <w:sz w:val="20"/>
                <w:u w:val="single"/>
                <w:lang w:val="en-US"/>
              </w:rPr>
              <w:t xml:space="preserve">bitmap field and </w:t>
            </w:r>
            <w:del w:id="17" w:author="Kneckt Jarkko (Nokia-NRC/Helsinki)" w:date="2013-01-17T18:12:00Z">
              <w:r w:rsidDel="00F057D8">
                <w:rPr>
                  <w:bCs/>
                  <w:sz w:val="20"/>
                  <w:u w:val="single"/>
                  <w:lang w:val="en-US"/>
                </w:rPr>
                <w:delText>t</w:delText>
              </w:r>
            </w:del>
            <w:ins w:id="18" w:author="Kneckt Jarkko (Nokia-NRC/Helsinki)" w:date="2013-01-17T18:12:00Z">
              <w:r w:rsidR="00F057D8">
                <w:rPr>
                  <w:bCs/>
                  <w:sz w:val="20"/>
                  <w:u w:val="single"/>
                  <w:lang w:val="en-US"/>
                </w:rPr>
                <w:t>ILS T</w:t>
              </w:r>
            </w:ins>
            <w:r>
              <w:rPr>
                <w:bCs/>
                <w:sz w:val="20"/>
                <w:u w:val="single"/>
                <w:lang w:val="en-US"/>
              </w:rPr>
              <w:t xml:space="preserve">ime </w:t>
            </w:r>
            <w:del w:id="19" w:author="Lin Cai" w:date="2013-01-14T18:59:00Z">
              <w:r w:rsidDel="0072276A">
                <w:rPr>
                  <w:bCs/>
                  <w:sz w:val="20"/>
                  <w:u w:val="single"/>
                  <w:lang w:val="en-US"/>
                </w:rPr>
                <w:delText xml:space="preserve">duration </w:delText>
              </w:r>
            </w:del>
            <w:r>
              <w:rPr>
                <w:bCs/>
                <w:sz w:val="20"/>
                <w:u w:val="single"/>
                <w:lang w:val="en-US"/>
              </w:rPr>
              <w:t>field;</w:t>
            </w:r>
            <w:r w:rsidRPr="00E314B4">
              <w:rPr>
                <w:bCs/>
                <w:sz w:val="20"/>
                <w:u w:val="single"/>
                <w:lang w:val="en-US"/>
              </w:rPr>
              <w:t xml:space="preserve"> </w:t>
            </w:r>
          </w:p>
          <w:p w:rsidR="006767B6" w:rsidRPr="00E314B4" w:rsidRDefault="006767B6" w:rsidP="00E314B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u w:val="single"/>
                <w:lang w:val="en-US"/>
              </w:rPr>
            </w:pPr>
            <w:r w:rsidRPr="00E314B4">
              <w:rPr>
                <w:bCs/>
                <w:sz w:val="20"/>
                <w:u w:val="single"/>
                <w:lang w:val="en-US"/>
              </w:rPr>
              <w:t>This parameter is optional</w:t>
            </w:r>
            <w:ins w:id="20" w:author="Lin Cai" w:date="2013-01-14T18:59:00Z">
              <w:r>
                <w:rPr>
                  <w:bCs/>
                  <w:sz w:val="20"/>
                  <w:u w:val="single"/>
                  <w:lang w:val="en-US"/>
                </w:rPr>
                <w:t>.</w:t>
              </w:r>
            </w:ins>
          </w:p>
        </w:tc>
        <w:tc>
          <w:tcPr>
            <w:tcW w:w="1469" w:type="dxa"/>
          </w:tcPr>
          <w:p w:rsidR="006767B6" w:rsidRPr="00973ADA" w:rsidRDefault="00973ADA" w:rsidP="00E314B4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973ADA">
              <w:rPr>
                <w:bCs/>
                <w:sz w:val="20"/>
                <w:u w:val="single"/>
                <w:lang w:val="en-US" w:eastAsia="zh-CN"/>
              </w:rPr>
              <w:t>Do not adopt.</w:t>
            </w:r>
          </w:p>
        </w:tc>
      </w:tr>
    </w:tbl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491CCD" w:rsidRDefault="00491CCD" w:rsidP="00491CCD">
      <w:pPr>
        <w:autoSpaceDE w:val="0"/>
        <w:autoSpaceDN w:val="0"/>
        <w:adjustRightInd w:val="0"/>
        <w:rPr>
          <w:ins w:id="21" w:author="Lin Cai" w:date="2013-01-15T01:33:00Z"/>
          <w:rFonts w:ascii="TimesNewRoman" w:hAnsi="TimesNewRoman" w:cs="TimesNewRoman"/>
          <w:sz w:val="20"/>
          <w:lang w:val="en-US"/>
        </w:rPr>
      </w:pPr>
      <w:ins w:id="22" w:author="Lin Cai" w:date="2013-01-15T01:33:00Z">
        <w:r>
          <w:rPr>
            <w:rFonts w:ascii="TimesNewRoman" w:hAnsi="TimesNewRoman" w:cs="TimesNewRoman"/>
            <w:sz w:val="20"/>
            <w:lang w:val="en-US"/>
          </w:rPr>
          <w:t xml:space="preserve">Each </w:t>
        </w:r>
        <w:proofErr w:type="spellStart"/>
        <w:r>
          <w:rPr>
            <w:rFonts w:ascii="TimesNewRoman" w:hAnsi="TimesNewRoman" w:cs="TimesNewRoman"/>
            <w:sz w:val="20"/>
            <w:lang w:val="en-US"/>
          </w:rPr>
          <w:t>BSSDescriptionFromFDSet</w:t>
        </w:r>
        <w:proofErr w:type="spellEnd"/>
        <w:r>
          <w:rPr>
            <w:rFonts w:ascii="TimesNewRoman" w:hAnsi="TimesNewRoman" w:cs="TimesNewRoman"/>
            <w:sz w:val="20"/>
            <w:lang w:val="en-US"/>
          </w:rPr>
          <w:t xml:space="preserve"> consists of the following information items:</w:t>
        </w:r>
      </w:ins>
    </w:p>
    <w:tbl>
      <w:tblPr>
        <w:tblStyle w:val="TableGrid"/>
        <w:tblW w:w="0" w:type="auto"/>
        <w:tblLook w:val="04A0"/>
      </w:tblPr>
      <w:tblGrid>
        <w:gridCol w:w="1891"/>
        <w:gridCol w:w="1891"/>
        <w:gridCol w:w="1714"/>
        <w:gridCol w:w="1891"/>
      </w:tblGrid>
      <w:tr w:rsidR="00491CCD" w:rsidTr="008D3905">
        <w:trPr>
          <w:ins w:id="23" w:author="Lin Cai" w:date="2013-01-15T01:33:00Z"/>
        </w:trPr>
        <w:tc>
          <w:tcPr>
            <w:tcW w:w="1891" w:type="dxa"/>
          </w:tcPr>
          <w:p w:rsidR="00491CCD" w:rsidRDefault="00491CCD" w:rsidP="008D3905">
            <w:pPr>
              <w:autoSpaceDE w:val="0"/>
              <w:autoSpaceDN w:val="0"/>
              <w:adjustRightInd w:val="0"/>
              <w:rPr>
                <w:ins w:id="24" w:author="Lin Cai" w:date="2013-01-15T01:33:00Z"/>
                <w:rFonts w:ascii="Arial,Bold" w:hAnsi="Arial,Bold" w:cs="Arial,Bold"/>
                <w:b/>
                <w:bCs/>
                <w:sz w:val="20"/>
                <w:lang w:val="en-US"/>
              </w:rPr>
            </w:pPr>
            <w:ins w:id="25" w:author="Lin Cai" w:date="2013-01-15T01:33:00Z">
              <w:r>
                <w:rPr>
                  <w:rFonts w:ascii="Arial,Bold" w:hAnsi="Arial,Bold" w:cs="Arial,Bold"/>
                  <w:b/>
                  <w:bCs/>
                  <w:sz w:val="20"/>
                  <w:lang w:val="en-US"/>
                </w:rPr>
                <w:t>Name</w:t>
              </w:r>
            </w:ins>
          </w:p>
        </w:tc>
        <w:tc>
          <w:tcPr>
            <w:tcW w:w="1891" w:type="dxa"/>
          </w:tcPr>
          <w:p w:rsidR="00491CCD" w:rsidRPr="00E22FFD" w:rsidRDefault="00491CCD" w:rsidP="008D3905">
            <w:pPr>
              <w:autoSpaceDE w:val="0"/>
              <w:autoSpaceDN w:val="0"/>
              <w:adjustRightInd w:val="0"/>
              <w:rPr>
                <w:ins w:id="26" w:author="Lin Cai" w:date="2013-01-15T01:33:00Z"/>
                <w:rFonts w:ascii="TimesNewRoman,Bold" w:hAnsi="TimesNewRoman,Bold" w:cs="TimesNewRoman,Bold"/>
                <w:b/>
                <w:bCs/>
                <w:color w:val="000000"/>
                <w:szCs w:val="22"/>
                <w:lang w:val="en-US"/>
              </w:rPr>
            </w:pPr>
            <w:ins w:id="27" w:author="Lin Cai" w:date="2013-01-15T01:33:00Z">
              <w:r>
                <w:rPr>
                  <w:rFonts w:ascii="TimesNewRoman,Bold" w:hAnsi="TimesNewRoman,Bold" w:cs="TimesNewRoman,Bold"/>
                  <w:b/>
                  <w:bCs/>
                  <w:color w:val="000000"/>
                  <w:szCs w:val="22"/>
                  <w:lang w:val="en-US"/>
                </w:rPr>
                <w:t xml:space="preserve">Type </w:t>
              </w:r>
            </w:ins>
          </w:p>
        </w:tc>
        <w:tc>
          <w:tcPr>
            <w:tcW w:w="1714" w:type="dxa"/>
          </w:tcPr>
          <w:p w:rsidR="00491CCD" w:rsidRDefault="00491CCD" w:rsidP="008D3905">
            <w:pPr>
              <w:autoSpaceDE w:val="0"/>
              <w:autoSpaceDN w:val="0"/>
              <w:adjustRightInd w:val="0"/>
              <w:rPr>
                <w:ins w:id="28" w:author="Lin Cai" w:date="2013-01-15T01:33:00Z"/>
                <w:rFonts w:ascii="Arial,Bold" w:hAnsi="Arial,Bold" w:cs="Arial,Bold"/>
                <w:b/>
                <w:bCs/>
                <w:sz w:val="20"/>
                <w:lang w:val="en-US"/>
              </w:rPr>
            </w:pPr>
            <w:ins w:id="29" w:author="Lin Cai" w:date="2013-01-15T01:33:00Z">
              <w:r>
                <w:rPr>
                  <w:rFonts w:ascii="TimesNewRoman,Bold" w:hAnsi="TimesNewRoman,Bold" w:cs="TimesNewRoman,Bold"/>
                  <w:b/>
                  <w:bCs/>
                  <w:color w:val="000000"/>
                  <w:szCs w:val="22"/>
                  <w:lang w:val="en-US"/>
                </w:rPr>
                <w:t>Valid range</w:t>
              </w:r>
            </w:ins>
          </w:p>
        </w:tc>
        <w:tc>
          <w:tcPr>
            <w:tcW w:w="1891" w:type="dxa"/>
          </w:tcPr>
          <w:p w:rsidR="00491CCD" w:rsidRDefault="00491CCD" w:rsidP="008D3905">
            <w:pPr>
              <w:autoSpaceDE w:val="0"/>
              <w:autoSpaceDN w:val="0"/>
              <w:adjustRightInd w:val="0"/>
              <w:rPr>
                <w:ins w:id="30" w:author="Lin Cai" w:date="2013-01-15T01:33:00Z"/>
                <w:rFonts w:ascii="Arial,Bold" w:hAnsi="Arial,Bold" w:cs="Arial,Bold"/>
                <w:b/>
                <w:bCs/>
                <w:sz w:val="20"/>
                <w:lang w:val="en-US"/>
              </w:rPr>
            </w:pPr>
            <w:ins w:id="31" w:author="Lin Cai" w:date="2013-01-15T01:33:00Z">
              <w:r>
                <w:rPr>
                  <w:rFonts w:ascii="TimesNewRoman,Bold" w:hAnsi="TimesNewRoman,Bold" w:cs="TimesNewRoman,Bold"/>
                  <w:b/>
                  <w:bCs/>
                  <w:color w:val="000000"/>
                  <w:szCs w:val="22"/>
                  <w:lang w:val="en-US"/>
                </w:rPr>
                <w:t>Description</w:t>
              </w:r>
            </w:ins>
          </w:p>
        </w:tc>
      </w:tr>
      <w:tr w:rsidR="00491CCD" w:rsidTr="008D3905">
        <w:trPr>
          <w:ins w:id="32" w:author="Lin Cai" w:date="2013-01-15T01:33:00Z"/>
        </w:trPr>
        <w:tc>
          <w:tcPr>
            <w:tcW w:w="1891" w:type="dxa"/>
          </w:tcPr>
          <w:p w:rsidR="00491CCD" w:rsidRPr="00E314B4" w:rsidRDefault="00491CCD" w:rsidP="008D3905">
            <w:pPr>
              <w:autoSpaceDE w:val="0"/>
              <w:autoSpaceDN w:val="0"/>
              <w:adjustRightInd w:val="0"/>
              <w:rPr>
                <w:ins w:id="33" w:author="Lin Cai" w:date="2013-01-15T01:33:00Z"/>
                <w:rFonts w:ascii="Arial,Bold" w:hAnsi="Arial,Bold" w:cs="Arial,Bold"/>
                <w:bCs/>
                <w:sz w:val="20"/>
                <w:u w:val="single"/>
                <w:lang w:val="en-US"/>
              </w:rPr>
            </w:pPr>
            <w:ins w:id="34" w:author="Lin Cai" w:date="2013-01-15T01:33:00Z">
              <w:r>
                <w:rPr>
                  <w:bCs/>
                  <w:sz w:val="20"/>
                  <w:u w:val="single"/>
                  <w:lang w:val="en-US"/>
                </w:rPr>
                <w:t>Differentiated initial link setup information</w:t>
              </w:r>
            </w:ins>
          </w:p>
        </w:tc>
        <w:tc>
          <w:tcPr>
            <w:tcW w:w="1891" w:type="dxa"/>
          </w:tcPr>
          <w:p w:rsidR="00491CCD" w:rsidRPr="00E314B4" w:rsidRDefault="00491CCD" w:rsidP="00D55D11">
            <w:pPr>
              <w:autoSpaceDE w:val="0"/>
              <w:autoSpaceDN w:val="0"/>
              <w:adjustRightInd w:val="0"/>
              <w:rPr>
                <w:ins w:id="35" w:author="Lin Cai" w:date="2013-01-15T01:33:00Z"/>
                <w:rFonts w:ascii="Arial,Bold" w:hAnsi="Arial,Bold" w:cs="Arial,Bold"/>
                <w:bCs/>
                <w:sz w:val="20"/>
                <w:u w:val="single"/>
                <w:lang w:val="en-US"/>
              </w:rPr>
            </w:pPr>
            <w:ins w:id="36" w:author="Lin Cai" w:date="2013-01-15T01:33:00Z">
              <w:r>
                <w:rPr>
                  <w:bCs/>
                  <w:sz w:val="20"/>
                  <w:u w:val="single"/>
                  <w:lang w:val="en-US"/>
                </w:rPr>
                <w:t xml:space="preserve">Differentiated initial link setup information includes </w:t>
              </w:r>
              <w:del w:id="37" w:author="Kneckt Jarkko (Nokia-NRC/Helsinki)" w:date="2013-01-17T04:03:00Z">
                <w:r w:rsidDel="00D55D11">
                  <w:rPr>
                    <w:bCs/>
                    <w:sz w:val="20"/>
                    <w:u w:val="single"/>
                    <w:lang w:val="en-US"/>
                  </w:rPr>
                  <w:delText xml:space="preserve">ASC </w:delText>
                </w:r>
              </w:del>
            </w:ins>
            <w:ins w:id="38" w:author="Kneckt Jarkko (Nokia-NRC/Helsinki)" w:date="2013-01-17T04:03:00Z">
              <w:r w:rsidR="00D55D11">
                <w:rPr>
                  <w:bCs/>
                  <w:sz w:val="20"/>
                  <w:u w:val="single"/>
                  <w:lang w:val="en-US"/>
                </w:rPr>
                <w:t xml:space="preserve">ILSC </w:t>
              </w:r>
            </w:ins>
            <w:ins w:id="39" w:author="Lin Cai" w:date="2013-01-15T01:33:00Z">
              <w:r>
                <w:rPr>
                  <w:bCs/>
                  <w:sz w:val="20"/>
                  <w:u w:val="single"/>
                  <w:lang w:val="en-US"/>
                </w:rPr>
                <w:t xml:space="preserve">bitmap field and </w:t>
              </w:r>
            </w:ins>
            <w:ins w:id="40" w:author="Kneckt Jarkko (Nokia-NRC/Helsinki)" w:date="2013-01-17T04:03:00Z">
              <w:r w:rsidR="00D55D11">
                <w:rPr>
                  <w:bCs/>
                  <w:sz w:val="20"/>
                  <w:u w:val="single"/>
                  <w:lang w:val="en-US"/>
                </w:rPr>
                <w:t>ILS T</w:t>
              </w:r>
            </w:ins>
            <w:ins w:id="41" w:author="Lin Cai" w:date="2013-01-15T01:33:00Z">
              <w:del w:id="42" w:author="Kneckt Jarkko (Nokia-NRC/Helsinki)" w:date="2013-01-17T04:03:00Z">
                <w:r w:rsidDel="00D55D11">
                  <w:rPr>
                    <w:bCs/>
                    <w:sz w:val="20"/>
                    <w:u w:val="single"/>
                    <w:lang w:val="en-US"/>
                  </w:rPr>
                  <w:delText>t</w:delText>
                </w:r>
              </w:del>
              <w:r>
                <w:rPr>
                  <w:bCs/>
                  <w:sz w:val="20"/>
                  <w:u w:val="single"/>
                  <w:lang w:val="en-US"/>
                </w:rPr>
                <w:t>ime field</w:t>
              </w:r>
            </w:ins>
          </w:p>
        </w:tc>
        <w:tc>
          <w:tcPr>
            <w:tcW w:w="1714" w:type="dxa"/>
          </w:tcPr>
          <w:p w:rsidR="00491CCD" w:rsidRPr="00E314B4" w:rsidRDefault="00491CCD" w:rsidP="008D3905">
            <w:pPr>
              <w:autoSpaceDE w:val="0"/>
              <w:autoSpaceDN w:val="0"/>
              <w:adjustRightInd w:val="0"/>
              <w:rPr>
                <w:ins w:id="43" w:author="Lin Cai" w:date="2013-01-15T01:33:00Z"/>
                <w:rFonts w:ascii="TimesNewRoman" w:hAnsi="TimesNewRoman" w:cs="TimesNewRoman"/>
                <w:sz w:val="20"/>
                <w:u w:val="single"/>
                <w:lang w:val="en-US"/>
              </w:rPr>
            </w:pPr>
            <w:ins w:id="44" w:author="Lin Cai" w:date="2013-01-15T01:33:00Z">
              <w:r w:rsidRPr="00E314B4">
                <w:rPr>
                  <w:rFonts w:ascii="TimesNewRoman" w:hAnsi="TimesNewRoman" w:cs="TimesNewRoman"/>
                  <w:sz w:val="20"/>
                  <w:u w:val="single"/>
                  <w:lang w:val="en-US"/>
                </w:rPr>
                <w:t>As defined in</w:t>
              </w:r>
            </w:ins>
          </w:p>
          <w:p w:rsidR="00491CCD" w:rsidRPr="00E314B4" w:rsidRDefault="00491CCD" w:rsidP="00FD0AE7">
            <w:pPr>
              <w:autoSpaceDE w:val="0"/>
              <w:autoSpaceDN w:val="0"/>
              <w:adjustRightInd w:val="0"/>
              <w:rPr>
                <w:ins w:id="45" w:author="Lin Cai" w:date="2013-01-15T01:33:00Z"/>
                <w:rFonts w:ascii="Arial,Bold" w:hAnsi="Arial,Bold" w:cs="Arial,Bold"/>
                <w:b/>
                <w:bCs/>
                <w:sz w:val="20"/>
                <w:u w:val="single"/>
                <w:lang w:val="en-US"/>
              </w:rPr>
            </w:pPr>
            <w:ins w:id="46" w:author="Lin Cai" w:date="2013-01-15T01:33:00Z">
              <w:r w:rsidRPr="00E314B4">
                <w:rPr>
                  <w:rFonts w:ascii="TimesNewRoman" w:hAnsi="TimesNewRoman" w:cs="TimesNewRoman"/>
                  <w:sz w:val="20"/>
                  <w:u w:val="single"/>
                  <w:lang w:val="en-US"/>
                </w:rPr>
                <w:t>8.4.2.</w:t>
              </w:r>
            </w:ins>
            <w:ins w:id="47" w:author="Lin Cai" w:date="2013-01-16T00:26:00Z">
              <w:r w:rsidR="00FD0AE7">
                <w:rPr>
                  <w:rFonts w:ascii="TimesNewRoman" w:hAnsi="TimesNewRoman" w:cs="TimesNewRoman"/>
                  <w:sz w:val="20"/>
                  <w:u w:val="single"/>
                  <w:lang w:val="en-US"/>
                </w:rPr>
                <w:t>ai1</w:t>
              </w:r>
            </w:ins>
          </w:p>
        </w:tc>
        <w:tc>
          <w:tcPr>
            <w:tcW w:w="1891" w:type="dxa"/>
          </w:tcPr>
          <w:p w:rsidR="00491CCD" w:rsidRDefault="00491CCD" w:rsidP="008D3905">
            <w:pPr>
              <w:autoSpaceDE w:val="0"/>
              <w:autoSpaceDN w:val="0"/>
              <w:adjustRightInd w:val="0"/>
              <w:rPr>
                <w:ins w:id="48" w:author="Lin Cai" w:date="2013-01-15T01:33:00Z"/>
                <w:bCs/>
                <w:sz w:val="20"/>
                <w:u w:val="single"/>
                <w:lang w:val="en-US"/>
              </w:rPr>
            </w:pPr>
            <w:ins w:id="49" w:author="Lin Cai" w:date="2013-01-15T01:33:00Z">
              <w:r>
                <w:rPr>
                  <w:bCs/>
                  <w:sz w:val="20"/>
                  <w:u w:val="single"/>
                  <w:lang w:val="en-US"/>
                </w:rPr>
                <w:t xml:space="preserve">Differentiated initial link setup information includes </w:t>
              </w:r>
              <w:del w:id="50" w:author="Kneckt Jarkko (Nokia-NRC/Helsinki)" w:date="2013-01-17T18:12:00Z">
                <w:r w:rsidDel="00F057D8">
                  <w:rPr>
                    <w:bCs/>
                    <w:sz w:val="20"/>
                    <w:u w:val="single"/>
                    <w:lang w:val="en-US"/>
                  </w:rPr>
                  <w:delText>AS</w:delText>
                </w:r>
              </w:del>
            </w:ins>
            <w:ins w:id="51" w:author="Kneckt Jarkko (Nokia-NRC/Helsinki)" w:date="2013-01-17T18:12:00Z">
              <w:r w:rsidR="00F057D8">
                <w:rPr>
                  <w:bCs/>
                  <w:sz w:val="20"/>
                  <w:u w:val="single"/>
                  <w:lang w:val="en-US"/>
                </w:rPr>
                <w:t>ILS</w:t>
              </w:r>
            </w:ins>
            <w:ins w:id="52" w:author="Lin Cai" w:date="2013-01-15T01:33:00Z">
              <w:r>
                <w:rPr>
                  <w:bCs/>
                  <w:sz w:val="20"/>
                  <w:u w:val="single"/>
                  <w:lang w:val="en-US"/>
                </w:rPr>
                <w:t xml:space="preserve">C bitmap field and </w:t>
              </w:r>
            </w:ins>
            <w:ins w:id="53" w:author="Kneckt Jarkko (Nokia-NRC/Helsinki)" w:date="2013-01-17T18:12:00Z">
              <w:r w:rsidR="00F057D8">
                <w:rPr>
                  <w:bCs/>
                  <w:sz w:val="20"/>
                  <w:u w:val="single"/>
                  <w:lang w:val="en-US"/>
                </w:rPr>
                <w:t>ILS T</w:t>
              </w:r>
            </w:ins>
            <w:ins w:id="54" w:author="Lin Cai" w:date="2013-01-15T01:33:00Z">
              <w:del w:id="55" w:author="Kneckt Jarkko (Nokia-NRC/Helsinki)" w:date="2013-01-17T18:12:00Z">
                <w:r w:rsidDel="00F057D8">
                  <w:rPr>
                    <w:bCs/>
                    <w:sz w:val="20"/>
                    <w:u w:val="single"/>
                    <w:lang w:val="en-US"/>
                  </w:rPr>
                  <w:delText>t</w:delText>
                </w:r>
              </w:del>
              <w:r>
                <w:rPr>
                  <w:bCs/>
                  <w:sz w:val="20"/>
                  <w:u w:val="single"/>
                  <w:lang w:val="en-US"/>
                </w:rPr>
                <w:t>ime field;</w:t>
              </w:r>
              <w:r w:rsidRPr="00E314B4">
                <w:rPr>
                  <w:bCs/>
                  <w:sz w:val="20"/>
                  <w:u w:val="single"/>
                  <w:lang w:val="en-US"/>
                </w:rPr>
                <w:t xml:space="preserve"> </w:t>
              </w:r>
            </w:ins>
          </w:p>
          <w:p w:rsidR="00491CCD" w:rsidRPr="00E314B4" w:rsidRDefault="00491CCD" w:rsidP="008D3905">
            <w:pPr>
              <w:autoSpaceDE w:val="0"/>
              <w:autoSpaceDN w:val="0"/>
              <w:adjustRightInd w:val="0"/>
              <w:rPr>
                <w:ins w:id="56" w:author="Lin Cai" w:date="2013-01-15T01:33:00Z"/>
                <w:rFonts w:ascii="Arial,Bold" w:hAnsi="Arial,Bold" w:cs="Arial,Bold"/>
                <w:b/>
                <w:bCs/>
                <w:sz w:val="20"/>
                <w:u w:val="single"/>
                <w:lang w:val="en-US"/>
              </w:rPr>
            </w:pPr>
            <w:ins w:id="57" w:author="Lin Cai" w:date="2013-01-15T01:33:00Z">
              <w:r w:rsidRPr="00E314B4">
                <w:rPr>
                  <w:bCs/>
                  <w:sz w:val="20"/>
                  <w:u w:val="single"/>
                  <w:lang w:val="en-US"/>
                </w:rPr>
                <w:t>This parameter is optional</w:t>
              </w:r>
              <w:r>
                <w:rPr>
                  <w:bCs/>
                  <w:sz w:val="20"/>
                  <w:u w:val="single"/>
                  <w:lang w:val="en-US"/>
                </w:rPr>
                <w:t>.</w:t>
              </w:r>
            </w:ins>
          </w:p>
        </w:tc>
      </w:tr>
    </w:tbl>
    <w:p w:rsidR="00491CCD" w:rsidRDefault="00491CCD" w:rsidP="00491CCD">
      <w:pPr>
        <w:autoSpaceDE w:val="0"/>
        <w:autoSpaceDN w:val="0"/>
        <w:adjustRightInd w:val="0"/>
        <w:rPr>
          <w:ins w:id="58" w:author="Lin Cai" w:date="2013-01-15T01:33:00Z"/>
          <w:rFonts w:ascii="Arial,Bold" w:hAnsi="Arial,Bold" w:cs="Arial,Bold"/>
          <w:b/>
          <w:bCs/>
          <w:sz w:val="20"/>
          <w:lang w:val="en-US"/>
        </w:rPr>
      </w:pPr>
    </w:p>
    <w:p w:rsidR="00CB301D" w:rsidRDefault="00CB301D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85696A" w:rsidRDefault="0085696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8.3.3.2 Beacon frame </w:t>
      </w:r>
      <w:del w:id="59" w:author="Lin Cai" w:date="2013-01-16T00:20:00Z">
        <w:r w:rsidDel="00AC7879">
          <w:rPr>
            <w:rFonts w:ascii="Arial" w:hAnsi="Arial" w:cs="Arial"/>
            <w:b/>
            <w:bCs/>
            <w:sz w:val="20"/>
            <w:lang w:val="en-US"/>
          </w:rPr>
          <w:delText>body</w:delText>
        </w:r>
      </w:del>
      <w:ins w:id="60" w:author="Lin Cai" w:date="2013-01-16T00:20:00Z">
        <w:r w:rsidR="00AC7879">
          <w:rPr>
            <w:rFonts w:ascii="Arial" w:hAnsi="Arial" w:cs="Arial"/>
            <w:b/>
            <w:bCs/>
            <w:sz w:val="20"/>
            <w:lang w:val="en-US"/>
          </w:rPr>
          <w:t>format</w:t>
        </w:r>
      </w:ins>
    </w:p>
    <w:p w:rsidR="001E7EA9" w:rsidRDefault="0085696A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</w:t>
      </w:r>
      <w:ins w:id="61" w:author="Lin Cai" w:date="2013-01-16T00:20:00Z">
        <w:r w:rsidR="00AC7879">
          <w:rPr>
            <w:i/>
            <w:highlight w:val="yellow"/>
          </w:rPr>
          <w:t xml:space="preserve"> the</w:t>
        </w:r>
      </w:ins>
      <w:r w:rsidR="001E7EA9" w:rsidRPr="001E7EA9">
        <w:rPr>
          <w:i/>
          <w:highlight w:val="yellow"/>
        </w:rPr>
        <w:t xml:space="preserve"> new row</w:t>
      </w:r>
      <w:del w:id="62" w:author="Lin Cai" w:date="2013-01-16T00:20:00Z">
        <w:r w:rsidR="001E7EA9" w:rsidRPr="001E7EA9" w:rsidDel="00AC7879">
          <w:rPr>
            <w:i/>
            <w:highlight w:val="yellow"/>
          </w:rPr>
          <w:delText>s</w:delText>
        </w:r>
      </w:del>
      <w:r w:rsidR="001E7EA9" w:rsidRPr="001E7EA9">
        <w:rPr>
          <w:i/>
          <w:highlight w:val="yellow"/>
        </w:rPr>
        <w:t xml:space="preserve"> in the corresponding tables as the following:</w:t>
      </w:r>
    </w:p>
    <w:p w:rsidR="0085696A" w:rsidRPr="00474B3E" w:rsidRDefault="0085696A" w:rsidP="001E7EA9">
      <w:pPr>
        <w:rPr>
          <w:rFonts w:ascii="Arial" w:hAnsi="Arial" w:cs="Arial"/>
          <w:b/>
          <w:bCs/>
          <w:sz w:val="20"/>
        </w:rPr>
      </w:pPr>
    </w:p>
    <w:p w:rsidR="008F61A8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8-20 Beacon frame body</w:t>
      </w:r>
    </w:p>
    <w:p w:rsidR="00D86C9B" w:rsidRDefault="00D86C9B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28"/>
        <w:gridCol w:w="2206"/>
        <w:gridCol w:w="4726"/>
      </w:tblGrid>
      <w:tr w:rsidR="0085696A" w:rsidTr="00D770B8">
        <w:tc>
          <w:tcPr>
            <w:tcW w:w="628" w:type="dxa"/>
          </w:tcPr>
          <w:p w:rsidR="0085696A" w:rsidRPr="0085696A" w:rsidRDefault="0005493D" w:rsidP="008569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u w:val="single"/>
                <w:lang w:val="en-US"/>
              </w:rPr>
              <w:t>ANA</w:t>
            </w:r>
          </w:p>
        </w:tc>
        <w:tc>
          <w:tcPr>
            <w:tcW w:w="2206" w:type="dxa"/>
          </w:tcPr>
          <w:p w:rsidR="0085696A" w:rsidRPr="0085696A" w:rsidRDefault="0085696A" w:rsidP="0085696A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lement </w:t>
            </w:r>
          </w:p>
          <w:p w:rsidR="0085696A" w:rsidRPr="0085696A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  <w:tc>
          <w:tcPr>
            <w:tcW w:w="4726" w:type="dxa"/>
          </w:tcPr>
          <w:p w:rsidR="0085696A" w:rsidRPr="0085696A" w:rsidRDefault="0085696A" w:rsidP="0085696A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The 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>lement</w:t>
            </w:r>
            <w:ins w:id="63" w:author="Lin Cai" w:date="2013-01-15T01:38:00Z">
              <w:r w:rsidR="00491CCD">
                <w:rPr>
                  <w:rFonts w:hint="eastAsia"/>
                  <w:color w:val="000000" w:themeColor="text1"/>
                  <w:u w:val="single"/>
                  <w:lang w:eastAsia="zh-CN"/>
                </w:rPr>
                <w:t>, as specified in 8.4.2.</w:t>
              </w:r>
            </w:ins>
            <w:ins w:id="64" w:author="Lin Cai" w:date="2013-01-16T00:26:00Z">
              <w:r w:rsidR="00FD0AE7">
                <w:rPr>
                  <w:color w:val="000000" w:themeColor="text1"/>
                  <w:u w:val="single"/>
                  <w:lang w:eastAsia="zh-CN"/>
                </w:rPr>
                <w:t>ai1</w:t>
              </w:r>
            </w:ins>
            <w:ins w:id="65" w:author="Lin Cai" w:date="2013-01-15T01:38:00Z">
              <w:r w:rsidR="00491CCD">
                <w:rPr>
                  <w:rFonts w:hint="eastAsia"/>
                  <w:color w:val="000000" w:themeColor="text1"/>
                  <w:u w:val="single"/>
                  <w:lang w:eastAsia="zh-CN"/>
                </w:rPr>
                <w:t>, is optionally</w:t>
              </w:r>
            </w:ins>
            <w:del w:id="66" w:author="Lin Cai" w:date="2013-01-15T01:38:00Z">
              <w:r w:rsidRPr="0085696A" w:rsidDel="00491CCD">
                <w:rPr>
                  <w:color w:val="000000" w:themeColor="text1"/>
                  <w:u w:val="single"/>
                  <w:lang w:eastAsia="zh-CN"/>
                </w:rPr>
                <w:delText xml:space="preserve"> </w:delText>
              </w:r>
            </w:del>
            <w:del w:id="67" w:author="Lin Cai" w:date="2013-01-14T18:45:00Z">
              <w:r w:rsidR="00DC3D7F" w:rsidDel="002F7630">
                <w:rPr>
                  <w:color w:val="000000" w:themeColor="text1"/>
                  <w:u w:val="single"/>
                  <w:lang w:eastAsia="zh-CN"/>
                </w:rPr>
                <w:delText>should</w:delText>
              </w:r>
              <w:r w:rsidR="004E686A" w:rsidDel="002F7630">
                <w:rPr>
                  <w:color w:val="000000" w:themeColor="text1"/>
                  <w:u w:val="single"/>
                  <w:lang w:eastAsia="zh-CN"/>
                </w:rPr>
                <w:delText xml:space="preserve"> </w:delText>
              </w:r>
            </w:del>
            <w:del w:id="68" w:author="Lin Cai" w:date="2013-01-15T01:38:00Z">
              <w:r w:rsidR="004E686A" w:rsidDel="00491CCD">
                <w:rPr>
                  <w:color w:val="000000" w:themeColor="text1"/>
                  <w:u w:val="single"/>
                  <w:lang w:eastAsia="zh-CN"/>
                </w:rPr>
                <w:delText>be</w:delText>
              </w:r>
            </w:del>
            <w:r w:rsidR="004E686A">
              <w:rPr>
                <w:color w:val="000000" w:themeColor="text1"/>
                <w:u w:val="single"/>
                <w:lang w:eastAsia="zh-CN"/>
              </w:rPr>
              <w:t xml:space="preserve"> 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present when </w:t>
            </w:r>
            <w:r w:rsidRPr="0085696A">
              <w:rPr>
                <w:rFonts w:hint="eastAsia"/>
                <w:color w:val="000000" w:themeColor="text1"/>
                <w:u w:val="single"/>
                <w:lang w:eastAsia="zh-CN"/>
              </w:rPr>
              <w:t>dot11FILSActiveated is true</w:t>
            </w:r>
            <w:r w:rsidRPr="0085696A">
              <w:rPr>
                <w:color w:val="000000" w:themeColor="text1"/>
                <w:u w:val="single"/>
                <w:lang w:eastAsia="zh-CN"/>
              </w:rPr>
              <w:t>.</w:t>
            </w:r>
          </w:p>
          <w:p w:rsidR="0085696A" w:rsidRPr="0085696A" w:rsidRDefault="0085696A" w:rsidP="004D37CE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</w:tr>
    </w:tbl>
    <w:p w:rsidR="004D37CE" w:rsidRDefault="004D37CE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D86C9B" w:rsidRPr="00FD0AE7" w:rsidRDefault="00AC7879" w:rsidP="004D37C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FD0AE7">
        <w:rPr>
          <w:rFonts w:ascii="Arial" w:hAnsi="Arial" w:cs="Arial"/>
          <w:b/>
          <w:bCs/>
          <w:sz w:val="20"/>
          <w:lang w:val="en-US"/>
        </w:rPr>
        <w:t>8.3.3.10 Probe Response frame format</w:t>
      </w:r>
    </w:p>
    <w:p w:rsidR="00AC7879" w:rsidRPr="00AC7879" w:rsidRDefault="00AC7879" w:rsidP="004D37CE">
      <w:pPr>
        <w:autoSpaceDE w:val="0"/>
        <w:autoSpaceDN w:val="0"/>
        <w:adjustRightInd w:val="0"/>
        <w:rPr>
          <w:rFonts w:eastAsia="SimSun"/>
          <w:i/>
          <w:sz w:val="24"/>
          <w:szCs w:val="24"/>
          <w:highlight w:val="yellow"/>
          <w:lang w:val="en-US"/>
        </w:rPr>
      </w:pPr>
      <w:proofErr w:type="spellStart"/>
      <w:r w:rsidRPr="00AC7879">
        <w:rPr>
          <w:rFonts w:eastAsia="SimSun"/>
          <w:i/>
          <w:sz w:val="24"/>
          <w:szCs w:val="24"/>
          <w:highlight w:val="yellow"/>
          <w:lang w:val="en-US"/>
        </w:rPr>
        <w:t>Instrocutions</w:t>
      </w:r>
      <w:proofErr w:type="spellEnd"/>
      <w:r w:rsidRPr="00AC7879">
        <w:rPr>
          <w:rFonts w:eastAsia="SimSun"/>
          <w:i/>
          <w:sz w:val="24"/>
          <w:szCs w:val="24"/>
          <w:highlight w:val="yellow"/>
          <w:lang w:val="en-US"/>
        </w:rPr>
        <w:t xml:space="preserve"> to Editor: Insert the new row in the corresponding table as the following: </w:t>
      </w:r>
    </w:p>
    <w:p w:rsidR="00AC7879" w:rsidRPr="004D37CE" w:rsidRDefault="00AC7879" w:rsidP="004D37C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/>
        </w:rPr>
      </w:pPr>
    </w:p>
    <w:p w:rsidR="0085696A" w:rsidRDefault="0085696A" w:rsidP="008569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8-2</w:t>
      </w:r>
      <w:r w:rsidR="00D86C9B">
        <w:rPr>
          <w:rFonts w:ascii="Arial" w:hAnsi="Arial" w:cs="Arial"/>
          <w:b/>
          <w:bCs/>
          <w:sz w:val="20"/>
          <w:lang w:val="en-US"/>
        </w:rPr>
        <w:t>7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D86C9B">
        <w:rPr>
          <w:rFonts w:ascii="Arial" w:hAnsi="Arial" w:cs="Arial"/>
          <w:b/>
          <w:bCs/>
          <w:sz w:val="20"/>
          <w:lang w:val="en-US"/>
        </w:rPr>
        <w:t>Probe response frame</w:t>
      </w:r>
      <w:r>
        <w:rPr>
          <w:rFonts w:ascii="Arial" w:hAnsi="Arial" w:cs="Arial"/>
          <w:b/>
          <w:bCs/>
          <w:sz w:val="20"/>
          <w:lang w:val="en-US"/>
        </w:rPr>
        <w:t xml:space="preserve"> body</w:t>
      </w:r>
    </w:p>
    <w:tbl>
      <w:tblPr>
        <w:tblStyle w:val="TableGrid"/>
        <w:tblW w:w="7560" w:type="dxa"/>
        <w:tblInd w:w="108" w:type="dxa"/>
        <w:tblLook w:val="04A0"/>
      </w:tblPr>
      <w:tblGrid>
        <w:gridCol w:w="628"/>
        <w:gridCol w:w="2326"/>
        <w:gridCol w:w="4606"/>
      </w:tblGrid>
      <w:tr w:rsidR="002355DC" w:rsidTr="00D770B8">
        <w:tc>
          <w:tcPr>
            <w:tcW w:w="628" w:type="dxa"/>
          </w:tcPr>
          <w:p w:rsidR="002355DC" w:rsidRPr="0085696A" w:rsidRDefault="002355DC" w:rsidP="00B043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u w:val="single"/>
                <w:lang w:val="en-US"/>
              </w:rPr>
              <w:t>ANA</w:t>
            </w:r>
          </w:p>
        </w:tc>
        <w:tc>
          <w:tcPr>
            <w:tcW w:w="2326" w:type="dxa"/>
          </w:tcPr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 xml:space="preserve">lement </w:t>
            </w:r>
          </w:p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  <w:tc>
          <w:tcPr>
            <w:tcW w:w="4606" w:type="dxa"/>
          </w:tcPr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 xml:space="preserve">The Differentiated Initial Link Setup </w:t>
            </w:r>
            <w:r w:rsidR="00AC4DD3">
              <w:rPr>
                <w:color w:val="000000" w:themeColor="text1"/>
                <w:u w:val="single"/>
                <w:lang w:eastAsia="zh-CN"/>
              </w:rPr>
              <w:t>e</w:t>
            </w:r>
            <w:r w:rsidRPr="0085696A">
              <w:rPr>
                <w:color w:val="000000" w:themeColor="text1"/>
                <w:u w:val="single"/>
                <w:lang w:eastAsia="zh-CN"/>
              </w:rPr>
              <w:t>lement</w:t>
            </w:r>
            <w:ins w:id="69" w:author="Lin Cai" w:date="2013-01-15T01:37:00Z">
              <w:r w:rsidR="00491CCD">
                <w:rPr>
                  <w:rFonts w:hint="eastAsia"/>
                  <w:color w:val="000000" w:themeColor="text1"/>
                  <w:u w:val="single"/>
                  <w:lang w:eastAsia="zh-CN"/>
                </w:rPr>
                <w:t>, as specified in 8.</w:t>
              </w:r>
            </w:ins>
            <w:ins w:id="70" w:author="Lin Cai" w:date="2013-01-15T01:38:00Z">
              <w:r w:rsidR="00491CCD">
                <w:rPr>
                  <w:rFonts w:hint="eastAsia"/>
                  <w:color w:val="000000" w:themeColor="text1"/>
                  <w:u w:val="single"/>
                  <w:lang w:eastAsia="zh-CN"/>
                </w:rPr>
                <w:t>4</w:t>
              </w:r>
            </w:ins>
            <w:ins w:id="71" w:author="Lin Cai" w:date="2013-01-15T01:37:00Z">
              <w:r w:rsidR="00491CCD">
                <w:rPr>
                  <w:rFonts w:hint="eastAsia"/>
                  <w:color w:val="000000" w:themeColor="text1"/>
                  <w:u w:val="single"/>
                  <w:lang w:eastAsia="zh-CN"/>
                </w:rPr>
                <w:t>.2.</w:t>
              </w:r>
            </w:ins>
            <w:ins w:id="72" w:author="Lin Cai" w:date="2013-01-16T00:25:00Z">
              <w:r w:rsidR="00FD0AE7">
                <w:rPr>
                  <w:color w:val="000000" w:themeColor="text1"/>
                  <w:u w:val="single"/>
                  <w:lang w:eastAsia="zh-CN"/>
                </w:rPr>
                <w:t>ai1</w:t>
              </w:r>
            </w:ins>
            <w:ins w:id="73" w:author="Lin Cai" w:date="2013-01-15T01:37:00Z">
              <w:r w:rsidR="00491CCD">
                <w:rPr>
                  <w:rFonts w:hint="eastAsia"/>
                  <w:color w:val="000000" w:themeColor="text1"/>
                  <w:u w:val="single"/>
                  <w:lang w:eastAsia="zh-CN"/>
                </w:rPr>
                <w:t xml:space="preserve">, is optionally </w:t>
              </w:r>
            </w:ins>
            <w:del w:id="74" w:author="Lin Cai" w:date="2013-01-14T18:45:00Z">
              <w:r w:rsidR="00DC3D7F" w:rsidDel="002F7630">
                <w:rPr>
                  <w:color w:val="000000" w:themeColor="text1"/>
                  <w:u w:val="single"/>
                  <w:lang w:eastAsia="zh-CN"/>
                </w:rPr>
                <w:delText>should</w:delText>
              </w:r>
            </w:del>
            <w:del w:id="75" w:author="Lin Cai" w:date="2013-01-15T01:37:00Z">
              <w:r w:rsidR="00DC3D7F" w:rsidDel="00491CCD">
                <w:rPr>
                  <w:color w:val="000000" w:themeColor="text1"/>
                  <w:u w:val="single"/>
                  <w:lang w:eastAsia="zh-CN"/>
                </w:rPr>
                <w:delText xml:space="preserve"> be</w:delText>
              </w:r>
            </w:del>
            <w:r w:rsidRPr="0085696A">
              <w:rPr>
                <w:color w:val="000000" w:themeColor="text1"/>
                <w:u w:val="single"/>
                <w:lang w:eastAsia="zh-CN"/>
              </w:rPr>
              <w:t xml:space="preserve"> present when </w:t>
            </w:r>
            <w:r w:rsidRPr="0085696A">
              <w:rPr>
                <w:rFonts w:hint="eastAsia"/>
                <w:color w:val="000000" w:themeColor="text1"/>
                <w:u w:val="single"/>
                <w:lang w:eastAsia="zh-CN"/>
              </w:rPr>
              <w:t>dot11FILSActiveated is true</w:t>
            </w:r>
            <w:r w:rsidRPr="0085696A">
              <w:rPr>
                <w:color w:val="000000" w:themeColor="text1"/>
                <w:u w:val="single"/>
                <w:lang w:eastAsia="zh-CN"/>
              </w:rPr>
              <w:t>.</w:t>
            </w:r>
          </w:p>
          <w:p w:rsidR="002355DC" w:rsidRPr="0085696A" w:rsidRDefault="002355DC" w:rsidP="003470F9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</w:p>
        </w:tc>
      </w:tr>
    </w:tbl>
    <w:p w:rsidR="00C82446" w:rsidRDefault="00C82446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1686D" w:rsidRDefault="00C1686D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/>
        </w:rPr>
      </w:pPr>
    </w:p>
    <w:p w:rsidR="00491CCD" w:rsidRDefault="00491CCD" w:rsidP="00491CCD">
      <w:pPr>
        <w:autoSpaceDE w:val="0"/>
        <w:autoSpaceDN w:val="0"/>
        <w:adjustRightInd w:val="0"/>
        <w:rPr>
          <w:ins w:id="76" w:author="Lin Cai" w:date="2013-01-15T01:34:00Z"/>
          <w:rFonts w:ascii="Arial,Bold" w:hAnsi="Arial,Bold" w:cs="Arial,Bold"/>
          <w:b/>
          <w:bCs/>
          <w:sz w:val="20"/>
          <w:lang w:val="en-US" w:eastAsia="zh-CN"/>
        </w:rPr>
      </w:pPr>
      <w:ins w:id="77" w:author="Lin Cai" w:date="2013-01-15T01:34:00Z">
        <w:r>
          <w:rPr>
            <w:rFonts w:ascii="Arial,Bold" w:hAnsi="Arial,Bold" w:cs="Arial,Bold"/>
            <w:b/>
            <w:bCs/>
            <w:sz w:val="20"/>
            <w:lang w:val="en-US"/>
          </w:rPr>
          <w:t>8.5.8.34 FILS Discovery frame format</w:t>
        </w:r>
      </w:ins>
    </w:p>
    <w:p w:rsidR="00491CCD" w:rsidRDefault="00491CCD" w:rsidP="00491CCD">
      <w:pPr>
        <w:pStyle w:val="CommentText"/>
        <w:rPr>
          <w:ins w:id="78" w:author="Lin Cai" w:date="2013-01-15T01:34:00Z"/>
        </w:rPr>
      </w:pPr>
      <w:ins w:id="79" w:author="Lin Cai" w:date="2013-01-15T01:34:00Z">
        <w:r w:rsidRPr="003D4A1D">
          <w:rPr>
            <w:i/>
            <w:highlight w:val="yellow"/>
          </w:rPr>
          <w:t>Instructions to Editor</w:t>
        </w:r>
        <w:r w:rsidRPr="00DB0D05">
          <w:rPr>
            <w:i/>
            <w:highlight w:val="yellow"/>
          </w:rPr>
          <w:t xml:space="preserve">: </w:t>
        </w:r>
        <w:r>
          <w:rPr>
            <w:i/>
            <w:highlight w:val="yellow"/>
          </w:rPr>
          <w:t xml:space="preserve"> I</w:t>
        </w:r>
        <w:r w:rsidRPr="001E7EA9">
          <w:rPr>
            <w:i/>
            <w:highlight w:val="yellow"/>
          </w:rPr>
          <w:t xml:space="preserve">nsert </w:t>
        </w:r>
      </w:ins>
      <w:ins w:id="80" w:author="Lin Cai" w:date="2013-01-16T00:23:00Z">
        <w:r w:rsidR="00FD0AE7">
          <w:rPr>
            <w:i/>
            <w:highlight w:val="yellow"/>
          </w:rPr>
          <w:t xml:space="preserve">the </w:t>
        </w:r>
      </w:ins>
      <w:ins w:id="81" w:author="Lin Cai" w:date="2013-01-15T01:34:00Z">
        <w:r w:rsidRPr="001E7EA9">
          <w:rPr>
            <w:i/>
            <w:highlight w:val="yellow"/>
          </w:rPr>
          <w:t>new row in the corresponding table as the following:</w:t>
        </w:r>
      </w:ins>
    </w:p>
    <w:p w:rsidR="00491CCD" w:rsidRDefault="00491CCD" w:rsidP="00491CCD">
      <w:pPr>
        <w:autoSpaceDE w:val="0"/>
        <w:autoSpaceDN w:val="0"/>
        <w:adjustRightInd w:val="0"/>
        <w:rPr>
          <w:ins w:id="82" w:author="Lin Cai" w:date="2013-01-15T01:34:00Z"/>
          <w:rFonts w:ascii="Arial,Bold" w:hAnsi="Arial,Bold" w:cs="Arial,Bold"/>
          <w:b/>
          <w:bCs/>
          <w:sz w:val="20"/>
          <w:lang w:val="en-US" w:eastAsia="zh-CN"/>
        </w:rPr>
      </w:pPr>
    </w:p>
    <w:p w:rsidR="00491CCD" w:rsidRPr="00D953D8" w:rsidRDefault="00491CCD" w:rsidP="00491CC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D953D8">
        <w:rPr>
          <w:rFonts w:ascii="TimesNewRoman" w:hAnsi="TimesNewRoman" w:cs="TimesNewRoman"/>
          <w:sz w:val="20"/>
          <w:lang w:val="en-US"/>
        </w:rPr>
        <w:t>The FILS Discovery frame (FD) uses the Action Frame format. The format of its Action field is shown in</w:t>
      </w:r>
    </w:p>
    <w:p w:rsidR="00491CCD" w:rsidRPr="00D953D8" w:rsidRDefault="00491CCD" w:rsidP="00491CC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D953D8">
        <w:rPr>
          <w:rFonts w:ascii="TimesNewRoman" w:hAnsi="TimesNewRoman" w:cs="TimesNewRoman"/>
          <w:sz w:val="20"/>
          <w:lang w:val="en-US"/>
        </w:rPr>
        <w:t>Table 8-221g.</w:t>
      </w:r>
    </w:p>
    <w:p w:rsidR="00491CCD" w:rsidRDefault="00491CCD" w:rsidP="00491CCD">
      <w:pPr>
        <w:autoSpaceDE w:val="0"/>
        <w:autoSpaceDN w:val="0"/>
        <w:adjustRightInd w:val="0"/>
        <w:jc w:val="center"/>
        <w:rPr>
          <w:ins w:id="83" w:author="Lin Cai" w:date="2013-01-15T01:34:00Z"/>
          <w:rFonts w:ascii="Arial,Bold" w:hAnsi="Arial,Bold" w:cs="Arial,Bold"/>
          <w:b/>
          <w:bCs/>
          <w:sz w:val="20"/>
          <w:lang w:val="en-US" w:eastAsia="zh-CN"/>
        </w:rPr>
      </w:pPr>
      <w:ins w:id="84" w:author="Lin Cai" w:date="2013-01-15T01:34:00Z">
        <w:r>
          <w:rPr>
            <w:rFonts w:ascii="Arial,Bold" w:hAnsi="Arial,Bold" w:cs="Arial,Bold"/>
            <w:b/>
            <w:bCs/>
            <w:sz w:val="20"/>
            <w:lang w:val="en-US"/>
          </w:rPr>
          <w:t>Table 8-221g — FILS Discovery frame action field format</w:t>
        </w:r>
      </w:ins>
    </w:p>
    <w:tbl>
      <w:tblPr>
        <w:tblStyle w:val="TableGrid"/>
        <w:tblW w:w="7560" w:type="dxa"/>
        <w:tblInd w:w="108" w:type="dxa"/>
        <w:tblLook w:val="04A0"/>
      </w:tblPr>
      <w:tblGrid>
        <w:gridCol w:w="803"/>
        <w:gridCol w:w="2280"/>
        <w:gridCol w:w="4477"/>
      </w:tblGrid>
      <w:tr w:rsidR="00491CCD" w:rsidRPr="0085696A" w:rsidTr="008D3905">
        <w:trPr>
          <w:ins w:id="85" w:author="Lin Cai" w:date="2013-01-15T01:34:00Z"/>
        </w:trPr>
        <w:tc>
          <w:tcPr>
            <w:tcW w:w="628" w:type="dxa"/>
          </w:tcPr>
          <w:p w:rsidR="00491CCD" w:rsidRPr="00F97CFB" w:rsidRDefault="00491CCD" w:rsidP="008D3905">
            <w:pPr>
              <w:autoSpaceDE w:val="0"/>
              <w:autoSpaceDN w:val="0"/>
              <w:adjustRightInd w:val="0"/>
              <w:rPr>
                <w:ins w:id="86" w:author="Lin Cai" w:date="2013-01-15T01:34:00Z"/>
                <w:rFonts w:ascii="Arial" w:hAnsi="Arial" w:cs="Arial"/>
                <w:bCs/>
                <w:u w:val="single"/>
                <w:lang w:val="en-US"/>
              </w:rPr>
            </w:pPr>
            <w:ins w:id="87" w:author="Lin Cai" w:date="2013-01-15T01:34:00Z">
              <w:r w:rsidRPr="00F97CFB">
                <w:rPr>
                  <w:rFonts w:ascii="TimesNewRoman,Bold" w:hAnsi="TimesNewRoman,Bold" w:cs="TimesNewRoman,Bold"/>
                  <w:b/>
                  <w:bCs/>
                  <w:szCs w:val="18"/>
                  <w:lang w:val="en-US"/>
                </w:rPr>
                <w:t>Order</w:t>
              </w:r>
            </w:ins>
          </w:p>
        </w:tc>
        <w:tc>
          <w:tcPr>
            <w:tcW w:w="2326" w:type="dxa"/>
          </w:tcPr>
          <w:p w:rsidR="00491CCD" w:rsidRPr="00F97CFB" w:rsidRDefault="00491CCD" w:rsidP="008D3905">
            <w:pPr>
              <w:autoSpaceDE w:val="0"/>
              <w:autoSpaceDN w:val="0"/>
              <w:adjustRightInd w:val="0"/>
              <w:rPr>
                <w:ins w:id="88" w:author="Lin Cai" w:date="2013-01-15T01:34:00Z"/>
                <w:color w:val="000000" w:themeColor="text1"/>
                <w:u w:val="single"/>
                <w:lang w:eastAsia="zh-CN"/>
              </w:rPr>
            </w:pPr>
            <w:ins w:id="89" w:author="Lin Cai" w:date="2013-01-15T01:34:00Z">
              <w:r w:rsidRPr="00F97CFB">
                <w:rPr>
                  <w:rFonts w:ascii="TimesNewRoman,Bold" w:hAnsi="TimesNewRoman,Bold" w:cs="TimesNewRoman,Bold"/>
                  <w:b/>
                  <w:bCs/>
                  <w:szCs w:val="18"/>
                  <w:lang w:val="en-US"/>
                </w:rPr>
                <w:t>Information</w:t>
              </w:r>
            </w:ins>
          </w:p>
        </w:tc>
        <w:tc>
          <w:tcPr>
            <w:tcW w:w="4606" w:type="dxa"/>
          </w:tcPr>
          <w:p w:rsidR="00491CCD" w:rsidRPr="00F97CFB" w:rsidRDefault="00491CCD" w:rsidP="008D3905">
            <w:pPr>
              <w:autoSpaceDE w:val="0"/>
              <w:autoSpaceDN w:val="0"/>
              <w:adjustRightInd w:val="0"/>
              <w:rPr>
                <w:ins w:id="90" w:author="Lin Cai" w:date="2013-01-15T01:34:00Z"/>
                <w:rFonts w:ascii="TimesNewRoman,Bold" w:hAnsi="TimesNewRoman,Bold" w:cs="TimesNewRoman,Bold"/>
                <w:b/>
                <w:bCs/>
                <w:szCs w:val="18"/>
                <w:lang w:val="en-US"/>
              </w:rPr>
            </w:pPr>
            <w:ins w:id="91" w:author="Lin Cai" w:date="2013-01-15T01:34:00Z">
              <w:r w:rsidRPr="00F97CFB">
                <w:rPr>
                  <w:rFonts w:ascii="TimesNewRoman,Bold" w:hAnsi="TimesNewRoman,Bold" w:cs="TimesNewRoman,Bold"/>
                  <w:b/>
                  <w:bCs/>
                  <w:szCs w:val="18"/>
                  <w:lang w:val="en-US"/>
                </w:rPr>
                <w:t>Notes</w:t>
              </w:r>
            </w:ins>
          </w:p>
          <w:p w:rsidR="00491CCD" w:rsidRPr="00F97CFB" w:rsidRDefault="00491CCD" w:rsidP="008D3905">
            <w:pPr>
              <w:autoSpaceDE w:val="0"/>
              <w:autoSpaceDN w:val="0"/>
              <w:adjustRightInd w:val="0"/>
              <w:rPr>
                <w:ins w:id="92" w:author="Lin Cai" w:date="2013-01-15T01:34:00Z"/>
                <w:color w:val="000000" w:themeColor="text1"/>
                <w:u w:val="single"/>
                <w:lang w:eastAsia="zh-CN"/>
              </w:rPr>
            </w:pPr>
          </w:p>
        </w:tc>
      </w:tr>
      <w:tr w:rsidR="00491CCD" w:rsidRPr="0085696A" w:rsidTr="008D3905">
        <w:trPr>
          <w:ins w:id="93" w:author="Lin Cai" w:date="2013-01-15T01:34:00Z"/>
        </w:trPr>
        <w:tc>
          <w:tcPr>
            <w:tcW w:w="628" w:type="dxa"/>
          </w:tcPr>
          <w:p w:rsidR="00491CCD" w:rsidRPr="0085696A" w:rsidRDefault="00491CCD" w:rsidP="008D3905">
            <w:pPr>
              <w:autoSpaceDE w:val="0"/>
              <w:autoSpaceDN w:val="0"/>
              <w:adjustRightInd w:val="0"/>
              <w:rPr>
                <w:ins w:id="94" w:author="Lin Cai" w:date="2013-01-15T01:34:00Z"/>
                <w:rFonts w:ascii="Arial" w:hAnsi="Arial" w:cs="Arial"/>
                <w:bCs/>
                <w:sz w:val="20"/>
                <w:u w:val="single"/>
                <w:lang w:val="en-US"/>
              </w:rPr>
            </w:pPr>
            <w:ins w:id="95" w:author="Lin Cai" w:date="2013-01-15T01:34:00Z">
              <w:r>
                <w:rPr>
                  <w:rFonts w:ascii="Arial" w:hAnsi="Arial" w:cs="Arial"/>
                  <w:bCs/>
                  <w:sz w:val="20"/>
                  <w:u w:val="single"/>
                  <w:lang w:val="en-US"/>
                </w:rPr>
                <w:t>ANA</w:t>
              </w:r>
            </w:ins>
          </w:p>
        </w:tc>
        <w:tc>
          <w:tcPr>
            <w:tcW w:w="2326" w:type="dxa"/>
          </w:tcPr>
          <w:p w:rsidR="00491CCD" w:rsidRPr="0085696A" w:rsidRDefault="00491CCD" w:rsidP="008D3905">
            <w:pPr>
              <w:autoSpaceDE w:val="0"/>
              <w:autoSpaceDN w:val="0"/>
              <w:adjustRightInd w:val="0"/>
              <w:rPr>
                <w:ins w:id="96" w:author="Lin Cai" w:date="2013-01-15T01:34:00Z"/>
                <w:color w:val="000000" w:themeColor="text1"/>
                <w:u w:val="single"/>
                <w:lang w:eastAsia="zh-CN"/>
              </w:rPr>
            </w:pPr>
            <w:ins w:id="97" w:author="Lin Cai" w:date="2013-01-15T01:34:00Z">
              <w:r w:rsidRPr="0085696A">
                <w:rPr>
                  <w:color w:val="000000" w:themeColor="text1"/>
                  <w:u w:val="single"/>
                  <w:lang w:eastAsia="zh-CN"/>
                </w:rPr>
                <w:t xml:space="preserve">Differentiated Initial Link Setup </w:t>
              </w:r>
              <w:r>
                <w:rPr>
                  <w:color w:val="000000" w:themeColor="text1"/>
                  <w:u w:val="single"/>
                  <w:lang w:eastAsia="zh-CN"/>
                </w:rPr>
                <w:t>e</w:t>
              </w:r>
              <w:r w:rsidRPr="0085696A">
                <w:rPr>
                  <w:color w:val="000000" w:themeColor="text1"/>
                  <w:u w:val="single"/>
                  <w:lang w:eastAsia="zh-CN"/>
                </w:rPr>
                <w:t xml:space="preserve">lement </w:t>
              </w:r>
            </w:ins>
          </w:p>
          <w:p w:rsidR="00491CCD" w:rsidRPr="0085696A" w:rsidRDefault="00491CCD" w:rsidP="008D3905">
            <w:pPr>
              <w:autoSpaceDE w:val="0"/>
              <w:autoSpaceDN w:val="0"/>
              <w:adjustRightInd w:val="0"/>
              <w:rPr>
                <w:ins w:id="98" w:author="Lin Cai" w:date="2013-01-15T01:34:00Z"/>
                <w:color w:val="000000" w:themeColor="text1"/>
                <w:u w:val="single"/>
                <w:lang w:eastAsia="zh-CN"/>
              </w:rPr>
            </w:pPr>
          </w:p>
        </w:tc>
        <w:tc>
          <w:tcPr>
            <w:tcW w:w="4606" w:type="dxa"/>
          </w:tcPr>
          <w:p w:rsidR="00491CCD" w:rsidRPr="0085696A" w:rsidRDefault="00491CCD" w:rsidP="008D3905">
            <w:pPr>
              <w:autoSpaceDE w:val="0"/>
              <w:autoSpaceDN w:val="0"/>
              <w:adjustRightInd w:val="0"/>
              <w:rPr>
                <w:ins w:id="99" w:author="Lin Cai" w:date="2013-01-15T01:34:00Z"/>
                <w:color w:val="000000" w:themeColor="text1"/>
                <w:u w:val="single"/>
                <w:lang w:eastAsia="zh-CN"/>
              </w:rPr>
            </w:pPr>
            <w:ins w:id="100" w:author="Lin Cai" w:date="2013-01-15T01:34:00Z">
              <w:r w:rsidRPr="0085696A">
                <w:rPr>
                  <w:color w:val="000000" w:themeColor="text1"/>
                  <w:u w:val="single"/>
                  <w:lang w:eastAsia="zh-CN"/>
                </w:rPr>
                <w:t xml:space="preserve">The Differentiated Initial Link Setup </w:t>
              </w:r>
              <w:r>
                <w:rPr>
                  <w:color w:val="000000" w:themeColor="text1"/>
                  <w:u w:val="single"/>
                  <w:lang w:eastAsia="zh-CN"/>
                </w:rPr>
                <w:t>e</w:t>
              </w:r>
              <w:r w:rsidRPr="0085696A">
                <w:rPr>
                  <w:color w:val="000000" w:themeColor="text1"/>
                  <w:u w:val="single"/>
                  <w:lang w:eastAsia="zh-CN"/>
                </w:rPr>
                <w:t>lement</w:t>
              </w:r>
            </w:ins>
            <w:ins w:id="101" w:author="Lin Cai" w:date="2013-01-15T01:37:00Z">
              <w:r>
                <w:rPr>
                  <w:rFonts w:hint="eastAsia"/>
                  <w:color w:val="000000" w:themeColor="text1"/>
                  <w:u w:val="single"/>
                  <w:lang w:eastAsia="zh-CN"/>
                </w:rPr>
                <w:t>, as</w:t>
              </w:r>
            </w:ins>
            <w:ins w:id="102" w:author="Lin Cai" w:date="2013-01-15T01:35:00Z">
              <w:r>
                <w:rPr>
                  <w:rFonts w:hint="eastAsia"/>
                  <w:color w:val="000000" w:themeColor="text1"/>
                  <w:u w:val="single"/>
                  <w:lang w:eastAsia="zh-CN"/>
                </w:rPr>
                <w:t xml:space="preserve"> </w:t>
              </w:r>
            </w:ins>
            <w:proofErr w:type="spellStart"/>
            <w:ins w:id="103" w:author="Lin Cai" w:date="2013-01-15T01:36:00Z">
              <w:r>
                <w:rPr>
                  <w:rFonts w:hint="eastAsia"/>
                  <w:color w:val="000000" w:themeColor="text1"/>
                  <w:u w:val="single"/>
                  <w:lang w:eastAsia="zh-CN"/>
                </w:rPr>
                <w:t>specificed</w:t>
              </w:r>
              <w:proofErr w:type="spellEnd"/>
              <w:r>
                <w:rPr>
                  <w:rFonts w:hint="eastAsia"/>
                  <w:color w:val="000000" w:themeColor="text1"/>
                  <w:u w:val="single"/>
                  <w:lang w:eastAsia="zh-CN"/>
                </w:rPr>
                <w:t xml:space="preserve"> in 8.4.2.</w:t>
              </w:r>
            </w:ins>
            <w:ins w:id="104" w:author="Lin Cai" w:date="2013-01-16T00:25:00Z">
              <w:r w:rsidR="00FD0AE7">
                <w:rPr>
                  <w:color w:val="000000" w:themeColor="text1"/>
                  <w:u w:val="single"/>
                  <w:lang w:eastAsia="zh-CN"/>
                </w:rPr>
                <w:t>ai1</w:t>
              </w:r>
            </w:ins>
            <w:ins w:id="105" w:author="Lin Cai" w:date="2013-01-15T01:36:00Z">
              <w:r>
                <w:rPr>
                  <w:rFonts w:hint="eastAsia"/>
                  <w:color w:val="000000" w:themeColor="text1"/>
                  <w:u w:val="single"/>
                  <w:lang w:eastAsia="zh-CN"/>
                </w:rPr>
                <w:t xml:space="preserve">, is </w:t>
              </w:r>
            </w:ins>
            <w:ins w:id="106" w:author="Lin Cai" w:date="2013-01-15T01:35:00Z">
              <w:r w:rsidR="00F97CFB">
                <w:rPr>
                  <w:rFonts w:hint="eastAsia"/>
                  <w:color w:val="000000" w:themeColor="text1"/>
                  <w:u w:val="single"/>
                  <w:lang w:eastAsia="zh-CN"/>
                </w:rPr>
                <w:t>optionally present</w:t>
              </w:r>
            </w:ins>
            <w:ins w:id="107" w:author="Lin Cai" w:date="2013-01-15T01:38:00Z">
              <w:r w:rsidR="00F97CFB">
                <w:rPr>
                  <w:rFonts w:hint="eastAsia"/>
                  <w:color w:val="000000" w:themeColor="text1"/>
                  <w:u w:val="single"/>
                  <w:lang w:eastAsia="zh-CN"/>
                </w:rPr>
                <w:t xml:space="preserve"> when dot11FILSActiveated is true.</w:t>
              </w:r>
            </w:ins>
          </w:p>
          <w:p w:rsidR="00491CCD" w:rsidRPr="0085696A" w:rsidRDefault="00491CCD" w:rsidP="008D3905">
            <w:pPr>
              <w:autoSpaceDE w:val="0"/>
              <w:autoSpaceDN w:val="0"/>
              <w:adjustRightInd w:val="0"/>
              <w:rPr>
                <w:ins w:id="108" w:author="Lin Cai" w:date="2013-01-15T01:34:00Z"/>
                <w:color w:val="000000" w:themeColor="text1"/>
                <w:u w:val="single"/>
                <w:lang w:eastAsia="zh-CN"/>
              </w:rPr>
            </w:pPr>
          </w:p>
        </w:tc>
      </w:tr>
    </w:tbl>
    <w:p w:rsidR="00054DB4" w:rsidRPr="00491CCD" w:rsidDel="00491CCD" w:rsidRDefault="00054DB4" w:rsidP="00193C14">
      <w:pPr>
        <w:autoSpaceDE w:val="0"/>
        <w:autoSpaceDN w:val="0"/>
        <w:adjustRightInd w:val="0"/>
        <w:rPr>
          <w:del w:id="109" w:author="Lin Cai" w:date="2013-01-15T01:34:00Z"/>
          <w:rFonts w:ascii="TimesNewRoman" w:hAnsi="TimesNewRoman" w:cs="TimesNewRoman"/>
          <w:sz w:val="20"/>
          <w:lang w:eastAsia="zh-CN"/>
        </w:rPr>
      </w:pPr>
    </w:p>
    <w:p w:rsidR="00054DB4" w:rsidRDefault="00054DB4" w:rsidP="00193C1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:rsidR="00C82446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8.4.2.1 General </w:t>
      </w:r>
    </w:p>
    <w:p w:rsidR="001E7EA9" w:rsidRDefault="005343E1" w:rsidP="001E7EA9">
      <w:pPr>
        <w:pStyle w:val="CommentText"/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 w:rsidR="00210BE7">
        <w:rPr>
          <w:i/>
          <w:highlight w:val="yellow"/>
        </w:rPr>
        <w:t xml:space="preserve"> I</w:t>
      </w:r>
      <w:r w:rsidR="001E7EA9" w:rsidRPr="001E7EA9">
        <w:rPr>
          <w:i/>
          <w:highlight w:val="yellow"/>
        </w:rPr>
        <w:t>nsert new rows in the corresponding tables as the following:</w:t>
      </w: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1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8-54—Element IDs</w:t>
      </w:r>
    </w:p>
    <w:tbl>
      <w:tblPr>
        <w:tblStyle w:val="TableGrid"/>
        <w:tblW w:w="7349" w:type="dxa"/>
        <w:jc w:val="center"/>
        <w:tblInd w:w="-1467" w:type="dxa"/>
        <w:tblLook w:val="04A0"/>
      </w:tblPr>
      <w:tblGrid>
        <w:gridCol w:w="1575"/>
        <w:gridCol w:w="2250"/>
        <w:gridCol w:w="1880"/>
        <w:gridCol w:w="1644"/>
      </w:tblGrid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5343E1" w:rsidP="005343E1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Element </w:t>
            </w:r>
          </w:p>
        </w:tc>
        <w:tc>
          <w:tcPr>
            <w:tcW w:w="2250" w:type="dxa"/>
          </w:tcPr>
          <w:p w:rsidR="005343E1" w:rsidRPr="00191EE1" w:rsidRDefault="005343E1" w:rsidP="009627FC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Element ID</w:t>
            </w:r>
          </w:p>
        </w:tc>
        <w:tc>
          <w:tcPr>
            <w:tcW w:w="1880" w:type="dxa"/>
          </w:tcPr>
          <w:p w:rsidR="005343E1" w:rsidRPr="00191EE1" w:rsidRDefault="005343E1" w:rsidP="005343E1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 xml:space="preserve">Length of indicated element (in octets) </w:t>
            </w:r>
          </w:p>
        </w:tc>
        <w:tc>
          <w:tcPr>
            <w:tcW w:w="1644" w:type="dxa"/>
          </w:tcPr>
          <w:p w:rsidR="005343E1" w:rsidRPr="00191EE1" w:rsidRDefault="005343E1" w:rsidP="009627FC">
            <w:pPr>
              <w:rPr>
                <w:szCs w:val="22"/>
              </w:rPr>
            </w:pPr>
            <w:r w:rsidRPr="00191EE1">
              <w:rPr>
                <w:b/>
                <w:bCs/>
                <w:szCs w:val="22"/>
                <w:lang w:val="en-US"/>
              </w:rPr>
              <w:t>Extensible</w:t>
            </w:r>
          </w:p>
        </w:tc>
      </w:tr>
      <w:tr w:rsidR="005343E1" w:rsidRPr="0085696A" w:rsidTr="00A53D08">
        <w:trPr>
          <w:jc w:val="center"/>
        </w:trPr>
        <w:tc>
          <w:tcPr>
            <w:tcW w:w="1575" w:type="dxa"/>
          </w:tcPr>
          <w:p w:rsidR="005343E1" w:rsidRPr="00191EE1" w:rsidRDefault="002355DC" w:rsidP="00FD0AE7">
            <w:pPr>
              <w:autoSpaceDE w:val="0"/>
              <w:autoSpaceDN w:val="0"/>
              <w:adjustRightInd w:val="0"/>
              <w:rPr>
                <w:color w:val="000000" w:themeColor="text1"/>
                <w:u w:val="single"/>
                <w:lang w:eastAsia="zh-CN"/>
              </w:rPr>
            </w:pPr>
            <w:r w:rsidRPr="0085696A">
              <w:rPr>
                <w:color w:val="000000" w:themeColor="text1"/>
                <w:u w:val="single"/>
                <w:lang w:eastAsia="zh-CN"/>
              </w:rPr>
              <w:t>Differentiated Initial Link Setup Element</w:t>
            </w:r>
            <w:r>
              <w:rPr>
                <w:color w:val="000000" w:themeColor="text1"/>
                <w:u w:val="single"/>
                <w:lang w:eastAsia="zh-CN"/>
              </w:rPr>
              <w:t xml:space="preserve"> </w:t>
            </w:r>
            <w:proofErr w:type="gramStart"/>
            <w:r>
              <w:rPr>
                <w:color w:val="000000" w:themeColor="text1"/>
                <w:u w:val="single"/>
                <w:lang w:eastAsia="zh-CN"/>
              </w:rPr>
              <w:t>( see</w:t>
            </w:r>
            <w:proofErr w:type="gramEnd"/>
            <w:r>
              <w:rPr>
                <w:color w:val="000000" w:themeColor="text1"/>
                <w:u w:val="single"/>
                <w:lang w:eastAsia="zh-CN"/>
              </w:rPr>
              <w:t xml:space="preserve"> 8.4.2.</w:t>
            </w:r>
            <w:del w:id="110" w:author="Lin Cai" w:date="2013-01-16T00:25:00Z">
              <w:r w:rsidDel="00FD0AE7">
                <w:rPr>
                  <w:color w:val="000000" w:themeColor="text1"/>
                  <w:u w:val="single"/>
                  <w:lang w:eastAsia="zh-CN"/>
                </w:rPr>
                <w:delText>122</w:delText>
              </w:r>
            </w:del>
            <w:ins w:id="111" w:author="Lin Cai" w:date="2013-01-16T00:25:00Z">
              <w:r w:rsidR="00FD0AE7">
                <w:rPr>
                  <w:color w:val="000000" w:themeColor="text1"/>
                  <w:u w:val="single"/>
                  <w:lang w:eastAsia="zh-CN"/>
                </w:rPr>
                <w:t>ai1</w:t>
              </w:r>
            </w:ins>
            <w:r>
              <w:rPr>
                <w:color w:val="000000" w:themeColor="text1"/>
                <w:u w:val="single"/>
                <w:lang w:eastAsia="zh-CN"/>
              </w:rPr>
              <w:t>)</w:t>
            </w:r>
          </w:p>
        </w:tc>
        <w:tc>
          <w:tcPr>
            <w:tcW w:w="2250" w:type="dxa"/>
          </w:tcPr>
          <w:p w:rsidR="005343E1" w:rsidRPr="00191EE1" w:rsidRDefault="002355DC" w:rsidP="009627FC">
            <w:pPr>
              <w:rPr>
                <w:color w:val="000000" w:themeColor="text1"/>
                <w:u w:val="single"/>
                <w:lang w:eastAsia="zh-CN"/>
              </w:rPr>
            </w:pPr>
            <w:r w:rsidRPr="00191EE1">
              <w:rPr>
                <w:color w:val="000000" w:themeColor="text1"/>
                <w:u w:val="single"/>
                <w:lang w:eastAsia="zh-CN"/>
              </w:rPr>
              <w:t>ANA</w:t>
            </w:r>
          </w:p>
        </w:tc>
        <w:tc>
          <w:tcPr>
            <w:tcW w:w="1880" w:type="dxa"/>
          </w:tcPr>
          <w:p w:rsidR="005343E1" w:rsidRPr="00191EE1" w:rsidRDefault="002355DC" w:rsidP="005343E1">
            <w:pPr>
              <w:rPr>
                <w:color w:val="000000" w:themeColor="text1"/>
                <w:u w:val="single"/>
                <w:lang w:eastAsia="zh-CN"/>
              </w:rPr>
            </w:pPr>
            <w:r w:rsidRPr="00191EE1">
              <w:rPr>
                <w:color w:val="000000" w:themeColor="text1"/>
                <w:u w:val="single"/>
                <w:lang w:eastAsia="zh-CN"/>
              </w:rPr>
              <w:t>4</w:t>
            </w:r>
          </w:p>
        </w:tc>
        <w:tc>
          <w:tcPr>
            <w:tcW w:w="1644" w:type="dxa"/>
          </w:tcPr>
          <w:p w:rsidR="005343E1" w:rsidRPr="00524EFA" w:rsidRDefault="00C30EC5" w:rsidP="009627F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Yes</w:t>
            </w:r>
          </w:p>
        </w:tc>
      </w:tr>
    </w:tbl>
    <w:p w:rsidR="005343E1" w:rsidRP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43E1" w:rsidRDefault="005343E1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D86C9B" w:rsidRDefault="00D86C9B" w:rsidP="00D86C9B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  <w:r w:rsidRPr="00D86C9B">
        <w:rPr>
          <w:rFonts w:ascii="Arial" w:hAnsi="Arial" w:cs="Arial"/>
          <w:b/>
          <w:bCs/>
          <w:sz w:val="20"/>
          <w:u w:val="single"/>
          <w:lang w:val="en-US"/>
        </w:rPr>
        <w:t xml:space="preserve">8.4.2.122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C422E1">
        <w:rPr>
          <w:color w:val="000000" w:themeColor="text1"/>
          <w:u w:val="single"/>
          <w:lang w:eastAsia="zh-CN"/>
        </w:rPr>
        <w:t>e</w:t>
      </w:r>
      <w:r w:rsidR="00C422E1" w:rsidRPr="0085696A">
        <w:rPr>
          <w:color w:val="000000" w:themeColor="text1"/>
          <w:u w:val="single"/>
          <w:lang w:eastAsia="zh-CN"/>
        </w:rPr>
        <w:t xml:space="preserve">lement </w:t>
      </w:r>
    </w:p>
    <w:p w:rsidR="00DB4E55" w:rsidRPr="0085696A" w:rsidRDefault="00DB4E55" w:rsidP="00D86C9B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</w:p>
    <w:p w:rsidR="00DB4E55" w:rsidRPr="0085696A" w:rsidRDefault="00DB4E55" w:rsidP="00DB4E55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  <w:r w:rsidRPr="00DB4E55">
        <w:rPr>
          <w:rFonts w:ascii="Arial" w:hAnsi="Arial" w:cs="Arial"/>
          <w:bCs/>
          <w:sz w:val="20"/>
          <w:u w:val="single"/>
          <w:lang w:val="en-US"/>
        </w:rPr>
        <w:t xml:space="preserve">The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C422E1">
        <w:rPr>
          <w:color w:val="000000" w:themeColor="text1"/>
          <w:u w:val="single"/>
          <w:lang w:eastAsia="zh-CN"/>
        </w:rPr>
        <w:t>e</w:t>
      </w:r>
      <w:r w:rsidR="00C422E1" w:rsidRPr="0085696A">
        <w:rPr>
          <w:color w:val="000000" w:themeColor="text1"/>
          <w:u w:val="single"/>
          <w:lang w:eastAsia="zh-CN"/>
        </w:rPr>
        <w:t>lement</w:t>
      </w:r>
      <w:r w:rsidR="00C422E1">
        <w:rPr>
          <w:color w:val="000000" w:themeColor="text1"/>
          <w:u w:val="single"/>
          <w:lang w:eastAsia="zh-CN"/>
        </w:rPr>
        <w:t xml:space="preserve"> </w:t>
      </w:r>
      <w:r>
        <w:rPr>
          <w:color w:val="000000" w:themeColor="text1"/>
          <w:u w:val="single"/>
          <w:lang w:eastAsia="zh-CN"/>
        </w:rPr>
        <w:t xml:space="preserve">contains </w:t>
      </w:r>
      <w:del w:id="112" w:author="Lin Cai" w:date="2013-01-16T00:26:00Z">
        <w:r w:rsidDel="00FD0AE7">
          <w:rPr>
            <w:color w:val="000000" w:themeColor="text1"/>
            <w:u w:val="single"/>
            <w:lang w:eastAsia="zh-CN"/>
          </w:rPr>
          <w:delText>a number of</w:delText>
        </w:r>
      </w:del>
      <w:ins w:id="113" w:author="Lin Cai" w:date="2013-01-16T00:26:00Z">
        <w:r w:rsidR="00FD0AE7">
          <w:rPr>
            <w:color w:val="000000" w:themeColor="text1"/>
            <w:u w:val="single"/>
            <w:lang w:eastAsia="zh-CN"/>
          </w:rPr>
          <w:t xml:space="preserve"> four</w:t>
        </w:r>
      </w:ins>
      <w:r>
        <w:rPr>
          <w:color w:val="000000" w:themeColor="text1"/>
          <w:u w:val="single"/>
          <w:lang w:eastAsia="zh-CN"/>
        </w:rPr>
        <w:t xml:space="preserve"> </w:t>
      </w:r>
      <w:r w:rsidR="00C422E1">
        <w:rPr>
          <w:color w:val="000000" w:themeColor="text1"/>
          <w:u w:val="single"/>
          <w:lang w:eastAsia="zh-CN"/>
        </w:rPr>
        <w:t xml:space="preserve">fields </w:t>
      </w:r>
      <w:r>
        <w:rPr>
          <w:color w:val="000000" w:themeColor="text1"/>
          <w:u w:val="single"/>
          <w:lang w:eastAsia="zh-CN"/>
        </w:rPr>
        <w:t xml:space="preserve">that </w:t>
      </w:r>
      <w:del w:id="114" w:author="Kneckt Jarkko (Nokia-NRC/Helsinki)" w:date="2013-01-17T03:15:00Z">
        <w:r w:rsidDel="00C31464">
          <w:rPr>
            <w:color w:val="000000" w:themeColor="text1"/>
            <w:u w:val="single"/>
            <w:lang w:eastAsia="zh-CN"/>
          </w:rPr>
          <w:delText xml:space="preserve">are used to </w:delText>
        </w:r>
      </w:del>
      <w:r>
        <w:rPr>
          <w:color w:val="000000" w:themeColor="text1"/>
          <w:u w:val="single"/>
          <w:lang w:eastAsia="zh-CN"/>
        </w:rPr>
        <w:t xml:space="preserve">advertise which </w:t>
      </w:r>
      <w:ins w:id="115" w:author="Lin Cai" w:date="2013-01-16T00:28:00Z">
        <w:r w:rsidR="00FD0AE7">
          <w:rPr>
            <w:color w:val="000000" w:themeColor="text1"/>
            <w:u w:val="single"/>
            <w:lang w:eastAsia="zh-CN"/>
          </w:rPr>
          <w:t xml:space="preserve">initial link setup </w:t>
        </w:r>
      </w:ins>
      <w:r w:rsidR="00191EE1">
        <w:rPr>
          <w:color w:val="000000" w:themeColor="text1"/>
          <w:u w:val="single"/>
          <w:lang w:eastAsia="zh-CN"/>
        </w:rPr>
        <w:t>category</w:t>
      </w:r>
      <w:r>
        <w:rPr>
          <w:color w:val="000000" w:themeColor="text1"/>
          <w:u w:val="single"/>
          <w:lang w:eastAsia="zh-CN"/>
        </w:rPr>
        <w:t xml:space="preserve"> </w:t>
      </w:r>
      <w:ins w:id="116" w:author="Lin Cai" w:date="2013-01-16T00:28:00Z">
        <w:r w:rsidR="00FD0AE7">
          <w:rPr>
            <w:color w:val="000000" w:themeColor="text1"/>
            <w:u w:val="single"/>
            <w:lang w:eastAsia="zh-CN"/>
          </w:rPr>
          <w:t xml:space="preserve">(ILSC) </w:t>
        </w:r>
      </w:ins>
      <w:r>
        <w:rPr>
          <w:color w:val="000000" w:themeColor="text1"/>
          <w:u w:val="single"/>
          <w:lang w:eastAsia="zh-CN"/>
        </w:rPr>
        <w:t xml:space="preserve">of STAs </w:t>
      </w:r>
      <w:del w:id="117" w:author="Kneckt Jarkko (Nokia-NRC/Helsinki)" w:date="2013-01-17T03:16:00Z">
        <w:r w:rsidDel="00C31464">
          <w:rPr>
            <w:color w:val="000000" w:themeColor="text1"/>
            <w:u w:val="single"/>
            <w:lang w:eastAsia="zh-CN"/>
          </w:rPr>
          <w:delText xml:space="preserve">that can </w:delText>
        </w:r>
      </w:del>
      <w:ins w:id="118" w:author="Kneckt Jarkko (Nokia-NRC/Helsinki)" w:date="2013-01-17T03:16:00Z">
        <w:r w:rsidR="00C31464">
          <w:rPr>
            <w:color w:val="000000" w:themeColor="text1"/>
            <w:u w:val="single"/>
            <w:lang w:eastAsia="zh-CN"/>
          </w:rPr>
          <w:t xml:space="preserve">are allowed to </w:t>
        </w:r>
      </w:ins>
      <w:r>
        <w:rPr>
          <w:color w:val="000000" w:themeColor="text1"/>
          <w:u w:val="single"/>
          <w:lang w:eastAsia="zh-CN"/>
        </w:rPr>
        <w:t xml:space="preserve">associate with </w:t>
      </w:r>
      <w:r>
        <w:rPr>
          <w:color w:val="000000" w:themeColor="text1"/>
          <w:u w:val="single"/>
          <w:lang w:eastAsia="zh-CN"/>
        </w:rPr>
        <w:lastRenderedPageBreak/>
        <w:t xml:space="preserve">the AP in the following time duration. The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C422E1">
        <w:rPr>
          <w:color w:val="000000" w:themeColor="text1"/>
          <w:u w:val="single"/>
          <w:lang w:eastAsia="zh-CN"/>
        </w:rPr>
        <w:t>e</w:t>
      </w:r>
      <w:r w:rsidR="00C422E1" w:rsidRPr="0085696A">
        <w:rPr>
          <w:color w:val="000000" w:themeColor="text1"/>
          <w:u w:val="single"/>
          <w:lang w:eastAsia="zh-CN"/>
        </w:rPr>
        <w:t xml:space="preserve">lement </w:t>
      </w:r>
      <w:del w:id="119" w:author="Lin Cai" w:date="2013-01-16T00:27:00Z">
        <w:r w:rsidR="004E686A" w:rsidDel="00FD0AE7">
          <w:rPr>
            <w:color w:val="000000" w:themeColor="text1"/>
            <w:u w:val="single"/>
            <w:lang w:eastAsia="zh-CN"/>
          </w:rPr>
          <w:delText>should be</w:delText>
        </w:r>
      </w:del>
      <w:ins w:id="120" w:author="Lin Cai" w:date="2013-01-16T00:27:00Z">
        <w:r w:rsidR="00FD0AE7">
          <w:rPr>
            <w:color w:val="000000" w:themeColor="text1"/>
            <w:u w:val="single"/>
            <w:lang w:eastAsia="zh-CN"/>
          </w:rPr>
          <w:t xml:space="preserve"> is optionally</w:t>
        </w:r>
      </w:ins>
      <w:r w:rsidR="004E686A">
        <w:rPr>
          <w:color w:val="000000" w:themeColor="text1"/>
          <w:u w:val="single"/>
          <w:lang w:eastAsia="zh-CN"/>
        </w:rPr>
        <w:t xml:space="preserve"> </w:t>
      </w:r>
      <w:r>
        <w:rPr>
          <w:color w:val="000000" w:themeColor="text1"/>
          <w:u w:val="single"/>
          <w:lang w:eastAsia="zh-CN"/>
        </w:rPr>
        <w:t>present in Beacon</w:t>
      </w:r>
      <w:del w:id="121" w:author="Kneckt Jarkko (Nokia-NRC/Helsinki)" w:date="2013-01-17T03:14:00Z">
        <w:r w:rsidDel="00C31464">
          <w:rPr>
            <w:color w:val="000000" w:themeColor="text1"/>
            <w:u w:val="single"/>
            <w:lang w:eastAsia="zh-CN"/>
          </w:rPr>
          <w:delText xml:space="preserve"> frames</w:delText>
        </w:r>
      </w:del>
      <w:r w:rsidR="005343E1">
        <w:rPr>
          <w:color w:val="000000" w:themeColor="text1"/>
          <w:u w:val="single"/>
          <w:lang w:eastAsia="zh-CN"/>
        </w:rPr>
        <w:t>,</w:t>
      </w:r>
      <w:r>
        <w:rPr>
          <w:color w:val="000000" w:themeColor="text1"/>
          <w:u w:val="single"/>
          <w:lang w:eastAsia="zh-CN"/>
        </w:rPr>
        <w:t xml:space="preserve"> </w:t>
      </w:r>
      <w:del w:id="122" w:author="Lin Cai" w:date="2013-01-16T00:28:00Z">
        <w:r w:rsidDel="00FD0AE7">
          <w:rPr>
            <w:color w:val="000000" w:themeColor="text1"/>
            <w:u w:val="single"/>
            <w:lang w:eastAsia="zh-CN"/>
          </w:rPr>
          <w:delText>probe</w:delText>
        </w:r>
        <w:r w:rsidR="005343E1" w:rsidDel="00FD0AE7">
          <w:rPr>
            <w:color w:val="000000" w:themeColor="text1"/>
            <w:u w:val="single"/>
            <w:lang w:eastAsia="zh-CN"/>
          </w:rPr>
          <w:delText xml:space="preserve"> </w:delText>
        </w:r>
      </w:del>
      <w:ins w:id="123" w:author="Lin Cai" w:date="2013-01-16T00:28:00Z">
        <w:r w:rsidR="00FD0AE7">
          <w:rPr>
            <w:color w:val="000000" w:themeColor="text1"/>
            <w:u w:val="single"/>
            <w:lang w:eastAsia="zh-CN"/>
          </w:rPr>
          <w:t xml:space="preserve">Probe </w:t>
        </w:r>
        <w:proofErr w:type="spellStart"/>
        <w:r w:rsidR="00FD0AE7">
          <w:rPr>
            <w:color w:val="000000" w:themeColor="text1"/>
            <w:u w:val="single"/>
            <w:lang w:eastAsia="zh-CN"/>
          </w:rPr>
          <w:t>P</w:t>
        </w:r>
      </w:ins>
      <w:del w:id="124" w:author="Lin Cai" w:date="2013-01-16T00:28:00Z">
        <w:r w:rsidR="005343E1" w:rsidDel="00FD0AE7">
          <w:rPr>
            <w:color w:val="000000" w:themeColor="text1"/>
            <w:u w:val="single"/>
            <w:lang w:eastAsia="zh-CN"/>
          </w:rPr>
          <w:delText>r</w:delText>
        </w:r>
      </w:del>
      <w:r w:rsidR="005343E1">
        <w:rPr>
          <w:color w:val="000000" w:themeColor="text1"/>
          <w:u w:val="single"/>
          <w:lang w:eastAsia="zh-CN"/>
        </w:rPr>
        <w:t>esponse</w:t>
      </w:r>
      <w:proofErr w:type="spellEnd"/>
      <w:del w:id="125" w:author="Kneckt Jarkko (Nokia-NRC/Helsinki)" w:date="2013-01-17T03:14:00Z">
        <w:r w:rsidR="005343E1" w:rsidDel="00C31464">
          <w:rPr>
            <w:color w:val="000000" w:themeColor="text1"/>
            <w:u w:val="single"/>
            <w:lang w:eastAsia="zh-CN"/>
          </w:rPr>
          <w:delText xml:space="preserve"> frames,</w:delText>
        </w:r>
      </w:del>
      <w:r w:rsidR="005343E1">
        <w:rPr>
          <w:color w:val="000000" w:themeColor="text1"/>
          <w:u w:val="single"/>
          <w:lang w:eastAsia="zh-CN"/>
        </w:rPr>
        <w:t xml:space="preserve"> and</w:t>
      </w:r>
      <w:r w:rsidR="005343E1" w:rsidRPr="004E686A">
        <w:rPr>
          <w:color w:val="000000" w:themeColor="text1"/>
          <w:u w:val="single"/>
          <w:lang w:eastAsia="zh-CN"/>
        </w:rPr>
        <w:t xml:space="preserve"> </w:t>
      </w:r>
      <w:r w:rsidR="004E686A" w:rsidRPr="004E686A">
        <w:rPr>
          <w:color w:val="000000" w:themeColor="text1"/>
          <w:u w:val="single"/>
          <w:lang w:eastAsia="zh-CN"/>
        </w:rPr>
        <w:t xml:space="preserve">FILS Discovery (FD) frames. </w:t>
      </w:r>
      <w:r>
        <w:rPr>
          <w:color w:val="000000" w:themeColor="text1"/>
          <w:u w:val="single"/>
          <w:lang w:eastAsia="zh-CN"/>
        </w:rPr>
        <w:t xml:space="preserve">The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 w:rsidR="008D4D2E">
        <w:rPr>
          <w:color w:val="000000" w:themeColor="text1"/>
          <w:u w:val="single"/>
          <w:lang w:eastAsia="zh-CN"/>
        </w:rPr>
        <w:t>e</w:t>
      </w:r>
      <w:r w:rsidR="008D4D2E" w:rsidRPr="0085696A">
        <w:rPr>
          <w:color w:val="000000" w:themeColor="text1"/>
          <w:u w:val="single"/>
          <w:lang w:eastAsia="zh-CN"/>
        </w:rPr>
        <w:t xml:space="preserve">lement </w:t>
      </w:r>
      <w:r>
        <w:rPr>
          <w:color w:val="000000" w:themeColor="text1"/>
          <w:u w:val="single"/>
          <w:lang w:eastAsia="zh-CN"/>
        </w:rPr>
        <w:t>is defined in Fig. 8-</w:t>
      </w:r>
      <w:ins w:id="126" w:author="Lin Cai" w:date="2013-01-16T00:29:00Z">
        <w:r w:rsidR="00FD0AE7">
          <w:rPr>
            <w:color w:val="000000" w:themeColor="text1"/>
            <w:u w:val="single"/>
            <w:lang w:eastAsia="zh-CN"/>
          </w:rPr>
          <w:t>ai</w:t>
        </w:r>
      </w:ins>
      <w:r>
        <w:rPr>
          <w:color w:val="000000" w:themeColor="text1"/>
          <w:u w:val="single"/>
          <w:lang w:eastAsia="zh-CN"/>
        </w:rPr>
        <w:t>**</w:t>
      </w:r>
      <w:r w:rsidR="00C30EC5">
        <w:rPr>
          <w:color w:val="000000" w:themeColor="text1"/>
          <w:u w:val="single"/>
          <w:lang w:eastAsia="zh-CN"/>
        </w:rPr>
        <w:t>01.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F61A8" w:rsidRDefault="00FD0AE7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            </w:t>
      </w:r>
      <w:r w:rsidR="00DB4E55">
        <w:rPr>
          <w:rFonts w:ascii="Arial" w:hAnsi="Arial" w:cs="Arial"/>
          <w:b/>
          <w:bCs/>
          <w:sz w:val="20"/>
          <w:lang w:val="en-US"/>
        </w:rPr>
        <w:t xml:space="preserve"> Figure 8-</w:t>
      </w:r>
      <w:ins w:id="127" w:author="Lin Cai" w:date="2013-01-16T00:29:00Z">
        <w:r>
          <w:rPr>
            <w:rFonts w:ascii="Arial" w:hAnsi="Arial" w:cs="Arial"/>
            <w:b/>
            <w:bCs/>
            <w:sz w:val="20"/>
            <w:lang w:val="en-US"/>
          </w:rPr>
          <w:t>ai</w:t>
        </w:r>
      </w:ins>
      <w:r w:rsidR="00DB4E55">
        <w:rPr>
          <w:rFonts w:ascii="Arial" w:hAnsi="Arial" w:cs="Arial"/>
          <w:b/>
          <w:bCs/>
          <w:sz w:val="20"/>
          <w:lang w:val="en-US"/>
        </w:rPr>
        <w:t>*</w:t>
      </w:r>
      <w:r w:rsidR="00C30EC5">
        <w:rPr>
          <w:rFonts w:ascii="Arial" w:hAnsi="Arial" w:cs="Arial"/>
          <w:b/>
          <w:bCs/>
          <w:sz w:val="20"/>
          <w:lang w:val="en-US"/>
        </w:rPr>
        <w:t>*01</w:t>
      </w:r>
      <w:ins w:id="128" w:author="Lin Cai" w:date="2013-01-16T00:29:00Z">
        <w:r>
          <w:rPr>
            <w:rFonts w:ascii="Arial" w:hAnsi="Arial" w:cs="Arial"/>
            <w:b/>
            <w:bCs/>
            <w:sz w:val="20"/>
            <w:lang w:val="en-US"/>
          </w:rPr>
          <w:t xml:space="preserve"> Differentiated Initial Link Setup element format</w:t>
        </w:r>
      </w:ins>
    </w:p>
    <w:tbl>
      <w:tblPr>
        <w:tblStyle w:val="TableGrid"/>
        <w:tblW w:w="5760" w:type="dxa"/>
        <w:tblInd w:w="918" w:type="dxa"/>
        <w:tblLook w:val="04A0"/>
      </w:tblPr>
      <w:tblGrid>
        <w:gridCol w:w="1350"/>
        <w:gridCol w:w="990"/>
        <w:gridCol w:w="1710"/>
        <w:gridCol w:w="1710"/>
      </w:tblGrid>
      <w:tr w:rsidR="00DB4E55" w:rsidTr="00DB4E55">
        <w:tc>
          <w:tcPr>
            <w:tcW w:w="1350" w:type="dxa"/>
          </w:tcPr>
          <w:p w:rsidR="00DB4E55" w:rsidRDefault="00DB4E55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90" w:type="dxa"/>
          </w:tcPr>
          <w:p w:rsidR="00DB4E55" w:rsidRDefault="00DB4E55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DB4E55" w:rsidRDefault="00DB4E55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710" w:type="dxa"/>
          </w:tcPr>
          <w:p w:rsidR="00FD0AE7" w:rsidRDefault="00DB4E55" w:rsidP="00191EE1">
            <w:pPr>
              <w:autoSpaceDE w:val="0"/>
              <w:autoSpaceDN w:val="0"/>
              <w:adjustRightInd w:val="0"/>
              <w:jc w:val="center"/>
              <w:rPr>
                <w:ins w:id="129" w:author="Lin Cai" w:date="2013-01-16T00:31:00Z"/>
                <w:rFonts w:ascii="Arial" w:hAnsi="Arial" w:cs="Arial"/>
                <w:b/>
                <w:bCs/>
                <w:sz w:val="20"/>
                <w:lang w:val="en-US"/>
              </w:rPr>
            </w:pPr>
            <w:del w:id="130" w:author="Lin Cai" w:date="2013-01-16T00:30:00Z">
              <w:r w:rsidDel="00FD0AE7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A</w:delText>
              </w:r>
              <w:r w:rsidR="00A23359" w:rsidDel="00FD0AE7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ssociation</w:delText>
              </w:r>
              <w:r w:rsidDel="00FD0AE7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  <w:p w:rsidR="00DB4E55" w:rsidRDefault="00FD0AE7" w:rsidP="00191E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ins w:id="131" w:author="Lin Cai" w:date="2013-01-16T00:31:00Z">
              <w:r>
                <w:rPr>
                  <w:rFonts w:ascii="Arial" w:hAnsi="Arial" w:cs="Arial"/>
                  <w:b/>
                  <w:bCs/>
                  <w:sz w:val="20"/>
                  <w:lang w:val="en-US"/>
                </w:rPr>
                <w:t>I</w:t>
              </w:r>
            </w:ins>
            <w:ins w:id="132" w:author="Lin Cai" w:date="2013-01-16T00:30:00Z">
              <w:r>
                <w:rPr>
                  <w:rFonts w:ascii="Arial" w:hAnsi="Arial" w:cs="Arial"/>
                  <w:b/>
                  <w:bCs/>
                  <w:sz w:val="20"/>
                  <w:lang w:val="en-US"/>
                </w:rPr>
                <w:t xml:space="preserve">nitial Link Setup </w:t>
              </w:r>
            </w:ins>
            <w:ins w:id="133" w:author="Kneckt Jarkko (Nokia-NRC/Helsinki)" w:date="2013-01-17T03:41:00Z">
              <w:r w:rsidR="004A276F">
                <w:rPr>
                  <w:rFonts w:ascii="Arial" w:hAnsi="Arial" w:cs="Arial"/>
                  <w:b/>
                  <w:bCs/>
                  <w:sz w:val="20"/>
                  <w:lang w:val="en-US"/>
                </w:rPr>
                <w:t>C</w:t>
              </w:r>
            </w:ins>
            <w:del w:id="134" w:author="Kneckt Jarkko (Nokia-NRC/Helsinki)" w:date="2013-01-17T03:41:00Z">
              <w:r w:rsidR="00191EE1" w:rsidDel="004A276F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c</w:delText>
              </w:r>
            </w:del>
            <w:r w:rsidR="00191EE1">
              <w:rPr>
                <w:rFonts w:ascii="Arial" w:hAnsi="Arial" w:cs="Arial"/>
                <w:b/>
                <w:bCs/>
                <w:sz w:val="20"/>
                <w:lang w:val="en-US"/>
              </w:rPr>
              <w:t>ategory</w:t>
            </w:r>
            <w:r w:rsidR="00DB4E5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ins w:id="135" w:author="Kneckt Jarkko (Nokia-NRC/Helsinki)" w:date="2013-01-17T03:54:00Z">
              <w:r w:rsidR="001E3767">
                <w:rPr>
                  <w:rFonts w:ascii="Arial" w:hAnsi="Arial" w:cs="Arial"/>
                  <w:b/>
                  <w:bCs/>
                  <w:sz w:val="20"/>
                  <w:lang w:val="en-US"/>
                </w:rPr>
                <w:t>B</w:t>
              </w:r>
            </w:ins>
            <w:del w:id="136" w:author="Kneckt Jarkko (Nokia-NRC/Helsinki)" w:date="2013-01-17T03:54:00Z">
              <w:r w:rsidR="00DB4E55" w:rsidDel="001E3767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b</w:delText>
              </w:r>
            </w:del>
            <w:r w:rsidR="00DB4E55">
              <w:rPr>
                <w:rFonts w:ascii="Arial" w:hAnsi="Arial" w:cs="Arial"/>
                <w:b/>
                <w:bCs/>
                <w:sz w:val="20"/>
                <w:lang w:val="en-US"/>
              </w:rPr>
              <w:t>itmap</w:t>
            </w:r>
          </w:p>
        </w:tc>
        <w:tc>
          <w:tcPr>
            <w:tcW w:w="1710" w:type="dxa"/>
          </w:tcPr>
          <w:p w:rsidR="00DB4E55" w:rsidRDefault="00C31464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ins w:id="137" w:author="Kneckt Jarkko (Nokia-NRC/Helsinki)" w:date="2013-01-17T03:09:00Z">
              <w:r>
                <w:rPr>
                  <w:rFonts w:ascii="Arial" w:hAnsi="Arial" w:cs="Arial"/>
                  <w:b/>
                  <w:bCs/>
                  <w:sz w:val="20"/>
                  <w:lang w:val="en-US"/>
                </w:rPr>
                <w:t xml:space="preserve">ILS </w:t>
              </w:r>
            </w:ins>
            <w:r w:rsidR="00DB4E55">
              <w:rPr>
                <w:rFonts w:ascii="Arial" w:hAnsi="Arial" w:cs="Arial"/>
                <w:b/>
                <w:bCs/>
                <w:sz w:val="20"/>
                <w:lang w:val="en-US"/>
              </w:rPr>
              <w:t>Time</w:t>
            </w:r>
            <w:r w:rsidR="00540610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del w:id="138" w:author="Lin Cai" w:date="2013-01-14T18:32:00Z">
              <w:r w:rsidR="00540610" w:rsidDel="00CD26D7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Duration</w:delText>
              </w:r>
            </w:del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>
        <w:rPr>
          <w:rFonts w:ascii="Arial" w:hAnsi="Arial" w:cs="Arial"/>
          <w:b/>
          <w:bCs/>
          <w:sz w:val="20"/>
          <w:lang w:val="en-US"/>
        </w:rPr>
        <w:t xml:space="preserve">:           </w:t>
      </w:r>
      <w:r w:rsidR="00C30EC5">
        <w:rPr>
          <w:rFonts w:ascii="Arial" w:hAnsi="Arial" w:cs="Arial"/>
          <w:b/>
          <w:bCs/>
          <w:sz w:val="20"/>
          <w:lang w:val="en-US"/>
        </w:rPr>
        <w:t xml:space="preserve"> 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               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261873">
        <w:rPr>
          <w:rFonts w:ascii="Arial" w:hAnsi="Arial" w:cs="Arial"/>
          <w:b/>
          <w:bCs/>
          <w:sz w:val="20"/>
          <w:lang w:val="en-US"/>
        </w:rPr>
        <w:tab/>
      </w:r>
      <w:r w:rsidR="00261873">
        <w:rPr>
          <w:rFonts w:ascii="Arial" w:hAnsi="Arial" w:cs="Arial"/>
          <w:b/>
          <w:bCs/>
          <w:sz w:val="20"/>
          <w:lang w:val="en-US"/>
        </w:rPr>
        <w:tab/>
        <w:t xml:space="preserve">         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</w:p>
    <w:p w:rsidR="00C82446" w:rsidRDefault="00C82446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422E1" w:rsidRDefault="00C422E1" w:rsidP="00E314B4">
      <w:pPr>
        <w:ind w:right="720"/>
        <w:rPr>
          <w:ins w:id="139" w:author="Lin Cai" w:date="2013-01-16T11:46:00Z"/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>The Element ID field is equal to the</w:t>
      </w:r>
      <w:r w:rsidR="00E314B4" w:rsidRPr="00E314B4">
        <w:rPr>
          <w:color w:val="000000" w:themeColor="text1"/>
          <w:u w:val="single"/>
          <w:lang w:eastAsia="zh-CN"/>
        </w:rPr>
        <w:t xml:space="preserve"> </w:t>
      </w:r>
      <w:r w:rsidR="00E314B4" w:rsidRPr="0085696A">
        <w:rPr>
          <w:color w:val="000000" w:themeColor="text1"/>
          <w:u w:val="single"/>
          <w:lang w:eastAsia="zh-CN"/>
        </w:rPr>
        <w:t xml:space="preserve">Differentiated Initial Link Setup </w:t>
      </w:r>
      <w:r>
        <w:rPr>
          <w:color w:val="000000" w:themeColor="text1"/>
          <w:u w:val="single"/>
          <w:lang w:eastAsia="zh-CN"/>
        </w:rPr>
        <w:t>element value in Table 8-54.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C422E1" w:rsidRDefault="00C422E1" w:rsidP="00E314B4">
      <w:pPr>
        <w:ind w:right="720"/>
        <w:rPr>
          <w:ins w:id="140" w:author="Lin Cai" w:date="2013-01-16T11:46:00Z"/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 xml:space="preserve">The Length field is 1 octet long and set to </w:t>
      </w:r>
      <w:r w:rsidR="00940CD0">
        <w:rPr>
          <w:color w:val="000000" w:themeColor="text1"/>
          <w:u w:val="single"/>
          <w:lang w:eastAsia="zh-CN"/>
        </w:rPr>
        <w:t>value 2.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193C14" w:rsidDel="00C31464" w:rsidRDefault="00193C14" w:rsidP="00E314B4">
      <w:pPr>
        <w:ind w:right="720"/>
        <w:rPr>
          <w:ins w:id="141" w:author="Lin Cai" w:date="2013-01-16T11:46:00Z"/>
          <w:del w:id="142" w:author="Kneckt Jarkko (Nokia-NRC/Helsinki)" w:date="2013-01-17T03:18:00Z"/>
          <w:color w:val="000000" w:themeColor="text1"/>
          <w:u w:val="single"/>
          <w:lang w:eastAsia="zh-CN"/>
        </w:rPr>
      </w:pPr>
      <w:r w:rsidRPr="00A23359">
        <w:rPr>
          <w:color w:val="000000" w:themeColor="text1"/>
          <w:u w:val="single"/>
          <w:lang w:eastAsia="zh-CN"/>
        </w:rPr>
        <w:t xml:space="preserve">The </w:t>
      </w:r>
      <w:del w:id="143" w:author="Lin Cai" w:date="2013-01-16T00:31:00Z">
        <w:r w:rsidR="00A23359" w:rsidDel="00FD0AE7">
          <w:rPr>
            <w:color w:val="000000" w:themeColor="text1"/>
            <w:u w:val="single"/>
            <w:lang w:eastAsia="zh-CN"/>
          </w:rPr>
          <w:delText xml:space="preserve">association </w:delText>
        </w:r>
      </w:del>
      <w:ins w:id="144" w:author="Lin Cai" w:date="2013-01-16T00:31:00Z">
        <w:r w:rsidR="00FD0AE7">
          <w:rPr>
            <w:color w:val="000000" w:themeColor="text1"/>
            <w:u w:val="single"/>
            <w:lang w:eastAsia="zh-CN"/>
          </w:rPr>
          <w:t xml:space="preserve">Initial Link Setup </w:t>
        </w:r>
      </w:ins>
      <w:ins w:id="145" w:author="Kneckt Jarkko (Nokia-NRC/Helsinki)" w:date="2013-01-17T03:54:00Z">
        <w:r w:rsidR="001E3767">
          <w:rPr>
            <w:color w:val="000000" w:themeColor="text1"/>
            <w:u w:val="single"/>
            <w:lang w:eastAsia="zh-CN"/>
          </w:rPr>
          <w:t>C</w:t>
        </w:r>
      </w:ins>
      <w:del w:id="146" w:author="Kneckt Jarkko (Nokia-NRC/Helsinki)" w:date="2013-01-17T03:53:00Z">
        <w:r w:rsidR="00191EE1" w:rsidDel="001E3767">
          <w:rPr>
            <w:color w:val="000000" w:themeColor="text1"/>
            <w:u w:val="single"/>
            <w:lang w:eastAsia="zh-CN"/>
          </w:rPr>
          <w:delText>c</w:delText>
        </w:r>
      </w:del>
      <w:r w:rsidR="00191EE1">
        <w:rPr>
          <w:color w:val="000000" w:themeColor="text1"/>
          <w:u w:val="single"/>
          <w:lang w:eastAsia="zh-CN"/>
        </w:rPr>
        <w:t>ategory</w:t>
      </w:r>
      <w:r w:rsidR="00DB4E55" w:rsidRPr="00A23359">
        <w:rPr>
          <w:color w:val="000000" w:themeColor="text1"/>
          <w:u w:val="single"/>
          <w:lang w:eastAsia="zh-CN"/>
        </w:rPr>
        <w:t xml:space="preserve"> </w:t>
      </w:r>
      <w:ins w:id="147" w:author="Kneckt Jarkko (Nokia-NRC/Helsinki)" w:date="2013-01-17T03:54:00Z">
        <w:r w:rsidR="001E3767">
          <w:rPr>
            <w:color w:val="000000" w:themeColor="text1"/>
            <w:u w:val="single"/>
            <w:lang w:eastAsia="zh-CN"/>
          </w:rPr>
          <w:t>B</w:t>
        </w:r>
      </w:ins>
      <w:del w:id="148" w:author="Kneckt Jarkko (Nokia-NRC/Helsinki)" w:date="2013-01-17T03:54:00Z">
        <w:r w:rsidR="00DB4E55" w:rsidRPr="00A23359" w:rsidDel="001E3767">
          <w:rPr>
            <w:color w:val="000000" w:themeColor="text1"/>
            <w:u w:val="single"/>
            <w:lang w:eastAsia="zh-CN"/>
          </w:rPr>
          <w:delText>b</w:delText>
        </w:r>
      </w:del>
      <w:r w:rsidR="00DB4E55" w:rsidRPr="00A23359">
        <w:rPr>
          <w:color w:val="000000" w:themeColor="text1"/>
          <w:u w:val="single"/>
          <w:lang w:eastAsia="zh-CN"/>
        </w:rPr>
        <w:t xml:space="preserve">itmap </w:t>
      </w:r>
      <w:r w:rsidR="006B34E1" w:rsidRPr="00A23359">
        <w:rPr>
          <w:color w:val="000000" w:themeColor="text1"/>
          <w:u w:val="single"/>
          <w:lang w:eastAsia="zh-CN"/>
        </w:rPr>
        <w:t xml:space="preserve">field is one octet in length and </w:t>
      </w:r>
      <w:del w:id="149" w:author="Kneckt Jarkko (Nokia-NRC/Helsinki)" w:date="2013-01-17T03:15:00Z">
        <w:r w:rsidR="00DB4E55" w:rsidRPr="00A23359" w:rsidDel="00C31464">
          <w:rPr>
            <w:color w:val="000000" w:themeColor="text1"/>
            <w:u w:val="single"/>
            <w:lang w:eastAsia="zh-CN"/>
          </w:rPr>
          <w:delText xml:space="preserve">is </w:delText>
        </w:r>
        <w:r w:rsidR="006B34E1" w:rsidRPr="00A23359" w:rsidDel="00C31464">
          <w:rPr>
            <w:color w:val="000000" w:themeColor="text1"/>
            <w:u w:val="single"/>
            <w:lang w:eastAsia="zh-CN"/>
          </w:rPr>
          <w:delText xml:space="preserve">used to </w:delText>
        </w:r>
      </w:del>
      <w:r w:rsidR="006B34E1" w:rsidRPr="00A23359">
        <w:rPr>
          <w:color w:val="000000" w:themeColor="text1"/>
          <w:u w:val="single"/>
          <w:lang w:eastAsia="zh-CN"/>
        </w:rPr>
        <w:t>indicate</w:t>
      </w:r>
      <w:ins w:id="150" w:author="Kneckt Jarkko (Nokia-NRC/Helsinki)" w:date="2013-01-17T03:15:00Z">
        <w:r w:rsidR="00C31464">
          <w:rPr>
            <w:color w:val="000000" w:themeColor="text1"/>
            <w:u w:val="single"/>
            <w:lang w:eastAsia="zh-CN"/>
          </w:rPr>
          <w:t>s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 </w:t>
      </w:r>
      <w:r w:rsidR="00CA6E5C">
        <w:rPr>
          <w:color w:val="000000" w:themeColor="text1"/>
          <w:u w:val="single"/>
          <w:lang w:eastAsia="zh-CN"/>
        </w:rPr>
        <w:t xml:space="preserve">one or more </w:t>
      </w:r>
      <w:ins w:id="151" w:author="Lin Cai" w:date="2013-01-16T00:32:00Z">
        <w:r w:rsidR="00F45367">
          <w:rPr>
            <w:color w:val="000000" w:themeColor="text1"/>
            <w:u w:val="single"/>
            <w:lang w:eastAsia="zh-CN"/>
          </w:rPr>
          <w:t xml:space="preserve">initial link setup </w:t>
        </w:r>
      </w:ins>
      <w:r w:rsidR="002A448A">
        <w:rPr>
          <w:color w:val="000000" w:themeColor="text1"/>
          <w:u w:val="single"/>
          <w:lang w:eastAsia="zh-CN"/>
        </w:rPr>
        <w:t>categories</w:t>
      </w:r>
      <w:r w:rsidR="006B34E1" w:rsidRPr="00A23359">
        <w:rPr>
          <w:color w:val="000000" w:themeColor="text1"/>
          <w:u w:val="single"/>
          <w:lang w:eastAsia="zh-CN"/>
        </w:rPr>
        <w:t xml:space="preserve"> </w:t>
      </w:r>
      <w:ins w:id="152" w:author="Kneckt Jarkko (Nokia-NRC/Helsinki)" w:date="2013-01-17T03:15:00Z">
        <w:r w:rsidR="00C31464">
          <w:rPr>
            <w:color w:val="000000" w:themeColor="text1"/>
            <w:u w:val="single"/>
            <w:lang w:eastAsia="zh-CN"/>
          </w:rPr>
          <w:t xml:space="preserve">(ILSC) 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of STAs that </w:t>
      </w:r>
      <w:del w:id="153" w:author="Kneckt Jarkko (Nokia-NRC/Helsinki)" w:date="2013-01-17T03:15:00Z">
        <w:r w:rsidR="006B34E1" w:rsidRPr="00A23359" w:rsidDel="00C31464">
          <w:rPr>
            <w:color w:val="000000" w:themeColor="text1"/>
            <w:u w:val="single"/>
            <w:lang w:eastAsia="zh-CN"/>
          </w:rPr>
          <w:delText xml:space="preserve">can </w:delText>
        </w:r>
      </w:del>
      <w:ins w:id="154" w:author="Kneckt Jarkko (Nokia-NRC/Helsinki)" w:date="2013-01-17T03:15:00Z">
        <w:r w:rsidR="00C31464">
          <w:rPr>
            <w:color w:val="000000" w:themeColor="text1"/>
            <w:u w:val="single"/>
            <w:lang w:eastAsia="zh-CN"/>
          </w:rPr>
          <w:t xml:space="preserve">are allowed to 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associate with the AP </w:t>
      </w:r>
      <w:ins w:id="155" w:author="Kneckt Jarkko (Nokia-NRC/Helsinki)" w:date="2013-01-17T18:23:00Z">
        <w:r w:rsidR="00BA0592">
          <w:rPr>
            <w:color w:val="000000" w:themeColor="text1"/>
            <w:u w:val="single"/>
            <w:lang w:eastAsia="zh-CN"/>
          </w:rPr>
          <w:t>dur</w:t>
        </w:r>
      </w:ins>
      <w:r w:rsidR="006B34E1" w:rsidRPr="00A23359">
        <w:rPr>
          <w:color w:val="000000" w:themeColor="text1"/>
          <w:u w:val="single"/>
          <w:lang w:eastAsia="zh-CN"/>
        </w:rPr>
        <w:t>in</w:t>
      </w:r>
      <w:ins w:id="156" w:author="Kneckt Jarkko (Nokia-NRC/Helsinki)" w:date="2013-01-17T18:23:00Z">
        <w:r w:rsidR="00BA0592">
          <w:rPr>
            <w:color w:val="000000" w:themeColor="text1"/>
            <w:u w:val="single"/>
            <w:lang w:eastAsia="zh-CN"/>
          </w:rPr>
          <w:t>g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 the following time </w:t>
      </w:r>
      <w:del w:id="157" w:author="Kneckt Jarkko (Nokia-NRC/Helsinki)" w:date="2013-01-17T03:16:00Z">
        <w:r w:rsidR="006B34E1" w:rsidRPr="00A23359" w:rsidDel="00C31464">
          <w:rPr>
            <w:color w:val="000000" w:themeColor="text1"/>
            <w:u w:val="single"/>
            <w:lang w:eastAsia="zh-CN"/>
          </w:rPr>
          <w:delText>duration</w:delText>
        </w:r>
      </w:del>
      <w:ins w:id="158" w:author="Lin Cai" w:date="2013-01-14T18:32:00Z">
        <w:del w:id="159" w:author="Kneckt Jarkko (Nokia-NRC/Helsinki)" w:date="2013-01-17T03:16:00Z">
          <w:r w:rsidR="00CD26D7" w:rsidDel="00C31464">
            <w:rPr>
              <w:color w:val="000000" w:themeColor="text1"/>
              <w:u w:val="single"/>
              <w:lang w:eastAsia="zh-CN"/>
            </w:rPr>
            <w:delText xml:space="preserve"> </w:delText>
          </w:r>
        </w:del>
      </w:ins>
      <w:ins w:id="160" w:author="Kneckt Jarkko (Nokia-NRC/Helsinki)" w:date="2013-01-17T03:16:00Z">
        <w:r w:rsidR="00C31464">
          <w:rPr>
            <w:color w:val="000000" w:themeColor="text1"/>
            <w:u w:val="single"/>
            <w:lang w:eastAsia="zh-CN"/>
          </w:rPr>
          <w:t xml:space="preserve"> as </w:t>
        </w:r>
      </w:ins>
      <w:ins w:id="161" w:author="Lin Cai" w:date="2013-01-14T18:32:00Z">
        <w:r w:rsidR="00CD26D7">
          <w:rPr>
            <w:color w:val="000000" w:themeColor="text1"/>
            <w:u w:val="single"/>
            <w:lang w:eastAsia="zh-CN"/>
          </w:rPr>
          <w:t xml:space="preserve">indicated in </w:t>
        </w:r>
      </w:ins>
      <w:ins w:id="162" w:author="Lin Cai" w:date="2013-01-14T19:07:00Z">
        <w:r w:rsidR="0072276A">
          <w:rPr>
            <w:color w:val="000000" w:themeColor="text1"/>
            <w:u w:val="single"/>
            <w:lang w:eastAsia="zh-CN"/>
          </w:rPr>
          <w:t xml:space="preserve">the </w:t>
        </w:r>
      </w:ins>
      <w:ins w:id="163" w:author="Kneckt Jarkko (Nokia-NRC/Helsinki)" w:date="2013-01-17T03:16:00Z">
        <w:r w:rsidR="00C31464">
          <w:rPr>
            <w:color w:val="000000" w:themeColor="text1"/>
            <w:u w:val="single"/>
            <w:lang w:eastAsia="zh-CN"/>
          </w:rPr>
          <w:t xml:space="preserve">ILS </w:t>
        </w:r>
      </w:ins>
      <w:ins w:id="164" w:author="Lin Cai" w:date="2013-01-14T18:32:00Z">
        <w:r w:rsidR="00CD26D7">
          <w:rPr>
            <w:color w:val="000000" w:themeColor="text1"/>
            <w:u w:val="single"/>
            <w:lang w:eastAsia="zh-CN"/>
          </w:rPr>
          <w:t>Time field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. If the bit position n of the bitmap equal to </w:t>
      </w:r>
      <w:del w:id="165" w:author="Lin Cai" w:date="2013-01-16T01:08:00Z">
        <w:r w:rsidR="006B34E1" w:rsidRPr="00A23359" w:rsidDel="00BD516E">
          <w:rPr>
            <w:color w:val="000000" w:themeColor="text1"/>
            <w:u w:val="single"/>
            <w:lang w:eastAsia="zh-CN"/>
          </w:rPr>
          <w:delText>1</w:delText>
        </w:r>
      </w:del>
      <w:ins w:id="166" w:author="Lin Cai" w:date="2013-01-16T01:08:00Z">
        <w:r w:rsidR="00BD516E">
          <w:rPr>
            <w:color w:val="000000" w:themeColor="text1"/>
            <w:u w:val="single"/>
            <w:lang w:eastAsia="zh-CN"/>
          </w:rPr>
          <w:t>0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, STAs of </w:t>
      </w:r>
      <w:del w:id="167" w:author="Lin Cai" w:date="2013-01-16T01:07:00Z">
        <w:r w:rsidR="00DD328F" w:rsidDel="00BD516E">
          <w:rPr>
            <w:color w:val="000000" w:themeColor="text1"/>
            <w:u w:val="single"/>
            <w:lang w:eastAsia="zh-CN"/>
          </w:rPr>
          <w:delText xml:space="preserve">association </w:delText>
        </w:r>
      </w:del>
      <w:ins w:id="168" w:author="Lin Cai" w:date="2013-01-16T01:07:00Z">
        <w:r w:rsidR="00BD516E">
          <w:rPr>
            <w:color w:val="000000" w:themeColor="text1"/>
            <w:u w:val="single"/>
            <w:lang w:eastAsia="zh-CN"/>
          </w:rPr>
          <w:t>ILSC</w:t>
        </w:r>
      </w:ins>
      <w:del w:id="169" w:author="Lin Cai" w:date="2013-01-16T01:07:00Z">
        <w:r w:rsidR="00DD328F" w:rsidDel="00BD516E">
          <w:rPr>
            <w:color w:val="000000" w:themeColor="text1"/>
            <w:u w:val="single"/>
            <w:lang w:eastAsia="zh-CN"/>
          </w:rPr>
          <w:delText>category</w:delText>
        </w:r>
      </w:del>
      <w:r w:rsidR="006B34E1" w:rsidRPr="00A23359">
        <w:rPr>
          <w:color w:val="000000" w:themeColor="text1"/>
          <w:u w:val="single"/>
          <w:lang w:eastAsia="zh-CN"/>
        </w:rPr>
        <w:t xml:space="preserve"> n </w:t>
      </w:r>
      <w:del w:id="170" w:author="Lin Cai" w:date="2013-01-16T01:08:00Z">
        <w:r w:rsidR="006B34E1" w:rsidRPr="00A23359" w:rsidDel="00BD516E">
          <w:rPr>
            <w:color w:val="000000" w:themeColor="text1"/>
            <w:u w:val="single"/>
            <w:lang w:eastAsia="zh-CN"/>
          </w:rPr>
          <w:delText xml:space="preserve">can </w:delText>
        </w:r>
      </w:del>
      <w:ins w:id="171" w:author="Lin Cai" w:date="2013-01-16T01:08:00Z">
        <w:del w:id="172" w:author="Kneckt Jarkko (Nokia-NRC/Helsinki)" w:date="2013-01-17T03:16:00Z">
          <w:r w:rsidR="00BD516E" w:rsidDel="00C31464">
            <w:rPr>
              <w:color w:val="000000" w:themeColor="text1"/>
              <w:u w:val="single"/>
              <w:lang w:eastAsia="zh-CN"/>
            </w:rPr>
            <w:delText xml:space="preserve">should </w:delText>
          </w:r>
        </w:del>
      </w:ins>
      <w:proofErr w:type="gramStart"/>
      <w:ins w:id="173" w:author="Kneckt Jarkko (Nokia-NRC/Helsinki)" w:date="2013-01-17T03:16:00Z">
        <w:r w:rsidR="00C31464">
          <w:rPr>
            <w:color w:val="000000" w:themeColor="text1"/>
            <w:u w:val="single"/>
            <w:lang w:eastAsia="zh-CN"/>
          </w:rPr>
          <w:t>are</w:t>
        </w:r>
        <w:proofErr w:type="gramEnd"/>
        <w:r w:rsidR="00C31464">
          <w:rPr>
            <w:color w:val="000000" w:themeColor="text1"/>
            <w:u w:val="single"/>
            <w:lang w:eastAsia="zh-CN"/>
          </w:rPr>
          <w:t xml:space="preserve"> not allowed </w:t>
        </w:r>
      </w:ins>
      <w:ins w:id="174" w:author="Kneckt Jarkko (Nokia-NRC/Helsinki)" w:date="2013-01-17T03:17:00Z">
        <w:r w:rsidR="00C31464">
          <w:rPr>
            <w:color w:val="000000" w:themeColor="text1"/>
            <w:u w:val="single"/>
            <w:lang w:eastAsia="zh-CN"/>
          </w:rPr>
          <w:t xml:space="preserve">to </w:t>
        </w:r>
      </w:ins>
      <w:ins w:id="175" w:author="Lin Cai" w:date="2013-01-16T01:08:00Z">
        <w:del w:id="176" w:author="Kneckt Jarkko (Nokia-NRC/Helsinki)" w:date="2013-01-17T03:17:00Z">
          <w:r w:rsidR="00BD516E" w:rsidDel="00C31464">
            <w:rPr>
              <w:color w:val="000000" w:themeColor="text1"/>
              <w:u w:val="single"/>
              <w:lang w:eastAsia="zh-CN"/>
            </w:rPr>
            <w:delText>not</w:delText>
          </w:r>
          <w:r w:rsidR="00BD516E" w:rsidRPr="00A23359" w:rsidDel="00C31464">
            <w:rPr>
              <w:color w:val="000000" w:themeColor="text1"/>
              <w:u w:val="single"/>
              <w:lang w:eastAsia="zh-CN"/>
            </w:rPr>
            <w:delText xml:space="preserve"> </w:delText>
          </w:r>
        </w:del>
      </w:ins>
      <w:del w:id="177" w:author="Lin Cai" w:date="2013-01-16T01:20:00Z">
        <w:r w:rsidR="006B34E1" w:rsidRPr="00A23359" w:rsidDel="0046220F">
          <w:rPr>
            <w:color w:val="000000" w:themeColor="text1"/>
            <w:u w:val="single"/>
            <w:lang w:eastAsia="zh-CN"/>
          </w:rPr>
          <w:delText xml:space="preserve">associate </w:delText>
        </w:r>
      </w:del>
      <w:ins w:id="178" w:author="Lin Cai" w:date="2013-01-16T01:20:00Z">
        <w:r w:rsidR="0046220F">
          <w:rPr>
            <w:color w:val="000000" w:themeColor="text1"/>
            <w:u w:val="single"/>
            <w:lang w:eastAsia="zh-CN"/>
          </w:rPr>
          <w:t>attempt initial link setup</w:t>
        </w:r>
        <w:r w:rsidR="0046220F" w:rsidRPr="00A23359">
          <w:rPr>
            <w:color w:val="000000" w:themeColor="text1"/>
            <w:u w:val="single"/>
            <w:lang w:eastAsia="zh-CN"/>
          </w:rPr>
          <w:t xml:space="preserve"> </w:t>
        </w:r>
      </w:ins>
      <w:r w:rsidR="006B34E1" w:rsidRPr="00A23359">
        <w:rPr>
          <w:color w:val="000000" w:themeColor="text1"/>
          <w:u w:val="single"/>
          <w:lang w:eastAsia="zh-CN"/>
        </w:rPr>
        <w:t xml:space="preserve">with the AP before the </w:t>
      </w:r>
      <w:del w:id="179" w:author="Lin Cai" w:date="2013-01-16T01:11:00Z">
        <w:r w:rsidR="006B34E1" w:rsidRPr="00A23359" w:rsidDel="0046220F">
          <w:rPr>
            <w:color w:val="000000" w:themeColor="text1"/>
            <w:u w:val="single"/>
            <w:lang w:eastAsia="zh-CN"/>
          </w:rPr>
          <w:delText xml:space="preserve">following </w:delText>
        </w:r>
      </w:del>
      <w:r w:rsidR="004E686A">
        <w:rPr>
          <w:color w:val="000000" w:themeColor="text1"/>
          <w:u w:val="single"/>
          <w:lang w:eastAsia="zh-CN"/>
        </w:rPr>
        <w:t>t</w:t>
      </w:r>
      <w:r w:rsidR="004E686A" w:rsidRPr="00A23359">
        <w:rPr>
          <w:color w:val="000000" w:themeColor="text1"/>
          <w:u w:val="single"/>
          <w:lang w:eastAsia="zh-CN"/>
        </w:rPr>
        <w:t>ime</w:t>
      </w:r>
      <w:del w:id="180" w:author="Lin Cai" w:date="2013-01-16T01:08:00Z">
        <w:r w:rsidR="004E686A" w:rsidRPr="00A23359" w:rsidDel="00BD516E">
          <w:rPr>
            <w:color w:val="000000" w:themeColor="text1"/>
            <w:u w:val="single"/>
            <w:lang w:eastAsia="zh-CN"/>
          </w:rPr>
          <w:delText xml:space="preserve"> </w:delText>
        </w:r>
        <w:r w:rsidR="00F4600D" w:rsidDel="00BD516E">
          <w:rPr>
            <w:color w:val="000000" w:themeColor="text1"/>
            <w:u w:val="single"/>
            <w:lang w:eastAsia="zh-CN"/>
          </w:rPr>
          <w:delText>d</w:delText>
        </w:r>
        <w:r w:rsidR="004E686A" w:rsidRPr="00A23359" w:rsidDel="00BD516E">
          <w:rPr>
            <w:color w:val="000000" w:themeColor="text1"/>
            <w:u w:val="single"/>
            <w:lang w:eastAsia="zh-CN"/>
          </w:rPr>
          <w:delText>uration</w:delText>
        </w:r>
      </w:del>
      <w:ins w:id="181" w:author="Lin Cai" w:date="2013-01-16T01:08:00Z">
        <w:r w:rsidR="00BD516E">
          <w:rPr>
            <w:color w:val="000000" w:themeColor="text1"/>
            <w:u w:val="single"/>
            <w:lang w:eastAsia="zh-CN"/>
          </w:rPr>
          <w:t xml:space="preserve"> specified in </w:t>
        </w:r>
      </w:ins>
      <w:ins w:id="182" w:author="Lin Cai" w:date="2013-01-16T01:11:00Z">
        <w:r w:rsidR="0046220F">
          <w:rPr>
            <w:color w:val="000000" w:themeColor="text1"/>
            <w:u w:val="single"/>
            <w:lang w:eastAsia="zh-CN"/>
          </w:rPr>
          <w:t xml:space="preserve">the </w:t>
        </w:r>
      </w:ins>
      <w:ins w:id="183" w:author="Kneckt Jarkko (Nokia-NRC/Helsinki)" w:date="2013-01-17T03:17:00Z">
        <w:r w:rsidR="00C31464">
          <w:rPr>
            <w:color w:val="000000" w:themeColor="text1"/>
            <w:u w:val="single"/>
            <w:lang w:eastAsia="zh-CN"/>
          </w:rPr>
          <w:t xml:space="preserve">DILS </w:t>
        </w:r>
      </w:ins>
      <w:ins w:id="184" w:author="Lin Cai" w:date="2013-01-16T01:08:00Z">
        <w:r w:rsidR="00BD516E">
          <w:rPr>
            <w:color w:val="000000" w:themeColor="text1"/>
            <w:u w:val="single"/>
            <w:lang w:eastAsia="zh-CN"/>
          </w:rPr>
          <w:t xml:space="preserve">Time </w:t>
        </w:r>
        <w:proofErr w:type="spellStart"/>
        <w:r w:rsidR="00BD516E">
          <w:rPr>
            <w:color w:val="000000" w:themeColor="text1"/>
            <w:u w:val="single"/>
            <w:lang w:eastAsia="zh-CN"/>
          </w:rPr>
          <w:t>field</w:t>
        </w:r>
      </w:ins>
      <w:del w:id="185" w:author="Lin Cai" w:date="2013-01-16T01:08:00Z">
        <w:r w:rsidR="004E686A" w:rsidRPr="00A23359" w:rsidDel="00BD516E">
          <w:rPr>
            <w:color w:val="000000" w:themeColor="text1"/>
            <w:u w:val="single"/>
            <w:lang w:eastAsia="zh-CN"/>
          </w:rPr>
          <w:delText xml:space="preserve"> </w:delText>
        </w:r>
      </w:del>
      <w:r w:rsidR="006B34E1" w:rsidRPr="00A23359">
        <w:rPr>
          <w:color w:val="000000" w:themeColor="text1"/>
          <w:u w:val="single"/>
          <w:lang w:eastAsia="zh-CN"/>
        </w:rPr>
        <w:t>expires</w:t>
      </w:r>
      <w:proofErr w:type="spellEnd"/>
      <w:r w:rsidR="006B34E1" w:rsidRPr="00A23359">
        <w:rPr>
          <w:color w:val="000000" w:themeColor="text1"/>
          <w:u w:val="single"/>
          <w:lang w:eastAsia="zh-CN"/>
        </w:rPr>
        <w:t xml:space="preserve">. </w:t>
      </w:r>
      <w:del w:id="186" w:author="Lin Cai" w:date="2013-01-16T11:30:00Z">
        <w:r w:rsidR="00C44F32" w:rsidDel="00C54C6D">
          <w:rPr>
            <w:color w:val="000000" w:themeColor="text1"/>
            <w:u w:val="single"/>
            <w:lang w:eastAsia="zh-CN"/>
          </w:rPr>
          <w:delText xml:space="preserve">The </w:delText>
        </w:r>
      </w:del>
      <w:ins w:id="187" w:author="Lin Cai" w:date="2013-01-16T11:30:00Z">
        <w:r w:rsidR="00C54C6D">
          <w:rPr>
            <w:color w:val="000000" w:themeColor="text1"/>
            <w:u w:val="single"/>
            <w:lang w:eastAsia="zh-CN"/>
          </w:rPr>
          <w:t xml:space="preserve">A </w:t>
        </w:r>
      </w:ins>
      <w:r w:rsidR="005E518C">
        <w:rPr>
          <w:color w:val="000000" w:themeColor="text1"/>
          <w:u w:val="single"/>
          <w:lang w:eastAsia="zh-CN"/>
        </w:rPr>
        <w:t>bit</w:t>
      </w:r>
      <w:del w:id="188" w:author="Lin Cai" w:date="2013-01-16T11:31:00Z">
        <w:r w:rsidR="005E518C" w:rsidDel="00C54C6D">
          <w:rPr>
            <w:color w:val="000000" w:themeColor="text1"/>
            <w:u w:val="single"/>
            <w:lang w:eastAsia="zh-CN"/>
          </w:rPr>
          <w:delText>map</w:delText>
        </w:r>
      </w:del>
      <w:r w:rsidR="005E518C">
        <w:rPr>
          <w:color w:val="000000" w:themeColor="text1"/>
          <w:u w:val="single"/>
          <w:lang w:eastAsia="zh-CN"/>
        </w:rPr>
        <w:t xml:space="preserve"> </w:t>
      </w:r>
      <w:r w:rsidR="00C44F32">
        <w:rPr>
          <w:color w:val="000000" w:themeColor="text1"/>
          <w:u w:val="single"/>
          <w:lang w:eastAsia="zh-CN"/>
        </w:rPr>
        <w:t xml:space="preserve">value of </w:t>
      </w:r>
      <w:del w:id="189" w:author="Lin Cai" w:date="2013-01-16T01:10:00Z">
        <w:r w:rsidR="005E518C" w:rsidDel="0046220F">
          <w:rPr>
            <w:color w:val="000000" w:themeColor="text1"/>
            <w:u w:val="single"/>
            <w:lang w:eastAsia="zh-CN"/>
          </w:rPr>
          <w:delText>zero</w:delText>
        </w:r>
        <w:r w:rsidR="00C44F32" w:rsidDel="0046220F">
          <w:rPr>
            <w:color w:val="000000" w:themeColor="text1"/>
            <w:u w:val="single"/>
            <w:lang w:eastAsia="zh-CN"/>
          </w:rPr>
          <w:delText xml:space="preserve"> </w:delText>
        </w:r>
      </w:del>
      <w:ins w:id="190" w:author="Lin Cai" w:date="2013-01-16T01:10:00Z">
        <w:r w:rsidR="0046220F">
          <w:rPr>
            <w:color w:val="000000" w:themeColor="text1"/>
            <w:u w:val="single"/>
            <w:lang w:eastAsia="zh-CN"/>
          </w:rPr>
          <w:t xml:space="preserve">1 </w:t>
        </w:r>
      </w:ins>
      <w:ins w:id="191" w:author="Lin Cai" w:date="2013-01-16T11:31:00Z">
        <w:r w:rsidR="00C54C6D">
          <w:rPr>
            <w:color w:val="000000" w:themeColor="text1"/>
            <w:u w:val="single"/>
            <w:lang w:eastAsia="zh-CN"/>
          </w:rPr>
          <w:t xml:space="preserve">in the bitmap </w:t>
        </w:r>
      </w:ins>
      <w:r w:rsidR="00C44F32">
        <w:rPr>
          <w:color w:val="000000" w:themeColor="text1"/>
          <w:u w:val="single"/>
          <w:lang w:eastAsia="zh-CN"/>
        </w:rPr>
        <w:t xml:space="preserve">indicates that </w:t>
      </w:r>
      <w:del w:id="192" w:author="Lin Cai" w:date="2013-01-16T01:10:00Z">
        <w:r w:rsidR="00C44F32" w:rsidDel="0046220F">
          <w:rPr>
            <w:color w:val="000000" w:themeColor="text1"/>
            <w:u w:val="single"/>
            <w:lang w:eastAsia="zh-CN"/>
          </w:rPr>
          <w:delText xml:space="preserve">no </w:delText>
        </w:r>
      </w:del>
      <w:ins w:id="193" w:author="Lin Cai" w:date="2013-01-16T01:10:00Z">
        <w:r w:rsidR="0046220F">
          <w:rPr>
            <w:color w:val="000000" w:themeColor="text1"/>
            <w:u w:val="single"/>
            <w:lang w:eastAsia="zh-CN"/>
          </w:rPr>
          <w:t xml:space="preserve">the </w:t>
        </w:r>
      </w:ins>
      <w:r w:rsidR="00C44F32">
        <w:rPr>
          <w:color w:val="000000" w:themeColor="text1"/>
          <w:u w:val="single"/>
          <w:lang w:eastAsia="zh-CN"/>
        </w:rPr>
        <w:t xml:space="preserve">STA </w:t>
      </w:r>
      <w:ins w:id="194" w:author="Lin Cai" w:date="2013-01-16T11:31:00Z">
        <w:r w:rsidR="00C54C6D">
          <w:rPr>
            <w:color w:val="000000" w:themeColor="text1"/>
            <w:u w:val="single"/>
            <w:lang w:eastAsia="zh-CN"/>
          </w:rPr>
          <w:t xml:space="preserve">with </w:t>
        </w:r>
      </w:ins>
      <w:del w:id="195" w:author="Lin Cai" w:date="2013-01-16T11:31:00Z">
        <w:r w:rsidR="003A2105" w:rsidDel="00C54C6D">
          <w:rPr>
            <w:color w:val="000000" w:themeColor="text1"/>
            <w:u w:val="single"/>
            <w:lang w:eastAsia="zh-CN"/>
          </w:rPr>
          <w:delText xml:space="preserve">of that </w:delText>
        </w:r>
      </w:del>
      <w:ins w:id="196" w:author="Lin Cai" w:date="2013-01-16T11:31:00Z">
        <w:r w:rsidR="00C54C6D">
          <w:rPr>
            <w:color w:val="000000" w:themeColor="text1"/>
            <w:u w:val="single"/>
            <w:lang w:eastAsia="zh-CN"/>
          </w:rPr>
          <w:t xml:space="preserve"> </w:t>
        </w:r>
      </w:ins>
      <w:r w:rsidR="003A2105">
        <w:rPr>
          <w:color w:val="000000" w:themeColor="text1"/>
          <w:u w:val="single"/>
          <w:lang w:eastAsia="zh-CN"/>
        </w:rPr>
        <w:t xml:space="preserve">corresponding </w:t>
      </w:r>
      <w:proofErr w:type="spellStart"/>
      <w:ins w:id="197" w:author="Lin Cai" w:date="2013-01-16T01:10:00Z">
        <w:r w:rsidR="0046220F">
          <w:rPr>
            <w:color w:val="000000" w:themeColor="text1"/>
            <w:u w:val="single"/>
            <w:lang w:eastAsia="zh-CN"/>
          </w:rPr>
          <w:t>ILSC</w:t>
        </w:r>
      </w:ins>
      <w:del w:id="198" w:author="Lin Cai" w:date="2013-01-16T01:10:00Z">
        <w:r w:rsidR="003A2105" w:rsidDel="0046220F">
          <w:rPr>
            <w:color w:val="000000" w:themeColor="text1"/>
            <w:u w:val="single"/>
            <w:lang w:eastAsia="zh-CN"/>
          </w:rPr>
          <w:delText>ASC</w:delText>
        </w:r>
      </w:del>
      <w:del w:id="199" w:author="Lin Cai" w:date="2013-01-16T01:11:00Z">
        <w:r w:rsidR="003A2105" w:rsidDel="0046220F">
          <w:rPr>
            <w:color w:val="000000" w:themeColor="text1"/>
            <w:u w:val="single"/>
            <w:lang w:eastAsia="zh-CN"/>
          </w:rPr>
          <w:delText xml:space="preserve"> </w:delText>
        </w:r>
        <w:r w:rsidR="00C44F32" w:rsidDel="0046220F">
          <w:rPr>
            <w:color w:val="000000" w:themeColor="text1"/>
            <w:u w:val="single"/>
            <w:lang w:eastAsia="zh-CN"/>
          </w:rPr>
          <w:delText xml:space="preserve">should </w:delText>
        </w:r>
      </w:del>
      <w:ins w:id="200" w:author="Lin Cai" w:date="2013-01-16T11:31:00Z">
        <w:r w:rsidR="00C54C6D">
          <w:rPr>
            <w:color w:val="000000" w:themeColor="text1"/>
            <w:u w:val="single"/>
            <w:lang w:eastAsia="zh-CN"/>
          </w:rPr>
          <w:t>bit</w:t>
        </w:r>
        <w:proofErr w:type="spellEnd"/>
        <w:r w:rsidR="00C54C6D">
          <w:rPr>
            <w:color w:val="000000" w:themeColor="text1"/>
            <w:u w:val="single"/>
            <w:lang w:eastAsia="zh-CN"/>
          </w:rPr>
          <w:t xml:space="preserve"> value </w:t>
        </w:r>
      </w:ins>
      <w:ins w:id="201" w:author="Lin Cai" w:date="2013-01-16T11:28:00Z">
        <w:del w:id="202" w:author="Kneckt Jarkko (Nokia-NRC/Helsinki)" w:date="2013-01-17T03:17:00Z">
          <w:r w:rsidR="00C54C6D" w:rsidDel="00C31464">
            <w:rPr>
              <w:color w:val="000000" w:themeColor="text1"/>
              <w:u w:val="single"/>
              <w:lang w:eastAsia="zh-CN"/>
            </w:rPr>
            <w:delText>may</w:delText>
          </w:r>
        </w:del>
      </w:ins>
      <w:ins w:id="203" w:author="Lin Cai" w:date="2013-01-16T01:11:00Z">
        <w:del w:id="204" w:author="Kneckt Jarkko (Nokia-NRC/Helsinki)" w:date="2013-01-17T03:17:00Z">
          <w:r w:rsidR="0046220F" w:rsidDel="00C31464">
            <w:rPr>
              <w:color w:val="000000" w:themeColor="text1"/>
              <w:u w:val="single"/>
              <w:lang w:eastAsia="zh-CN"/>
            </w:rPr>
            <w:delText xml:space="preserve"> </w:delText>
          </w:r>
        </w:del>
      </w:ins>
      <w:ins w:id="205" w:author="Kneckt Jarkko (Nokia-NRC/Helsinki)" w:date="2013-01-17T03:17:00Z">
        <w:r w:rsidR="00C31464">
          <w:rPr>
            <w:color w:val="000000" w:themeColor="text1"/>
            <w:u w:val="single"/>
            <w:lang w:eastAsia="zh-CN"/>
          </w:rPr>
          <w:t xml:space="preserve">is allowed to </w:t>
        </w:r>
      </w:ins>
      <w:r w:rsidR="004E686A">
        <w:rPr>
          <w:color w:val="000000" w:themeColor="text1"/>
          <w:u w:val="single"/>
          <w:lang w:eastAsia="zh-CN"/>
        </w:rPr>
        <w:t>attempt</w:t>
      </w:r>
      <w:ins w:id="206" w:author="Yang Yunsong 73640" w:date="2012-12-21T16:35:00Z">
        <w:r w:rsidR="003A2105">
          <w:rPr>
            <w:color w:val="000000" w:themeColor="text1"/>
            <w:u w:val="single"/>
            <w:lang w:eastAsia="zh-CN"/>
          </w:rPr>
          <w:t xml:space="preserve"> </w:t>
        </w:r>
      </w:ins>
      <w:del w:id="207" w:author="Lin Cai" w:date="2013-01-16T01:20:00Z">
        <w:r w:rsidR="00F4600D" w:rsidDel="0046220F">
          <w:rPr>
            <w:color w:val="000000" w:themeColor="text1"/>
            <w:u w:val="single"/>
            <w:lang w:eastAsia="zh-CN"/>
          </w:rPr>
          <w:delText>to</w:delText>
        </w:r>
      </w:del>
      <w:ins w:id="208" w:author="Yang Yunsong 73640" w:date="2012-12-21T16:35:00Z">
        <w:del w:id="209" w:author="Lin Cai" w:date="2013-01-16T01:20:00Z">
          <w:r w:rsidR="003A2105" w:rsidDel="0046220F">
            <w:rPr>
              <w:color w:val="000000" w:themeColor="text1"/>
              <w:u w:val="single"/>
              <w:lang w:eastAsia="zh-CN"/>
            </w:rPr>
            <w:delText xml:space="preserve"> </w:delText>
          </w:r>
        </w:del>
      </w:ins>
      <w:ins w:id="210" w:author="Kneckt Jarkko (Nokia-NRC/Helsinki)" w:date="2013-01-17T03:17:00Z">
        <w:r w:rsidR="00C31464">
          <w:rPr>
            <w:color w:val="000000" w:themeColor="text1"/>
            <w:u w:val="single"/>
            <w:lang w:eastAsia="zh-CN"/>
          </w:rPr>
          <w:t xml:space="preserve">fast </w:t>
        </w:r>
      </w:ins>
      <w:ins w:id="211" w:author="Lin Cai" w:date="2013-01-16T01:20:00Z">
        <w:r w:rsidR="0046220F">
          <w:rPr>
            <w:color w:val="000000" w:themeColor="text1"/>
            <w:u w:val="single"/>
            <w:lang w:eastAsia="zh-CN"/>
          </w:rPr>
          <w:t xml:space="preserve">initial link setup </w:t>
        </w:r>
      </w:ins>
      <w:del w:id="212" w:author="Lin Cai" w:date="2013-01-16T01:20:00Z">
        <w:r w:rsidR="00C44F32" w:rsidDel="0046220F">
          <w:rPr>
            <w:color w:val="000000" w:themeColor="text1"/>
            <w:u w:val="single"/>
            <w:lang w:eastAsia="zh-CN"/>
          </w:rPr>
          <w:delText>associate</w:delText>
        </w:r>
      </w:del>
      <w:r w:rsidR="00C44F32">
        <w:rPr>
          <w:color w:val="000000" w:themeColor="text1"/>
          <w:u w:val="single"/>
          <w:lang w:eastAsia="zh-CN"/>
        </w:rPr>
        <w:t xml:space="preserve"> with the AP. </w:t>
      </w:r>
      <w:ins w:id="213" w:author="Lin Cai" w:date="2013-01-16T11:46:00Z">
        <w:del w:id="214" w:author="Kneckt Jarkko (Nokia-NRC/Helsinki)" w:date="2013-01-17T03:18:00Z">
          <w:r w:rsidR="00A13EB6" w:rsidDel="00C31464">
            <w:rPr>
              <w:color w:val="000000" w:themeColor="text1"/>
              <w:u w:val="single"/>
              <w:lang w:eastAsia="zh-CN"/>
            </w:rPr>
            <w:delText>AP’s use of</w:delText>
          </w:r>
        </w:del>
      </w:ins>
      <w:ins w:id="215" w:author="Lin Cai" w:date="2013-01-16T11:47:00Z">
        <w:del w:id="216" w:author="Kneckt Jarkko (Nokia-NRC/Helsinki)" w:date="2013-01-17T03:18:00Z">
          <w:r w:rsidR="00A13EB6" w:rsidDel="00C31464">
            <w:rPr>
              <w:color w:val="000000" w:themeColor="text1"/>
              <w:u w:val="single"/>
              <w:lang w:eastAsia="zh-CN"/>
            </w:rPr>
            <w:delText xml:space="preserve"> Differneitated Initial Link Setup element and the</w:delText>
          </w:r>
        </w:del>
      </w:ins>
      <w:ins w:id="217" w:author="Lin Cai" w:date="2013-01-16T11:46:00Z">
        <w:del w:id="218" w:author="Kneckt Jarkko (Nokia-NRC/Helsinki)" w:date="2013-01-17T03:18:00Z">
          <w:r w:rsidR="00A13EB6" w:rsidDel="00C31464">
            <w:rPr>
              <w:color w:val="000000" w:themeColor="text1"/>
              <w:u w:val="single"/>
              <w:lang w:eastAsia="zh-CN"/>
            </w:rPr>
            <w:delText xml:space="preserve"> bitmap assign ment </w:delText>
          </w:r>
        </w:del>
      </w:ins>
      <w:ins w:id="219" w:author="Lin Cai" w:date="2013-01-16T11:47:00Z">
        <w:del w:id="220" w:author="Kneckt Jarkko (Nokia-NRC/Helsinki)" w:date="2013-01-17T03:18:00Z">
          <w:r w:rsidR="00A13EB6" w:rsidDel="00C31464">
            <w:rPr>
              <w:color w:val="000000" w:themeColor="text1"/>
              <w:u w:val="single"/>
              <w:lang w:eastAsia="zh-CN"/>
            </w:rPr>
            <w:delText>are implementation specific.</w:delText>
          </w:r>
        </w:del>
      </w:ins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4E686A" w:rsidRPr="00BA0592" w:rsidRDefault="004E686A" w:rsidP="00BA0592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t xml:space="preserve">The </w:t>
      </w:r>
      <w:ins w:id="221" w:author="Kneckt Jarkko (Nokia-NRC/Helsinki)" w:date="2013-01-17T03:09:00Z">
        <w:r w:rsidR="00C31464">
          <w:rPr>
            <w:color w:val="000000" w:themeColor="text1"/>
            <w:u w:val="single"/>
            <w:lang w:eastAsia="zh-CN"/>
          </w:rPr>
          <w:t xml:space="preserve">ILS </w:t>
        </w:r>
      </w:ins>
      <w:r>
        <w:rPr>
          <w:color w:val="000000" w:themeColor="text1"/>
          <w:u w:val="single"/>
          <w:lang w:eastAsia="zh-CN"/>
        </w:rPr>
        <w:t xml:space="preserve">Time </w:t>
      </w:r>
      <w:del w:id="222" w:author="Lin Cai" w:date="2013-01-14T18:39:00Z">
        <w:r w:rsidDel="002F7630">
          <w:rPr>
            <w:color w:val="000000" w:themeColor="text1"/>
            <w:u w:val="single"/>
            <w:lang w:eastAsia="zh-CN"/>
          </w:rPr>
          <w:delText xml:space="preserve">Duration </w:delText>
        </w:r>
      </w:del>
      <w:r>
        <w:rPr>
          <w:color w:val="000000" w:themeColor="text1"/>
          <w:u w:val="single"/>
          <w:lang w:eastAsia="zh-CN"/>
        </w:rPr>
        <w:t>fi</w:t>
      </w:r>
      <w:del w:id="223" w:author="Kneckt Jarkko (Nokia-NRC/Helsinki)" w:date="2013-01-17T03:09:00Z">
        <w:r w:rsidDel="00C31464">
          <w:rPr>
            <w:color w:val="000000" w:themeColor="text1"/>
            <w:u w:val="single"/>
            <w:lang w:eastAsia="zh-CN"/>
          </w:rPr>
          <w:delText>l</w:delText>
        </w:r>
      </w:del>
      <w:r>
        <w:rPr>
          <w:color w:val="000000" w:themeColor="text1"/>
          <w:u w:val="single"/>
          <w:lang w:eastAsia="zh-CN"/>
        </w:rPr>
        <w:t>e</w:t>
      </w:r>
      <w:ins w:id="224" w:author="Kneckt Jarkko (Nokia-NRC/Helsinki)" w:date="2013-01-17T03:09:00Z">
        <w:r w:rsidR="00C31464">
          <w:rPr>
            <w:color w:val="000000" w:themeColor="text1"/>
            <w:u w:val="single"/>
            <w:lang w:eastAsia="zh-CN"/>
          </w:rPr>
          <w:t>l</w:t>
        </w:r>
      </w:ins>
      <w:r>
        <w:rPr>
          <w:color w:val="000000" w:themeColor="text1"/>
          <w:u w:val="single"/>
          <w:lang w:eastAsia="zh-CN"/>
        </w:rPr>
        <w:t xml:space="preserve">d is </w:t>
      </w:r>
      <w:ins w:id="225" w:author="Lin Cai" w:date="2013-01-16T00:34:00Z">
        <w:r w:rsidR="00F45367">
          <w:rPr>
            <w:color w:val="000000" w:themeColor="text1"/>
            <w:u w:val="single"/>
            <w:lang w:eastAsia="zh-CN"/>
          </w:rPr>
          <w:t xml:space="preserve">an unsigned integer that </w:t>
        </w:r>
      </w:ins>
      <w:ins w:id="226" w:author="Lin Cai" w:date="2013-01-16T00:40:00Z">
        <w:r w:rsidR="00F45367">
          <w:rPr>
            <w:color w:val="000000" w:themeColor="text1"/>
            <w:u w:val="single"/>
            <w:lang w:eastAsia="zh-CN"/>
          </w:rPr>
          <w:t>specifie</w:t>
        </w:r>
      </w:ins>
      <w:ins w:id="227" w:author="Lin Cai" w:date="2013-01-16T00:34:00Z">
        <w:r w:rsidR="00F45367">
          <w:rPr>
            <w:color w:val="000000" w:themeColor="text1"/>
            <w:u w:val="single"/>
            <w:lang w:eastAsia="zh-CN"/>
          </w:rPr>
          <w:t xml:space="preserve">s </w:t>
        </w:r>
      </w:ins>
      <w:ins w:id="228" w:author="Lin Cai" w:date="2013-01-16T00:40:00Z">
        <w:r w:rsidR="00F45367">
          <w:rPr>
            <w:color w:val="000000" w:themeColor="text1"/>
            <w:u w:val="single"/>
            <w:lang w:eastAsia="zh-CN"/>
          </w:rPr>
          <w:t xml:space="preserve">the time, expressed in </w:t>
        </w:r>
      </w:ins>
      <w:ins w:id="229" w:author="Kneckt Jarkko (Nokia-NRC/Helsinki)" w:date="2013-01-17T03:44:00Z">
        <w:r w:rsidR="004A276F">
          <w:rPr>
            <w:color w:val="000000" w:themeColor="text1"/>
            <w:u w:val="single"/>
            <w:lang w:eastAsia="zh-CN"/>
          </w:rPr>
          <w:t xml:space="preserve">units of </w:t>
        </w:r>
      </w:ins>
      <w:ins w:id="230" w:author="Lin Cai" w:date="2013-01-16T00:40:00Z">
        <w:r w:rsidR="00F45367">
          <w:rPr>
            <w:color w:val="000000" w:themeColor="text1"/>
            <w:u w:val="single"/>
            <w:lang w:eastAsia="zh-CN"/>
          </w:rPr>
          <w:t>TUs</w:t>
        </w:r>
      </w:ins>
      <w:ins w:id="231" w:author="Kneckt Jarkko (Nokia-NRC/Helsinki)" w:date="2013-01-17T18:28:00Z">
        <w:r w:rsidR="00BA0592">
          <w:rPr>
            <w:color w:val="000000" w:themeColor="text1"/>
            <w:u w:val="single"/>
            <w:lang w:eastAsia="zh-CN"/>
          </w:rPr>
          <w:t xml:space="preserve"> </w:t>
        </w:r>
      </w:ins>
      <w:ins w:id="232" w:author="Lin Cai" w:date="2013-01-16T11:25:00Z">
        <w:r w:rsidR="00DF0FCD">
          <w:rPr>
            <w:color w:val="000000" w:themeColor="text1"/>
            <w:u w:val="single"/>
            <w:lang w:eastAsia="zh-CN"/>
          </w:rPr>
          <w:t>beginning</w:t>
        </w:r>
      </w:ins>
      <w:ins w:id="233" w:author="Lin Cai" w:date="2013-01-16T11:24:00Z">
        <w:r w:rsidR="00DF0FCD">
          <w:rPr>
            <w:color w:val="000000" w:themeColor="text1"/>
            <w:u w:val="single"/>
            <w:lang w:eastAsia="zh-CN"/>
          </w:rPr>
          <w:t xml:space="preserve"> </w:t>
        </w:r>
      </w:ins>
      <w:ins w:id="234" w:author="Lin Cai" w:date="2013-01-16T11:25:00Z">
        <w:r w:rsidR="00DF0FCD">
          <w:rPr>
            <w:color w:val="000000" w:themeColor="text1"/>
            <w:u w:val="single"/>
            <w:lang w:eastAsia="zh-CN"/>
          </w:rPr>
          <w:t>with</w:t>
        </w:r>
      </w:ins>
      <w:ins w:id="235" w:author="Lin Cai" w:date="2013-01-16T11:23:00Z">
        <w:r w:rsidR="00DF0FCD">
          <w:rPr>
            <w:color w:val="000000" w:themeColor="text1"/>
            <w:u w:val="single"/>
            <w:lang w:eastAsia="zh-CN"/>
          </w:rPr>
          <w:t xml:space="preserve"> the transmission of the </w:t>
        </w:r>
      </w:ins>
      <w:ins w:id="236" w:author="Kneckt Jarkko (Nokia-NRC/Helsinki)" w:date="2013-01-17T03:43:00Z">
        <w:r w:rsidR="004A276F">
          <w:rPr>
            <w:color w:val="000000" w:themeColor="text1"/>
            <w:u w:val="single"/>
            <w:lang w:eastAsia="zh-CN"/>
          </w:rPr>
          <w:t xml:space="preserve">frame with </w:t>
        </w:r>
      </w:ins>
      <w:ins w:id="237" w:author="Lin Cai" w:date="2013-01-16T11:23:00Z">
        <w:r w:rsidR="00D65BC1" w:rsidRPr="00D65BC1">
          <w:rPr>
            <w:color w:val="000000" w:themeColor="text1"/>
            <w:u w:val="single"/>
            <w:lang w:eastAsia="zh-CN"/>
            <w:rPrChange w:id="238" w:author="Lin Cai" w:date="2013-01-16T11:24:00Z">
              <w:rPr>
                <w:rFonts w:ascii="Arial" w:hAnsi="Arial" w:cs="Arial"/>
                <w:b/>
                <w:bCs/>
                <w:sz w:val="20"/>
                <w:lang w:val="en-US"/>
              </w:rPr>
            </w:rPrChange>
          </w:rPr>
          <w:t>Differentiated Initial Link Setup element</w:t>
        </w:r>
      </w:ins>
      <w:ins w:id="239" w:author="Lin Cai" w:date="2013-01-16T11:25:00Z">
        <w:r w:rsidR="00DF0FCD">
          <w:rPr>
            <w:color w:val="000000" w:themeColor="text1"/>
            <w:u w:val="single"/>
            <w:lang w:eastAsia="zh-CN"/>
          </w:rPr>
          <w:t xml:space="preserve"> and ending after the </w:t>
        </w:r>
        <w:del w:id="240" w:author="Kneckt Jarkko (Nokia-NRC/Helsinki)" w:date="2013-01-17T18:28:00Z">
          <w:r w:rsidR="00DF0FCD" w:rsidDel="00BA0592">
            <w:rPr>
              <w:color w:val="000000" w:themeColor="text1"/>
              <w:u w:val="single"/>
              <w:lang w:eastAsia="zh-CN"/>
            </w:rPr>
            <w:delText xml:space="preserve">TUs interval </w:delText>
          </w:r>
        </w:del>
      </w:ins>
      <w:ins w:id="241" w:author="Kneckt Jarkko (Nokia-NRC/Helsinki)" w:date="2013-01-17T18:28:00Z">
        <w:r w:rsidR="00BA0592">
          <w:rPr>
            <w:color w:val="000000" w:themeColor="text1"/>
            <w:u w:val="single"/>
            <w:lang w:eastAsia="zh-CN"/>
          </w:rPr>
          <w:t xml:space="preserve">ILS Time </w:t>
        </w:r>
      </w:ins>
      <w:ins w:id="242" w:author="Lin Cai" w:date="2013-01-16T11:25:00Z">
        <w:r w:rsidR="00DF0FCD">
          <w:rPr>
            <w:color w:val="000000" w:themeColor="text1"/>
            <w:u w:val="single"/>
            <w:lang w:eastAsia="zh-CN"/>
          </w:rPr>
          <w:t>elapses</w:t>
        </w:r>
      </w:ins>
      <w:ins w:id="243" w:author="Lin Cai" w:date="2013-01-16T00:40:00Z">
        <w:r w:rsidR="00F45367">
          <w:rPr>
            <w:color w:val="000000" w:themeColor="text1"/>
            <w:u w:val="single"/>
            <w:lang w:eastAsia="zh-CN"/>
          </w:rPr>
          <w:t xml:space="preserve">, </w:t>
        </w:r>
      </w:ins>
      <w:del w:id="244" w:author="Lin Cai" w:date="2013-01-16T00:34:00Z">
        <w:r w:rsidDel="00F45367">
          <w:rPr>
            <w:color w:val="000000" w:themeColor="text1"/>
            <w:u w:val="single"/>
            <w:lang w:eastAsia="zh-CN"/>
          </w:rPr>
          <w:delText>one octet in length and is used by the AP to indicate</w:delText>
        </w:r>
      </w:del>
      <w:r>
        <w:rPr>
          <w:color w:val="000000" w:themeColor="text1"/>
          <w:u w:val="single"/>
          <w:lang w:eastAsia="zh-CN"/>
        </w:rPr>
        <w:t xml:space="preserve"> </w:t>
      </w:r>
      <w:del w:id="245" w:author="Lin Cai" w:date="2013-01-16T00:41:00Z">
        <w:r w:rsidDel="00F45367">
          <w:rPr>
            <w:color w:val="000000" w:themeColor="text1"/>
            <w:u w:val="single"/>
            <w:lang w:eastAsia="zh-CN"/>
          </w:rPr>
          <w:delText xml:space="preserve">the </w:delText>
        </w:r>
      </w:del>
      <w:del w:id="246" w:author="Lin Cai" w:date="2013-01-16T00:37:00Z">
        <w:r w:rsidDel="00F45367">
          <w:rPr>
            <w:color w:val="000000" w:themeColor="text1"/>
            <w:u w:val="single"/>
            <w:lang w:eastAsia="zh-CN"/>
          </w:rPr>
          <w:delText>time duration</w:delText>
        </w:r>
        <w:r w:rsidR="002A448A" w:rsidDel="00F45367">
          <w:rPr>
            <w:color w:val="000000" w:themeColor="text1"/>
            <w:u w:val="single"/>
            <w:lang w:eastAsia="zh-CN"/>
          </w:rPr>
          <w:delText xml:space="preserve"> </w:delText>
        </w:r>
      </w:del>
      <w:r w:rsidR="00D141ED">
        <w:rPr>
          <w:color w:val="000000" w:themeColor="text1"/>
          <w:u w:val="single"/>
          <w:lang w:eastAsia="zh-CN"/>
        </w:rPr>
        <w:t>during</w:t>
      </w:r>
      <w:r w:rsidR="00F45367">
        <w:rPr>
          <w:color w:val="000000" w:themeColor="text1"/>
          <w:u w:val="single"/>
          <w:lang w:eastAsia="zh-CN"/>
        </w:rPr>
        <w:t xml:space="preserve"> </w:t>
      </w:r>
      <w:r w:rsidR="00D141ED">
        <w:rPr>
          <w:color w:val="000000" w:themeColor="text1"/>
          <w:u w:val="single"/>
          <w:lang w:eastAsia="zh-CN"/>
        </w:rPr>
        <w:t>which</w:t>
      </w:r>
      <w:r>
        <w:rPr>
          <w:color w:val="000000" w:themeColor="text1"/>
          <w:u w:val="single"/>
          <w:lang w:eastAsia="zh-CN"/>
        </w:rPr>
        <w:t xml:space="preserve"> the STAs </w:t>
      </w:r>
      <w:r w:rsidR="00D141ED">
        <w:rPr>
          <w:color w:val="000000" w:themeColor="text1"/>
          <w:u w:val="single"/>
          <w:lang w:eastAsia="zh-CN"/>
        </w:rPr>
        <w:t xml:space="preserve">with </w:t>
      </w:r>
      <w:ins w:id="247" w:author="Kneckt Jarkko (Nokia-NRC/Helsinki)" w:date="2013-01-17T18:28:00Z">
        <w:r w:rsidR="00BA0592">
          <w:rPr>
            <w:color w:val="000000" w:themeColor="text1"/>
            <w:u w:val="single"/>
            <w:lang w:eastAsia="zh-CN"/>
          </w:rPr>
          <w:t xml:space="preserve">their </w:t>
        </w:r>
      </w:ins>
      <w:del w:id="248" w:author="Lin Cai" w:date="2013-01-16T00:44:00Z">
        <w:r w:rsidR="00D141ED" w:rsidDel="00967939">
          <w:rPr>
            <w:color w:val="000000" w:themeColor="text1"/>
            <w:u w:val="single"/>
            <w:lang w:eastAsia="zh-CN"/>
          </w:rPr>
          <w:delText xml:space="preserve">ASC </w:delText>
        </w:r>
      </w:del>
      <w:ins w:id="249" w:author="Lin Cai" w:date="2013-01-16T00:44:00Z">
        <w:r w:rsidR="00967939">
          <w:rPr>
            <w:color w:val="000000" w:themeColor="text1"/>
            <w:u w:val="single"/>
            <w:lang w:eastAsia="zh-CN"/>
          </w:rPr>
          <w:t xml:space="preserve"> ILSC </w:t>
        </w:r>
      </w:ins>
      <w:r w:rsidR="00D141ED">
        <w:rPr>
          <w:color w:val="000000" w:themeColor="text1"/>
          <w:u w:val="single"/>
          <w:lang w:eastAsia="zh-CN"/>
        </w:rPr>
        <w:t xml:space="preserve">bit </w:t>
      </w:r>
      <w:r w:rsidR="00E314B4">
        <w:rPr>
          <w:color w:val="000000" w:themeColor="text1"/>
          <w:u w:val="single"/>
          <w:lang w:eastAsia="zh-CN"/>
        </w:rPr>
        <w:t>0</w:t>
      </w:r>
      <w:r w:rsidR="00D141ED">
        <w:rPr>
          <w:color w:val="000000" w:themeColor="text1"/>
          <w:u w:val="single"/>
          <w:lang w:eastAsia="zh-CN"/>
        </w:rPr>
        <w:t xml:space="preserve"> </w:t>
      </w:r>
      <w:del w:id="250" w:author="Kneckt Jarkko (Nokia-NRC/Helsinki)" w:date="2013-01-17T03:23:00Z">
        <w:r w:rsidR="00E314B4" w:rsidDel="007C0E36">
          <w:rPr>
            <w:color w:val="000000" w:themeColor="text1"/>
            <w:u w:val="single"/>
            <w:lang w:eastAsia="zh-CN"/>
          </w:rPr>
          <w:delText xml:space="preserve">should </w:delText>
        </w:r>
      </w:del>
      <w:ins w:id="251" w:author="Kneckt Jarkko (Nokia-NRC/Helsinki)" w:date="2013-01-17T03:23:00Z">
        <w:r w:rsidR="007C0E36">
          <w:rPr>
            <w:color w:val="000000" w:themeColor="text1"/>
            <w:u w:val="single"/>
            <w:lang w:eastAsia="zh-CN"/>
          </w:rPr>
          <w:t xml:space="preserve">are not allowed </w:t>
        </w:r>
      </w:ins>
      <w:ins w:id="252" w:author="Kneckt Jarkko (Nokia-NRC/Helsinki)" w:date="2013-01-17T03:24:00Z">
        <w:r w:rsidR="007C0E36">
          <w:rPr>
            <w:color w:val="000000" w:themeColor="text1"/>
            <w:u w:val="single"/>
            <w:lang w:eastAsia="zh-CN"/>
          </w:rPr>
          <w:t xml:space="preserve">to </w:t>
        </w:r>
      </w:ins>
      <w:del w:id="253" w:author="Kneckt Jarkko (Nokia-NRC/Helsinki)" w:date="2013-01-17T03:24:00Z">
        <w:r w:rsidR="00E314B4" w:rsidDel="007C0E36">
          <w:rPr>
            <w:color w:val="000000" w:themeColor="text1"/>
            <w:u w:val="single"/>
            <w:lang w:eastAsia="zh-CN"/>
          </w:rPr>
          <w:delText xml:space="preserve">not </w:delText>
        </w:r>
      </w:del>
      <w:del w:id="254" w:author="Lin Cai" w:date="2013-01-16T01:19:00Z">
        <w:r w:rsidR="00E314B4" w:rsidDel="0046220F">
          <w:rPr>
            <w:color w:val="000000" w:themeColor="text1"/>
            <w:u w:val="single"/>
            <w:lang w:eastAsia="zh-CN"/>
          </w:rPr>
          <w:delText>associat</w:delText>
        </w:r>
      </w:del>
      <w:ins w:id="255" w:author="Lin Cai" w:date="2013-01-16T01:20:00Z">
        <w:r w:rsidR="0046220F">
          <w:rPr>
            <w:color w:val="000000" w:themeColor="text1"/>
            <w:u w:val="single"/>
            <w:lang w:eastAsia="zh-CN"/>
          </w:rPr>
          <w:t xml:space="preserve"> attempt initial </w:t>
        </w:r>
      </w:ins>
      <w:del w:id="256" w:author="Lin Cai" w:date="2013-01-16T01:19:00Z">
        <w:r w:rsidR="00E314B4" w:rsidDel="0046220F">
          <w:rPr>
            <w:color w:val="000000" w:themeColor="text1"/>
            <w:u w:val="single"/>
            <w:lang w:eastAsia="zh-CN"/>
          </w:rPr>
          <w:delText xml:space="preserve">e </w:delText>
        </w:r>
      </w:del>
      <w:ins w:id="257" w:author="Lin Cai" w:date="2013-01-16T01:19:00Z">
        <w:r w:rsidR="0046220F">
          <w:rPr>
            <w:color w:val="000000" w:themeColor="text1"/>
            <w:u w:val="single"/>
            <w:lang w:eastAsia="zh-CN"/>
          </w:rPr>
          <w:t xml:space="preserve">link setup </w:t>
        </w:r>
      </w:ins>
      <w:r w:rsidR="00E314B4">
        <w:rPr>
          <w:color w:val="000000" w:themeColor="text1"/>
          <w:u w:val="single"/>
          <w:lang w:eastAsia="zh-CN"/>
        </w:rPr>
        <w:t xml:space="preserve">with the AP; all </w:t>
      </w:r>
      <w:del w:id="258" w:author="Lin Cai" w:date="2013-01-14T18:40:00Z">
        <w:r w:rsidR="00E314B4" w:rsidDel="002F7630">
          <w:rPr>
            <w:color w:val="000000" w:themeColor="text1"/>
            <w:u w:val="single"/>
            <w:lang w:eastAsia="zh-CN"/>
          </w:rPr>
          <w:delText xml:space="preserve">classes </w:delText>
        </w:r>
      </w:del>
      <w:ins w:id="259" w:author="Lin Cai" w:date="2013-01-14T18:40:00Z">
        <w:r w:rsidR="002F7630">
          <w:rPr>
            <w:color w:val="000000" w:themeColor="text1"/>
            <w:u w:val="single"/>
            <w:lang w:eastAsia="zh-CN"/>
          </w:rPr>
          <w:t xml:space="preserve">categories of STAs </w:t>
        </w:r>
      </w:ins>
      <w:r w:rsidR="00E314B4">
        <w:rPr>
          <w:color w:val="000000" w:themeColor="text1"/>
          <w:u w:val="single"/>
          <w:lang w:eastAsia="zh-CN"/>
        </w:rPr>
        <w:t xml:space="preserve">can </w:t>
      </w:r>
      <w:del w:id="260" w:author="Lin Cai" w:date="2013-01-16T01:21:00Z">
        <w:r w:rsidR="00E314B4" w:rsidDel="00433B91">
          <w:rPr>
            <w:color w:val="000000" w:themeColor="text1"/>
            <w:u w:val="single"/>
            <w:lang w:eastAsia="zh-CN"/>
          </w:rPr>
          <w:delText xml:space="preserve">associate </w:delText>
        </w:r>
      </w:del>
      <w:ins w:id="261" w:author="Lin Cai" w:date="2013-01-16T01:21:00Z">
        <w:r w:rsidR="00433B91">
          <w:rPr>
            <w:color w:val="000000" w:themeColor="text1"/>
            <w:u w:val="single"/>
            <w:lang w:eastAsia="zh-CN"/>
          </w:rPr>
          <w:t xml:space="preserve">attempt initial link setup </w:t>
        </w:r>
      </w:ins>
      <w:r w:rsidR="00E314B4">
        <w:rPr>
          <w:color w:val="000000" w:themeColor="text1"/>
          <w:u w:val="single"/>
          <w:lang w:eastAsia="zh-CN"/>
        </w:rPr>
        <w:t>with the AP</w:t>
      </w:r>
      <w:r w:rsidR="00DC3D7F">
        <w:rPr>
          <w:color w:val="000000" w:themeColor="text1"/>
          <w:u w:val="single"/>
          <w:lang w:eastAsia="zh-CN"/>
        </w:rPr>
        <w:t xml:space="preserve"> after the time expires. </w:t>
      </w:r>
    </w:p>
    <w:p w:rsidR="00F45367" w:rsidDel="00967939" w:rsidRDefault="00F45367" w:rsidP="00E314B4">
      <w:pPr>
        <w:ind w:right="720"/>
        <w:rPr>
          <w:del w:id="262" w:author="Lin Cai" w:date="2013-01-16T00:45:00Z"/>
          <w:color w:val="000000" w:themeColor="text1"/>
          <w:u w:val="single"/>
          <w:lang w:eastAsia="zh-CN"/>
        </w:rPr>
      </w:pPr>
    </w:p>
    <w:p w:rsidR="001E4DCB" w:rsidRDefault="00191EE1" w:rsidP="00E314B4">
      <w:pPr>
        <w:ind w:right="720"/>
        <w:rPr>
          <w:rFonts w:ascii="TimesNewRoman" w:hAnsi="TimesNewRoman" w:cs="TimesNewRoman"/>
          <w:sz w:val="20"/>
          <w:lang w:val="en-US"/>
        </w:rPr>
      </w:pPr>
      <w:r>
        <w:rPr>
          <w:color w:val="000000" w:themeColor="text1"/>
          <w:u w:val="single"/>
          <w:lang w:eastAsia="zh-CN"/>
        </w:rPr>
        <w:t xml:space="preserve">The </w:t>
      </w:r>
      <w:del w:id="263" w:author="Lin Cai" w:date="2013-01-16T00:46:00Z">
        <w:r w:rsidDel="00967939">
          <w:rPr>
            <w:color w:val="000000" w:themeColor="text1"/>
            <w:u w:val="single"/>
            <w:lang w:eastAsia="zh-CN"/>
          </w:rPr>
          <w:delText xml:space="preserve">association </w:delText>
        </w:r>
      </w:del>
      <w:ins w:id="264" w:author="Lin Cai" w:date="2013-01-16T00:46:00Z">
        <w:r w:rsidR="00967939">
          <w:rPr>
            <w:color w:val="000000" w:themeColor="text1"/>
            <w:u w:val="single"/>
            <w:lang w:eastAsia="zh-CN"/>
          </w:rPr>
          <w:t xml:space="preserve">initial link setup </w:t>
        </w:r>
      </w:ins>
      <w:r>
        <w:rPr>
          <w:color w:val="000000" w:themeColor="text1"/>
          <w:u w:val="single"/>
          <w:lang w:eastAsia="zh-CN"/>
        </w:rPr>
        <w:t>categor</w:t>
      </w:r>
      <w:r w:rsidR="00C30EC5">
        <w:rPr>
          <w:color w:val="000000" w:themeColor="text1"/>
          <w:u w:val="single"/>
          <w:lang w:eastAsia="zh-CN"/>
        </w:rPr>
        <w:t>ies</w:t>
      </w:r>
      <w:r>
        <w:rPr>
          <w:color w:val="000000" w:themeColor="text1"/>
          <w:u w:val="single"/>
          <w:lang w:eastAsia="zh-CN"/>
        </w:rPr>
        <w:t xml:space="preserve"> </w:t>
      </w:r>
      <w:r w:rsidR="00C30EC5">
        <w:rPr>
          <w:color w:val="000000" w:themeColor="text1"/>
          <w:u w:val="single"/>
          <w:lang w:eastAsia="zh-CN"/>
        </w:rPr>
        <w:t xml:space="preserve">are defined </w:t>
      </w:r>
      <w:r w:rsidR="003A2105">
        <w:rPr>
          <w:color w:val="000000" w:themeColor="text1"/>
          <w:u w:val="single"/>
          <w:lang w:eastAsia="zh-CN"/>
        </w:rPr>
        <w:t xml:space="preserve">as </w:t>
      </w:r>
      <w:r w:rsidR="00C30EC5">
        <w:rPr>
          <w:color w:val="000000" w:themeColor="text1"/>
          <w:u w:val="single"/>
          <w:lang w:eastAsia="zh-CN"/>
        </w:rPr>
        <w:t>in Table 8-</w:t>
      </w:r>
      <w:ins w:id="265" w:author="Lin Cai" w:date="2013-01-16T00:46:00Z">
        <w:r w:rsidR="00967939">
          <w:rPr>
            <w:color w:val="000000" w:themeColor="text1"/>
            <w:u w:val="single"/>
            <w:lang w:eastAsia="zh-CN"/>
          </w:rPr>
          <w:t>ai</w:t>
        </w:r>
      </w:ins>
      <w:del w:id="266" w:author="Lin Cai" w:date="2013-01-16T00:46:00Z">
        <w:r w:rsidR="00C30EC5" w:rsidDel="00967939">
          <w:rPr>
            <w:color w:val="000000" w:themeColor="text1"/>
            <w:u w:val="single"/>
            <w:lang w:eastAsia="zh-CN"/>
          </w:rPr>
          <w:delText>*</w:delText>
        </w:r>
      </w:del>
      <w:r w:rsidR="00C30EC5">
        <w:rPr>
          <w:color w:val="000000" w:themeColor="text1"/>
          <w:u w:val="single"/>
          <w:lang w:eastAsia="zh-CN"/>
        </w:rPr>
        <w:t xml:space="preserve">02. </w:t>
      </w:r>
    </w:p>
    <w:p w:rsidR="00C30EC5" w:rsidRDefault="00C30EC5" w:rsidP="00C30EC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                                                         Table 8</w:t>
      </w:r>
      <w:del w:id="267" w:author="Lin Cai" w:date="2013-01-16T00:46:00Z">
        <w:r w:rsidDel="00967939">
          <w:rPr>
            <w:rFonts w:ascii="Arial" w:hAnsi="Arial" w:cs="Arial"/>
            <w:b/>
            <w:bCs/>
            <w:sz w:val="20"/>
            <w:lang w:val="en-US"/>
          </w:rPr>
          <w:delText>-**</w:delText>
        </w:r>
      </w:del>
      <w:ins w:id="268" w:author="Lin Cai" w:date="2013-01-16T00:46:00Z">
        <w:r w:rsidR="00967939">
          <w:rPr>
            <w:rFonts w:ascii="Arial" w:hAnsi="Arial" w:cs="Arial"/>
            <w:b/>
            <w:bCs/>
            <w:sz w:val="20"/>
            <w:lang w:val="en-US"/>
          </w:rPr>
          <w:t>-ai</w:t>
        </w:r>
      </w:ins>
      <w:r>
        <w:rPr>
          <w:rFonts w:ascii="Arial" w:hAnsi="Arial" w:cs="Arial"/>
          <w:b/>
          <w:bCs/>
          <w:sz w:val="20"/>
          <w:lang w:val="en-US"/>
        </w:rPr>
        <w:t>02</w:t>
      </w:r>
      <w:ins w:id="269" w:author="Lin Cai" w:date="2013-01-17T11:33:00Z">
        <w:r w:rsidR="0062237F">
          <w:rPr>
            <w:rFonts w:ascii="Arial" w:hAnsi="Arial" w:cs="Arial"/>
            <w:b/>
            <w:bCs/>
            <w:sz w:val="20"/>
            <w:lang w:val="en-US"/>
          </w:rPr>
          <w:t xml:space="preserve"> </w:t>
        </w:r>
      </w:ins>
    </w:p>
    <w:tbl>
      <w:tblPr>
        <w:tblStyle w:val="TableGrid"/>
        <w:tblW w:w="0" w:type="auto"/>
        <w:tblLook w:val="04A0"/>
      </w:tblPr>
      <w:tblGrid>
        <w:gridCol w:w="2448"/>
        <w:gridCol w:w="3780"/>
      </w:tblGrid>
      <w:tr w:rsidR="00DD328F" w:rsidTr="00DC3D7F">
        <w:tc>
          <w:tcPr>
            <w:tcW w:w="2448" w:type="dxa"/>
          </w:tcPr>
          <w:p w:rsidR="00DD328F" w:rsidRPr="00C30EC5" w:rsidRDefault="00DD328F" w:rsidP="00967939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270" w:author="Lin Cai" w:date="2013-01-16T00:46:00Z">
              <w:r w:rsidRPr="00C30EC5" w:rsidDel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Association </w:delText>
              </w:r>
            </w:del>
            <w:ins w:id="271" w:author="Lin Cai" w:date="2013-01-16T00:46:00Z">
              <w:r w:rsidR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t>Initial Link Setup</w:t>
              </w:r>
              <w:r w:rsidR="00967939" w:rsidRPr="00C30EC5">
                <w:rPr>
                  <w:rFonts w:ascii="TimesNewRoman" w:hAnsi="TimesNewRoman" w:cs="TimesNewRoman"/>
                  <w:b/>
                  <w:sz w:val="20"/>
                  <w:lang w:val="en-US"/>
                </w:rPr>
                <w:t xml:space="preserve"> </w:t>
              </w:r>
            </w:ins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Category (</w:t>
            </w:r>
            <w:del w:id="272" w:author="Lin Cai" w:date="2013-01-16T00:47:00Z">
              <w:r w:rsidRPr="00C30EC5" w:rsidDel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ASC</w:delText>
              </w:r>
            </w:del>
            <w:ins w:id="273" w:author="Lin Cai" w:date="2013-01-16T00:47:00Z">
              <w:r w:rsidR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t>ILS</w:t>
              </w:r>
              <w:r w:rsidR="00967939" w:rsidRPr="00C30EC5">
                <w:rPr>
                  <w:rFonts w:ascii="TimesNewRoman" w:hAnsi="TimesNewRoman" w:cs="TimesNewRoman"/>
                  <w:b/>
                  <w:sz w:val="20"/>
                  <w:lang w:val="en-US"/>
                </w:rPr>
                <w:t>C</w:t>
              </w:r>
            </w:ins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)</w:t>
            </w:r>
          </w:p>
        </w:tc>
        <w:tc>
          <w:tcPr>
            <w:tcW w:w="3780" w:type="dxa"/>
          </w:tcPr>
          <w:p w:rsidR="00DD328F" w:rsidRPr="00C30EC5" w:rsidRDefault="00DD328F" w:rsidP="00193C14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274" w:author="Lin Cai" w:date="2013-01-16T00:47:00Z">
              <w:r w:rsidRPr="00C30EC5" w:rsidDel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ASC</w:delText>
              </w:r>
            </w:del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 xml:space="preserve"> </w:t>
            </w:r>
            <w:ins w:id="275" w:author="Kneckt Jarkko (Nokia-NRC/Helsinki)" w:date="2013-01-17T03:19:00Z">
              <w:r w:rsidR="00C31464">
                <w:rPr>
                  <w:rFonts w:ascii="TimesNewRoman" w:hAnsi="TimesNewRoman" w:cs="TimesNewRoman"/>
                  <w:b/>
                  <w:sz w:val="20"/>
                  <w:lang w:val="en-US"/>
                </w:rPr>
                <w:t>D</w:t>
              </w:r>
            </w:ins>
            <w:del w:id="276" w:author="Kneckt Jarkko (Nokia-NRC/Helsinki)" w:date="2013-01-17T03:19:00Z">
              <w:r w:rsidRPr="00C30EC5" w:rsidDel="00C31464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d</w:delText>
              </w:r>
            </w:del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escription</w:t>
            </w:r>
          </w:p>
        </w:tc>
      </w:tr>
      <w:tr w:rsidR="00DD328F" w:rsidTr="00DC3D7F">
        <w:tc>
          <w:tcPr>
            <w:tcW w:w="2448" w:type="dxa"/>
          </w:tcPr>
          <w:p w:rsidR="00DD328F" w:rsidRPr="00C30EC5" w:rsidRDefault="00DD328F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r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0</w:t>
            </w:r>
            <w:ins w:id="277" w:author="Lin Cai" w:date="2013-01-16T11:29:00Z">
              <w:r w:rsidR="00C54C6D">
                <w:rPr>
                  <w:rFonts w:ascii="TimesNewRoman" w:hAnsi="TimesNewRoman" w:cs="TimesNewRoman"/>
                  <w:b/>
                  <w:sz w:val="20"/>
                  <w:lang w:val="en-US"/>
                </w:rPr>
                <w:t>b0</w:t>
              </w:r>
            </w:ins>
          </w:p>
        </w:tc>
        <w:tc>
          <w:tcPr>
            <w:tcW w:w="3780" w:type="dxa"/>
          </w:tcPr>
          <w:p w:rsidR="00DD328F" w:rsidRPr="00C30EC5" w:rsidRDefault="00DD328F" w:rsidP="00967939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278" w:author="Lin Cai" w:date="2013-01-16T00:47:00Z">
              <w:r w:rsidDel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Realtime </w:delText>
              </w:r>
            </w:del>
            <w:del w:id="279" w:author="Lin Cai" w:date="2013-01-16T11:17:00Z">
              <w:r w:rsidDel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traffic</w:delText>
              </w:r>
              <w:r w:rsidR="00D141ED" w:rsidDel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including AC_VO and AC_VI</w:delText>
              </w:r>
            </w:del>
            <w:del w:id="280" w:author="Lin Cai" w:date="2012-12-24T14:50:00Z">
              <w:r w:rsidDel="00D141E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</w:del>
            <w:ins w:id="281" w:author="Lin Cai" w:date="2013-01-16T11:17:00Z">
              <w:r w:rsidR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t>Category 0</w:t>
              </w:r>
            </w:ins>
          </w:p>
        </w:tc>
      </w:tr>
      <w:tr w:rsidR="00DD328F" w:rsidTr="00DC3D7F">
        <w:tc>
          <w:tcPr>
            <w:tcW w:w="2448" w:type="dxa"/>
          </w:tcPr>
          <w:p w:rsidR="00DD328F" w:rsidRPr="00C30EC5" w:rsidRDefault="00C54C6D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82" w:author="Lin Cai" w:date="2013-01-16T11:29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0b</w:t>
              </w:r>
            </w:ins>
            <w:r w:rsidR="00DD328F" w:rsidRPr="00C30EC5">
              <w:rPr>
                <w:rFonts w:ascii="TimesNewRoman" w:hAnsi="TimesNewRoman" w:cs="TimesNewRoman"/>
                <w:b/>
                <w:sz w:val="20"/>
                <w:lang w:val="en-US"/>
              </w:rPr>
              <w:t>1</w:t>
            </w:r>
          </w:p>
        </w:tc>
        <w:tc>
          <w:tcPr>
            <w:tcW w:w="3780" w:type="dxa"/>
          </w:tcPr>
          <w:p w:rsidR="00DD328F" w:rsidRPr="00C30EC5" w:rsidRDefault="00D141ED" w:rsidP="00DF0FCD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283" w:author="Lin Cai" w:date="2013-01-16T00:48:00Z">
              <w:r w:rsidDel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Non-realtime</w:delText>
              </w:r>
            </w:del>
            <w:del w:id="284" w:author="Lin Cai" w:date="2013-01-16T11:17:00Z">
              <w:r w:rsidR="00DD328F" w:rsidDel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traffic</w:delText>
              </w:r>
              <w:r w:rsidDel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including AC_BK </w:delText>
              </w:r>
              <w:r w:rsidDel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lastRenderedPageBreak/>
                <w:delText>and AC_BE</w:delText>
              </w:r>
            </w:del>
            <w:ins w:id="285" w:author="Lin Cai" w:date="2013-01-16T11:17:00Z">
              <w:r w:rsidR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t xml:space="preserve">  Category 1</w:t>
              </w:r>
            </w:ins>
            <w:del w:id="286" w:author="Lin Cai" w:date="2012-12-24T14:50:00Z">
              <w:r w:rsidR="00DD328F" w:rsidDel="00D141E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</w:del>
          </w:p>
        </w:tc>
      </w:tr>
      <w:tr w:rsidR="00DD328F" w:rsidTr="00DC3D7F">
        <w:tc>
          <w:tcPr>
            <w:tcW w:w="2448" w:type="dxa"/>
          </w:tcPr>
          <w:p w:rsidR="00DD328F" w:rsidRPr="00C30EC5" w:rsidRDefault="00C54C6D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87" w:author="Lin Cai" w:date="2013-01-16T11:29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lastRenderedPageBreak/>
                <w:t>0b</w:t>
              </w:r>
            </w:ins>
            <w:r w:rsidR="00DD328F">
              <w:rPr>
                <w:rFonts w:ascii="TimesNewRoman" w:hAnsi="TimesNewRoman" w:cs="TimesNewRoman"/>
                <w:b/>
                <w:sz w:val="20"/>
                <w:lang w:val="en-US"/>
              </w:rPr>
              <w:t>2</w:t>
            </w:r>
          </w:p>
        </w:tc>
        <w:tc>
          <w:tcPr>
            <w:tcW w:w="3780" w:type="dxa"/>
          </w:tcPr>
          <w:p w:rsidR="00DD328F" w:rsidRPr="00C30EC5" w:rsidRDefault="00DF0FCD" w:rsidP="00DF0FCD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88" w:author="Lin Cai" w:date="2013-01-16T11:17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Category 2</w:t>
              </w:r>
            </w:ins>
            <w:del w:id="289" w:author="Lin Cai" w:date="2013-01-16T00:49:00Z">
              <w:r w:rsidR="00DD328F" w:rsidRPr="00C30EC5" w:rsidDel="00967939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</w:delText>
              </w:r>
            </w:del>
            <w:del w:id="290" w:author="Lin Cai" w:date="2013-01-16T11:17:00Z">
              <w:r w:rsidR="00DD328F" w:rsidRPr="00C30EC5" w:rsidDel="00DF0FCD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o traffic</w:delText>
              </w:r>
            </w:del>
          </w:p>
        </w:tc>
      </w:tr>
      <w:tr w:rsidR="00DD328F" w:rsidTr="00DC3D7F">
        <w:tc>
          <w:tcPr>
            <w:tcW w:w="2448" w:type="dxa"/>
          </w:tcPr>
          <w:p w:rsidR="00DD328F" w:rsidRPr="00C30EC5" w:rsidRDefault="00C54C6D" w:rsidP="0001742A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91" w:author="Lin Cai" w:date="2013-01-16T11:29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0b</w:t>
              </w:r>
            </w:ins>
            <w:r w:rsidR="00DD328F">
              <w:rPr>
                <w:rFonts w:ascii="TimesNewRoman" w:hAnsi="TimesNewRoman" w:cs="TimesNewRoman"/>
                <w:b/>
                <w:sz w:val="20"/>
                <w:lang w:val="en-US"/>
              </w:rPr>
              <w:t>3</w:t>
            </w:r>
            <w:del w:id="292" w:author="Lin Cai" w:date="2013-01-16T13:41:00Z">
              <w:r w:rsidR="00DD328F" w:rsidDel="0001742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-7</w:delText>
              </w:r>
            </w:del>
          </w:p>
        </w:tc>
        <w:tc>
          <w:tcPr>
            <w:tcW w:w="3780" w:type="dxa"/>
          </w:tcPr>
          <w:p w:rsidR="00DD328F" w:rsidRPr="00C30EC5" w:rsidRDefault="00DD328F" w:rsidP="00DD0C1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293" w:author="Lin Cai" w:date="2013-01-16T13:41:00Z">
              <w:r w:rsidDel="0001742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  <w:ins w:id="294" w:author="Lin Cai" w:date="2013-01-16T13:42:00Z">
              <w:r w:rsidR="0001742A">
                <w:rPr>
                  <w:rFonts w:ascii="TimesNewRoman" w:hAnsi="TimesNewRoman" w:cs="TimesNewRoman"/>
                  <w:b/>
                  <w:sz w:val="20"/>
                  <w:lang w:val="en-US"/>
                </w:rPr>
                <w:t xml:space="preserve"> Category 3</w:t>
              </w:r>
            </w:ins>
          </w:p>
        </w:tc>
      </w:tr>
      <w:tr w:rsidR="00DD328F" w:rsidTr="00DC3D7F">
        <w:tc>
          <w:tcPr>
            <w:tcW w:w="2448" w:type="dxa"/>
          </w:tcPr>
          <w:p w:rsidR="00DD328F" w:rsidRPr="00C30EC5" w:rsidRDefault="0001742A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95" w:author="Lin Cai" w:date="2013-01-16T13:41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0b4</w:t>
              </w:r>
            </w:ins>
          </w:p>
        </w:tc>
        <w:tc>
          <w:tcPr>
            <w:tcW w:w="3780" w:type="dxa"/>
          </w:tcPr>
          <w:p w:rsidR="00DD328F" w:rsidRPr="00C30EC5" w:rsidRDefault="0001742A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96" w:author="Lin Cai" w:date="2013-01-16T13:42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Category 4</w:t>
              </w:r>
            </w:ins>
          </w:p>
        </w:tc>
      </w:tr>
      <w:tr w:rsidR="00DD328F" w:rsidTr="00DC3D7F">
        <w:tc>
          <w:tcPr>
            <w:tcW w:w="2448" w:type="dxa"/>
          </w:tcPr>
          <w:p w:rsidR="00DD328F" w:rsidRDefault="0001742A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97" w:author="Lin Cai" w:date="2013-01-16T13:41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0b5</w:t>
              </w:r>
            </w:ins>
          </w:p>
        </w:tc>
        <w:tc>
          <w:tcPr>
            <w:tcW w:w="3780" w:type="dxa"/>
          </w:tcPr>
          <w:p w:rsidR="00DD328F" w:rsidRPr="00C30EC5" w:rsidRDefault="0001742A" w:rsidP="006A614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ins w:id="298" w:author="Lin Cai" w:date="2013-01-16T13:42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Category 5</w:t>
              </w:r>
            </w:ins>
          </w:p>
        </w:tc>
      </w:tr>
      <w:tr w:rsidR="0001742A" w:rsidTr="00DC3D7F">
        <w:trPr>
          <w:ins w:id="299" w:author="Lin Cai" w:date="2013-01-16T13:42:00Z"/>
        </w:trPr>
        <w:tc>
          <w:tcPr>
            <w:tcW w:w="2448" w:type="dxa"/>
          </w:tcPr>
          <w:p w:rsidR="0001742A" w:rsidRDefault="0001742A" w:rsidP="006A6141">
            <w:pPr>
              <w:rPr>
                <w:ins w:id="300" w:author="Lin Cai" w:date="2013-01-16T13:42:00Z"/>
                <w:rFonts w:ascii="TimesNewRoman" w:hAnsi="TimesNewRoman" w:cs="TimesNewRoman"/>
                <w:b/>
                <w:sz w:val="20"/>
                <w:lang w:val="en-US"/>
              </w:rPr>
            </w:pPr>
            <w:ins w:id="301" w:author="Lin Cai" w:date="2013-01-16T13:42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0b6</w:t>
              </w:r>
            </w:ins>
          </w:p>
        </w:tc>
        <w:tc>
          <w:tcPr>
            <w:tcW w:w="3780" w:type="dxa"/>
          </w:tcPr>
          <w:p w:rsidR="0001742A" w:rsidRPr="00C30EC5" w:rsidRDefault="0001742A" w:rsidP="006A6141">
            <w:pPr>
              <w:rPr>
                <w:ins w:id="302" w:author="Lin Cai" w:date="2013-01-16T13:42:00Z"/>
                <w:rFonts w:ascii="TimesNewRoman" w:hAnsi="TimesNewRoman" w:cs="TimesNewRoman"/>
                <w:b/>
                <w:sz w:val="20"/>
                <w:lang w:val="en-US"/>
              </w:rPr>
            </w:pPr>
            <w:ins w:id="303" w:author="Lin Cai" w:date="2013-01-16T13:42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Category 6</w:t>
              </w:r>
            </w:ins>
          </w:p>
        </w:tc>
      </w:tr>
      <w:tr w:rsidR="0001742A" w:rsidTr="00DC3D7F">
        <w:trPr>
          <w:ins w:id="304" w:author="Lin Cai" w:date="2013-01-16T13:42:00Z"/>
        </w:trPr>
        <w:tc>
          <w:tcPr>
            <w:tcW w:w="2448" w:type="dxa"/>
          </w:tcPr>
          <w:p w:rsidR="0001742A" w:rsidRDefault="007C0E36" w:rsidP="006A6141">
            <w:pPr>
              <w:rPr>
                <w:ins w:id="305" w:author="Lin Cai" w:date="2013-01-16T13:42:00Z"/>
                <w:rFonts w:ascii="TimesNewRoman" w:hAnsi="TimesNewRoman" w:cs="TimesNewRoman"/>
                <w:b/>
                <w:sz w:val="20"/>
                <w:lang w:val="en-US"/>
              </w:rPr>
            </w:pPr>
            <w:ins w:id="306" w:author="Kneckt Jarkko (Nokia-NRC/Helsinki)" w:date="2013-01-17T03:19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0</w:t>
              </w:r>
            </w:ins>
            <w:ins w:id="307" w:author="Lin Cai" w:date="2013-01-16T13:42:00Z">
              <w:del w:id="308" w:author="Kneckt Jarkko (Nokia-NRC/Helsinki)" w:date="2013-01-17T03:19:00Z">
                <w:r w:rsidR="0001742A" w:rsidDel="007C0E36">
                  <w:rPr>
                    <w:rFonts w:ascii="TimesNewRoman" w:hAnsi="TimesNewRoman" w:cs="TimesNewRoman"/>
                    <w:b/>
                    <w:sz w:val="20"/>
                    <w:lang w:val="en-US"/>
                  </w:rPr>
                  <w:delText>O</w:delText>
                </w:r>
              </w:del>
              <w:r w:rsidR="0001742A">
                <w:rPr>
                  <w:rFonts w:ascii="TimesNewRoman" w:hAnsi="TimesNewRoman" w:cs="TimesNewRoman"/>
                  <w:b/>
                  <w:sz w:val="20"/>
                  <w:lang w:val="en-US"/>
                </w:rPr>
                <w:t>b7</w:t>
              </w:r>
            </w:ins>
          </w:p>
        </w:tc>
        <w:tc>
          <w:tcPr>
            <w:tcW w:w="3780" w:type="dxa"/>
          </w:tcPr>
          <w:p w:rsidR="0001742A" w:rsidRPr="00C30EC5" w:rsidRDefault="0001742A" w:rsidP="006A6141">
            <w:pPr>
              <w:rPr>
                <w:ins w:id="309" w:author="Lin Cai" w:date="2013-01-16T13:42:00Z"/>
                <w:rFonts w:ascii="TimesNewRoman" w:hAnsi="TimesNewRoman" w:cs="TimesNewRoman"/>
                <w:b/>
                <w:sz w:val="20"/>
                <w:lang w:val="en-US"/>
              </w:rPr>
            </w:pPr>
            <w:ins w:id="310" w:author="Lin Cai" w:date="2013-01-16T13:42:00Z">
              <w:r>
                <w:rPr>
                  <w:rFonts w:ascii="TimesNewRoman" w:hAnsi="TimesNewRoman" w:cs="TimesNewRoman"/>
                  <w:b/>
                  <w:sz w:val="20"/>
                  <w:lang w:val="en-US"/>
                </w:rPr>
                <w:t>Category 7</w:t>
              </w:r>
            </w:ins>
          </w:p>
        </w:tc>
      </w:tr>
    </w:tbl>
    <w:p w:rsidR="00491CCD" w:rsidDel="00854F05" w:rsidRDefault="00491CCD" w:rsidP="006A6141">
      <w:pPr>
        <w:rPr>
          <w:del w:id="311" w:author="Lin Cai" w:date="2013-01-17T11:40:00Z"/>
          <w:rFonts w:ascii="TimesNewRoman" w:hAnsi="TimesNewRoman" w:cs="TimesNewRoman"/>
          <w:sz w:val="20"/>
          <w:lang w:val="en-US" w:eastAsia="zh-CN"/>
        </w:rPr>
      </w:pPr>
    </w:p>
    <w:p w:rsidR="00191EE1" w:rsidDel="00854F05" w:rsidRDefault="00191EE1" w:rsidP="006A6141">
      <w:pPr>
        <w:rPr>
          <w:del w:id="312" w:author="Lin Cai" w:date="2013-01-17T11:40:00Z"/>
          <w:rFonts w:ascii="TimesNewRoman" w:hAnsi="TimesNewRoman" w:cs="TimesNewRoman"/>
          <w:sz w:val="20"/>
          <w:lang w:val="en-US"/>
        </w:rPr>
      </w:pPr>
    </w:p>
    <w:p w:rsidR="00562B60" w:rsidDel="00DF0FCD" w:rsidRDefault="00562B60" w:rsidP="00562B60">
      <w:pPr>
        <w:rPr>
          <w:del w:id="313" w:author="Lin Cai" w:date="2013-01-16T11:20:00Z"/>
          <w:rFonts w:ascii="TimesNewRoman" w:hAnsi="TimesNewRoman" w:cs="TimesNewRoman"/>
          <w:sz w:val="20"/>
          <w:lang w:val="en-US"/>
        </w:rPr>
      </w:pPr>
    </w:p>
    <w:p w:rsidR="00562B60" w:rsidRDefault="00562B60" w:rsidP="00562B60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10.25.4 </w:t>
      </w:r>
      <w:r w:rsidRPr="0085696A">
        <w:rPr>
          <w:color w:val="000000" w:themeColor="text1"/>
          <w:u w:val="single"/>
          <w:lang w:eastAsia="zh-CN"/>
        </w:rPr>
        <w:t xml:space="preserve">Differentiated Initial Link Setup </w:t>
      </w:r>
    </w:p>
    <w:p w:rsidR="00562B60" w:rsidRPr="00564199" w:rsidRDefault="00562B60" w:rsidP="00562B60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D65BC1" w:rsidRDefault="001E3767" w:rsidP="00D65BC1">
      <w:pPr>
        <w:autoSpaceDE w:val="0"/>
        <w:autoSpaceDN w:val="0"/>
        <w:adjustRightInd w:val="0"/>
        <w:rPr>
          <w:color w:val="000000" w:themeColor="text1"/>
          <w:u w:val="single"/>
          <w:lang w:eastAsia="zh-CN"/>
        </w:rPr>
        <w:pPrChange w:id="314" w:author="Kneckt Jarkko (Nokia-NRC/Helsinki)" w:date="2013-01-17T03:52:00Z">
          <w:pPr>
            <w:autoSpaceDE w:val="0"/>
            <w:autoSpaceDN w:val="0"/>
            <w:adjustRightInd w:val="0"/>
            <w:ind w:left="720"/>
          </w:pPr>
        </w:pPrChange>
      </w:pPr>
      <w:ins w:id="315" w:author="Kneckt Jarkko (Nokia-NRC/Helsinki)" w:date="2013-01-17T03:52:00Z">
        <w:r>
          <w:rPr>
            <w:color w:val="000000" w:themeColor="text1"/>
            <w:u w:val="single"/>
            <w:lang w:eastAsia="zh-CN"/>
          </w:rPr>
          <w:t xml:space="preserve">The differentiated link setup procedure </w:t>
        </w:r>
      </w:ins>
      <w:ins w:id="316" w:author="Lin Cai" w:date="2013-01-17T11:25:00Z">
        <w:r w:rsidR="0062237F">
          <w:rPr>
            <w:color w:val="000000" w:themeColor="text1"/>
            <w:u w:val="single"/>
            <w:lang w:eastAsia="zh-CN"/>
          </w:rPr>
          <w:t xml:space="preserve">provides a method for an AP to </w:t>
        </w:r>
      </w:ins>
      <w:ins w:id="317" w:author="Lin Cai" w:date="2013-01-17T11:26:00Z">
        <w:r w:rsidR="0062237F">
          <w:rPr>
            <w:color w:val="000000" w:themeColor="text1"/>
            <w:u w:val="single"/>
            <w:lang w:eastAsia="zh-CN"/>
          </w:rPr>
          <w:t>allow one or more categories of non-AP STAs to associate with the AP</w:t>
        </w:r>
      </w:ins>
      <w:ins w:id="318" w:author="Lin Cai" w:date="2013-01-17T11:37:00Z">
        <w:r w:rsidR="00854F05">
          <w:rPr>
            <w:color w:val="000000" w:themeColor="text1"/>
            <w:u w:val="single"/>
            <w:lang w:eastAsia="zh-CN"/>
          </w:rPr>
          <w:t xml:space="preserve"> to alleviate</w:t>
        </w:r>
      </w:ins>
      <w:ins w:id="319" w:author="Kneckt Jarkko (Nokia-NRC/Helsinki)" w:date="2013-01-17T03:52:00Z">
        <w:del w:id="320" w:author="Lin Cai" w:date="2013-01-17T11:37:00Z">
          <w:r w:rsidDel="00854F05">
            <w:rPr>
              <w:color w:val="000000" w:themeColor="text1"/>
              <w:u w:val="single"/>
              <w:lang w:eastAsia="zh-CN"/>
            </w:rPr>
            <w:delText>avoids</w:delText>
          </w:r>
        </w:del>
        <w:r>
          <w:rPr>
            <w:color w:val="000000" w:themeColor="text1"/>
            <w:u w:val="single"/>
            <w:lang w:eastAsia="zh-CN"/>
          </w:rPr>
          <w:t xml:space="preserve"> congestion</w:t>
        </w:r>
        <w:del w:id="321" w:author="Lin Cai" w:date="2013-01-17T11:37:00Z">
          <w:r w:rsidDel="00854F05">
            <w:rPr>
              <w:color w:val="000000" w:themeColor="text1"/>
              <w:u w:val="single"/>
              <w:lang w:eastAsia="zh-CN"/>
            </w:rPr>
            <w:delText>s</w:delText>
          </w:r>
        </w:del>
        <w:r>
          <w:rPr>
            <w:color w:val="000000" w:themeColor="text1"/>
            <w:u w:val="single"/>
            <w:lang w:eastAsia="zh-CN"/>
          </w:rPr>
          <w:t xml:space="preserve"> and traffic peaks that may occur when </w:t>
        </w:r>
        <w:del w:id="322" w:author="Lin Cai" w:date="2013-01-17T11:39:00Z">
          <w:r w:rsidDel="00854F05">
            <w:rPr>
              <w:color w:val="000000" w:themeColor="text1"/>
              <w:u w:val="single"/>
              <w:lang w:eastAsia="zh-CN"/>
            </w:rPr>
            <w:delText>too many</w:delText>
          </w:r>
        </w:del>
      </w:ins>
      <w:ins w:id="323" w:author="Lin Cai" w:date="2013-01-17T11:39:00Z">
        <w:r w:rsidR="00854F05">
          <w:rPr>
            <w:color w:val="000000" w:themeColor="text1"/>
            <w:u w:val="single"/>
            <w:lang w:eastAsia="zh-CN"/>
          </w:rPr>
          <w:t xml:space="preserve"> excess</w:t>
        </w:r>
      </w:ins>
      <w:ins w:id="324" w:author="Kneckt Jarkko (Nokia-NRC/Helsinki)" w:date="2013-01-17T03:52:00Z">
        <w:r>
          <w:rPr>
            <w:color w:val="000000" w:themeColor="text1"/>
            <w:u w:val="single"/>
            <w:lang w:eastAsia="zh-CN"/>
          </w:rPr>
          <w:t xml:space="preserve"> initial links are set</w:t>
        </w:r>
      </w:ins>
      <w:ins w:id="325" w:author="Lin Cai" w:date="2013-01-17T11:38:00Z">
        <w:r w:rsidR="00854F05">
          <w:rPr>
            <w:color w:val="000000" w:themeColor="text1"/>
            <w:u w:val="single"/>
            <w:lang w:eastAsia="zh-CN"/>
          </w:rPr>
          <w:t xml:space="preserve"> </w:t>
        </w:r>
      </w:ins>
      <w:ins w:id="326" w:author="Kneckt Jarkko (Nokia-NRC/Helsinki)" w:date="2013-01-17T03:52:00Z">
        <w:r>
          <w:rPr>
            <w:color w:val="000000" w:themeColor="text1"/>
            <w:u w:val="single"/>
            <w:lang w:eastAsia="zh-CN"/>
          </w:rPr>
          <w:t>up simultaneously.</w:t>
        </w:r>
      </w:ins>
    </w:p>
    <w:p w:rsidR="00562B60" w:rsidDel="00BD516E" w:rsidRDefault="00562B60" w:rsidP="00562B60">
      <w:pPr>
        <w:ind w:right="720"/>
        <w:rPr>
          <w:del w:id="327" w:author="Lin Cai" w:date="2013-01-16T01:05:00Z"/>
          <w:color w:val="000000" w:themeColor="text1"/>
          <w:u w:val="single"/>
          <w:lang w:eastAsia="zh-CN"/>
        </w:rPr>
      </w:pPr>
      <w:del w:id="328" w:author="Lin Cai" w:date="2013-01-16T01:05:00Z">
        <w:r w:rsidDel="00BD516E">
          <w:rPr>
            <w:color w:val="000000" w:themeColor="text1"/>
            <w:u w:val="single"/>
            <w:lang w:eastAsia="zh-CN"/>
          </w:rPr>
          <w:delText xml:space="preserve">In Beacon, </w:delText>
        </w:r>
        <w:r w:rsidRPr="000E7B87" w:rsidDel="00BD516E">
          <w:rPr>
            <w:color w:val="000000" w:themeColor="text1"/>
            <w:u w:val="single"/>
            <w:lang w:eastAsia="zh-CN"/>
          </w:rPr>
          <w:delText>Probe Response</w:delText>
        </w:r>
        <w:r w:rsidDel="00BD516E">
          <w:rPr>
            <w:color w:val="000000" w:themeColor="text1"/>
            <w:u w:val="single"/>
            <w:lang w:eastAsia="zh-CN"/>
          </w:rPr>
          <w:delText>, and FD</w:delText>
        </w:r>
        <w:r w:rsidRPr="000E7B87" w:rsidDel="00BD516E">
          <w:rPr>
            <w:color w:val="000000" w:themeColor="text1"/>
            <w:u w:val="single"/>
            <w:lang w:eastAsia="zh-CN"/>
          </w:rPr>
          <w:delText xml:space="preserve"> frames, a Differentiated Initial Link Setup element is optionally sent by an AP with</w:delText>
        </w:r>
        <w:r w:rsidDel="00BD516E">
          <w:rPr>
            <w:color w:val="000000" w:themeColor="text1"/>
            <w:u w:val="single"/>
            <w:lang w:eastAsia="zh-CN"/>
          </w:rPr>
          <w:delText xml:space="preserve"> </w:delText>
        </w:r>
        <w:r w:rsidRPr="000E7B87" w:rsidDel="00BD516E">
          <w:rPr>
            <w:color w:val="000000" w:themeColor="text1"/>
            <w:u w:val="single"/>
            <w:lang w:eastAsia="zh-CN"/>
          </w:rPr>
          <w:delText xml:space="preserve">dot11FILSActivated set to true. </w:delText>
        </w:r>
      </w:del>
    </w:p>
    <w:p w:rsidR="00562B60" w:rsidRPr="000E7B87" w:rsidDel="00BD516E" w:rsidRDefault="00562B60" w:rsidP="00562B60">
      <w:pPr>
        <w:ind w:right="720"/>
        <w:rPr>
          <w:del w:id="329" w:author="Lin Cai" w:date="2013-01-16T01:05:00Z"/>
          <w:color w:val="000000" w:themeColor="text1"/>
          <w:u w:val="single"/>
          <w:lang w:eastAsia="zh-CN"/>
        </w:rPr>
      </w:pPr>
    </w:p>
    <w:p w:rsidR="00D05C57" w:rsidDel="00BD516E" w:rsidRDefault="00562B60" w:rsidP="00562B60">
      <w:pPr>
        <w:ind w:right="720"/>
        <w:rPr>
          <w:del w:id="330" w:author="Lin Cai" w:date="2013-01-16T01:05:00Z"/>
          <w:color w:val="000000" w:themeColor="text1"/>
          <w:u w:val="single"/>
          <w:lang w:eastAsia="zh-CN"/>
        </w:rPr>
      </w:pPr>
      <w:del w:id="331" w:author="Lin Cai" w:date="2013-01-16T01:05:00Z">
        <w:r w:rsidRPr="000E7B87" w:rsidDel="00BD516E">
          <w:rPr>
            <w:color w:val="000000" w:themeColor="text1"/>
            <w:u w:val="single"/>
            <w:lang w:eastAsia="zh-CN"/>
          </w:rPr>
          <w:delText xml:space="preserve">The Differentiated Initial Link Setup element contains an ASC </w:delText>
        </w:r>
        <w:r w:rsidDel="00BD516E">
          <w:rPr>
            <w:color w:val="000000" w:themeColor="text1"/>
            <w:u w:val="single"/>
            <w:lang w:eastAsia="zh-CN"/>
          </w:rPr>
          <w:delText>b</w:delText>
        </w:r>
        <w:r w:rsidRPr="000E7B87" w:rsidDel="00BD516E">
          <w:rPr>
            <w:color w:val="000000" w:themeColor="text1"/>
            <w:u w:val="single"/>
            <w:lang w:eastAsia="zh-CN"/>
          </w:rPr>
          <w:delText xml:space="preserve">itmap </w:delText>
        </w:r>
        <w:r w:rsidDel="00BD516E">
          <w:rPr>
            <w:color w:val="000000" w:themeColor="text1"/>
            <w:u w:val="single"/>
            <w:lang w:eastAsia="zh-CN"/>
          </w:rPr>
          <w:delText xml:space="preserve">field </w:delText>
        </w:r>
        <w:r w:rsidRPr="000E7B87" w:rsidDel="00BD516E">
          <w:rPr>
            <w:color w:val="000000" w:themeColor="text1"/>
            <w:u w:val="single"/>
            <w:lang w:eastAsia="zh-CN"/>
          </w:rPr>
          <w:delText xml:space="preserve">and </w:delText>
        </w:r>
        <w:r w:rsidDel="00BD516E">
          <w:rPr>
            <w:color w:val="000000" w:themeColor="text1"/>
            <w:u w:val="single"/>
            <w:lang w:eastAsia="zh-CN"/>
          </w:rPr>
          <w:delText xml:space="preserve">a </w:delText>
        </w:r>
        <w:r w:rsidRPr="000E7B87" w:rsidDel="00BD516E">
          <w:rPr>
            <w:color w:val="000000" w:themeColor="text1"/>
            <w:u w:val="single"/>
            <w:lang w:eastAsia="zh-CN"/>
          </w:rPr>
          <w:delText xml:space="preserve">Time </w:delText>
        </w:r>
      </w:del>
      <w:del w:id="332" w:author="Lin Cai" w:date="2013-01-14T18:46:00Z">
        <w:r w:rsidRPr="000E7B87" w:rsidDel="002F7630">
          <w:rPr>
            <w:color w:val="000000" w:themeColor="text1"/>
            <w:u w:val="single"/>
            <w:lang w:eastAsia="zh-CN"/>
          </w:rPr>
          <w:delText xml:space="preserve">Duration </w:delText>
        </w:r>
      </w:del>
      <w:del w:id="333" w:author="Lin Cai" w:date="2013-01-16T01:05:00Z">
        <w:r w:rsidRPr="000E7B87" w:rsidDel="00BD516E">
          <w:rPr>
            <w:color w:val="000000" w:themeColor="text1"/>
            <w:u w:val="single"/>
            <w:lang w:eastAsia="zh-CN"/>
          </w:rPr>
          <w:delText>field</w:delText>
        </w:r>
        <w:r w:rsidDel="00BD516E">
          <w:rPr>
            <w:color w:val="000000" w:themeColor="text1"/>
            <w:u w:val="single"/>
            <w:lang w:eastAsia="zh-CN"/>
          </w:rPr>
          <w:delText xml:space="preserve">. After receiving the differentiated Initial link Setup element, a STA checks its corresponding ASC bitmap. The STA shall defer its association if its corresponding ASC bit is 0 until the time </w:delText>
        </w:r>
      </w:del>
      <w:del w:id="334" w:author="Lin Cai" w:date="2013-01-14T18:46:00Z">
        <w:r w:rsidDel="002F7630">
          <w:rPr>
            <w:color w:val="000000" w:themeColor="text1"/>
            <w:u w:val="single"/>
            <w:lang w:eastAsia="zh-CN"/>
          </w:rPr>
          <w:delText xml:space="preserve">duration </w:delText>
        </w:r>
      </w:del>
      <w:del w:id="335" w:author="Lin Cai" w:date="2013-01-16T01:05:00Z">
        <w:r w:rsidDel="00BD516E">
          <w:rPr>
            <w:color w:val="000000" w:themeColor="text1"/>
            <w:u w:val="single"/>
            <w:lang w:eastAsia="zh-CN"/>
          </w:rPr>
          <w:delText xml:space="preserve">expires. </w:delText>
        </w:r>
      </w:del>
    </w:p>
    <w:p w:rsidR="00562B60" w:rsidDel="007C0E36" w:rsidRDefault="00562B60" w:rsidP="00562B60">
      <w:pPr>
        <w:ind w:right="720"/>
        <w:rPr>
          <w:del w:id="336" w:author="Lin Cai" w:date="2013-01-16T01:05:00Z"/>
          <w:color w:val="000000" w:themeColor="text1"/>
          <w:u w:val="single"/>
          <w:lang w:val="en-US" w:eastAsia="zh-CN"/>
        </w:rPr>
      </w:pPr>
    </w:p>
    <w:p w:rsidR="007C0E36" w:rsidRPr="008E6F00" w:rsidRDefault="007C0E36" w:rsidP="007C0E36">
      <w:pPr>
        <w:autoSpaceDE w:val="0"/>
        <w:autoSpaceDN w:val="0"/>
        <w:adjustRightInd w:val="0"/>
        <w:rPr>
          <w:ins w:id="337" w:author="Kneckt Jarkko (Nokia-NRC/Helsinki)" w:date="2013-01-17T03:27:00Z"/>
          <w:rFonts w:ascii="Arial" w:hAnsi="Arial" w:cs="Arial"/>
          <w:b/>
          <w:bCs/>
          <w:sz w:val="20"/>
          <w:lang w:val="en-US"/>
        </w:rPr>
      </w:pPr>
      <w:ins w:id="338" w:author="Kneckt Jarkko (Nokia-NRC/Helsinki)" w:date="2013-01-17T03:27:00Z">
        <w:r w:rsidRPr="008E6F00">
          <w:rPr>
            <w:rFonts w:ascii="Arial" w:hAnsi="Arial" w:cs="Arial"/>
            <w:b/>
            <w:bCs/>
            <w:sz w:val="20"/>
            <w:lang w:val="en-US"/>
          </w:rPr>
          <w:t>10.25.4</w:t>
        </w:r>
        <w:r>
          <w:rPr>
            <w:rFonts w:ascii="Arial" w:hAnsi="Arial" w:cs="Arial"/>
            <w:b/>
            <w:bCs/>
            <w:sz w:val="20"/>
            <w:lang w:val="en-US"/>
          </w:rPr>
          <w:t>.1</w:t>
        </w:r>
        <w:r w:rsidRPr="008E6F00">
          <w:rPr>
            <w:rFonts w:ascii="Arial" w:hAnsi="Arial" w:cs="Arial"/>
            <w:b/>
            <w:bCs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sz w:val="20"/>
            <w:lang w:val="en-US"/>
          </w:rPr>
          <w:t>AP procedures for differentiated initial link s</w:t>
        </w:r>
        <w:r w:rsidRPr="008E6F00">
          <w:rPr>
            <w:rFonts w:ascii="Arial" w:hAnsi="Arial" w:cs="Arial"/>
            <w:b/>
            <w:bCs/>
            <w:sz w:val="20"/>
            <w:lang w:val="en-US"/>
          </w:rPr>
          <w:t xml:space="preserve">etup </w:t>
        </w:r>
      </w:ins>
    </w:p>
    <w:p w:rsidR="007C0E36" w:rsidRPr="00564199" w:rsidRDefault="007C0E36" w:rsidP="007C0E36">
      <w:pPr>
        <w:rPr>
          <w:ins w:id="339" w:author="Kneckt Jarkko (Nokia-NRC/Helsinki)" w:date="2013-01-17T03:27:00Z"/>
          <w:sz w:val="24"/>
        </w:rPr>
      </w:pPr>
      <w:ins w:id="340" w:author="Kneckt Jarkko (Nokia-NRC/Helsinki)" w:date="2013-01-17T03:27:00Z">
        <w:r w:rsidRPr="003D4A1D">
          <w:rPr>
            <w:i/>
            <w:highlight w:val="yellow"/>
          </w:rPr>
          <w:t>Instructions to Editor</w:t>
        </w:r>
        <w:r w:rsidRPr="00DB0D05">
          <w:rPr>
            <w:i/>
            <w:highlight w:val="yellow"/>
          </w:rPr>
          <w:t xml:space="preserve">: </w:t>
        </w:r>
        <w:r>
          <w:rPr>
            <w:i/>
            <w:highlight w:val="yellow"/>
          </w:rPr>
          <w:t xml:space="preserve"> Add </w:t>
        </w:r>
        <w:r w:rsidRPr="00DB0D05">
          <w:rPr>
            <w:i/>
            <w:highlight w:val="yellow"/>
          </w:rPr>
          <w:t xml:space="preserve">the </w:t>
        </w:r>
        <w:r>
          <w:rPr>
            <w:i/>
            <w:highlight w:val="yellow"/>
          </w:rPr>
          <w:t>new Clause 10.25.4.1</w:t>
        </w:r>
        <w:r w:rsidRPr="006D0ED6">
          <w:rPr>
            <w:i/>
            <w:highlight w:val="yellow"/>
          </w:rPr>
          <w:t xml:space="preserve"> with the following text:</w:t>
        </w:r>
      </w:ins>
    </w:p>
    <w:p w:rsidR="0066037E" w:rsidRDefault="0066037E" w:rsidP="0066037E">
      <w:pPr>
        <w:ind w:right="720"/>
        <w:rPr>
          <w:ins w:id="341" w:author="Kneckt Jarkko (Nokia-NRC/Helsinki)" w:date="2013-01-17T03:29:00Z"/>
          <w:color w:val="000000" w:themeColor="text1"/>
          <w:u w:val="single"/>
          <w:lang w:eastAsia="zh-CN"/>
        </w:rPr>
      </w:pPr>
      <w:ins w:id="342" w:author="Kneckt Jarkko (Nokia-NRC/Helsinki)" w:date="2013-01-17T03:29:00Z">
        <w:r>
          <w:rPr>
            <w:color w:val="000000" w:themeColor="text1"/>
            <w:u w:val="single"/>
            <w:lang w:eastAsia="zh-CN"/>
          </w:rPr>
          <w:t xml:space="preserve">An AP </w:t>
        </w:r>
        <w:r w:rsidRPr="000E7B87">
          <w:rPr>
            <w:color w:val="000000" w:themeColor="text1"/>
            <w:u w:val="single"/>
            <w:lang w:eastAsia="zh-CN"/>
          </w:rPr>
          <w:t>with</w:t>
        </w:r>
        <w:r>
          <w:rPr>
            <w:color w:val="000000" w:themeColor="text1"/>
            <w:u w:val="single"/>
            <w:lang w:eastAsia="zh-CN"/>
          </w:rPr>
          <w:t xml:space="preserve"> </w:t>
        </w:r>
        <w:r w:rsidRPr="000E7B87">
          <w:rPr>
            <w:color w:val="000000" w:themeColor="text1"/>
            <w:u w:val="single"/>
            <w:lang w:eastAsia="zh-CN"/>
          </w:rPr>
          <w:t xml:space="preserve">dot11FILSActivated </w:t>
        </w:r>
        <w:r>
          <w:rPr>
            <w:color w:val="000000" w:themeColor="text1"/>
            <w:u w:val="single"/>
            <w:lang w:eastAsia="zh-CN"/>
          </w:rPr>
          <w:t xml:space="preserve">equal to </w:t>
        </w:r>
        <w:r w:rsidRPr="000E7B87">
          <w:rPr>
            <w:color w:val="000000" w:themeColor="text1"/>
            <w:u w:val="single"/>
            <w:lang w:eastAsia="zh-CN"/>
          </w:rPr>
          <w:t>true</w:t>
        </w:r>
        <w:r>
          <w:rPr>
            <w:color w:val="000000" w:themeColor="text1"/>
            <w:u w:val="single"/>
            <w:lang w:eastAsia="zh-CN"/>
          </w:rPr>
          <w:t xml:space="preserve"> may limit the number of STAs that are allowed to associate through setting the value of the Category Allowed bits in the Initial Link Setup Coordination field of the </w:t>
        </w:r>
        <w:r w:rsidRPr="000E7B87">
          <w:rPr>
            <w:color w:val="000000" w:themeColor="text1"/>
            <w:u w:val="single"/>
            <w:lang w:eastAsia="zh-CN"/>
          </w:rPr>
          <w:t>Differentiated Initial Link Setup element</w:t>
        </w:r>
        <w:r>
          <w:rPr>
            <w:color w:val="000000" w:themeColor="text1"/>
            <w:u w:val="single"/>
            <w:lang w:eastAsia="zh-CN"/>
          </w:rPr>
          <w:t xml:space="preserve">. </w:t>
        </w:r>
      </w:ins>
    </w:p>
    <w:p w:rsidR="0066037E" w:rsidRDefault="0066037E" w:rsidP="0066037E">
      <w:pPr>
        <w:ind w:right="720"/>
        <w:rPr>
          <w:ins w:id="343" w:author="Kneckt Jarkko (Nokia-NRC/Helsinki)" w:date="2013-01-17T03:30:00Z"/>
          <w:color w:val="000000" w:themeColor="text1"/>
          <w:u w:val="single"/>
          <w:lang w:eastAsia="zh-CN"/>
        </w:rPr>
      </w:pPr>
    </w:p>
    <w:p w:rsidR="0066037E" w:rsidRDefault="00E0469B" w:rsidP="0066037E">
      <w:pPr>
        <w:ind w:right="720"/>
        <w:rPr>
          <w:ins w:id="344" w:author="Kneckt Jarkko (Nokia-NRC/Helsinki)" w:date="2013-01-17T03:29:00Z"/>
          <w:color w:val="000000" w:themeColor="text1"/>
          <w:u w:val="single"/>
          <w:lang w:eastAsia="zh-CN"/>
        </w:rPr>
      </w:pPr>
      <w:ins w:id="345" w:author="Kneckt Jarkko (Nokia-NRC/Helsinki)" w:date="2013-01-17T04:13:00Z">
        <w:r>
          <w:rPr>
            <w:color w:val="000000" w:themeColor="text1"/>
            <w:u w:val="single"/>
            <w:lang w:eastAsia="zh-CN"/>
          </w:rPr>
          <w:t>The logic how AP sets the values of the Differentiated Initial Link Setup element is implementation specific.</w:t>
        </w:r>
      </w:ins>
    </w:p>
    <w:p w:rsidR="0066037E" w:rsidRDefault="0066037E" w:rsidP="00562B60">
      <w:pPr>
        <w:ind w:right="720"/>
        <w:rPr>
          <w:ins w:id="346" w:author="Kneckt Jarkko (Nokia-NRC/Helsinki)" w:date="2013-01-17T18:13:00Z"/>
          <w:color w:val="000000" w:themeColor="text1"/>
          <w:u w:val="single"/>
          <w:lang w:eastAsia="zh-CN"/>
        </w:rPr>
      </w:pPr>
    </w:p>
    <w:p w:rsidR="00240412" w:rsidRDefault="00240412" w:rsidP="00562B60">
      <w:pPr>
        <w:ind w:right="720"/>
        <w:rPr>
          <w:ins w:id="347" w:author="Kneckt Jarkko (Nokia-NRC/Helsinki)" w:date="2013-01-17T18:14:00Z"/>
          <w:color w:val="000000" w:themeColor="text1"/>
          <w:u w:val="single"/>
          <w:lang w:eastAsia="zh-CN"/>
        </w:rPr>
      </w:pPr>
      <w:ins w:id="348" w:author="Kneckt Jarkko (Nokia-NRC/Helsinki)" w:date="2013-01-17T18:13:00Z">
        <w:r>
          <w:rPr>
            <w:color w:val="000000" w:themeColor="text1"/>
            <w:u w:val="single"/>
            <w:lang w:eastAsia="zh-CN"/>
          </w:rPr>
          <w:t xml:space="preserve">If an AP receives Authentication requests from STAs that are not allowed to </w:t>
        </w:r>
      </w:ins>
      <w:ins w:id="349" w:author="Kneckt Jarkko (Nokia-NRC/Helsinki)" w:date="2013-01-17T18:14:00Z">
        <w:r>
          <w:rPr>
            <w:color w:val="000000" w:themeColor="text1"/>
            <w:u w:val="single"/>
            <w:lang w:eastAsia="zh-CN"/>
          </w:rPr>
          <w:t xml:space="preserve">create initial link, the AP shall silently discard these requests. </w:t>
        </w:r>
      </w:ins>
    </w:p>
    <w:p w:rsidR="00240412" w:rsidRDefault="00240412" w:rsidP="00562B60">
      <w:pPr>
        <w:ind w:right="720"/>
        <w:rPr>
          <w:ins w:id="350" w:author="Kneckt Jarkko (Nokia-NRC/Helsinki)" w:date="2013-01-17T03:27:00Z"/>
          <w:color w:val="000000" w:themeColor="text1"/>
          <w:u w:val="single"/>
          <w:lang w:eastAsia="zh-CN"/>
        </w:rPr>
      </w:pPr>
    </w:p>
    <w:p w:rsidR="007C0E36" w:rsidRPr="008E6F00" w:rsidRDefault="007C0E36" w:rsidP="007C0E36">
      <w:pPr>
        <w:autoSpaceDE w:val="0"/>
        <w:autoSpaceDN w:val="0"/>
        <w:adjustRightInd w:val="0"/>
        <w:rPr>
          <w:ins w:id="351" w:author="Kneckt Jarkko (Nokia-NRC/Helsinki)" w:date="2013-01-17T03:27:00Z"/>
          <w:rFonts w:ascii="Arial" w:hAnsi="Arial" w:cs="Arial"/>
          <w:b/>
          <w:bCs/>
          <w:sz w:val="20"/>
          <w:lang w:val="en-US"/>
        </w:rPr>
      </w:pPr>
      <w:ins w:id="352" w:author="Kneckt Jarkko (Nokia-NRC/Helsinki)" w:date="2013-01-17T03:27:00Z">
        <w:r w:rsidRPr="008E6F00">
          <w:rPr>
            <w:rFonts w:ascii="Arial" w:hAnsi="Arial" w:cs="Arial"/>
            <w:b/>
            <w:bCs/>
            <w:sz w:val="20"/>
            <w:lang w:val="en-US"/>
          </w:rPr>
          <w:t>10.25.4</w:t>
        </w:r>
        <w:r>
          <w:rPr>
            <w:rFonts w:ascii="Arial" w:hAnsi="Arial" w:cs="Arial"/>
            <w:b/>
            <w:bCs/>
            <w:sz w:val="20"/>
            <w:lang w:val="en-US"/>
          </w:rPr>
          <w:t>.2</w:t>
        </w:r>
        <w:r w:rsidRPr="008E6F00">
          <w:rPr>
            <w:rFonts w:ascii="Arial" w:hAnsi="Arial" w:cs="Arial"/>
            <w:b/>
            <w:bCs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sz w:val="20"/>
            <w:lang w:val="en-US"/>
          </w:rPr>
          <w:t>Non-AP STA procedures for differentiated initial link s</w:t>
        </w:r>
        <w:r w:rsidRPr="008E6F00">
          <w:rPr>
            <w:rFonts w:ascii="Arial" w:hAnsi="Arial" w:cs="Arial"/>
            <w:b/>
            <w:bCs/>
            <w:sz w:val="20"/>
            <w:lang w:val="en-US"/>
          </w:rPr>
          <w:t xml:space="preserve">etup </w:t>
        </w:r>
      </w:ins>
    </w:p>
    <w:p w:rsidR="00D65BC1" w:rsidRPr="00D65BC1" w:rsidRDefault="007C0E36" w:rsidP="00D65BC1">
      <w:pPr>
        <w:rPr>
          <w:ins w:id="353" w:author="Kneckt Jarkko (Nokia-NRC/Helsinki)" w:date="2013-01-17T03:20:00Z"/>
          <w:sz w:val="24"/>
          <w:rPrChange w:id="354" w:author="Kneckt Jarkko (Nokia-NRC/Helsinki)" w:date="2013-01-17T03:27:00Z">
            <w:rPr>
              <w:ins w:id="355" w:author="Kneckt Jarkko (Nokia-NRC/Helsinki)" w:date="2013-01-17T03:20:00Z"/>
              <w:color w:val="000000" w:themeColor="text1"/>
              <w:u w:val="single"/>
              <w:lang w:eastAsia="zh-CN"/>
            </w:rPr>
          </w:rPrChange>
        </w:rPr>
        <w:pPrChange w:id="356" w:author="Kneckt Jarkko (Nokia-NRC/Helsinki)" w:date="2013-01-17T03:27:00Z">
          <w:pPr>
            <w:ind w:right="720"/>
          </w:pPr>
        </w:pPrChange>
      </w:pPr>
      <w:ins w:id="357" w:author="Kneckt Jarkko (Nokia-NRC/Helsinki)" w:date="2013-01-17T03:27:00Z">
        <w:r w:rsidRPr="003D4A1D">
          <w:rPr>
            <w:i/>
            <w:highlight w:val="yellow"/>
          </w:rPr>
          <w:t>Instructions to Editor</w:t>
        </w:r>
        <w:r w:rsidRPr="00DB0D05">
          <w:rPr>
            <w:i/>
            <w:highlight w:val="yellow"/>
          </w:rPr>
          <w:t xml:space="preserve">: </w:t>
        </w:r>
        <w:r>
          <w:rPr>
            <w:i/>
            <w:highlight w:val="yellow"/>
          </w:rPr>
          <w:t xml:space="preserve"> Add </w:t>
        </w:r>
        <w:r w:rsidRPr="00DB0D05">
          <w:rPr>
            <w:i/>
            <w:highlight w:val="yellow"/>
          </w:rPr>
          <w:t xml:space="preserve">the </w:t>
        </w:r>
        <w:r>
          <w:rPr>
            <w:i/>
            <w:highlight w:val="yellow"/>
          </w:rPr>
          <w:t>new Clause 10.25.4.2</w:t>
        </w:r>
        <w:r w:rsidRPr="006D0ED6">
          <w:rPr>
            <w:i/>
            <w:highlight w:val="yellow"/>
          </w:rPr>
          <w:t xml:space="preserve"> with the following text:</w:t>
        </w:r>
      </w:ins>
    </w:p>
    <w:p w:rsidR="004A276F" w:rsidRPr="004A276F" w:rsidRDefault="00BD516E" w:rsidP="00BD516E">
      <w:pPr>
        <w:ind w:right="720"/>
        <w:rPr>
          <w:ins w:id="358" w:author="Kneckt Jarkko (Nokia-NRC/Helsinki)" w:date="2013-01-17T03:40:00Z"/>
          <w:color w:val="000000" w:themeColor="text1"/>
          <w:u w:val="single"/>
          <w:lang w:val="en-US" w:eastAsia="zh-CN"/>
          <w:rPrChange w:id="359" w:author="Kneckt Jarkko (Nokia-NRC/Helsinki)" w:date="2013-01-17T03:41:00Z">
            <w:rPr>
              <w:ins w:id="360" w:author="Kneckt Jarkko (Nokia-NRC/Helsinki)" w:date="2013-01-17T03:40:00Z"/>
              <w:color w:val="000000" w:themeColor="text1"/>
              <w:u w:val="single"/>
              <w:lang w:eastAsia="zh-CN"/>
            </w:rPr>
          </w:rPrChange>
        </w:rPr>
      </w:pPr>
      <w:ins w:id="361" w:author="Lin Cai" w:date="2013-01-16T01:05:00Z">
        <w:r>
          <w:rPr>
            <w:color w:val="000000" w:themeColor="text1"/>
            <w:u w:val="single"/>
            <w:lang w:eastAsia="zh-CN"/>
          </w:rPr>
          <w:t xml:space="preserve">When a STA </w:t>
        </w:r>
      </w:ins>
      <w:ins w:id="362" w:author="Kneckt Jarkko (Nokia-NRC/Helsinki)" w:date="2013-01-17T03:36:00Z">
        <w:r w:rsidR="0066037E">
          <w:rPr>
            <w:color w:val="000000" w:themeColor="text1"/>
            <w:u w:val="single"/>
            <w:lang w:eastAsia="zh-CN"/>
          </w:rPr>
          <w:t xml:space="preserve">with </w:t>
        </w:r>
      </w:ins>
      <w:ins w:id="363" w:author="Kneckt Jarkko (Nokia-NRC/Helsinki)" w:date="2013-01-17T03:40:00Z">
        <w:r w:rsidR="004A276F" w:rsidRPr="000E7B87">
          <w:rPr>
            <w:color w:val="000000" w:themeColor="text1"/>
            <w:u w:val="single"/>
            <w:lang w:eastAsia="zh-CN"/>
          </w:rPr>
          <w:t xml:space="preserve">dot11FILSActivated </w:t>
        </w:r>
        <w:r w:rsidR="004A276F">
          <w:rPr>
            <w:color w:val="000000" w:themeColor="text1"/>
            <w:u w:val="single"/>
            <w:lang w:eastAsia="zh-CN"/>
          </w:rPr>
          <w:t xml:space="preserve">equal to </w:t>
        </w:r>
        <w:r w:rsidR="004A276F" w:rsidRPr="000E7B87">
          <w:rPr>
            <w:color w:val="000000" w:themeColor="text1"/>
            <w:u w:val="single"/>
            <w:lang w:eastAsia="zh-CN"/>
          </w:rPr>
          <w:t>true</w:t>
        </w:r>
        <w:r w:rsidR="004A276F">
          <w:rPr>
            <w:color w:val="000000" w:themeColor="text1"/>
            <w:u w:val="single"/>
            <w:lang w:eastAsia="zh-CN"/>
          </w:rPr>
          <w:t xml:space="preserve"> </w:t>
        </w:r>
      </w:ins>
      <w:ins w:id="364" w:author="Lin Cai" w:date="2013-01-16T01:05:00Z">
        <w:r>
          <w:rPr>
            <w:color w:val="000000" w:themeColor="text1"/>
            <w:u w:val="single"/>
            <w:lang w:eastAsia="zh-CN"/>
          </w:rPr>
          <w:t>receives a Beacon, Probe Response or FD frame</w:t>
        </w:r>
      </w:ins>
      <w:ins w:id="365" w:author="Lin Cai" w:date="2013-01-17T11:41:00Z">
        <w:r w:rsidR="00854F05">
          <w:rPr>
            <w:color w:val="000000" w:themeColor="text1"/>
            <w:u w:val="single"/>
            <w:lang w:eastAsia="zh-CN"/>
          </w:rPr>
          <w:t xml:space="preserve"> including Differentiated Initial Link Setup element</w:t>
        </w:r>
      </w:ins>
      <w:ins w:id="366" w:author="Lin Cai" w:date="2013-01-16T01:05:00Z">
        <w:r>
          <w:rPr>
            <w:color w:val="000000" w:themeColor="text1"/>
            <w:u w:val="single"/>
            <w:lang w:eastAsia="zh-CN"/>
          </w:rPr>
          <w:t xml:space="preserve">, the STA </w:t>
        </w:r>
      </w:ins>
      <w:ins w:id="367" w:author="Kneckt Jarkko (Nokia-NRC/Helsinki)" w:date="2013-01-17T03:24:00Z">
        <w:r w:rsidR="007C0E36">
          <w:rPr>
            <w:color w:val="000000" w:themeColor="text1"/>
            <w:u w:val="single"/>
            <w:lang w:eastAsia="zh-CN"/>
          </w:rPr>
          <w:t xml:space="preserve">shall </w:t>
        </w:r>
      </w:ins>
      <w:ins w:id="368" w:author="Lin Cai" w:date="2013-01-16T01:05:00Z">
        <w:r>
          <w:rPr>
            <w:color w:val="000000" w:themeColor="text1"/>
            <w:u w:val="single"/>
            <w:lang w:eastAsia="zh-CN"/>
          </w:rPr>
          <w:t>check</w:t>
        </w:r>
        <w:del w:id="369" w:author="Kneckt Jarkko (Nokia-NRC/Helsinki)" w:date="2013-01-17T03:24:00Z">
          <w:r w:rsidDel="007C0E36">
            <w:rPr>
              <w:color w:val="000000" w:themeColor="text1"/>
              <w:u w:val="single"/>
              <w:lang w:eastAsia="zh-CN"/>
            </w:rPr>
            <w:delText>s</w:delText>
          </w:r>
        </w:del>
        <w:r>
          <w:rPr>
            <w:color w:val="000000" w:themeColor="text1"/>
            <w:u w:val="single"/>
            <w:lang w:eastAsia="zh-CN"/>
          </w:rPr>
          <w:t xml:space="preserve"> the </w:t>
        </w:r>
      </w:ins>
      <w:ins w:id="370" w:author="Lin Cai" w:date="2013-01-16T01:06:00Z">
        <w:r>
          <w:rPr>
            <w:color w:val="000000" w:themeColor="text1"/>
            <w:u w:val="single"/>
            <w:lang w:eastAsia="zh-CN"/>
          </w:rPr>
          <w:t>initial link setup</w:t>
        </w:r>
      </w:ins>
      <w:ins w:id="371" w:author="Lin Cai" w:date="2013-01-16T01:07:00Z">
        <w:r>
          <w:rPr>
            <w:color w:val="000000" w:themeColor="text1"/>
            <w:u w:val="single"/>
            <w:lang w:eastAsia="zh-CN"/>
          </w:rPr>
          <w:t xml:space="preserve"> category</w:t>
        </w:r>
      </w:ins>
      <w:ins w:id="372" w:author="Lin Cai" w:date="2013-01-16T01:06:00Z">
        <w:r>
          <w:rPr>
            <w:color w:val="000000" w:themeColor="text1"/>
            <w:u w:val="single"/>
            <w:lang w:eastAsia="zh-CN"/>
          </w:rPr>
          <w:t xml:space="preserve"> </w:t>
        </w:r>
      </w:ins>
      <w:ins w:id="373" w:author="Lin Cai" w:date="2013-01-16T01:05:00Z">
        <w:r>
          <w:rPr>
            <w:color w:val="000000" w:themeColor="text1"/>
            <w:u w:val="single"/>
            <w:lang w:eastAsia="zh-CN"/>
          </w:rPr>
          <w:t>bit</w:t>
        </w:r>
      </w:ins>
      <w:ins w:id="374" w:author="Lin Cai" w:date="2013-01-16T01:06:00Z">
        <w:r>
          <w:rPr>
            <w:color w:val="000000" w:themeColor="text1"/>
            <w:u w:val="single"/>
            <w:lang w:eastAsia="zh-CN"/>
          </w:rPr>
          <w:t>map</w:t>
        </w:r>
      </w:ins>
      <w:ins w:id="375" w:author="Lin Cai" w:date="2013-01-16T01:12:00Z">
        <w:r w:rsidR="0046220F">
          <w:rPr>
            <w:color w:val="000000" w:themeColor="text1"/>
            <w:u w:val="single"/>
            <w:lang w:eastAsia="zh-CN"/>
          </w:rPr>
          <w:t xml:space="preserve"> of the </w:t>
        </w:r>
        <w:r w:rsidR="0046220F" w:rsidRPr="0046220F">
          <w:rPr>
            <w:color w:val="000000" w:themeColor="text1"/>
            <w:u w:val="single"/>
            <w:lang w:eastAsia="zh-CN"/>
          </w:rPr>
          <w:t>Differentiated Initial Link Setup element</w:t>
        </w:r>
      </w:ins>
      <w:ins w:id="376" w:author="Lin Cai" w:date="2013-01-16T01:07:00Z">
        <w:r>
          <w:rPr>
            <w:color w:val="000000" w:themeColor="text1"/>
            <w:u w:val="single"/>
            <w:lang w:eastAsia="zh-CN"/>
          </w:rPr>
          <w:t xml:space="preserve">. </w:t>
        </w:r>
      </w:ins>
    </w:p>
    <w:p w:rsidR="001E3767" w:rsidRDefault="001E3767" w:rsidP="001E3767">
      <w:pPr>
        <w:rPr>
          <w:ins w:id="377" w:author="Kneckt Jarkko (Nokia-NRC/Helsinki)" w:date="2013-01-17T03:52:00Z"/>
          <w:rFonts w:ascii="TimesNewRoman" w:hAnsi="TimesNewRoman" w:cs="TimesNewRoman"/>
          <w:sz w:val="20"/>
          <w:lang w:val="en-US" w:eastAsia="zh-CN"/>
        </w:rPr>
      </w:pPr>
      <w:ins w:id="378" w:author="Kneckt Jarkko (Nokia-NRC/Helsinki)" w:date="2013-01-17T03:52:00Z">
        <w:r>
          <w:rPr>
            <w:rFonts w:ascii="TimesNewRoman" w:hAnsi="TimesNewRoman" w:cs="TimesNewRoman"/>
            <w:sz w:val="20"/>
            <w:lang w:val="en-US" w:eastAsia="zh-CN"/>
          </w:rPr>
          <w:t xml:space="preserve">Category assignment to non-AP STA is 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implemention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specific. </w:t>
        </w:r>
      </w:ins>
    </w:p>
    <w:p w:rsidR="004A276F" w:rsidRPr="001E3767" w:rsidRDefault="004A276F" w:rsidP="00BD516E">
      <w:pPr>
        <w:ind w:right="720"/>
        <w:rPr>
          <w:ins w:id="379" w:author="Kneckt Jarkko (Nokia-NRC/Helsinki)" w:date="2013-01-17T03:40:00Z"/>
          <w:color w:val="000000" w:themeColor="text1"/>
          <w:u w:val="single"/>
          <w:lang w:val="en-US" w:eastAsia="zh-CN"/>
          <w:rPrChange w:id="380" w:author="Kneckt Jarkko (Nokia-NRC/Helsinki)" w:date="2013-01-17T03:52:00Z">
            <w:rPr>
              <w:ins w:id="381" w:author="Kneckt Jarkko (Nokia-NRC/Helsinki)" w:date="2013-01-17T03:40:00Z"/>
              <w:color w:val="000000" w:themeColor="text1"/>
              <w:u w:val="single"/>
              <w:lang w:eastAsia="zh-CN"/>
            </w:rPr>
          </w:rPrChange>
        </w:rPr>
      </w:pPr>
    </w:p>
    <w:p w:rsidR="0046220F" w:rsidDel="0046220F" w:rsidRDefault="00BD516E" w:rsidP="00BD516E">
      <w:pPr>
        <w:ind w:right="720"/>
        <w:rPr>
          <w:del w:id="382" w:author="Lin Cai" w:date="2013-01-16T01:17:00Z"/>
          <w:color w:val="000000" w:themeColor="text1"/>
          <w:u w:val="single"/>
          <w:lang w:eastAsia="zh-CN"/>
        </w:rPr>
      </w:pPr>
      <w:ins w:id="383" w:author="Lin Cai" w:date="2013-01-16T01:07:00Z">
        <w:r>
          <w:rPr>
            <w:color w:val="000000" w:themeColor="text1"/>
            <w:u w:val="single"/>
            <w:lang w:eastAsia="zh-CN"/>
          </w:rPr>
          <w:lastRenderedPageBreak/>
          <w:t>If the bit</w:t>
        </w:r>
      </w:ins>
      <w:ins w:id="384" w:author="Lin Cai" w:date="2013-01-16T01:05:00Z">
        <w:r>
          <w:rPr>
            <w:color w:val="000000" w:themeColor="text1"/>
            <w:u w:val="single"/>
            <w:lang w:eastAsia="zh-CN"/>
          </w:rPr>
          <w:t xml:space="preserve"> position </w:t>
        </w:r>
      </w:ins>
      <w:ins w:id="385" w:author="Lin Cai" w:date="2013-01-16T01:15:00Z">
        <w:r w:rsidR="0046220F">
          <w:rPr>
            <w:color w:val="000000" w:themeColor="text1"/>
            <w:u w:val="single"/>
            <w:lang w:eastAsia="zh-CN"/>
          </w:rPr>
          <w:t xml:space="preserve">n </w:t>
        </w:r>
      </w:ins>
      <w:ins w:id="386" w:author="Lin Cai" w:date="2013-01-16T01:05:00Z">
        <w:r>
          <w:rPr>
            <w:color w:val="000000" w:themeColor="text1"/>
            <w:u w:val="single"/>
            <w:lang w:eastAsia="zh-CN"/>
          </w:rPr>
          <w:t xml:space="preserve">of the bitmap </w:t>
        </w:r>
      </w:ins>
      <w:ins w:id="387" w:author="Lin Cai" w:date="2013-01-16T01:15:00Z">
        <w:r w:rsidR="0046220F">
          <w:rPr>
            <w:color w:val="000000" w:themeColor="text1"/>
            <w:u w:val="single"/>
            <w:lang w:eastAsia="zh-CN"/>
          </w:rPr>
          <w:t xml:space="preserve">equals to 1, STAs </w:t>
        </w:r>
        <w:del w:id="388" w:author="Kneckt Jarkko (Nokia-NRC/Helsinki)" w:date="2013-01-17T03:25:00Z">
          <w:r w:rsidR="0046220F" w:rsidDel="007C0E36">
            <w:rPr>
              <w:color w:val="000000" w:themeColor="text1"/>
              <w:u w:val="single"/>
              <w:lang w:eastAsia="zh-CN"/>
            </w:rPr>
            <w:delText xml:space="preserve">of </w:delText>
          </w:r>
        </w:del>
      </w:ins>
      <w:ins w:id="389" w:author="Kneckt Jarkko (Nokia-NRC/Helsinki)" w:date="2013-01-17T03:25:00Z">
        <w:r w:rsidR="007C0E36">
          <w:rPr>
            <w:color w:val="000000" w:themeColor="text1"/>
            <w:u w:val="single"/>
            <w:lang w:eastAsia="zh-CN"/>
          </w:rPr>
          <w:t xml:space="preserve">belonging to the </w:t>
        </w:r>
      </w:ins>
      <w:ins w:id="390" w:author="Lin Cai" w:date="2013-01-16T01:15:00Z">
        <w:r w:rsidR="0046220F">
          <w:rPr>
            <w:color w:val="000000" w:themeColor="text1"/>
            <w:u w:val="single"/>
            <w:lang w:eastAsia="zh-CN"/>
          </w:rPr>
          <w:t xml:space="preserve">ILSC n </w:t>
        </w:r>
        <w:del w:id="391" w:author="Kneckt Jarkko (Nokia-NRC/Helsinki)" w:date="2013-01-17T03:25:00Z">
          <w:r w:rsidR="0046220F" w:rsidDel="007C0E36">
            <w:rPr>
              <w:color w:val="000000" w:themeColor="text1"/>
              <w:u w:val="single"/>
              <w:lang w:eastAsia="zh-CN"/>
            </w:rPr>
            <w:delText xml:space="preserve">can </w:delText>
          </w:r>
        </w:del>
      </w:ins>
      <w:ins w:id="392" w:author="Kneckt Jarkko (Nokia-NRC/Helsinki)" w:date="2013-01-17T03:25:00Z">
        <w:r w:rsidR="007C0E36">
          <w:rPr>
            <w:color w:val="000000" w:themeColor="text1"/>
            <w:u w:val="single"/>
            <w:lang w:eastAsia="zh-CN"/>
          </w:rPr>
          <w:t xml:space="preserve">may </w:t>
        </w:r>
      </w:ins>
      <w:ins w:id="393" w:author="Lin Cai" w:date="2013-01-16T01:22:00Z">
        <w:r w:rsidR="00B018E2">
          <w:rPr>
            <w:color w:val="000000" w:themeColor="text1"/>
            <w:u w:val="single"/>
            <w:lang w:eastAsia="zh-CN"/>
          </w:rPr>
          <w:t>attempt initial link setup</w:t>
        </w:r>
      </w:ins>
      <w:ins w:id="394" w:author="Lin Cai" w:date="2013-01-16T01:15:00Z">
        <w:r w:rsidR="0046220F">
          <w:rPr>
            <w:color w:val="000000" w:themeColor="text1"/>
            <w:u w:val="single"/>
            <w:lang w:eastAsia="zh-CN"/>
          </w:rPr>
          <w:t xml:space="preserve"> with the AP; otherwise, S</w:t>
        </w:r>
      </w:ins>
      <w:ins w:id="395" w:author="Lin Cai" w:date="2013-01-16T01:16:00Z">
        <w:r w:rsidR="0046220F">
          <w:rPr>
            <w:color w:val="000000" w:themeColor="text1"/>
            <w:u w:val="single"/>
            <w:lang w:eastAsia="zh-CN"/>
          </w:rPr>
          <w:t xml:space="preserve">TAs of ILSC n </w:t>
        </w:r>
        <w:del w:id="396" w:author="Kneckt Jarkko (Nokia-NRC/Helsinki)" w:date="2013-01-17T03:25:00Z">
          <w:r w:rsidR="0046220F" w:rsidDel="007C0E36">
            <w:rPr>
              <w:color w:val="000000" w:themeColor="text1"/>
              <w:u w:val="single"/>
              <w:lang w:eastAsia="zh-CN"/>
            </w:rPr>
            <w:delText xml:space="preserve">should </w:delText>
          </w:r>
        </w:del>
      </w:ins>
      <w:ins w:id="397" w:author="Kneckt Jarkko (Nokia-NRC/Helsinki)" w:date="2013-01-17T03:25:00Z">
        <w:r w:rsidR="007C0E36">
          <w:rPr>
            <w:color w:val="000000" w:themeColor="text1"/>
            <w:u w:val="single"/>
            <w:lang w:eastAsia="zh-CN"/>
          </w:rPr>
          <w:t xml:space="preserve">shall </w:t>
        </w:r>
      </w:ins>
      <w:ins w:id="398" w:author="Lin Cai" w:date="2013-01-16T01:16:00Z">
        <w:r w:rsidR="0046220F">
          <w:rPr>
            <w:color w:val="000000" w:themeColor="text1"/>
            <w:u w:val="single"/>
            <w:lang w:eastAsia="zh-CN"/>
          </w:rPr>
          <w:t xml:space="preserve">defer their </w:t>
        </w:r>
      </w:ins>
      <w:ins w:id="399" w:author="Kneckt Jarkko (Nokia-NRC/Helsinki)" w:date="2013-01-17T03:25:00Z">
        <w:r w:rsidR="007C0E36">
          <w:rPr>
            <w:color w:val="000000" w:themeColor="text1"/>
            <w:u w:val="single"/>
            <w:lang w:eastAsia="zh-CN"/>
          </w:rPr>
          <w:t xml:space="preserve">fast </w:t>
        </w:r>
      </w:ins>
      <w:ins w:id="400" w:author="Lin Cai" w:date="2013-01-16T01:22:00Z">
        <w:r w:rsidR="00B018E2">
          <w:rPr>
            <w:color w:val="000000" w:themeColor="text1"/>
            <w:u w:val="single"/>
            <w:lang w:eastAsia="zh-CN"/>
          </w:rPr>
          <w:t xml:space="preserve">initial link setup </w:t>
        </w:r>
      </w:ins>
      <w:ins w:id="401" w:author="Lin Cai" w:date="2013-01-16T01:16:00Z">
        <w:r w:rsidR="0046220F">
          <w:rPr>
            <w:color w:val="000000" w:themeColor="text1"/>
            <w:u w:val="single"/>
            <w:lang w:eastAsia="zh-CN"/>
          </w:rPr>
          <w:t xml:space="preserve">until the time </w:t>
        </w:r>
      </w:ins>
      <w:ins w:id="402" w:author="Lin Cai" w:date="2013-01-16T01:17:00Z">
        <w:r w:rsidR="0046220F">
          <w:rPr>
            <w:color w:val="000000" w:themeColor="text1"/>
            <w:u w:val="single"/>
            <w:lang w:eastAsia="zh-CN"/>
          </w:rPr>
          <w:t xml:space="preserve">specified </w:t>
        </w:r>
      </w:ins>
      <w:ins w:id="403" w:author="Lin Cai" w:date="2013-01-16T01:16:00Z">
        <w:r w:rsidR="0046220F">
          <w:rPr>
            <w:color w:val="000000" w:themeColor="text1"/>
            <w:u w:val="single"/>
            <w:lang w:eastAsia="zh-CN"/>
          </w:rPr>
          <w:t xml:space="preserve">in </w:t>
        </w:r>
      </w:ins>
      <w:ins w:id="404" w:author="Lin Cai" w:date="2013-01-16T01:17:00Z">
        <w:r w:rsidR="0046220F">
          <w:rPr>
            <w:color w:val="000000" w:themeColor="text1"/>
            <w:u w:val="single"/>
            <w:lang w:eastAsia="zh-CN"/>
          </w:rPr>
          <w:t xml:space="preserve">the </w:t>
        </w:r>
      </w:ins>
      <w:ins w:id="405" w:author="Kneckt Jarkko (Nokia-NRC/Helsinki)" w:date="2013-01-17T03:25:00Z">
        <w:r w:rsidR="007C0E36">
          <w:rPr>
            <w:color w:val="000000" w:themeColor="text1"/>
            <w:u w:val="single"/>
            <w:lang w:eastAsia="zh-CN"/>
          </w:rPr>
          <w:t xml:space="preserve">ILS </w:t>
        </w:r>
      </w:ins>
      <w:ins w:id="406" w:author="Lin Cai" w:date="2013-01-16T01:16:00Z">
        <w:r w:rsidR="0046220F">
          <w:rPr>
            <w:color w:val="000000" w:themeColor="text1"/>
            <w:u w:val="single"/>
            <w:lang w:eastAsia="zh-CN"/>
          </w:rPr>
          <w:t xml:space="preserve">Time field </w:t>
        </w:r>
      </w:ins>
      <w:ins w:id="407" w:author="Lin Cai" w:date="2013-01-16T01:18:00Z">
        <w:r w:rsidR="0046220F">
          <w:rPr>
            <w:color w:val="000000" w:themeColor="text1"/>
            <w:u w:val="single"/>
            <w:lang w:eastAsia="zh-CN"/>
          </w:rPr>
          <w:t xml:space="preserve">of the </w:t>
        </w:r>
        <w:r w:rsidR="0046220F" w:rsidRPr="0046220F">
          <w:rPr>
            <w:color w:val="000000" w:themeColor="text1"/>
            <w:u w:val="single"/>
            <w:lang w:eastAsia="zh-CN"/>
          </w:rPr>
          <w:t>Differentiated Initial Link Setup element</w:t>
        </w:r>
        <w:r w:rsidR="0046220F">
          <w:rPr>
            <w:color w:val="000000" w:themeColor="text1"/>
            <w:u w:val="single"/>
            <w:lang w:eastAsia="zh-CN"/>
          </w:rPr>
          <w:t xml:space="preserve"> </w:t>
        </w:r>
      </w:ins>
      <w:ins w:id="408" w:author="Lin Cai" w:date="2013-01-16T01:16:00Z">
        <w:r w:rsidR="0046220F">
          <w:rPr>
            <w:color w:val="000000" w:themeColor="text1"/>
            <w:u w:val="single"/>
            <w:lang w:eastAsia="zh-CN"/>
          </w:rPr>
          <w:t>expires.</w:t>
        </w:r>
      </w:ins>
    </w:p>
    <w:p w:rsidR="0046220F" w:rsidDel="0046220F" w:rsidRDefault="0046220F" w:rsidP="00BD516E">
      <w:pPr>
        <w:ind w:right="720"/>
        <w:rPr>
          <w:del w:id="409" w:author="Lin Cai" w:date="2013-01-16T01:17:00Z"/>
          <w:color w:val="000000" w:themeColor="text1"/>
          <w:u w:val="single"/>
          <w:lang w:eastAsia="zh-CN"/>
        </w:rPr>
      </w:pP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562B60" w:rsidRDefault="00562B60" w:rsidP="00562B60">
      <w:pPr>
        <w:ind w:right="720"/>
        <w:rPr>
          <w:color w:val="000000" w:themeColor="text1"/>
          <w:u w:val="single"/>
          <w:lang w:eastAsia="zh-CN"/>
        </w:rPr>
      </w:pPr>
    </w:p>
    <w:p w:rsidR="00915139" w:rsidRDefault="00915139">
      <w:pPr>
        <w:rPr>
          <w:color w:val="000000" w:themeColor="text1"/>
          <w:u w:val="single"/>
          <w:lang w:eastAsia="zh-CN"/>
        </w:rPr>
      </w:pPr>
      <w:r>
        <w:rPr>
          <w:color w:val="000000" w:themeColor="text1"/>
          <w:u w:val="single"/>
          <w:lang w:eastAsia="zh-CN"/>
        </w:rPr>
        <w:br w:type="page"/>
      </w: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A23359">
        <w:rPr>
          <w:sz w:val="24"/>
          <w:szCs w:val="24"/>
        </w:rPr>
        <w:t>1</w:t>
      </w:r>
      <w:r w:rsidR="00AE1CD2">
        <w:rPr>
          <w:sz w:val="24"/>
          <w:szCs w:val="24"/>
        </w:rPr>
        <w:t>1</w:t>
      </w:r>
      <w:r w:rsidR="00A23359">
        <w:rPr>
          <w:sz w:val="24"/>
          <w:szCs w:val="24"/>
        </w:rPr>
        <w:t>-13-</w:t>
      </w:r>
      <w:r w:rsidR="00AE1CD2">
        <w:rPr>
          <w:sz w:val="24"/>
          <w:szCs w:val="24"/>
        </w:rPr>
        <w:t>0033</w:t>
      </w:r>
      <w:r w:rsidR="00540610" w:rsidRPr="00540610">
        <w:rPr>
          <w:sz w:val="24"/>
          <w:szCs w:val="24"/>
        </w:rPr>
        <w:t>-00-00ai-</w:t>
      </w:r>
      <w:r w:rsidR="00AE1CD2">
        <w:rPr>
          <w:sz w:val="24"/>
          <w:szCs w:val="24"/>
        </w:rPr>
        <w:t>normative-text-for-differentiated-initial-link-setup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>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55" w:rsidRDefault="00F10455">
      <w:r>
        <w:separator/>
      </w:r>
    </w:p>
  </w:endnote>
  <w:endnote w:type="continuationSeparator" w:id="0">
    <w:p w:rsidR="00F10455" w:rsidRDefault="00F1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12" w:name="aliashDOCCompanyConfiden1FooterEvenPages"/>
  </w:p>
  <w:bookmarkEnd w:id="412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13" w:name="aliashDOCCompanyConfidenti1FooterPrimary"/>
  </w:p>
  <w:bookmarkEnd w:id="413"/>
  <w:p w:rsidR="00E84A9F" w:rsidRDefault="00D65BC1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511332">
      <w:rPr>
        <w:noProof/>
      </w:rPr>
      <w:t>5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415" w:name="aliashDOCCompanyConfiden1FooterFirstPage"/>
  </w:p>
  <w:bookmarkEnd w:id="415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55" w:rsidRDefault="00F10455">
      <w:r>
        <w:separator/>
      </w:r>
    </w:p>
  </w:footnote>
  <w:footnote w:type="continuationSeparator" w:id="0">
    <w:p w:rsidR="00F10455" w:rsidRDefault="00F10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10" w:name="aliashDOCCompanyConfiden1HeaderEvenPages"/>
  </w:p>
  <w:bookmarkEnd w:id="410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411" w:name="aliashDOCCompanyConfidenti1HeaderPrimary"/>
  </w:p>
  <w:bookmarkEnd w:id="411"/>
  <w:p w:rsidR="00E84A9F" w:rsidRDefault="00BB6B3C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E84A9F">
      <w:tab/>
    </w:r>
    <w:r w:rsidR="00E84A9F">
      <w:tab/>
    </w:r>
    <w:fldSimple w:instr=" TITLE  \* MERGEFORMAT ">
      <w:r w:rsidR="00A53D08">
        <w:t>doc.: IEEE 802.11-1</w:t>
      </w:r>
      <w:r>
        <w:t>3</w:t>
      </w:r>
      <w:r w:rsidR="00A53D08">
        <w:t>/</w:t>
      </w:r>
      <w:r w:rsidR="006901D7">
        <w:t>0033</w:t>
      </w:r>
      <w:r w:rsidR="00A53D08">
        <w:t>r</w:t>
      </w:r>
      <w:r w:rsidR="006901D7"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14" w:name="aliashDOCCompanyConfiden1HeaderFirstPage"/>
  </w:p>
  <w:bookmarkEnd w:id="414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D0DA2"/>
    <w:rsid w:val="0000049D"/>
    <w:rsid w:val="000131A9"/>
    <w:rsid w:val="0001742A"/>
    <w:rsid w:val="00025B35"/>
    <w:rsid w:val="00031FF6"/>
    <w:rsid w:val="00035E59"/>
    <w:rsid w:val="000529FE"/>
    <w:rsid w:val="0005493D"/>
    <w:rsid w:val="00054DB4"/>
    <w:rsid w:val="00084136"/>
    <w:rsid w:val="000919D2"/>
    <w:rsid w:val="00092AA4"/>
    <w:rsid w:val="000A0085"/>
    <w:rsid w:val="000A22E4"/>
    <w:rsid w:val="000A3CBF"/>
    <w:rsid w:val="000B3330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220DD"/>
    <w:rsid w:val="00122A5B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841E7"/>
    <w:rsid w:val="00184FCD"/>
    <w:rsid w:val="00191EE1"/>
    <w:rsid w:val="00193C14"/>
    <w:rsid w:val="00194A54"/>
    <w:rsid w:val="001963C8"/>
    <w:rsid w:val="001A051E"/>
    <w:rsid w:val="001A0AC4"/>
    <w:rsid w:val="001A7808"/>
    <w:rsid w:val="001B2CB7"/>
    <w:rsid w:val="001C0692"/>
    <w:rsid w:val="001D175F"/>
    <w:rsid w:val="001D4A5B"/>
    <w:rsid w:val="001D723B"/>
    <w:rsid w:val="001E1AFB"/>
    <w:rsid w:val="001E3767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0412"/>
    <w:rsid w:val="00242CE4"/>
    <w:rsid w:val="002471AF"/>
    <w:rsid w:val="002617D9"/>
    <w:rsid w:val="00261873"/>
    <w:rsid w:val="00284A5D"/>
    <w:rsid w:val="0029020B"/>
    <w:rsid w:val="0029083B"/>
    <w:rsid w:val="002A309D"/>
    <w:rsid w:val="002A448A"/>
    <w:rsid w:val="002A54FB"/>
    <w:rsid w:val="002C52A0"/>
    <w:rsid w:val="002D02C1"/>
    <w:rsid w:val="002D2B5A"/>
    <w:rsid w:val="002D44BE"/>
    <w:rsid w:val="002D5164"/>
    <w:rsid w:val="002F05DA"/>
    <w:rsid w:val="002F4F27"/>
    <w:rsid w:val="002F7630"/>
    <w:rsid w:val="0031551E"/>
    <w:rsid w:val="00342965"/>
    <w:rsid w:val="003534F7"/>
    <w:rsid w:val="003551D1"/>
    <w:rsid w:val="00357592"/>
    <w:rsid w:val="003613EA"/>
    <w:rsid w:val="00362958"/>
    <w:rsid w:val="00364EEF"/>
    <w:rsid w:val="00367502"/>
    <w:rsid w:val="0037311C"/>
    <w:rsid w:val="00377BF0"/>
    <w:rsid w:val="00383F4D"/>
    <w:rsid w:val="00393A7D"/>
    <w:rsid w:val="003A2105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7708"/>
    <w:rsid w:val="00407C54"/>
    <w:rsid w:val="00413FD7"/>
    <w:rsid w:val="004144D5"/>
    <w:rsid w:val="00420F80"/>
    <w:rsid w:val="004264C2"/>
    <w:rsid w:val="00433B91"/>
    <w:rsid w:val="00442037"/>
    <w:rsid w:val="004525B1"/>
    <w:rsid w:val="0046220F"/>
    <w:rsid w:val="00474B3E"/>
    <w:rsid w:val="00477C5D"/>
    <w:rsid w:val="00480911"/>
    <w:rsid w:val="00482C35"/>
    <w:rsid w:val="00490D7E"/>
    <w:rsid w:val="00490E28"/>
    <w:rsid w:val="00491C11"/>
    <w:rsid w:val="00491CCD"/>
    <w:rsid w:val="004A276F"/>
    <w:rsid w:val="004B53C4"/>
    <w:rsid w:val="004B7451"/>
    <w:rsid w:val="004D37CE"/>
    <w:rsid w:val="004D40A8"/>
    <w:rsid w:val="004D6CFF"/>
    <w:rsid w:val="004E1ABF"/>
    <w:rsid w:val="004E686A"/>
    <w:rsid w:val="004F20FD"/>
    <w:rsid w:val="00500394"/>
    <w:rsid w:val="00511332"/>
    <w:rsid w:val="00511C64"/>
    <w:rsid w:val="0052022D"/>
    <w:rsid w:val="005343E1"/>
    <w:rsid w:val="005378AB"/>
    <w:rsid w:val="00540610"/>
    <w:rsid w:val="005417F8"/>
    <w:rsid w:val="00562B60"/>
    <w:rsid w:val="00573DCD"/>
    <w:rsid w:val="0057443E"/>
    <w:rsid w:val="005824D1"/>
    <w:rsid w:val="00590DC3"/>
    <w:rsid w:val="005948D1"/>
    <w:rsid w:val="005A7F3D"/>
    <w:rsid w:val="005B206D"/>
    <w:rsid w:val="005B4838"/>
    <w:rsid w:val="005C3212"/>
    <w:rsid w:val="005D168E"/>
    <w:rsid w:val="005D4BBD"/>
    <w:rsid w:val="005D501F"/>
    <w:rsid w:val="005E148E"/>
    <w:rsid w:val="005E339E"/>
    <w:rsid w:val="005E518C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237F"/>
    <w:rsid w:val="0062440B"/>
    <w:rsid w:val="00634FDC"/>
    <w:rsid w:val="00637AA9"/>
    <w:rsid w:val="00642A4D"/>
    <w:rsid w:val="00650C20"/>
    <w:rsid w:val="0065379F"/>
    <w:rsid w:val="006559DB"/>
    <w:rsid w:val="0066037E"/>
    <w:rsid w:val="0066055C"/>
    <w:rsid w:val="006640AE"/>
    <w:rsid w:val="00672197"/>
    <w:rsid w:val="006761DD"/>
    <w:rsid w:val="006767B6"/>
    <w:rsid w:val="006803BC"/>
    <w:rsid w:val="0068363B"/>
    <w:rsid w:val="00685B42"/>
    <w:rsid w:val="006901D7"/>
    <w:rsid w:val="00690CFB"/>
    <w:rsid w:val="00694058"/>
    <w:rsid w:val="00695D5D"/>
    <w:rsid w:val="006A5735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700154"/>
    <w:rsid w:val="00703BCB"/>
    <w:rsid w:val="00715574"/>
    <w:rsid w:val="0072276A"/>
    <w:rsid w:val="00725CDE"/>
    <w:rsid w:val="00744B29"/>
    <w:rsid w:val="00744E68"/>
    <w:rsid w:val="007468D9"/>
    <w:rsid w:val="00770572"/>
    <w:rsid w:val="007803C8"/>
    <w:rsid w:val="00780B14"/>
    <w:rsid w:val="00781186"/>
    <w:rsid w:val="00794CCE"/>
    <w:rsid w:val="007C0E36"/>
    <w:rsid w:val="007C6734"/>
    <w:rsid w:val="007E2E40"/>
    <w:rsid w:val="007E5C72"/>
    <w:rsid w:val="007E707D"/>
    <w:rsid w:val="007F77B4"/>
    <w:rsid w:val="0080087F"/>
    <w:rsid w:val="00802186"/>
    <w:rsid w:val="00807D32"/>
    <w:rsid w:val="008124CC"/>
    <w:rsid w:val="00816960"/>
    <w:rsid w:val="0082666E"/>
    <w:rsid w:val="008414A1"/>
    <w:rsid w:val="00854F05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E48AD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939"/>
    <w:rsid w:val="00973ADA"/>
    <w:rsid w:val="00981AD7"/>
    <w:rsid w:val="00987FCD"/>
    <w:rsid w:val="009A5C5A"/>
    <w:rsid w:val="009A6C12"/>
    <w:rsid w:val="009C6D35"/>
    <w:rsid w:val="009D1505"/>
    <w:rsid w:val="009D6683"/>
    <w:rsid w:val="009D6B91"/>
    <w:rsid w:val="009D6D1B"/>
    <w:rsid w:val="009D7539"/>
    <w:rsid w:val="009D7603"/>
    <w:rsid w:val="009E0AC0"/>
    <w:rsid w:val="009E6C46"/>
    <w:rsid w:val="009F114C"/>
    <w:rsid w:val="00A0008A"/>
    <w:rsid w:val="00A03415"/>
    <w:rsid w:val="00A05113"/>
    <w:rsid w:val="00A07D5A"/>
    <w:rsid w:val="00A11B48"/>
    <w:rsid w:val="00A1239A"/>
    <w:rsid w:val="00A13EB6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C7879"/>
    <w:rsid w:val="00AD4572"/>
    <w:rsid w:val="00AE0548"/>
    <w:rsid w:val="00AE06DC"/>
    <w:rsid w:val="00AE14CC"/>
    <w:rsid w:val="00AE1CD2"/>
    <w:rsid w:val="00AE5FE5"/>
    <w:rsid w:val="00AF4CC9"/>
    <w:rsid w:val="00AF6F1D"/>
    <w:rsid w:val="00B018E2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0592"/>
    <w:rsid w:val="00BA3333"/>
    <w:rsid w:val="00BA6357"/>
    <w:rsid w:val="00BB6B3C"/>
    <w:rsid w:val="00BC3796"/>
    <w:rsid w:val="00BC49F1"/>
    <w:rsid w:val="00BC72FD"/>
    <w:rsid w:val="00BD516E"/>
    <w:rsid w:val="00BE68C2"/>
    <w:rsid w:val="00C0124B"/>
    <w:rsid w:val="00C073EA"/>
    <w:rsid w:val="00C07B72"/>
    <w:rsid w:val="00C11520"/>
    <w:rsid w:val="00C1686D"/>
    <w:rsid w:val="00C2509E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B301D"/>
    <w:rsid w:val="00CC1833"/>
    <w:rsid w:val="00CC609A"/>
    <w:rsid w:val="00CD26D7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534D4"/>
    <w:rsid w:val="00D55D11"/>
    <w:rsid w:val="00D61386"/>
    <w:rsid w:val="00D64033"/>
    <w:rsid w:val="00D65BC1"/>
    <w:rsid w:val="00D735EB"/>
    <w:rsid w:val="00D770B8"/>
    <w:rsid w:val="00D80C17"/>
    <w:rsid w:val="00D86424"/>
    <w:rsid w:val="00D86C9B"/>
    <w:rsid w:val="00D93DAD"/>
    <w:rsid w:val="00D953D8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0FCD"/>
    <w:rsid w:val="00DF158F"/>
    <w:rsid w:val="00DF164B"/>
    <w:rsid w:val="00DF35E8"/>
    <w:rsid w:val="00E03B06"/>
    <w:rsid w:val="00E0469B"/>
    <w:rsid w:val="00E057A0"/>
    <w:rsid w:val="00E067CC"/>
    <w:rsid w:val="00E22FFD"/>
    <w:rsid w:val="00E2557D"/>
    <w:rsid w:val="00E25A74"/>
    <w:rsid w:val="00E314B4"/>
    <w:rsid w:val="00E45F37"/>
    <w:rsid w:val="00E569A1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E47A4"/>
    <w:rsid w:val="00EE4A0C"/>
    <w:rsid w:val="00F02960"/>
    <w:rsid w:val="00F057D8"/>
    <w:rsid w:val="00F07A52"/>
    <w:rsid w:val="00F10455"/>
    <w:rsid w:val="00F2005C"/>
    <w:rsid w:val="00F2023C"/>
    <w:rsid w:val="00F34C68"/>
    <w:rsid w:val="00F4286B"/>
    <w:rsid w:val="00F45367"/>
    <w:rsid w:val="00F4600D"/>
    <w:rsid w:val="00F61260"/>
    <w:rsid w:val="00F73C66"/>
    <w:rsid w:val="00F747E0"/>
    <w:rsid w:val="00F77FDF"/>
    <w:rsid w:val="00F8166B"/>
    <w:rsid w:val="00F94A7F"/>
    <w:rsid w:val="00F97182"/>
    <w:rsid w:val="00F97CFB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D0AE7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151-12-00ai-proposed-specification-framework-for-tgai.docx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5E51-F84E-47FB-902F-6909BF2B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3</cp:revision>
  <cp:lastPrinted>1901-01-01T05:00:00Z</cp:lastPrinted>
  <dcterms:created xsi:type="dcterms:W3CDTF">2013-01-17T17:44:00Z</dcterms:created>
  <dcterms:modified xsi:type="dcterms:W3CDTF">2013-01-17T17:45:00Z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1358267504</vt:lpwstr>
  </property>
</Properties>
</file>