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C9E" w:rsidRDefault="00107C9E" w:rsidP="00107C9E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36"/>
        <w:gridCol w:w="2064"/>
        <w:gridCol w:w="2814"/>
        <w:gridCol w:w="1184"/>
        <w:gridCol w:w="2178"/>
      </w:tblGrid>
      <w:tr w:rsidR="00107C9E" w:rsidTr="00FB44F9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107C9E" w:rsidRDefault="00107C9E" w:rsidP="005378AB">
            <w:pPr>
              <w:pStyle w:val="T2"/>
            </w:pPr>
            <w:r>
              <w:t xml:space="preserve">Normative text for </w:t>
            </w:r>
            <w:r w:rsidR="005378AB">
              <w:rPr>
                <w:lang w:eastAsia="zh-CN"/>
              </w:rPr>
              <w:t>Differentiated Initial Link Setup</w:t>
            </w:r>
          </w:p>
        </w:tc>
      </w:tr>
      <w:tr w:rsidR="00107C9E" w:rsidTr="00FB44F9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107C9E" w:rsidRDefault="00107C9E" w:rsidP="00BB6B3C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201</w:t>
            </w:r>
            <w:r w:rsidR="00BB6B3C">
              <w:rPr>
                <w:b w:val="0"/>
                <w:sz w:val="20"/>
              </w:rPr>
              <w:t>3</w:t>
            </w:r>
            <w:r>
              <w:rPr>
                <w:b w:val="0"/>
                <w:sz w:val="20"/>
              </w:rPr>
              <w:t>-</w:t>
            </w:r>
            <w:r w:rsidR="0005493D">
              <w:rPr>
                <w:b w:val="0"/>
                <w:sz w:val="20"/>
              </w:rPr>
              <w:t>**</w:t>
            </w:r>
            <w:r w:rsidR="005378AB">
              <w:rPr>
                <w:b w:val="0"/>
                <w:sz w:val="20"/>
              </w:rPr>
              <w:t>-</w:t>
            </w:r>
            <w:r w:rsidR="0005493D">
              <w:rPr>
                <w:b w:val="0"/>
                <w:sz w:val="20"/>
              </w:rPr>
              <w:t>**</w:t>
            </w:r>
          </w:p>
        </w:tc>
      </w:tr>
      <w:tr w:rsidR="00107C9E" w:rsidTr="00FB44F9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107C9E" w:rsidRDefault="00107C9E" w:rsidP="00FB44F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107C9E" w:rsidTr="00FB44F9">
        <w:trPr>
          <w:jc w:val="center"/>
        </w:trPr>
        <w:tc>
          <w:tcPr>
            <w:tcW w:w="1336" w:type="dxa"/>
            <w:vAlign w:val="center"/>
          </w:tcPr>
          <w:p w:rsidR="00107C9E" w:rsidRDefault="00107C9E" w:rsidP="00FB44F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107C9E" w:rsidRDefault="00107C9E" w:rsidP="00FB44F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107C9E" w:rsidRDefault="00107C9E" w:rsidP="00FB44F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184" w:type="dxa"/>
            <w:vAlign w:val="center"/>
          </w:tcPr>
          <w:p w:rsidR="00107C9E" w:rsidRDefault="00107C9E" w:rsidP="00FB44F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178" w:type="dxa"/>
            <w:vAlign w:val="center"/>
          </w:tcPr>
          <w:p w:rsidR="00107C9E" w:rsidRDefault="00107C9E" w:rsidP="00FB44F9">
            <w:pPr>
              <w:pStyle w:val="T2"/>
              <w:spacing w:after="0"/>
              <w:ind w:left="0" w:right="0"/>
              <w:jc w:val="left"/>
              <w:rPr>
                <w:sz w:val="20"/>
                <w:lang w:eastAsia="zh-CN"/>
              </w:rPr>
            </w:pPr>
            <w:r>
              <w:rPr>
                <w:sz w:val="20"/>
              </w:rPr>
              <w:t>Email</w:t>
            </w:r>
          </w:p>
        </w:tc>
      </w:tr>
      <w:tr w:rsidR="005378AB" w:rsidRPr="00FA17E3" w:rsidTr="00FB44F9">
        <w:trPr>
          <w:jc w:val="center"/>
        </w:trPr>
        <w:tc>
          <w:tcPr>
            <w:tcW w:w="1336" w:type="dxa"/>
            <w:vAlign w:val="center"/>
          </w:tcPr>
          <w:p w:rsidR="005378AB" w:rsidRPr="00D41C8A" w:rsidRDefault="005378AB" w:rsidP="007264B8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  <w:r>
              <w:rPr>
                <w:b w:val="0"/>
                <w:sz w:val="20"/>
                <w:lang w:val="fi-FI" w:eastAsia="zh-CN"/>
              </w:rPr>
              <w:t>Lin Cai</w:t>
            </w:r>
          </w:p>
        </w:tc>
        <w:tc>
          <w:tcPr>
            <w:tcW w:w="2064" w:type="dxa"/>
            <w:vAlign w:val="center"/>
          </w:tcPr>
          <w:p w:rsidR="005378AB" w:rsidRDefault="005378AB" w:rsidP="007264B8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  <w:r>
              <w:rPr>
                <w:rFonts w:hint="eastAsia"/>
                <w:b w:val="0"/>
                <w:sz w:val="20"/>
                <w:lang w:val="fi-FI" w:eastAsia="zh-CN"/>
              </w:rPr>
              <w:t>Huawei</w:t>
            </w:r>
          </w:p>
          <w:p w:rsidR="005378AB" w:rsidRDefault="005378AB" w:rsidP="007264B8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  <w:r w:rsidRPr="00D41C8A">
              <w:rPr>
                <w:b w:val="0"/>
                <w:sz w:val="20"/>
                <w:lang w:val="fi-FI" w:eastAsia="zh-CN"/>
              </w:rPr>
              <w:t>Technologies Co. Ltd.</w:t>
            </w:r>
          </w:p>
        </w:tc>
        <w:tc>
          <w:tcPr>
            <w:tcW w:w="2814" w:type="dxa"/>
            <w:vAlign w:val="center"/>
          </w:tcPr>
          <w:p w:rsidR="005378AB" w:rsidRPr="00FA17E3" w:rsidRDefault="005378AB" w:rsidP="007264B8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</w:p>
        </w:tc>
        <w:tc>
          <w:tcPr>
            <w:tcW w:w="1184" w:type="dxa"/>
            <w:vAlign w:val="center"/>
          </w:tcPr>
          <w:p w:rsidR="005378AB" w:rsidRPr="00FA17E3" w:rsidRDefault="005378AB" w:rsidP="007264B8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</w:p>
        </w:tc>
        <w:tc>
          <w:tcPr>
            <w:tcW w:w="2178" w:type="dxa"/>
            <w:vAlign w:val="center"/>
          </w:tcPr>
          <w:p w:rsidR="005378AB" w:rsidRPr="00D41C8A" w:rsidRDefault="005378AB" w:rsidP="007264B8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  <w:r>
              <w:rPr>
                <w:b w:val="0"/>
                <w:sz w:val="20"/>
                <w:lang w:val="fi-FI" w:eastAsia="zh-CN"/>
              </w:rPr>
              <w:t>Lin.Cai@huawei.com</w:t>
            </w:r>
          </w:p>
        </w:tc>
      </w:tr>
      <w:tr w:rsidR="005378AB" w:rsidRPr="00FA17E3" w:rsidTr="00FB44F9">
        <w:trPr>
          <w:jc w:val="center"/>
        </w:trPr>
        <w:tc>
          <w:tcPr>
            <w:tcW w:w="1336" w:type="dxa"/>
            <w:tcBorders>
              <w:bottom w:val="single" w:sz="4" w:space="0" w:color="auto"/>
            </w:tcBorders>
            <w:vAlign w:val="center"/>
          </w:tcPr>
          <w:p w:rsidR="005378AB" w:rsidRPr="006B4A79" w:rsidRDefault="005378AB" w:rsidP="00FB44F9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  <w:r>
              <w:rPr>
                <w:rFonts w:hint="eastAsia"/>
                <w:b w:val="0"/>
                <w:sz w:val="20"/>
                <w:lang w:val="fi-FI" w:eastAsia="zh-CN"/>
              </w:rPr>
              <w:t>George Calcev</w:t>
            </w:r>
          </w:p>
        </w:tc>
        <w:tc>
          <w:tcPr>
            <w:tcW w:w="2064" w:type="dxa"/>
            <w:tcBorders>
              <w:bottom w:val="single" w:sz="4" w:space="0" w:color="auto"/>
            </w:tcBorders>
            <w:vAlign w:val="center"/>
          </w:tcPr>
          <w:p w:rsidR="005378AB" w:rsidRDefault="005378AB" w:rsidP="00FB44F9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  <w:r>
              <w:rPr>
                <w:rFonts w:hint="eastAsia"/>
                <w:b w:val="0"/>
                <w:sz w:val="20"/>
                <w:lang w:val="fi-FI" w:eastAsia="zh-CN"/>
              </w:rPr>
              <w:t>Huawei</w:t>
            </w:r>
          </w:p>
          <w:p w:rsidR="005378AB" w:rsidRPr="00FA17E3" w:rsidRDefault="005378AB" w:rsidP="00FB44F9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  <w:r>
              <w:rPr>
                <w:b w:val="0"/>
                <w:sz w:val="20"/>
              </w:rPr>
              <w:t>Technologies Co. Ltd.</w:t>
            </w:r>
          </w:p>
        </w:tc>
        <w:tc>
          <w:tcPr>
            <w:tcW w:w="2814" w:type="dxa"/>
            <w:tcBorders>
              <w:bottom w:val="single" w:sz="4" w:space="0" w:color="auto"/>
            </w:tcBorders>
            <w:vAlign w:val="center"/>
          </w:tcPr>
          <w:p w:rsidR="005378AB" w:rsidRPr="00FA17E3" w:rsidRDefault="005378AB" w:rsidP="00FB44F9">
            <w:pPr>
              <w:pStyle w:val="T2"/>
              <w:spacing w:after="0"/>
              <w:ind w:left="0" w:right="0"/>
              <w:rPr>
                <w:b w:val="0"/>
                <w:sz w:val="20"/>
                <w:lang w:val="fi-FI"/>
              </w:rPr>
            </w:pPr>
          </w:p>
        </w:tc>
        <w:tc>
          <w:tcPr>
            <w:tcW w:w="1184" w:type="dxa"/>
            <w:tcBorders>
              <w:bottom w:val="single" w:sz="4" w:space="0" w:color="auto"/>
            </w:tcBorders>
            <w:vAlign w:val="center"/>
          </w:tcPr>
          <w:p w:rsidR="005378AB" w:rsidRPr="00FA17E3" w:rsidRDefault="005378AB" w:rsidP="00FB44F9">
            <w:pPr>
              <w:pStyle w:val="T2"/>
              <w:spacing w:after="0"/>
              <w:ind w:left="0" w:right="0"/>
              <w:rPr>
                <w:b w:val="0"/>
                <w:sz w:val="20"/>
                <w:lang w:val="fi-FI"/>
              </w:rPr>
            </w:pPr>
          </w:p>
        </w:tc>
        <w:tc>
          <w:tcPr>
            <w:tcW w:w="2178" w:type="dxa"/>
            <w:tcBorders>
              <w:bottom w:val="single" w:sz="4" w:space="0" w:color="auto"/>
            </w:tcBorders>
            <w:vAlign w:val="center"/>
          </w:tcPr>
          <w:p w:rsidR="005378AB" w:rsidRPr="00FA17E3" w:rsidRDefault="005378AB" w:rsidP="00FB44F9">
            <w:pPr>
              <w:pStyle w:val="T2"/>
              <w:spacing w:after="0"/>
              <w:ind w:left="0" w:right="0"/>
              <w:rPr>
                <w:b w:val="0"/>
                <w:sz w:val="16"/>
                <w:lang w:val="fi-FI"/>
              </w:rPr>
            </w:pPr>
            <w:r>
              <w:rPr>
                <w:b w:val="0"/>
                <w:sz w:val="16"/>
                <w:lang w:val="fi-FI"/>
              </w:rPr>
              <w:t>George.Calcev@huawei.com</w:t>
            </w:r>
          </w:p>
        </w:tc>
      </w:tr>
      <w:tr w:rsidR="005378AB" w:rsidRPr="00FA17E3" w:rsidTr="00FB44F9">
        <w:trPr>
          <w:jc w:val="center"/>
        </w:trPr>
        <w:tc>
          <w:tcPr>
            <w:tcW w:w="1336" w:type="dxa"/>
            <w:tcBorders>
              <w:bottom w:val="single" w:sz="4" w:space="0" w:color="auto"/>
            </w:tcBorders>
            <w:vAlign w:val="center"/>
          </w:tcPr>
          <w:p w:rsidR="005378AB" w:rsidRPr="00D41C8A" w:rsidRDefault="005378AB" w:rsidP="00FB44F9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  <w:r>
              <w:rPr>
                <w:b w:val="0"/>
                <w:sz w:val="20"/>
                <w:lang w:val="fi-FI" w:eastAsia="zh-CN"/>
              </w:rPr>
              <w:t>Phillip Barber</w:t>
            </w:r>
          </w:p>
        </w:tc>
        <w:tc>
          <w:tcPr>
            <w:tcW w:w="2064" w:type="dxa"/>
            <w:tcBorders>
              <w:bottom w:val="single" w:sz="4" w:space="0" w:color="auto"/>
            </w:tcBorders>
            <w:vAlign w:val="center"/>
          </w:tcPr>
          <w:p w:rsidR="005378AB" w:rsidRDefault="005378AB" w:rsidP="005378AB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  <w:r>
              <w:rPr>
                <w:rFonts w:hint="eastAsia"/>
                <w:b w:val="0"/>
                <w:sz w:val="20"/>
                <w:lang w:val="fi-FI" w:eastAsia="zh-CN"/>
              </w:rPr>
              <w:t>Huawei</w:t>
            </w:r>
          </w:p>
          <w:p w:rsidR="005378AB" w:rsidRDefault="005378AB" w:rsidP="005378AB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  <w:r>
              <w:rPr>
                <w:b w:val="0"/>
                <w:sz w:val="20"/>
              </w:rPr>
              <w:t>Technologies Co. Ltd.</w:t>
            </w:r>
          </w:p>
        </w:tc>
        <w:tc>
          <w:tcPr>
            <w:tcW w:w="2814" w:type="dxa"/>
            <w:tcBorders>
              <w:bottom w:val="single" w:sz="4" w:space="0" w:color="auto"/>
            </w:tcBorders>
            <w:vAlign w:val="center"/>
          </w:tcPr>
          <w:p w:rsidR="005378AB" w:rsidRPr="00FA17E3" w:rsidRDefault="005378AB" w:rsidP="00FB44F9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</w:p>
        </w:tc>
        <w:tc>
          <w:tcPr>
            <w:tcW w:w="1184" w:type="dxa"/>
            <w:tcBorders>
              <w:bottom w:val="single" w:sz="4" w:space="0" w:color="auto"/>
            </w:tcBorders>
            <w:vAlign w:val="center"/>
          </w:tcPr>
          <w:p w:rsidR="005378AB" w:rsidRPr="00FA17E3" w:rsidRDefault="005378AB" w:rsidP="00FB44F9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</w:p>
        </w:tc>
        <w:tc>
          <w:tcPr>
            <w:tcW w:w="2178" w:type="dxa"/>
            <w:tcBorders>
              <w:bottom w:val="single" w:sz="4" w:space="0" w:color="auto"/>
            </w:tcBorders>
            <w:vAlign w:val="center"/>
          </w:tcPr>
          <w:p w:rsidR="005378AB" w:rsidRPr="00D41C8A" w:rsidRDefault="005378AB" w:rsidP="00FB44F9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</w:p>
        </w:tc>
      </w:tr>
      <w:tr w:rsidR="005378AB" w:rsidRPr="00FA17E3" w:rsidTr="00FB44F9">
        <w:trPr>
          <w:jc w:val="center"/>
        </w:trPr>
        <w:tc>
          <w:tcPr>
            <w:tcW w:w="1336" w:type="dxa"/>
            <w:vAlign w:val="center"/>
          </w:tcPr>
          <w:p w:rsidR="005378AB" w:rsidRPr="00FA17E3" w:rsidRDefault="005378AB" w:rsidP="00FB44F9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</w:p>
        </w:tc>
        <w:tc>
          <w:tcPr>
            <w:tcW w:w="2064" w:type="dxa"/>
            <w:vAlign w:val="center"/>
          </w:tcPr>
          <w:p w:rsidR="005378AB" w:rsidRDefault="005378AB" w:rsidP="00FB44F9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</w:p>
          <w:p w:rsidR="005378AB" w:rsidRPr="00FA17E3" w:rsidRDefault="005378AB" w:rsidP="00FB44F9">
            <w:pPr>
              <w:pStyle w:val="T2"/>
              <w:spacing w:after="0"/>
              <w:ind w:left="0" w:right="0"/>
              <w:rPr>
                <w:b w:val="0"/>
                <w:sz w:val="20"/>
                <w:lang w:val="fi-FI"/>
              </w:rPr>
            </w:pPr>
          </w:p>
        </w:tc>
        <w:tc>
          <w:tcPr>
            <w:tcW w:w="2814" w:type="dxa"/>
            <w:vAlign w:val="center"/>
          </w:tcPr>
          <w:p w:rsidR="005378AB" w:rsidRPr="00FA17E3" w:rsidRDefault="005378AB" w:rsidP="00FB44F9">
            <w:pPr>
              <w:pStyle w:val="T2"/>
              <w:spacing w:after="0"/>
              <w:ind w:left="0" w:right="0"/>
              <w:rPr>
                <w:b w:val="0"/>
                <w:sz w:val="20"/>
                <w:lang w:val="fi-FI"/>
              </w:rPr>
            </w:pPr>
          </w:p>
        </w:tc>
        <w:tc>
          <w:tcPr>
            <w:tcW w:w="1184" w:type="dxa"/>
            <w:vAlign w:val="center"/>
          </w:tcPr>
          <w:p w:rsidR="005378AB" w:rsidRPr="00FA17E3" w:rsidRDefault="005378AB" w:rsidP="00FB44F9">
            <w:pPr>
              <w:pStyle w:val="T2"/>
              <w:spacing w:after="0"/>
              <w:ind w:left="0" w:right="0"/>
              <w:rPr>
                <w:b w:val="0"/>
                <w:sz w:val="20"/>
                <w:lang w:val="fi-FI"/>
              </w:rPr>
            </w:pPr>
          </w:p>
        </w:tc>
        <w:tc>
          <w:tcPr>
            <w:tcW w:w="2178" w:type="dxa"/>
            <w:vAlign w:val="center"/>
          </w:tcPr>
          <w:p w:rsidR="005378AB" w:rsidRPr="00FA17E3" w:rsidRDefault="005378AB" w:rsidP="00FB44F9">
            <w:pPr>
              <w:pStyle w:val="T2"/>
              <w:spacing w:after="0"/>
              <w:ind w:left="0" w:right="0"/>
              <w:rPr>
                <w:b w:val="0"/>
                <w:sz w:val="16"/>
                <w:lang w:val="fi-FI"/>
              </w:rPr>
            </w:pPr>
          </w:p>
        </w:tc>
      </w:tr>
    </w:tbl>
    <w:p w:rsidR="00107C9E" w:rsidRPr="00FA17E3" w:rsidRDefault="00C56ADD" w:rsidP="00107C9E">
      <w:pPr>
        <w:pStyle w:val="T1"/>
        <w:spacing w:after="120"/>
        <w:rPr>
          <w:sz w:val="22"/>
          <w:lang w:val="fi-FI"/>
        </w:rPr>
      </w:pPr>
      <w:r w:rsidRPr="00C56ADD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8" type="#_x0000_t202" style="position:absolute;left:0;text-align:left;margin-left:-4.95pt;margin-top:16.2pt;width:468pt;height:224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<v:textbox>
              <w:txbxContent>
                <w:p w:rsidR="00107C9E" w:rsidRDefault="00107C9E" w:rsidP="00107C9E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107C9E" w:rsidRDefault="00107C9E" w:rsidP="00107C9E">
                  <w:pPr>
                    <w:jc w:val="both"/>
                    <w:rPr>
                      <w:lang w:eastAsia="zh-CN"/>
                    </w:rPr>
                  </w:pPr>
                  <w:r>
                    <w:t xml:space="preserve">The submission provides normative text </w:t>
                  </w:r>
                  <w:r>
                    <w:rPr>
                      <w:rFonts w:hint="eastAsia"/>
                      <w:lang w:eastAsia="zh-CN"/>
                    </w:rPr>
                    <w:t>for</w:t>
                  </w:r>
                  <w:r>
                    <w:t xml:space="preserve"> </w:t>
                  </w:r>
                  <w:r w:rsidR="005378AB">
                    <w:rPr>
                      <w:lang w:eastAsia="zh-CN"/>
                    </w:rPr>
                    <w:t xml:space="preserve">differentiated initial link setup as identified in </w:t>
                  </w:r>
                  <w:r>
                    <w:rPr>
                      <w:lang w:eastAsia="zh-CN"/>
                    </w:rPr>
                    <w:t>6.</w:t>
                  </w:r>
                  <w:r w:rsidR="005378AB">
                    <w:rPr>
                      <w:lang w:eastAsia="zh-CN"/>
                    </w:rPr>
                    <w:t xml:space="preserve">1.1 </w:t>
                  </w:r>
                  <w:r>
                    <w:rPr>
                      <w:lang w:eastAsia="zh-CN"/>
                    </w:rPr>
                    <w:t>of the SFD (</w:t>
                  </w:r>
                  <w:hyperlink r:id="rId8" w:history="1">
                    <w:r w:rsidRPr="00734979">
                      <w:rPr>
                        <w:rStyle w:val="Hyperlink"/>
                        <w:lang w:eastAsia="zh-CN"/>
                      </w:rPr>
                      <w:t>11-12-0151-12-00ai-proposed-specification-framework-for-tgai</w:t>
                    </w:r>
                  </w:hyperlink>
                  <w:r>
                    <w:rPr>
                      <w:lang w:eastAsia="zh-CN"/>
                    </w:rPr>
                    <w:t>) as:</w:t>
                  </w:r>
                </w:p>
                <w:p w:rsidR="005378AB" w:rsidRPr="00B53AD4" w:rsidRDefault="005378AB" w:rsidP="005378AB">
                  <w:pPr>
                    <w:pStyle w:val="Heading3"/>
                    <w:rPr>
                      <w:lang w:val="fi-FI"/>
                    </w:rPr>
                  </w:pPr>
                  <w:r>
                    <w:rPr>
                      <w:lang w:val="fi-FI"/>
                    </w:rPr>
                    <w:t>6.1.1 Link setup</w:t>
                  </w:r>
                </w:p>
                <w:p w:rsidR="005378AB" w:rsidRDefault="005378AB" w:rsidP="005378AB">
                  <w:pPr>
                    <w:rPr>
                      <w:lang w:val="fi-FI"/>
                    </w:rPr>
                  </w:pPr>
                  <w:r w:rsidRPr="008328E6">
                    <w:t>FILS devices shall support di</w:t>
                  </w:r>
                  <w:r w:rsidR="000C0F54">
                    <w:t xml:space="preserve">fferentiated initial link setup </w:t>
                  </w:r>
                  <w:r>
                    <w:t>(11-12/0909r10)</w:t>
                  </w:r>
                  <w:r w:rsidR="000C0F54">
                    <w:t>.</w:t>
                  </w:r>
                </w:p>
              </w:txbxContent>
            </v:textbox>
          </v:shape>
        </w:pict>
      </w:r>
    </w:p>
    <w:p w:rsidR="00107C9E" w:rsidRDefault="00107C9E" w:rsidP="00107C9E">
      <w:r w:rsidRPr="00FA17E3">
        <w:rPr>
          <w:lang w:val="fi-FI"/>
        </w:rPr>
        <w:br w:type="page"/>
      </w:r>
    </w:p>
    <w:p w:rsidR="00107C9E" w:rsidRDefault="00107C9E" w:rsidP="00107C9E">
      <w:pPr>
        <w:rPr>
          <w:sz w:val="24"/>
          <w:lang w:eastAsia="zh-CN"/>
        </w:rPr>
      </w:pPr>
    </w:p>
    <w:p w:rsidR="00EE4A0C" w:rsidRDefault="000D5807" w:rsidP="00193C14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lang w:val="en-US"/>
        </w:rPr>
      </w:pPr>
      <w:r>
        <w:rPr>
          <w:rFonts w:ascii="Arial" w:hAnsi="Arial" w:cs="Arial"/>
          <w:b/>
          <w:bCs/>
          <w:szCs w:val="22"/>
          <w:lang w:val="en-US"/>
        </w:rPr>
        <w:t>3.1 Definitions</w:t>
      </w:r>
      <w:r>
        <w:rPr>
          <w:rFonts w:ascii="Arial" w:hAnsi="Arial" w:cs="Arial"/>
          <w:b/>
          <w:bCs/>
          <w:sz w:val="20"/>
          <w:lang w:val="en-US"/>
        </w:rPr>
        <w:t xml:space="preserve"> </w:t>
      </w:r>
    </w:p>
    <w:p w:rsidR="000D5807" w:rsidRPr="00564199" w:rsidRDefault="000D5807" w:rsidP="000D5807">
      <w:pPr>
        <w:rPr>
          <w:sz w:val="24"/>
        </w:rPr>
      </w:pPr>
      <w:r w:rsidRPr="003D4A1D">
        <w:rPr>
          <w:i/>
          <w:highlight w:val="yellow"/>
        </w:rPr>
        <w:t>Instructions to Editor</w:t>
      </w:r>
      <w:r w:rsidRPr="00DB0D05">
        <w:rPr>
          <w:i/>
          <w:highlight w:val="yellow"/>
        </w:rPr>
        <w:t xml:space="preserve">: </w:t>
      </w:r>
      <w:r>
        <w:rPr>
          <w:i/>
          <w:highlight w:val="yellow"/>
        </w:rPr>
        <w:t xml:space="preserve">Append </w:t>
      </w:r>
      <w:r w:rsidRPr="00DB0D05">
        <w:rPr>
          <w:i/>
          <w:highlight w:val="yellow"/>
        </w:rPr>
        <w:t xml:space="preserve">the </w:t>
      </w:r>
      <w:r>
        <w:rPr>
          <w:i/>
          <w:highlight w:val="yellow"/>
        </w:rPr>
        <w:t>Clause 3.1</w:t>
      </w:r>
      <w:r w:rsidRPr="006D0ED6">
        <w:rPr>
          <w:i/>
          <w:highlight w:val="yellow"/>
        </w:rPr>
        <w:t xml:space="preserve"> with the following text:</w:t>
      </w:r>
    </w:p>
    <w:p w:rsidR="000D5807" w:rsidRPr="000D5807" w:rsidRDefault="000D5807" w:rsidP="00193C14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</w:rPr>
      </w:pPr>
    </w:p>
    <w:p w:rsidR="00EE4A0C" w:rsidRPr="000D5807" w:rsidRDefault="000D5807" w:rsidP="00EE4A0C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u w:val="single"/>
          <w:lang w:val="en-US"/>
        </w:rPr>
      </w:pPr>
      <w:proofErr w:type="gramStart"/>
      <w:r w:rsidRPr="000D5807">
        <w:rPr>
          <w:b/>
          <w:bCs/>
          <w:sz w:val="20"/>
          <w:u w:val="single"/>
          <w:lang w:val="en-US"/>
        </w:rPr>
        <w:t>a</w:t>
      </w:r>
      <w:r w:rsidR="00EE4A0C" w:rsidRPr="000D5807">
        <w:rPr>
          <w:b/>
          <w:bCs/>
          <w:sz w:val="20"/>
          <w:u w:val="single"/>
          <w:lang w:val="en-US"/>
        </w:rPr>
        <w:t>ssociation</w:t>
      </w:r>
      <w:proofErr w:type="gramEnd"/>
      <w:r w:rsidR="00EE4A0C" w:rsidRPr="000D5807">
        <w:rPr>
          <w:b/>
          <w:bCs/>
          <w:sz w:val="20"/>
          <w:u w:val="single"/>
          <w:lang w:val="en-US"/>
        </w:rPr>
        <w:t xml:space="preserve"> c</w:t>
      </w:r>
      <w:r w:rsidRPr="000D5807">
        <w:rPr>
          <w:b/>
          <w:bCs/>
          <w:sz w:val="20"/>
          <w:u w:val="single"/>
          <w:lang w:val="en-US"/>
        </w:rPr>
        <w:t>ategory</w:t>
      </w:r>
      <w:r w:rsidR="00EE4A0C" w:rsidRPr="000D5807">
        <w:rPr>
          <w:b/>
          <w:bCs/>
          <w:sz w:val="20"/>
          <w:u w:val="single"/>
          <w:lang w:val="en-US"/>
        </w:rPr>
        <w:t xml:space="preserve"> (A</w:t>
      </w:r>
      <w:r w:rsidRPr="000D5807">
        <w:rPr>
          <w:b/>
          <w:bCs/>
          <w:sz w:val="20"/>
          <w:u w:val="single"/>
          <w:lang w:val="en-US"/>
        </w:rPr>
        <w:t>S</w:t>
      </w:r>
      <w:r w:rsidR="00EE4A0C" w:rsidRPr="000D5807">
        <w:rPr>
          <w:b/>
          <w:bCs/>
          <w:sz w:val="20"/>
          <w:u w:val="single"/>
          <w:lang w:val="en-US"/>
        </w:rPr>
        <w:t xml:space="preserve">C): </w:t>
      </w:r>
      <w:r w:rsidR="00EE4A0C" w:rsidRPr="000D5807">
        <w:rPr>
          <w:rFonts w:ascii="TimesNewRoman" w:hAnsi="TimesNewRoman" w:cs="TimesNewRoman"/>
          <w:sz w:val="20"/>
          <w:u w:val="single"/>
          <w:lang w:val="en-US"/>
        </w:rPr>
        <w:t xml:space="preserve">A label used by </w:t>
      </w:r>
      <w:r w:rsidRPr="000D5807">
        <w:rPr>
          <w:rFonts w:ascii="TimesNewRoman" w:hAnsi="TimesNewRoman" w:cs="TimesNewRoman"/>
          <w:sz w:val="20"/>
          <w:u w:val="single"/>
          <w:lang w:val="en-US"/>
        </w:rPr>
        <w:t>associating</w:t>
      </w:r>
      <w:r w:rsidR="00EE4A0C" w:rsidRPr="000D5807">
        <w:rPr>
          <w:rFonts w:ascii="TimesNewRoman" w:hAnsi="TimesNewRoman" w:cs="TimesNewRoman"/>
          <w:sz w:val="20"/>
          <w:u w:val="single"/>
          <w:lang w:val="en-US"/>
        </w:rPr>
        <w:t xml:space="preserve"> station (STA) to </w:t>
      </w:r>
      <w:r w:rsidRPr="000D5807">
        <w:rPr>
          <w:rFonts w:ascii="TimesNewRoman" w:hAnsi="TimesNewRoman" w:cs="TimesNewRoman"/>
          <w:sz w:val="20"/>
          <w:u w:val="single"/>
          <w:lang w:val="en-US"/>
        </w:rPr>
        <w:t>associate with an access point (AP) with c</w:t>
      </w:r>
      <w:r w:rsidR="00EE4A0C" w:rsidRPr="000D5807">
        <w:rPr>
          <w:rFonts w:ascii="TimesNewRoman" w:hAnsi="TimesNewRoman" w:cs="TimesNewRoman"/>
          <w:sz w:val="20"/>
          <w:u w:val="single"/>
          <w:lang w:val="en-US"/>
        </w:rPr>
        <w:t>ertain priorities.</w:t>
      </w:r>
    </w:p>
    <w:p w:rsidR="00EE4A0C" w:rsidRDefault="00EE4A0C" w:rsidP="00193C14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lang w:val="en-US"/>
        </w:rPr>
      </w:pPr>
    </w:p>
    <w:p w:rsidR="00474B3E" w:rsidRDefault="00474B3E" w:rsidP="00474B3E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lang w:val="en-US"/>
        </w:rPr>
      </w:pPr>
      <w:r>
        <w:rPr>
          <w:rFonts w:ascii="Arial" w:hAnsi="Arial" w:cs="Arial"/>
          <w:b/>
          <w:bCs/>
          <w:sz w:val="20"/>
          <w:lang w:val="en-US"/>
        </w:rPr>
        <w:t>6.3.3.3.2 Semantics of the service primitive</w:t>
      </w:r>
    </w:p>
    <w:p w:rsidR="00474B3E" w:rsidRDefault="00474B3E" w:rsidP="00474B3E">
      <w:pPr>
        <w:pStyle w:val="CommentText"/>
      </w:pPr>
      <w:r w:rsidRPr="003D4A1D">
        <w:rPr>
          <w:i/>
          <w:highlight w:val="yellow"/>
        </w:rPr>
        <w:t>Instructions to Editor</w:t>
      </w:r>
      <w:r w:rsidRPr="00DB0D05">
        <w:rPr>
          <w:i/>
          <w:highlight w:val="yellow"/>
        </w:rPr>
        <w:t xml:space="preserve">: </w:t>
      </w:r>
      <w:r>
        <w:rPr>
          <w:i/>
          <w:highlight w:val="yellow"/>
        </w:rPr>
        <w:t xml:space="preserve"> I</w:t>
      </w:r>
      <w:r w:rsidRPr="001E7EA9">
        <w:rPr>
          <w:i/>
          <w:highlight w:val="yellow"/>
        </w:rPr>
        <w:t>nsert new rows in the corresponding tables as the following:</w:t>
      </w:r>
    </w:p>
    <w:p w:rsidR="00474B3E" w:rsidRDefault="00474B3E" w:rsidP="00474B3E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20"/>
          <w:lang w:val="en-US"/>
        </w:rPr>
      </w:pPr>
    </w:p>
    <w:p w:rsidR="00E22FFD" w:rsidRDefault="00E22FFD" w:rsidP="00474B3E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 xml:space="preserve">Each </w:t>
      </w:r>
      <w:proofErr w:type="spellStart"/>
      <w:r>
        <w:rPr>
          <w:rFonts w:ascii="TimesNewRoman" w:hAnsi="TimesNewRoman" w:cs="TimesNewRoman"/>
          <w:sz w:val="20"/>
          <w:lang w:val="en-US"/>
        </w:rPr>
        <w:t>BSSDescriptionFromFDSet</w:t>
      </w:r>
      <w:proofErr w:type="spellEnd"/>
      <w:r>
        <w:rPr>
          <w:rFonts w:ascii="TimesNewRoman" w:hAnsi="TimesNewRoman" w:cs="TimesNewRoman"/>
          <w:sz w:val="20"/>
          <w:lang w:val="en-US"/>
        </w:rPr>
        <w:t xml:space="preserve"> consists of the following information items:</w:t>
      </w:r>
    </w:p>
    <w:tbl>
      <w:tblPr>
        <w:tblStyle w:val="TableGrid"/>
        <w:tblW w:w="0" w:type="auto"/>
        <w:tblLook w:val="04A0"/>
      </w:tblPr>
      <w:tblGrid>
        <w:gridCol w:w="2228"/>
        <w:gridCol w:w="2229"/>
        <w:gridCol w:w="2170"/>
        <w:gridCol w:w="2229"/>
      </w:tblGrid>
      <w:tr w:rsidR="00474B3E" w:rsidTr="00474B3E">
        <w:tc>
          <w:tcPr>
            <w:tcW w:w="2394" w:type="dxa"/>
          </w:tcPr>
          <w:p w:rsidR="00474B3E" w:rsidRDefault="00474B3E" w:rsidP="00474B3E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20"/>
                <w:lang w:val="en-US"/>
              </w:rPr>
            </w:pPr>
            <w:r>
              <w:rPr>
                <w:rFonts w:ascii="Arial,Bold" w:hAnsi="Arial,Bold" w:cs="Arial,Bold"/>
                <w:b/>
                <w:bCs/>
                <w:sz w:val="20"/>
                <w:lang w:val="en-US"/>
              </w:rPr>
              <w:t>Name</w:t>
            </w:r>
          </w:p>
        </w:tc>
        <w:tc>
          <w:tcPr>
            <w:tcW w:w="2394" w:type="dxa"/>
          </w:tcPr>
          <w:p w:rsidR="00474B3E" w:rsidRPr="00E22FFD" w:rsidRDefault="00474B3E" w:rsidP="00474B3E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color w:val="000000"/>
                <w:szCs w:val="22"/>
                <w:lang w:val="en-US"/>
              </w:rPr>
            </w:pPr>
            <w:r>
              <w:rPr>
                <w:rFonts w:ascii="TimesNewRoman,Bold" w:hAnsi="TimesNewRoman,Bold" w:cs="TimesNewRoman,Bold"/>
                <w:b/>
                <w:bCs/>
                <w:color w:val="000000"/>
                <w:szCs w:val="22"/>
                <w:lang w:val="en-US"/>
              </w:rPr>
              <w:t xml:space="preserve">Type </w:t>
            </w:r>
          </w:p>
        </w:tc>
        <w:tc>
          <w:tcPr>
            <w:tcW w:w="2394" w:type="dxa"/>
          </w:tcPr>
          <w:p w:rsidR="00474B3E" w:rsidRDefault="00474B3E" w:rsidP="00474B3E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20"/>
                <w:lang w:val="en-US"/>
              </w:rPr>
            </w:pPr>
            <w:r>
              <w:rPr>
                <w:rFonts w:ascii="TimesNewRoman,Bold" w:hAnsi="TimesNewRoman,Bold" w:cs="TimesNewRoman,Bold"/>
                <w:b/>
                <w:bCs/>
                <w:color w:val="000000"/>
                <w:szCs w:val="22"/>
                <w:lang w:val="en-US"/>
              </w:rPr>
              <w:t>Valid range</w:t>
            </w:r>
          </w:p>
        </w:tc>
        <w:tc>
          <w:tcPr>
            <w:tcW w:w="2394" w:type="dxa"/>
          </w:tcPr>
          <w:p w:rsidR="00474B3E" w:rsidRDefault="00474B3E" w:rsidP="00474B3E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20"/>
                <w:lang w:val="en-US"/>
              </w:rPr>
            </w:pPr>
            <w:r>
              <w:rPr>
                <w:rFonts w:ascii="TimesNewRoman,Bold" w:hAnsi="TimesNewRoman,Bold" w:cs="TimesNewRoman,Bold"/>
                <w:b/>
                <w:bCs/>
                <w:color w:val="000000"/>
                <w:szCs w:val="22"/>
                <w:lang w:val="en-US"/>
              </w:rPr>
              <w:t>Description</w:t>
            </w:r>
          </w:p>
        </w:tc>
      </w:tr>
      <w:tr w:rsidR="00474B3E" w:rsidTr="00474B3E">
        <w:tc>
          <w:tcPr>
            <w:tcW w:w="2394" w:type="dxa"/>
          </w:tcPr>
          <w:p w:rsidR="00474B3E" w:rsidRPr="00E314B4" w:rsidRDefault="000E7B87" w:rsidP="002617D9">
            <w:pPr>
              <w:autoSpaceDE w:val="0"/>
              <w:autoSpaceDN w:val="0"/>
              <w:adjustRightInd w:val="0"/>
              <w:rPr>
                <w:rFonts w:ascii="Arial,Bold" w:hAnsi="Arial,Bold" w:cs="Arial,Bold"/>
                <w:bCs/>
                <w:sz w:val="20"/>
                <w:u w:val="single"/>
                <w:lang w:val="en-US"/>
              </w:rPr>
            </w:pPr>
            <w:r>
              <w:rPr>
                <w:bCs/>
                <w:sz w:val="20"/>
                <w:u w:val="single"/>
                <w:lang w:val="en-US"/>
              </w:rPr>
              <w:t>Differentiated initial link setup information</w:t>
            </w:r>
          </w:p>
        </w:tc>
        <w:tc>
          <w:tcPr>
            <w:tcW w:w="2394" w:type="dxa"/>
          </w:tcPr>
          <w:p w:rsidR="00474B3E" w:rsidRPr="00E314B4" w:rsidRDefault="000E7B87" w:rsidP="000E7B87">
            <w:pPr>
              <w:autoSpaceDE w:val="0"/>
              <w:autoSpaceDN w:val="0"/>
              <w:adjustRightInd w:val="0"/>
              <w:rPr>
                <w:rFonts w:ascii="Arial,Bold" w:hAnsi="Arial,Bold" w:cs="Arial,Bold"/>
                <w:bCs/>
                <w:sz w:val="20"/>
                <w:u w:val="single"/>
                <w:lang w:val="en-US"/>
              </w:rPr>
            </w:pPr>
            <w:r>
              <w:rPr>
                <w:bCs/>
                <w:sz w:val="20"/>
                <w:u w:val="single"/>
                <w:lang w:val="en-US"/>
              </w:rPr>
              <w:t>Differentiated initial link setup information includes ASC bitmap field and time duration field</w:t>
            </w:r>
          </w:p>
        </w:tc>
        <w:tc>
          <w:tcPr>
            <w:tcW w:w="2394" w:type="dxa"/>
          </w:tcPr>
          <w:p w:rsidR="00E22FFD" w:rsidRPr="00E314B4" w:rsidRDefault="00E22FFD" w:rsidP="00E22FFD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u w:val="single"/>
                <w:lang w:val="en-US"/>
              </w:rPr>
            </w:pPr>
            <w:r w:rsidRPr="00E314B4">
              <w:rPr>
                <w:rFonts w:ascii="TimesNewRoman" w:hAnsi="TimesNewRoman" w:cs="TimesNewRoman"/>
                <w:sz w:val="20"/>
                <w:u w:val="single"/>
                <w:lang w:val="en-US"/>
              </w:rPr>
              <w:t>As defined in</w:t>
            </w:r>
          </w:p>
          <w:p w:rsidR="00474B3E" w:rsidRPr="00E314B4" w:rsidRDefault="00E22FFD" w:rsidP="00E22FFD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20"/>
                <w:u w:val="single"/>
                <w:lang w:val="en-US"/>
              </w:rPr>
            </w:pPr>
            <w:r w:rsidRPr="00E314B4">
              <w:rPr>
                <w:rFonts w:ascii="TimesNewRoman" w:hAnsi="TimesNewRoman" w:cs="TimesNewRoman"/>
                <w:sz w:val="20"/>
                <w:u w:val="single"/>
                <w:lang w:val="en-US"/>
              </w:rPr>
              <w:t>8.4.2.122</w:t>
            </w:r>
          </w:p>
        </w:tc>
        <w:tc>
          <w:tcPr>
            <w:tcW w:w="2394" w:type="dxa"/>
          </w:tcPr>
          <w:p w:rsidR="000E7B87" w:rsidRDefault="000E7B87" w:rsidP="00E314B4">
            <w:pPr>
              <w:autoSpaceDE w:val="0"/>
              <w:autoSpaceDN w:val="0"/>
              <w:adjustRightInd w:val="0"/>
              <w:rPr>
                <w:bCs/>
                <w:sz w:val="20"/>
                <w:u w:val="single"/>
                <w:lang w:val="en-US"/>
              </w:rPr>
            </w:pPr>
            <w:r>
              <w:rPr>
                <w:bCs/>
                <w:sz w:val="20"/>
                <w:u w:val="single"/>
                <w:lang w:val="en-US"/>
              </w:rPr>
              <w:t>Differentiated initial link setup information includes ASC bitmap field and time duration field;</w:t>
            </w:r>
            <w:r w:rsidRPr="00E314B4">
              <w:rPr>
                <w:bCs/>
                <w:sz w:val="20"/>
                <w:u w:val="single"/>
                <w:lang w:val="en-US"/>
              </w:rPr>
              <w:t xml:space="preserve"> </w:t>
            </w:r>
          </w:p>
          <w:p w:rsidR="00474B3E" w:rsidRPr="00E314B4" w:rsidRDefault="002617D9" w:rsidP="00E314B4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20"/>
                <w:u w:val="single"/>
                <w:lang w:val="en-US"/>
              </w:rPr>
            </w:pPr>
            <w:r w:rsidRPr="00E314B4">
              <w:rPr>
                <w:bCs/>
                <w:sz w:val="20"/>
                <w:u w:val="single"/>
                <w:lang w:val="en-US"/>
              </w:rPr>
              <w:t>This parameter is optional</w:t>
            </w:r>
          </w:p>
        </w:tc>
      </w:tr>
    </w:tbl>
    <w:p w:rsidR="00474B3E" w:rsidRDefault="00474B3E" w:rsidP="00474B3E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20"/>
          <w:lang w:val="en-US"/>
        </w:rPr>
      </w:pPr>
    </w:p>
    <w:p w:rsidR="00474B3E" w:rsidRDefault="00474B3E" w:rsidP="00474B3E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20"/>
          <w:lang w:val="en-US"/>
        </w:rPr>
      </w:pPr>
    </w:p>
    <w:p w:rsidR="0085696A" w:rsidRDefault="0085696A" w:rsidP="00193C14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lang w:val="en-US"/>
        </w:rPr>
      </w:pPr>
      <w:r>
        <w:rPr>
          <w:rFonts w:ascii="Arial" w:hAnsi="Arial" w:cs="Arial"/>
          <w:b/>
          <w:bCs/>
          <w:sz w:val="20"/>
          <w:lang w:val="en-US"/>
        </w:rPr>
        <w:t>8.3.3.2 Beacon frame body</w:t>
      </w:r>
    </w:p>
    <w:p w:rsidR="001E7EA9" w:rsidRDefault="0085696A" w:rsidP="001E7EA9">
      <w:pPr>
        <w:pStyle w:val="CommentText"/>
      </w:pPr>
      <w:r w:rsidRPr="003D4A1D">
        <w:rPr>
          <w:i/>
          <w:highlight w:val="yellow"/>
        </w:rPr>
        <w:t>Instructions to Editor</w:t>
      </w:r>
      <w:r w:rsidRPr="00DB0D05">
        <w:rPr>
          <w:i/>
          <w:highlight w:val="yellow"/>
        </w:rPr>
        <w:t xml:space="preserve">: </w:t>
      </w:r>
      <w:r w:rsidR="00210BE7">
        <w:rPr>
          <w:i/>
          <w:highlight w:val="yellow"/>
        </w:rPr>
        <w:t xml:space="preserve"> I</w:t>
      </w:r>
      <w:r w:rsidR="001E7EA9" w:rsidRPr="001E7EA9">
        <w:rPr>
          <w:i/>
          <w:highlight w:val="yellow"/>
        </w:rPr>
        <w:t>nsert new rows in the corresponding tables as the following:</w:t>
      </w:r>
    </w:p>
    <w:p w:rsidR="0085696A" w:rsidRPr="00474B3E" w:rsidRDefault="0085696A" w:rsidP="001E7EA9">
      <w:pPr>
        <w:rPr>
          <w:rFonts w:ascii="Arial" w:hAnsi="Arial" w:cs="Arial"/>
          <w:b/>
          <w:bCs/>
          <w:sz w:val="20"/>
        </w:rPr>
      </w:pPr>
    </w:p>
    <w:p w:rsidR="008F61A8" w:rsidRDefault="0085696A" w:rsidP="0085696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lang w:val="en-US"/>
        </w:rPr>
      </w:pPr>
      <w:r>
        <w:rPr>
          <w:rFonts w:ascii="Arial" w:hAnsi="Arial" w:cs="Arial"/>
          <w:b/>
          <w:bCs/>
          <w:sz w:val="20"/>
          <w:lang w:val="en-US"/>
        </w:rPr>
        <w:t>Table 8-20 Beacon frame body</w:t>
      </w:r>
    </w:p>
    <w:p w:rsidR="00D86C9B" w:rsidRDefault="00D86C9B" w:rsidP="0085696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lang w:val="en-US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628"/>
        <w:gridCol w:w="2206"/>
        <w:gridCol w:w="4726"/>
      </w:tblGrid>
      <w:tr w:rsidR="0085696A" w:rsidTr="00D770B8">
        <w:tc>
          <w:tcPr>
            <w:tcW w:w="628" w:type="dxa"/>
          </w:tcPr>
          <w:p w:rsidR="0085696A" w:rsidRPr="0085696A" w:rsidRDefault="0005493D" w:rsidP="0085696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u w:val="single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u w:val="single"/>
                <w:lang w:val="en-US"/>
              </w:rPr>
              <w:t>ANA</w:t>
            </w:r>
          </w:p>
        </w:tc>
        <w:tc>
          <w:tcPr>
            <w:tcW w:w="2206" w:type="dxa"/>
          </w:tcPr>
          <w:p w:rsidR="0085696A" w:rsidRPr="0085696A" w:rsidRDefault="0085696A" w:rsidP="0085696A">
            <w:pPr>
              <w:autoSpaceDE w:val="0"/>
              <w:autoSpaceDN w:val="0"/>
              <w:adjustRightInd w:val="0"/>
              <w:rPr>
                <w:color w:val="000000" w:themeColor="text1"/>
                <w:u w:val="single"/>
                <w:lang w:eastAsia="zh-CN"/>
              </w:rPr>
            </w:pPr>
            <w:r w:rsidRPr="0085696A">
              <w:rPr>
                <w:color w:val="000000" w:themeColor="text1"/>
                <w:u w:val="single"/>
                <w:lang w:eastAsia="zh-CN"/>
              </w:rPr>
              <w:t xml:space="preserve">Differentiated Initial Link Setup </w:t>
            </w:r>
            <w:r w:rsidR="00AC4DD3">
              <w:rPr>
                <w:color w:val="000000" w:themeColor="text1"/>
                <w:u w:val="single"/>
                <w:lang w:eastAsia="zh-CN"/>
              </w:rPr>
              <w:t>e</w:t>
            </w:r>
            <w:r w:rsidRPr="0085696A">
              <w:rPr>
                <w:color w:val="000000" w:themeColor="text1"/>
                <w:u w:val="single"/>
                <w:lang w:eastAsia="zh-CN"/>
              </w:rPr>
              <w:t xml:space="preserve">lement </w:t>
            </w:r>
          </w:p>
          <w:p w:rsidR="0085696A" w:rsidRPr="0085696A" w:rsidRDefault="0085696A" w:rsidP="004D37CE">
            <w:pPr>
              <w:autoSpaceDE w:val="0"/>
              <w:autoSpaceDN w:val="0"/>
              <w:adjustRightInd w:val="0"/>
              <w:rPr>
                <w:color w:val="000000" w:themeColor="text1"/>
                <w:u w:val="single"/>
                <w:lang w:eastAsia="zh-CN"/>
              </w:rPr>
            </w:pPr>
          </w:p>
        </w:tc>
        <w:tc>
          <w:tcPr>
            <w:tcW w:w="4726" w:type="dxa"/>
          </w:tcPr>
          <w:p w:rsidR="0085696A" w:rsidRPr="0085696A" w:rsidRDefault="0085696A" w:rsidP="0085696A">
            <w:pPr>
              <w:autoSpaceDE w:val="0"/>
              <w:autoSpaceDN w:val="0"/>
              <w:adjustRightInd w:val="0"/>
              <w:rPr>
                <w:color w:val="000000" w:themeColor="text1"/>
                <w:u w:val="single"/>
                <w:lang w:eastAsia="zh-CN"/>
              </w:rPr>
            </w:pPr>
            <w:r w:rsidRPr="0085696A">
              <w:rPr>
                <w:color w:val="000000" w:themeColor="text1"/>
                <w:u w:val="single"/>
                <w:lang w:eastAsia="zh-CN"/>
              </w:rPr>
              <w:t xml:space="preserve">The Differentiated Initial Link Setup </w:t>
            </w:r>
            <w:r w:rsidR="00AC4DD3">
              <w:rPr>
                <w:color w:val="000000" w:themeColor="text1"/>
                <w:u w:val="single"/>
                <w:lang w:eastAsia="zh-CN"/>
              </w:rPr>
              <w:t>e</w:t>
            </w:r>
            <w:r w:rsidRPr="0085696A">
              <w:rPr>
                <w:color w:val="000000" w:themeColor="text1"/>
                <w:u w:val="single"/>
                <w:lang w:eastAsia="zh-CN"/>
              </w:rPr>
              <w:t xml:space="preserve">lement </w:t>
            </w:r>
            <w:r w:rsidR="00DC3D7F">
              <w:rPr>
                <w:color w:val="000000" w:themeColor="text1"/>
                <w:u w:val="single"/>
                <w:lang w:eastAsia="zh-CN"/>
              </w:rPr>
              <w:t>should</w:t>
            </w:r>
            <w:r w:rsidR="004E686A">
              <w:rPr>
                <w:color w:val="000000" w:themeColor="text1"/>
                <w:u w:val="single"/>
                <w:lang w:eastAsia="zh-CN"/>
              </w:rPr>
              <w:t xml:space="preserve"> be </w:t>
            </w:r>
            <w:r w:rsidRPr="0085696A">
              <w:rPr>
                <w:color w:val="000000" w:themeColor="text1"/>
                <w:u w:val="single"/>
                <w:lang w:eastAsia="zh-CN"/>
              </w:rPr>
              <w:t xml:space="preserve">present when </w:t>
            </w:r>
            <w:r w:rsidRPr="0085696A">
              <w:rPr>
                <w:rFonts w:hint="eastAsia"/>
                <w:color w:val="000000" w:themeColor="text1"/>
                <w:u w:val="single"/>
                <w:lang w:eastAsia="zh-CN"/>
              </w:rPr>
              <w:t>dot11FILSActiveated is true</w:t>
            </w:r>
            <w:r w:rsidRPr="0085696A">
              <w:rPr>
                <w:color w:val="000000" w:themeColor="text1"/>
                <w:u w:val="single"/>
                <w:lang w:eastAsia="zh-CN"/>
              </w:rPr>
              <w:t>.</w:t>
            </w:r>
          </w:p>
          <w:p w:rsidR="0085696A" w:rsidRPr="0085696A" w:rsidRDefault="0085696A" w:rsidP="004D37CE">
            <w:pPr>
              <w:autoSpaceDE w:val="0"/>
              <w:autoSpaceDN w:val="0"/>
              <w:adjustRightInd w:val="0"/>
              <w:rPr>
                <w:color w:val="000000" w:themeColor="text1"/>
                <w:u w:val="single"/>
                <w:lang w:eastAsia="zh-CN"/>
              </w:rPr>
            </w:pPr>
          </w:p>
        </w:tc>
      </w:tr>
    </w:tbl>
    <w:p w:rsidR="004D37CE" w:rsidRDefault="004D37CE" w:rsidP="004D37CE">
      <w:pPr>
        <w:autoSpaceDE w:val="0"/>
        <w:autoSpaceDN w:val="0"/>
        <w:adjustRightInd w:val="0"/>
        <w:rPr>
          <w:rFonts w:ascii="Arial" w:hAnsi="Arial" w:cs="Arial"/>
          <w:bCs/>
          <w:sz w:val="20"/>
          <w:lang w:val="en-US"/>
        </w:rPr>
      </w:pPr>
    </w:p>
    <w:p w:rsidR="00D86C9B" w:rsidRPr="004D37CE" w:rsidRDefault="00D86C9B" w:rsidP="004D37CE">
      <w:pPr>
        <w:autoSpaceDE w:val="0"/>
        <w:autoSpaceDN w:val="0"/>
        <w:adjustRightInd w:val="0"/>
        <w:rPr>
          <w:rFonts w:ascii="Arial" w:hAnsi="Arial" w:cs="Arial"/>
          <w:bCs/>
          <w:sz w:val="20"/>
          <w:lang w:val="en-US"/>
        </w:rPr>
      </w:pPr>
    </w:p>
    <w:p w:rsidR="0085696A" w:rsidRDefault="0085696A" w:rsidP="0085696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lang w:val="en-US"/>
        </w:rPr>
      </w:pPr>
      <w:r>
        <w:rPr>
          <w:rFonts w:ascii="Arial" w:hAnsi="Arial" w:cs="Arial"/>
          <w:b/>
          <w:bCs/>
          <w:sz w:val="20"/>
          <w:lang w:val="en-US"/>
        </w:rPr>
        <w:t>Table 8-2</w:t>
      </w:r>
      <w:r w:rsidR="00D86C9B">
        <w:rPr>
          <w:rFonts w:ascii="Arial" w:hAnsi="Arial" w:cs="Arial"/>
          <w:b/>
          <w:bCs/>
          <w:sz w:val="20"/>
          <w:lang w:val="en-US"/>
        </w:rPr>
        <w:t>7</w:t>
      </w:r>
      <w:r>
        <w:rPr>
          <w:rFonts w:ascii="Arial" w:hAnsi="Arial" w:cs="Arial"/>
          <w:b/>
          <w:bCs/>
          <w:sz w:val="20"/>
          <w:lang w:val="en-US"/>
        </w:rPr>
        <w:t xml:space="preserve"> </w:t>
      </w:r>
      <w:r w:rsidR="00D86C9B">
        <w:rPr>
          <w:rFonts w:ascii="Arial" w:hAnsi="Arial" w:cs="Arial"/>
          <w:b/>
          <w:bCs/>
          <w:sz w:val="20"/>
          <w:lang w:val="en-US"/>
        </w:rPr>
        <w:t>Probe response frame</w:t>
      </w:r>
      <w:r>
        <w:rPr>
          <w:rFonts w:ascii="Arial" w:hAnsi="Arial" w:cs="Arial"/>
          <w:b/>
          <w:bCs/>
          <w:sz w:val="20"/>
          <w:lang w:val="en-US"/>
        </w:rPr>
        <w:t xml:space="preserve"> body</w:t>
      </w:r>
    </w:p>
    <w:tbl>
      <w:tblPr>
        <w:tblStyle w:val="TableGrid"/>
        <w:tblW w:w="7560" w:type="dxa"/>
        <w:tblInd w:w="108" w:type="dxa"/>
        <w:tblLook w:val="04A0"/>
      </w:tblPr>
      <w:tblGrid>
        <w:gridCol w:w="628"/>
        <w:gridCol w:w="2326"/>
        <w:gridCol w:w="4606"/>
      </w:tblGrid>
      <w:tr w:rsidR="002355DC" w:rsidTr="00D770B8">
        <w:tc>
          <w:tcPr>
            <w:tcW w:w="628" w:type="dxa"/>
          </w:tcPr>
          <w:p w:rsidR="002355DC" w:rsidRPr="0085696A" w:rsidRDefault="002355DC" w:rsidP="00B0434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u w:val="single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u w:val="single"/>
                <w:lang w:val="en-US"/>
              </w:rPr>
              <w:t>ANA</w:t>
            </w:r>
          </w:p>
        </w:tc>
        <w:tc>
          <w:tcPr>
            <w:tcW w:w="2326" w:type="dxa"/>
          </w:tcPr>
          <w:p w:rsidR="002355DC" w:rsidRPr="0085696A" w:rsidRDefault="002355DC" w:rsidP="003470F9">
            <w:pPr>
              <w:autoSpaceDE w:val="0"/>
              <w:autoSpaceDN w:val="0"/>
              <w:adjustRightInd w:val="0"/>
              <w:rPr>
                <w:color w:val="000000" w:themeColor="text1"/>
                <w:u w:val="single"/>
                <w:lang w:eastAsia="zh-CN"/>
              </w:rPr>
            </w:pPr>
            <w:r w:rsidRPr="0085696A">
              <w:rPr>
                <w:color w:val="000000" w:themeColor="text1"/>
                <w:u w:val="single"/>
                <w:lang w:eastAsia="zh-CN"/>
              </w:rPr>
              <w:t xml:space="preserve">Differentiated Initial Link Setup </w:t>
            </w:r>
            <w:r w:rsidR="00AC4DD3">
              <w:rPr>
                <w:color w:val="000000" w:themeColor="text1"/>
                <w:u w:val="single"/>
                <w:lang w:eastAsia="zh-CN"/>
              </w:rPr>
              <w:t>e</w:t>
            </w:r>
            <w:r w:rsidRPr="0085696A">
              <w:rPr>
                <w:color w:val="000000" w:themeColor="text1"/>
                <w:u w:val="single"/>
                <w:lang w:eastAsia="zh-CN"/>
              </w:rPr>
              <w:t xml:space="preserve">lement </w:t>
            </w:r>
          </w:p>
          <w:p w:rsidR="002355DC" w:rsidRPr="0085696A" w:rsidRDefault="002355DC" w:rsidP="003470F9">
            <w:pPr>
              <w:autoSpaceDE w:val="0"/>
              <w:autoSpaceDN w:val="0"/>
              <w:adjustRightInd w:val="0"/>
              <w:rPr>
                <w:color w:val="000000" w:themeColor="text1"/>
                <w:u w:val="single"/>
                <w:lang w:eastAsia="zh-CN"/>
              </w:rPr>
            </w:pPr>
          </w:p>
        </w:tc>
        <w:tc>
          <w:tcPr>
            <w:tcW w:w="4606" w:type="dxa"/>
          </w:tcPr>
          <w:p w:rsidR="002355DC" w:rsidRPr="0085696A" w:rsidRDefault="002355DC" w:rsidP="003470F9">
            <w:pPr>
              <w:autoSpaceDE w:val="0"/>
              <w:autoSpaceDN w:val="0"/>
              <w:adjustRightInd w:val="0"/>
              <w:rPr>
                <w:color w:val="000000" w:themeColor="text1"/>
                <w:u w:val="single"/>
                <w:lang w:eastAsia="zh-CN"/>
              </w:rPr>
            </w:pPr>
            <w:r w:rsidRPr="0085696A">
              <w:rPr>
                <w:color w:val="000000" w:themeColor="text1"/>
                <w:u w:val="single"/>
                <w:lang w:eastAsia="zh-CN"/>
              </w:rPr>
              <w:t xml:space="preserve">The Differentiated Initial Link Setup </w:t>
            </w:r>
            <w:r w:rsidR="00AC4DD3">
              <w:rPr>
                <w:color w:val="000000" w:themeColor="text1"/>
                <w:u w:val="single"/>
                <w:lang w:eastAsia="zh-CN"/>
              </w:rPr>
              <w:t>e</w:t>
            </w:r>
            <w:r w:rsidRPr="0085696A">
              <w:rPr>
                <w:color w:val="000000" w:themeColor="text1"/>
                <w:u w:val="single"/>
                <w:lang w:eastAsia="zh-CN"/>
              </w:rPr>
              <w:t xml:space="preserve">lement </w:t>
            </w:r>
            <w:r w:rsidR="00DC3D7F">
              <w:rPr>
                <w:color w:val="000000" w:themeColor="text1"/>
                <w:u w:val="single"/>
                <w:lang w:eastAsia="zh-CN"/>
              </w:rPr>
              <w:t>should be</w:t>
            </w:r>
            <w:r w:rsidRPr="0085696A">
              <w:rPr>
                <w:color w:val="000000" w:themeColor="text1"/>
                <w:u w:val="single"/>
                <w:lang w:eastAsia="zh-CN"/>
              </w:rPr>
              <w:t xml:space="preserve"> present when </w:t>
            </w:r>
            <w:r w:rsidRPr="0085696A">
              <w:rPr>
                <w:rFonts w:hint="eastAsia"/>
                <w:color w:val="000000" w:themeColor="text1"/>
                <w:u w:val="single"/>
                <w:lang w:eastAsia="zh-CN"/>
              </w:rPr>
              <w:t>dot11FILSActiveated is true</w:t>
            </w:r>
            <w:r w:rsidRPr="0085696A">
              <w:rPr>
                <w:color w:val="000000" w:themeColor="text1"/>
                <w:u w:val="single"/>
                <w:lang w:eastAsia="zh-CN"/>
              </w:rPr>
              <w:t>.</w:t>
            </w:r>
          </w:p>
          <w:p w:rsidR="002355DC" w:rsidRPr="0085696A" w:rsidRDefault="002355DC" w:rsidP="003470F9">
            <w:pPr>
              <w:autoSpaceDE w:val="0"/>
              <w:autoSpaceDN w:val="0"/>
              <w:adjustRightInd w:val="0"/>
              <w:rPr>
                <w:color w:val="000000" w:themeColor="text1"/>
                <w:u w:val="single"/>
                <w:lang w:eastAsia="zh-CN"/>
              </w:rPr>
            </w:pPr>
          </w:p>
        </w:tc>
      </w:tr>
    </w:tbl>
    <w:p w:rsidR="00C82446" w:rsidRDefault="00C82446" w:rsidP="00193C14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lang w:val="en-US"/>
        </w:rPr>
      </w:pPr>
    </w:p>
    <w:p w:rsidR="00C1686D" w:rsidRDefault="00C1686D" w:rsidP="00193C14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lang w:val="en-US"/>
        </w:rPr>
      </w:pPr>
    </w:p>
    <w:p w:rsidR="00C82446" w:rsidRDefault="005343E1" w:rsidP="00193C14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lang w:val="en-US"/>
        </w:rPr>
      </w:pPr>
      <w:r>
        <w:rPr>
          <w:rFonts w:ascii="Arial" w:hAnsi="Arial" w:cs="Arial"/>
          <w:b/>
          <w:bCs/>
          <w:sz w:val="20"/>
          <w:lang w:val="en-US"/>
        </w:rPr>
        <w:t xml:space="preserve">8.4.2.1 General </w:t>
      </w:r>
    </w:p>
    <w:p w:rsidR="001E7EA9" w:rsidRDefault="005343E1" w:rsidP="001E7EA9">
      <w:pPr>
        <w:pStyle w:val="CommentText"/>
      </w:pPr>
      <w:r w:rsidRPr="003D4A1D">
        <w:rPr>
          <w:i/>
          <w:highlight w:val="yellow"/>
        </w:rPr>
        <w:t>Instructions to Editor</w:t>
      </w:r>
      <w:r w:rsidRPr="00DB0D05">
        <w:rPr>
          <w:i/>
          <w:highlight w:val="yellow"/>
        </w:rPr>
        <w:t xml:space="preserve">: </w:t>
      </w:r>
      <w:r w:rsidR="00210BE7">
        <w:rPr>
          <w:i/>
          <w:highlight w:val="yellow"/>
        </w:rPr>
        <w:t xml:space="preserve"> I</w:t>
      </w:r>
      <w:r w:rsidR="001E7EA9" w:rsidRPr="001E7EA9">
        <w:rPr>
          <w:i/>
          <w:highlight w:val="yellow"/>
        </w:rPr>
        <w:t>nsert new rows in the corresponding tables as the following:</w:t>
      </w:r>
    </w:p>
    <w:p w:rsidR="005343E1" w:rsidRDefault="005343E1" w:rsidP="00193C14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</w:rPr>
      </w:pPr>
    </w:p>
    <w:p w:rsidR="000E7B87" w:rsidRDefault="000E7B87" w:rsidP="00193C14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</w:rPr>
      </w:pPr>
    </w:p>
    <w:p w:rsidR="000E7B87" w:rsidRPr="005343E1" w:rsidRDefault="000E7B87" w:rsidP="00193C14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</w:rPr>
      </w:pPr>
    </w:p>
    <w:p w:rsidR="005343E1" w:rsidRDefault="005343E1" w:rsidP="00191EE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lang w:val="en-US"/>
        </w:rPr>
      </w:pPr>
      <w:r>
        <w:rPr>
          <w:rFonts w:ascii="Arial" w:hAnsi="Arial" w:cs="Arial"/>
          <w:b/>
          <w:bCs/>
          <w:sz w:val="20"/>
          <w:lang w:val="en-US"/>
        </w:rPr>
        <w:lastRenderedPageBreak/>
        <w:t>Table 8-54—Element IDs</w:t>
      </w:r>
    </w:p>
    <w:tbl>
      <w:tblPr>
        <w:tblStyle w:val="TableGrid"/>
        <w:tblW w:w="7349" w:type="dxa"/>
        <w:jc w:val="center"/>
        <w:tblInd w:w="-1467" w:type="dxa"/>
        <w:tblLook w:val="04A0"/>
      </w:tblPr>
      <w:tblGrid>
        <w:gridCol w:w="1575"/>
        <w:gridCol w:w="2250"/>
        <w:gridCol w:w="1880"/>
        <w:gridCol w:w="1644"/>
      </w:tblGrid>
      <w:tr w:rsidR="005343E1" w:rsidRPr="0085696A" w:rsidTr="00A53D08">
        <w:trPr>
          <w:jc w:val="center"/>
        </w:trPr>
        <w:tc>
          <w:tcPr>
            <w:tcW w:w="1575" w:type="dxa"/>
          </w:tcPr>
          <w:p w:rsidR="005343E1" w:rsidRPr="00191EE1" w:rsidRDefault="005343E1" w:rsidP="005343E1">
            <w:pPr>
              <w:autoSpaceDE w:val="0"/>
              <w:autoSpaceDN w:val="0"/>
              <w:adjustRightInd w:val="0"/>
              <w:rPr>
                <w:b/>
                <w:bCs/>
                <w:szCs w:val="22"/>
              </w:rPr>
            </w:pPr>
            <w:r w:rsidRPr="00191EE1">
              <w:rPr>
                <w:b/>
                <w:bCs/>
                <w:szCs w:val="22"/>
                <w:lang w:val="en-US"/>
              </w:rPr>
              <w:t xml:space="preserve">Element </w:t>
            </w:r>
          </w:p>
        </w:tc>
        <w:tc>
          <w:tcPr>
            <w:tcW w:w="2250" w:type="dxa"/>
          </w:tcPr>
          <w:p w:rsidR="005343E1" w:rsidRPr="00191EE1" w:rsidRDefault="005343E1" w:rsidP="009627FC">
            <w:pPr>
              <w:rPr>
                <w:szCs w:val="22"/>
              </w:rPr>
            </w:pPr>
            <w:r w:rsidRPr="00191EE1">
              <w:rPr>
                <w:b/>
                <w:bCs/>
                <w:szCs w:val="22"/>
                <w:lang w:val="en-US"/>
              </w:rPr>
              <w:t>Element ID</w:t>
            </w:r>
          </w:p>
        </w:tc>
        <w:tc>
          <w:tcPr>
            <w:tcW w:w="1880" w:type="dxa"/>
          </w:tcPr>
          <w:p w:rsidR="005343E1" w:rsidRPr="00191EE1" w:rsidRDefault="005343E1" w:rsidP="005343E1">
            <w:pPr>
              <w:rPr>
                <w:szCs w:val="22"/>
              </w:rPr>
            </w:pPr>
            <w:r w:rsidRPr="00191EE1">
              <w:rPr>
                <w:b/>
                <w:bCs/>
                <w:szCs w:val="22"/>
                <w:lang w:val="en-US"/>
              </w:rPr>
              <w:t xml:space="preserve">Length of indicated element (in octets) </w:t>
            </w:r>
          </w:p>
        </w:tc>
        <w:tc>
          <w:tcPr>
            <w:tcW w:w="1644" w:type="dxa"/>
          </w:tcPr>
          <w:p w:rsidR="005343E1" w:rsidRPr="00191EE1" w:rsidRDefault="005343E1" w:rsidP="009627FC">
            <w:pPr>
              <w:rPr>
                <w:szCs w:val="22"/>
              </w:rPr>
            </w:pPr>
            <w:r w:rsidRPr="00191EE1">
              <w:rPr>
                <w:b/>
                <w:bCs/>
                <w:szCs w:val="22"/>
                <w:lang w:val="en-US"/>
              </w:rPr>
              <w:t>Extensible</w:t>
            </w:r>
          </w:p>
        </w:tc>
      </w:tr>
      <w:tr w:rsidR="005343E1" w:rsidRPr="0085696A" w:rsidTr="00A53D08">
        <w:trPr>
          <w:jc w:val="center"/>
        </w:trPr>
        <w:tc>
          <w:tcPr>
            <w:tcW w:w="1575" w:type="dxa"/>
          </w:tcPr>
          <w:p w:rsidR="005343E1" w:rsidRPr="00191EE1" w:rsidRDefault="002355DC" w:rsidP="002355DC">
            <w:pPr>
              <w:autoSpaceDE w:val="0"/>
              <w:autoSpaceDN w:val="0"/>
              <w:adjustRightInd w:val="0"/>
              <w:rPr>
                <w:color w:val="000000" w:themeColor="text1"/>
                <w:u w:val="single"/>
                <w:lang w:eastAsia="zh-CN"/>
              </w:rPr>
            </w:pPr>
            <w:r w:rsidRPr="0085696A">
              <w:rPr>
                <w:color w:val="000000" w:themeColor="text1"/>
                <w:u w:val="single"/>
                <w:lang w:eastAsia="zh-CN"/>
              </w:rPr>
              <w:t>Differentiated Initial Link Setup Element</w:t>
            </w:r>
            <w:r>
              <w:rPr>
                <w:color w:val="000000" w:themeColor="text1"/>
                <w:u w:val="single"/>
                <w:lang w:eastAsia="zh-CN"/>
              </w:rPr>
              <w:t xml:space="preserve"> ( see 8.4.2.122)</w:t>
            </w:r>
          </w:p>
        </w:tc>
        <w:tc>
          <w:tcPr>
            <w:tcW w:w="2250" w:type="dxa"/>
          </w:tcPr>
          <w:p w:rsidR="005343E1" w:rsidRPr="00191EE1" w:rsidRDefault="002355DC" w:rsidP="009627FC">
            <w:pPr>
              <w:rPr>
                <w:color w:val="000000" w:themeColor="text1"/>
                <w:u w:val="single"/>
                <w:lang w:eastAsia="zh-CN"/>
              </w:rPr>
            </w:pPr>
            <w:r w:rsidRPr="00191EE1">
              <w:rPr>
                <w:color w:val="000000" w:themeColor="text1"/>
                <w:u w:val="single"/>
                <w:lang w:eastAsia="zh-CN"/>
              </w:rPr>
              <w:t>ANA</w:t>
            </w:r>
          </w:p>
        </w:tc>
        <w:tc>
          <w:tcPr>
            <w:tcW w:w="1880" w:type="dxa"/>
          </w:tcPr>
          <w:p w:rsidR="005343E1" w:rsidRPr="00191EE1" w:rsidRDefault="002355DC" w:rsidP="005343E1">
            <w:pPr>
              <w:rPr>
                <w:color w:val="000000" w:themeColor="text1"/>
                <w:u w:val="single"/>
                <w:lang w:eastAsia="zh-CN"/>
              </w:rPr>
            </w:pPr>
            <w:r w:rsidRPr="00191EE1">
              <w:rPr>
                <w:color w:val="000000" w:themeColor="text1"/>
                <w:u w:val="single"/>
                <w:lang w:eastAsia="zh-CN"/>
              </w:rPr>
              <w:t>4</w:t>
            </w:r>
          </w:p>
        </w:tc>
        <w:tc>
          <w:tcPr>
            <w:tcW w:w="1644" w:type="dxa"/>
          </w:tcPr>
          <w:p w:rsidR="005343E1" w:rsidRPr="00524EFA" w:rsidRDefault="00C30EC5" w:rsidP="009627FC">
            <w:pPr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Yes</w:t>
            </w:r>
          </w:p>
        </w:tc>
      </w:tr>
    </w:tbl>
    <w:p w:rsidR="005343E1" w:rsidRPr="005343E1" w:rsidRDefault="005343E1" w:rsidP="00193C14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</w:rPr>
      </w:pPr>
    </w:p>
    <w:p w:rsidR="005343E1" w:rsidRDefault="005343E1" w:rsidP="00193C14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lang w:val="en-US"/>
        </w:rPr>
      </w:pPr>
    </w:p>
    <w:p w:rsidR="00D86C9B" w:rsidRDefault="00D86C9B" w:rsidP="00D86C9B">
      <w:pPr>
        <w:autoSpaceDE w:val="0"/>
        <w:autoSpaceDN w:val="0"/>
        <w:adjustRightInd w:val="0"/>
        <w:rPr>
          <w:color w:val="000000" w:themeColor="text1"/>
          <w:u w:val="single"/>
          <w:lang w:eastAsia="zh-CN"/>
        </w:rPr>
      </w:pPr>
      <w:r w:rsidRPr="00D86C9B">
        <w:rPr>
          <w:rFonts w:ascii="Arial" w:hAnsi="Arial" w:cs="Arial"/>
          <w:b/>
          <w:bCs/>
          <w:sz w:val="20"/>
          <w:u w:val="single"/>
          <w:lang w:val="en-US"/>
        </w:rPr>
        <w:t xml:space="preserve">8.4.2.122 </w:t>
      </w:r>
      <w:r w:rsidRPr="0085696A">
        <w:rPr>
          <w:color w:val="000000" w:themeColor="text1"/>
          <w:u w:val="single"/>
          <w:lang w:eastAsia="zh-CN"/>
        </w:rPr>
        <w:t xml:space="preserve">Differentiated Initial Link Setup </w:t>
      </w:r>
      <w:r w:rsidR="00C422E1">
        <w:rPr>
          <w:color w:val="000000" w:themeColor="text1"/>
          <w:u w:val="single"/>
          <w:lang w:eastAsia="zh-CN"/>
        </w:rPr>
        <w:t>e</w:t>
      </w:r>
      <w:r w:rsidR="00C422E1" w:rsidRPr="0085696A">
        <w:rPr>
          <w:color w:val="000000" w:themeColor="text1"/>
          <w:u w:val="single"/>
          <w:lang w:eastAsia="zh-CN"/>
        </w:rPr>
        <w:t xml:space="preserve">lement </w:t>
      </w:r>
    </w:p>
    <w:p w:rsidR="00DB4E55" w:rsidRPr="0085696A" w:rsidRDefault="00DB4E55" w:rsidP="00D86C9B">
      <w:pPr>
        <w:autoSpaceDE w:val="0"/>
        <w:autoSpaceDN w:val="0"/>
        <w:adjustRightInd w:val="0"/>
        <w:rPr>
          <w:color w:val="000000" w:themeColor="text1"/>
          <w:u w:val="single"/>
          <w:lang w:eastAsia="zh-CN"/>
        </w:rPr>
      </w:pPr>
    </w:p>
    <w:p w:rsidR="00DB4E55" w:rsidRPr="0085696A" w:rsidRDefault="00DB4E55" w:rsidP="00DB4E55">
      <w:pPr>
        <w:autoSpaceDE w:val="0"/>
        <w:autoSpaceDN w:val="0"/>
        <w:adjustRightInd w:val="0"/>
        <w:rPr>
          <w:color w:val="000000" w:themeColor="text1"/>
          <w:u w:val="single"/>
          <w:lang w:eastAsia="zh-CN"/>
        </w:rPr>
      </w:pPr>
      <w:r w:rsidRPr="00DB4E55">
        <w:rPr>
          <w:rFonts w:ascii="Arial" w:hAnsi="Arial" w:cs="Arial"/>
          <w:bCs/>
          <w:sz w:val="20"/>
          <w:u w:val="single"/>
          <w:lang w:val="en-US"/>
        </w:rPr>
        <w:t xml:space="preserve">The </w:t>
      </w:r>
      <w:r w:rsidRPr="0085696A">
        <w:rPr>
          <w:color w:val="000000" w:themeColor="text1"/>
          <w:u w:val="single"/>
          <w:lang w:eastAsia="zh-CN"/>
        </w:rPr>
        <w:t xml:space="preserve">Differentiated Initial Link Setup </w:t>
      </w:r>
      <w:r w:rsidR="00C422E1">
        <w:rPr>
          <w:color w:val="000000" w:themeColor="text1"/>
          <w:u w:val="single"/>
          <w:lang w:eastAsia="zh-CN"/>
        </w:rPr>
        <w:t>e</w:t>
      </w:r>
      <w:r w:rsidR="00C422E1" w:rsidRPr="0085696A">
        <w:rPr>
          <w:color w:val="000000" w:themeColor="text1"/>
          <w:u w:val="single"/>
          <w:lang w:eastAsia="zh-CN"/>
        </w:rPr>
        <w:t>lement</w:t>
      </w:r>
      <w:r w:rsidR="00C422E1">
        <w:rPr>
          <w:color w:val="000000" w:themeColor="text1"/>
          <w:u w:val="single"/>
          <w:lang w:eastAsia="zh-CN"/>
        </w:rPr>
        <w:t xml:space="preserve"> </w:t>
      </w:r>
      <w:r>
        <w:rPr>
          <w:color w:val="000000" w:themeColor="text1"/>
          <w:u w:val="single"/>
          <w:lang w:eastAsia="zh-CN"/>
        </w:rPr>
        <w:t xml:space="preserve">contains a number of </w:t>
      </w:r>
      <w:r w:rsidR="00C422E1">
        <w:rPr>
          <w:color w:val="000000" w:themeColor="text1"/>
          <w:u w:val="single"/>
          <w:lang w:eastAsia="zh-CN"/>
        </w:rPr>
        <w:t xml:space="preserve">fields </w:t>
      </w:r>
      <w:r>
        <w:rPr>
          <w:color w:val="000000" w:themeColor="text1"/>
          <w:u w:val="single"/>
          <w:lang w:eastAsia="zh-CN"/>
        </w:rPr>
        <w:t xml:space="preserve">that are used to advertise which </w:t>
      </w:r>
      <w:r w:rsidR="00191EE1">
        <w:rPr>
          <w:color w:val="000000" w:themeColor="text1"/>
          <w:u w:val="single"/>
          <w:lang w:eastAsia="zh-CN"/>
        </w:rPr>
        <w:t>category</w:t>
      </w:r>
      <w:r>
        <w:rPr>
          <w:color w:val="000000" w:themeColor="text1"/>
          <w:u w:val="single"/>
          <w:lang w:eastAsia="zh-CN"/>
        </w:rPr>
        <w:t xml:space="preserve"> of STAs that can associate with the AP in the following time duration. The </w:t>
      </w:r>
      <w:r w:rsidRPr="0085696A">
        <w:rPr>
          <w:color w:val="000000" w:themeColor="text1"/>
          <w:u w:val="single"/>
          <w:lang w:eastAsia="zh-CN"/>
        </w:rPr>
        <w:t xml:space="preserve">Differentiated Initial Link Setup </w:t>
      </w:r>
      <w:r w:rsidR="00C422E1">
        <w:rPr>
          <w:color w:val="000000" w:themeColor="text1"/>
          <w:u w:val="single"/>
          <w:lang w:eastAsia="zh-CN"/>
        </w:rPr>
        <w:t>e</w:t>
      </w:r>
      <w:r w:rsidR="00C422E1" w:rsidRPr="0085696A">
        <w:rPr>
          <w:color w:val="000000" w:themeColor="text1"/>
          <w:u w:val="single"/>
          <w:lang w:eastAsia="zh-CN"/>
        </w:rPr>
        <w:t xml:space="preserve">lement </w:t>
      </w:r>
      <w:r w:rsidR="004E686A">
        <w:rPr>
          <w:color w:val="000000" w:themeColor="text1"/>
          <w:u w:val="single"/>
          <w:lang w:eastAsia="zh-CN"/>
        </w:rPr>
        <w:t xml:space="preserve">should be </w:t>
      </w:r>
      <w:r>
        <w:rPr>
          <w:color w:val="000000" w:themeColor="text1"/>
          <w:u w:val="single"/>
          <w:lang w:eastAsia="zh-CN"/>
        </w:rPr>
        <w:t>present in Beacon frames</w:t>
      </w:r>
      <w:r w:rsidR="005343E1">
        <w:rPr>
          <w:color w:val="000000" w:themeColor="text1"/>
          <w:u w:val="single"/>
          <w:lang w:eastAsia="zh-CN"/>
        </w:rPr>
        <w:t>,</w:t>
      </w:r>
      <w:r>
        <w:rPr>
          <w:color w:val="000000" w:themeColor="text1"/>
          <w:u w:val="single"/>
          <w:lang w:eastAsia="zh-CN"/>
        </w:rPr>
        <w:t xml:space="preserve"> probe</w:t>
      </w:r>
      <w:r w:rsidR="005343E1">
        <w:rPr>
          <w:color w:val="000000" w:themeColor="text1"/>
          <w:u w:val="single"/>
          <w:lang w:eastAsia="zh-CN"/>
        </w:rPr>
        <w:t xml:space="preserve"> response frames, and</w:t>
      </w:r>
      <w:r w:rsidR="005343E1" w:rsidRPr="004E686A">
        <w:rPr>
          <w:color w:val="000000" w:themeColor="text1"/>
          <w:u w:val="single"/>
          <w:lang w:eastAsia="zh-CN"/>
        </w:rPr>
        <w:t xml:space="preserve"> </w:t>
      </w:r>
      <w:r w:rsidR="004E686A" w:rsidRPr="004E686A">
        <w:rPr>
          <w:color w:val="000000" w:themeColor="text1"/>
          <w:u w:val="single"/>
          <w:lang w:eastAsia="zh-CN"/>
        </w:rPr>
        <w:t xml:space="preserve">FILS Discovery (FD) frames. </w:t>
      </w:r>
      <w:r>
        <w:rPr>
          <w:color w:val="000000" w:themeColor="text1"/>
          <w:u w:val="single"/>
          <w:lang w:eastAsia="zh-CN"/>
        </w:rPr>
        <w:t xml:space="preserve">The </w:t>
      </w:r>
      <w:r w:rsidRPr="0085696A">
        <w:rPr>
          <w:color w:val="000000" w:themeColor="text1"/>
          <w:u w:val="single"/>
          <w:lang w:eastAsia="zh-CN"/>
        </w:rPr>
        <w:t xml:space="preserve">Differentiated Initial Link Setup </w:t>
      </w:r>
      <w:r w:rsidR="008D4D2E">
        <w:rPr>
          <w:color w:val="000000" w:themeColor="text1"/>
          <w:u w:val="single"/>
          <w:lang w:eastAsia="zh-CN"/>
        </w:rPr>
        <w:t>e</w:t>
      </w:r>
      <w:r w:rsidR="008D4D2E" w:rsidRPr="0085696A">
        <w:rPr>
          <w:color w:val="000000" w:themeColor="text1"/>
          <w:u w:val="single"/>
          <w:lang w:eastAsia="zh-CN"/>
        </w:rPr>
        <w:t xml:space="preserve">lement </w:t>
      </w:r>
      <w:r>
        <w:rPr>
          <w:color w:val="000000" w:themeColor="text1"/>
          <w:u w:val="single"/>
          <w:lang w:eastAsia="zh-CN"/>
        </w:rPr>
        <w:t>is defined in Fig. 8-**</w:t>
      </w:r>
      <w:r w:rsidR="00C30EC5">
        <w:rPr>
          <w:color w:val="000000" w:themeColor="text1"/>
          <w:u w:val="single"/>
          <w:lang w:eastAsia="zh-CN"/>
        </w:rPr>
        <w:t>01.</w:t>
      </w:r>
      <w:r>
        <w:rPr>
          <w:color w:val="000000" w:themeColor="text1"/>
          <w:u w:val="single"/>
          <w:lang w:eastAsia="zh-CN"/>
        </w:rPr>
        <w:t xml:space="preserve"> </w:t>
      </w:r>
    </w:p>
    <w:p w:rsidR="00DB4E55" w:rsidRPr="00540610" w:rsidRDefault="00DB4E55" w:rsidP="00DB4E55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</w:rPr>
      </w:pPr>
    </w:p>
    <w:p w:rsidR="008F61A8" w:rsidRDefault="00DB4E55" w:rsidP="00DB4E55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lang w:val="en-US"/>
        </w:rPr>
      </w:pPr>
      <w:r>
        <w:rPr>
          <w:rFonts w:ascii="Arial" w:hAnsi="Arial" w:cs="Arial"/>
          <w:b/>
          <w:bCs/>
          <w:sz w:val="20"/>
          <w:lang w:val="en-US"/>
        </w:rPr>
        <w:t xml:space="preserve">                                                           Figure 8-*</w:t>
      </w:r>
      <w:r w:rsidR="00C30EC5">
        <w:rPr>
          <w:rFonts w:ascii="Arial" w:hAnsi="Arial" w:cs="Arial"/>
          <w:b/>
          <w:bCs/>
          <w:sz w:val="20"/>
          <w:lang w:val="en-US"/>
        </w:rPr>
        <w:t>*01</w:t>
      </w:r>
    </w:p>
    <w:tbl>
      <w:tblPr>
        <w:tblStyle w:val="TableGrid"/>
        <w:tblW w:w="5760" w:type="dxa"/>
        <w:tblInd w:w="918" w:type="dxa"/>
        <w:tblLook w:val="04A0"/>
      </w:tblPr>
      <w:tblGrid>
        <w:gridCol w:w="1350"/>
        <w:gridCol w:w="990"/>
        <w:gridCol w:w="1710"/>
        <w:gridCol w:w="1710"/>
      </w:tblGrid>
      <w:tr w:rsidR="00DB4E55" w:rsidTr="00DB4E55">
        <w:tc>
          <w:tcPr>
            <w:tcW w:w="1350" w:type="dxa"/>
          </w:tcPr>
          <w:p w:rsidR="00DB4E55" w:rsidRDefault="00DB4E55" w:rsidP="00193C1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lang w:val="en-US"/>
              </w:rPr>
              <w:t>Element ID</w:t>
            </w:r>
          </w:p>
        </w:tc>
        <w:tc>
          <w:tcPr>
            <w:tcW w:w="990" w:type="dxa"/>
          </w:tcPr>
          <w:p w:rsidR="00DB4E55" w:rsidRDefault="00DB4E55" w:rsidP="00193C1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lang w:val="en-US"/>
              </w:rPr>
              <w:t>Length</w:t>
            </w:r>
          </w:p>
          <w:p w:rsidR="00DB4E55" w:rsidRDefault="00DB4E55" w:rsidP="00193C1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  <w:tc>
          <w:tcPr>
            <w:tcW w:w="1710" w:type="dxa"/>
          </w:tcPr>
          <w:p w:rsidR="00DB4E55" w:rsidRDefault="00DB4E55" w:rsidP="00191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lang w:val="en-US"/>
              </w:rPr>
              <w:t>A</w:t>
            </w:r>
            <w:r w:rsidR="00A23359">
              <w:rPr>
                <w:rFonts w:ascii="Arial" w:hAnsi="Arial" w:cs="Arial"/>
                <w:b/>
                <w:bCs/>
                <w:sz w:val="20"/>
                <w:lang w:val="en-US"/>
              </w:rPr>
              <w:t>ssociation</w:t>
            </w:r>
            <w:r>
              <w:rPr>
                <w:rFonts w:ascii="Arial" w:hAnsi="Arial" w:cs="Arial"/>
                <w:b/>
                <w:bCs/>
                <w:sz w:val="20"/>
                <w:lang w:val="en-US"/>
              </w:rPr>
              <w:t xml:space="preserve"> </w:t>
            </w:r>
            <w:r w:rsidR="00191EE1">
              <w:rPr>
                <w:rFonts w:ascii="Arial" w:hAnsi="Arial" w:cs="Arial"/>
                <w:b/>
                <w:bCs/>
                <w:sz w:val="20"/>
                <w:lang w:val="en-US"/>
              </w:rPr>
              <w:t>category</w:t>
            </w:r>
            <w:r>
              <w:rPr>
                <w:rFonts w:ascii="Arial" w:hAnsi="Arial" w:cs="Arial"/>
                <w:b/>
                <w:bCs/>
                <w:sz w:val="20"/>
                <w:lang w:val="en-US"/>
              </w:rPr>
              <w:t xml:space="preserve"> bitmap</w:t>
            </w:r>
          </w:p>
        </w:tc>
        <w:tc>
          <w:tcPr>
            <w:tcW w:w="1710" w:type="dxa"/>
          </w:tcPr>
          <w:p w:rsidR="00DB4E55" w:rsidRDefault="00DB4E55" w:rsidP="005406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lang w:val="en-US"/>
              </w:rPr>
              <w:t>Time</w:t>
            </w:r>
            <w:r w:rsidR="00540610">
              <w:rPr>
                <w:rFonts w:ascii="Arial" w:hAnsi="Arial" w:cs="Arial"/>
                <w:b/>
                <w:bCs/>
                <w:sz w:val="20"/>
                <w:lang w:val="en-US"/>
              </w:rPr>
              <w:t xml:space="preserve"> Duration</w:t>
            </w:r>
          </w:p>
        </w:tc>
      </w:tr>
    </w:tbl>
    <w:p w:rsidR="00C82446" w:rsidRDefault="00DB4E55" w:rsidP="00193C14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lang w:val="en-US"/>
        </w:rPr>
      </w:pPr>
      <w:r>
        <w:rPr>
          <w:rFonts w:ascii="Arial" w:hAnsi="Arial" w:cs="Arial"/>
          <w:b/>
          <w:bCs/>
          <w:sz w:val="20"/>
          <w:lang w:val="en-US"/>
        </w:rPr>
        <w:t xml:space="preserve">  </w:t>
      </w:r>
      <w:r w:rsidR="00DD0C11">
        <w:rPr>
          <w:rFonts w:ascii="Arial" w:hAnsi="Arial" w:cs="Arial"/>
          <w:b/>
          <w:bCs/>
          <w:sz w:val="20"/>
          <w:lang w:val="en-US"/>
        </w:rPr>
        <w:t>Octets</w:t>
      </w:r>
      <w:r>
        <w:rPr>
          <w:rFonts w:ascii="Arial" w:hAnsi="Arial" w:cs="Arial"/>
          <w:b/>
          <w:bCs/>
          <w:sz w:val="20"/>
          <w:lang w:val="en-US"/>
        </w:rPr>
        <w:t xml:space="preserve">:           </w:t>
      </w:r>
      <w:r w:rsidR="00C30EC5">
        <w:rPr>
          <w:rFonts w:ascii="Arial" w:hAnsi="Arial" w:cs="Arial"/>
          <w:b/>
          <w:bCs/>
          <w:sz w:val="20"/>
          <w:lang w:val="en-US"/>
        </w:rPr>
        <w:t xml:space="preserve">     </w:t>
      </w:r>
      <w:r w:rsidR="00DD0C11">
        <w:rPr>
          <w:rFonts w:ascii="Arial" w:hAnsi="Arial" w:cs="Arial"/>
          <w:b/>
          <w:bCs/>
          <w:sz w:val="20"/>
          <w:lang w:val="en-US"/>
        </w:rPr>
        <w:t>1</w:t>
      </w:r>
      <w:r>
        <w:rPr>
          <w:rFonts w:ascii="Arial" w:hAnsi="Arial" w:cs="Arial"/>
          <w:b/>
          <w:bCs/>
          <w:sz w:val="20"/>
          <w:lang w:val="en-US"/>
        </w:rPr>
        <w:t xml:space="preserve">           </w:t>
      </w:r>
      <w:r w:rsidR="00261873">
        <w:rPr>
          <w:rFonts w:ascii="Arial" w:hAnsi="Arial" w:cs="Arial"/>
          <w:b/>
          <w:bCs/>
          <w:sz w:val="20"/>
          <w:lang w:val="en-US"/>
        </w:rPr>
        <w:t xml:space="preserve">       </w:t>
      </w:r>
      <w:proofErr w:type="spellStart"/>
      <w:r w:rsidR="00DD0C11">
        <w:rPr>
          <w:rFonts w:ascii="Arial" w:hAnsi="Arial" w:cs="Arial"/>
          <w:b/>
          <w:bCs/>
          <w:sz w:val="20"/>
          <w:lang w:val="en-US"/>
        </w:rPr>
        <w:t>1</w:t>
      </w:r>
      <w:proofErr w:type="spellEnd"/>
      <w:r w:rsidR="00261873">
        <w:rPr>
          <w:rFonts w:ascii="Arial" w:hAnsi="Arial" w:cs="Arial"/>
          <w:b/>
          <w:bCs/>
          <w:sz w:val="20"/>
          <w:lang w:val="en-US"/>
        </w:rPr>
        <w:t xml:space="preserve">                    </w:t>
      </w:r>
      <w:proofErr w:type="spellStart"/>
      <w:r w:rsidR="00DD0C11">
        <w:rPr>
          <w:rFonts w:ascii="Arial" w:hAnsi="Arial" w:cs="Arial"/>
          <w:b/>
          <w:bCs/>
          <w:sz w:val="20"/>
          <w:lang w:val="en-US"/>
        </w:rPr>
        <w:t>1</w:t>
      </w:r>
      <w:proofErr w:type="spellEnd"/>
      <w:r w:rsidR="00261873">
        <w:rPr>
          <w:rFonts w:ascii="Arial" w:hAnsi="Arial" w:cs="Arial"/>
          <w:b/>
          <w:bCs/>
          <w:sz w:val="20"/>
          <w:lang w:val="en-US"/>
        </w:rPr>
        <w:tab/>
      </w:r>
      <w:r w:rsidR="00261873">
        <w:rPr>
          <w:rFonts w:ascii="Arial" w:hAnsi="Arial" w:cs="Arial"/>
          <w:b/>
          <w:bCs/>
          <w:sz w:val="20"/>
          <w:lang w:val="en-US"/>
        </w:rPr>
        <w:tab/>
        <w:t xml:space="preserve">             </w:t>
      </w:r>
      <w:r w:rsidR="00DD0C11">
        <w:rPr>
          <w:rFonts w:ascii="Arial" w:hAnsi="Arial" w:cs="Arial"/>
          <w:b/>
          <w:bCs/>
          <w:sz w:val="20"/>
          <w:lang w:val="en-US"/>
        </w:rPr>
        <w:t>1</w:t>
      </w:r>
    </w:p>
    <w:p w:rsidR="00C82446" w:rsidRDefault="00C82446" w:rsidP="00193C14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lang w:val="en-US"/>
        </w:rPr>
      </w:pPr>
    </w:p>
    <w:p w:rsidR="00C422E1" w:rsidRDefault="00C422E1" w:rsidP="00E314B4">
      <w:pPr>
        <w:ind w:right="720"/>
        <w:rPr>
          <w:color w:val="000000" w:themeColor="text1"/>
          <w:u w:val="single"/>
          <w:lang w:eastAsia="zh-CN"/>
        </w:rPr>
      </w:pPr>
      <w:r>
        <w:rPr>
          <w:color w:val="000000" w:themeColor="text1"/>
          <w:u w:val="single"/>
          <w:lang w:eastAsia="zh-CN"/>
        </w:rPr>
        <w:t>The Element ID field is equal to the</w:t>
      </w:r>
      <w:r w:rsidR="00E314B4" w:rsidRPr="00E314B4">
        <w:rPr>
          <w:color w:val="000000" w:themeColor="text1"/>
          <w:u w:val="single"/>
          <w:lang w:eastAsia="zh-CN"/>
        </w:rPr>
        <w:t xml:space="preserve"> </w:t>
      </w:r>
      <w:r w:rsidR="00E314B4" w:rsidRPr="0085696A">
        <w:rPr>
          <w:color w:val="000000" w:themeColor="text1"/>
          <w:u w:val="single"/>
          <w:lang w:eastAsia="zh-CN"/>
        </w:rPr>
        <w:t xml:space="preserve">Differentiated Initial Link Setup </w:t>
      </w:r>
      <w:r>
        <w:rPr>
          <w:color w:val="000000" w:themeColor="text1"/>
          <w:u w:val="single"/>
          <w:lang w:eastAsia="zh-CN"/>
        </w:rPr>
        <w:t>element value in Table 8-54.</w:t>
      </w:r>
    </w:p>
    <w:p w:rsidR="00C422E1" w:rsidRDefault="00C422E1" w:rsidP="00E314B4">
      <w:pPr>
        <w:ind w:right="720"/>
        <w:rPr>
          <w:color w:val="000000" w:themeColor="text1"/>
          <w:u w:val="single"/>
          <w:lang w:eastAsia="zh-CN"/>
        </w:rPr>
      </w:pPr>
      <w:r>
        <w:rPr>
          <w:color w:val="000000" w:themeColor="text1"/>
          <w:u w:val="single"/>
          <w:lang w:eastAsia="zh-CN"/>
        </w:rPr>
        <w:t xml:space="preserve">The Length field is 1 octet long and set to </w:t>
      </w:r>
      <w:r w:rsidR="00940CD0">
        <w:rPr>
          <w:color w:val="000000" w:themeColor="text1"/>
          <w:u w:val="single"/>
          <w:lang w:eastAsia="zh-CN"/>
        </w:rPr>
        <w:t>value 2.</w:t>
      </w:r>
    </w:p>
    <w:p w:rsidR="00193C14" w:rsidRDefault="00193C14" w:rsidP="00E314B4">
      <w:pPr>
        <w:ind w:right="720"/>
        <w:rPr>
          <w:color w:val="000000" w:themeColor="text1"/>
          <w:u w:val="single"/>
          <w:lang w:eastAsia="zh-CN"/>
        </w:rPr>
      </w:pPr>
      <w:r w:rsidRPr="00A23359">
        <w:rPr>
          <w:color w:val="000000" w:themeColor="text1"/>
          <w:u w:val="single"/>
          <w:lang w:eastAsia="zh-CN"/>
        </w:rPr>
        <w:t xml:space="preserve">The </w:t>
      </w:r>
      <w:r w:rsidR="00A23359">
        <w:rPr>
          <w:color w:val="000000" w:themeColor="text1"/>
          <w:u w:val="single"/>
          <w:lang w:eastAsia="zh-CN"/>
        </w:rPr>
        <w:t xml:space="preserve">association </w:t>
      </w:r>
      <w:r w:rsidR="00191EE1">
        <w:rPr>
          <w:color w:val="000000" w:themeColor="text1"/>
          <w:u w:val="single"/>
          <w:lang w:eastAsia="zh-CN"/>
        </w:rPr>
        <w:t>category</w:t>
      </w:r>
      <w:r w:rsidR="00DB4E55" w:rsidRPr="00A23359">
        <w:rPr>
          <w:color w:val="000000" w:themeColor="text1"/>
          <w:u w:val="single"/>
          <w:lang w:eastAsia="zh-CN"/>
        </w:rPr>
        <w:t xml:space="preserve"> bitmap </w:t>
      </w:r>
      <w:r w:rsidR="006B34E1" w:rsidRPr="00A23359">
        <w:rPr>
          <w:color w:val="000000" w:themeColor="text1"/>
          <w:u w:val="single"/>
          <w:lang w:eastAsia="zh-CN"/>
        </w:rPr>
        <w:t xml:space="preserve">field is one octet in length and </w:t>
      </w:r>
      <w:r w:rsidR="00DB4E55" w:rsidRPr="00A23359">
        <w:rPr>
          <w:color w:val="000000" w:themeColor="text1"/>
          <w:u w:val="single"/>
          <w:lang w:eastAsia="zh-CN"/>
        </w:rPr>
        <w:t xml:space="preserve">is </w:t>
      </w:r>
      <w:r w:rsidR="006B34E1" w:rsidRPr="00A23359">
        <w:rPr>
          <w:color w:val="000000" w:themeColor="text1"/>
          <w:u w:val="single"/>
          <w:lang w:eastAsia="zh-CN"/>
        </w:rPr>
        <w:t xml:space="preserve">used to indicate </w:t>
      </w:r>
      <w:r w:rsidR="00CA6E5C">
        <w:rPr>
          <w:color w:val="000000" w:themeColor="text1"/>
          <w:u w:val="single"/>
          <w:lang w:eastAsia="zh-CN"/>
        </w:rPr>
        <w:t xml:space="preserve">one or more </w:t>
      </w:r>
      <w:r w:rsidR="006B34E1" w:rsidRPr="00A23359">
        <w:rPr>
          <w:color w:val="000000" w:themeColor="text1"/>
          <w:u w:val="single"/>
          <w:lang w:eastAsia="zh-CN"/>
        </w:rPr>
        <w:t xml:space="preserve">classes of STAs that can associate with the AP in the following time duration. If the bit position n of the bitmap equal to 1, STAs of </w:t>
      </w:r>
      <w:r w:rsidR="00DD328F">
        <w:rPr>
          <w:color w:val="000000" w:themeColor="text1"/>
          <w:u w:val="single"/>
          <w:lang w:eastAsia="zh-CN"/>
        </w:rPr>
        <w:t>association category</w:t>
      </w:r>
      <w:r w:rsidR="006B34E1" w:rsidRPr="00A23359">
        <w:rPr>
          <w:color w:val="000000" w:themeColor="text1"/>
          <w:u w:val="single"/>
          <w:lang w:eastAsia="zh-CN"/>
        </w:rPr>
        <w:t xml:space="preserve"> n can associate with the AP before the following </w:t>
      </w:r>
      <w:r w:rsidR="004E686A">
        <w:rPr>
          <w:color w:val="000000" w:themeColor="text1"/>
          <w:u w:val="single"/>
          <w:lang w:eastAsia="zh-CN"/>
        </w:rPr>
        <w:t>t</w:t>
      </w:r>
      <w:r w:rsidR="004E686A" w:rsidRPr="00A23359">
        <w:rPr>
          <w:color w:val="000000" w:themeColor="text1"/>
          <w:u w:val="single"/>
          <w:lang w:eastAsia="zh-CN"/>
        </w:rPr>
        <w:t xml:space="preserve">ime </w:t>
      </w:r>
      <w:r w:rsidR="00F4600D">
        <w:rPr>
          <w:color w:val="000000" w:themeColor="text1"/>
          <w:u w:val="single"/>
          <w:lang w:eastAsia="zh-CN"/>
        </w:rPr>
        <w:t>d</w:t>
      </w:r>
      <w:r w:rsidR="004E686A" w:rsidRPr="00A23359">
        <w:rPr>
          <w:color w:val="000000" w:themeColor="text1"/>
          <w:u w:val="single"/>
          <w:lang w:eastAsia="zh-CN"/>
        </w:rPr>
        <w:t xml:space="preserve">uration </w:t>
      </w:r>
      <w:r w:rsidR="006B34E1" w:rsidRPr="00A23359">
        <w:rPr>
          <w:color w:val="000000" w:themeColor="text1"/>
          <w:u w:val="single"/>
          <w:lang w:eastAsia="zh-CN"/>
        </w:rPr>
        <w:t xml:space="preserve">expires. </w:t>
      </w:r>
      <w:r w:rsidR="00C44F32">
        <w:rPr>
          <w:color w:val="000000" w:themeColor="text1"/>
          <w:u w:val="single"/>
          <w:lang w:eastAsia="zh-CN"/>
        </w:rPr>
        <w:t xml:space="preserve">The </w:t>
      </w:r>
      <w:r w:rsidR="005E518C">
        <w:rPr>
          <w:color w:val="000000" w:themeColor="text1"/>
          <w:u w:val="single"/>
          <w:lang w:eastAsia="zh-CN"/>
        </w:rPr>
        <w:t xml:space="preserve">bitmap </w:t>
      </w:r>
      <w:r w:rsidR="00C44F32">
        <w:rPr>
          <w:color w:val="000000" w:themeColor="text1"/>
          <w:u w:val="single"/>
          <w:lang w:eastAsia="zh-CN"/>
        </w:rPr>
        <w:t xml:space="preserve">value of </w:t>
      </w:r>
      <w:r w:rsidR="005E518C">
        <w:rPr>
          <w:color w:val="000000" w:themeColor="text1"/>
          <w:u w:val="single"/>
          <w:lang w:eastAsia="zh-CN"/>
        </w:rPr>
        <w:t>zero</w:t>
      </w:r>
      <w:r w:rsidR="00C44F32">
        <w:rPr>
          <w:color w:val="000000" w:themeColor="text1"/>
          <w:u w:val="single"/>
          <w:lang w:eastAsia="zh-CN"/>
        </w:rPr>
        <w:t xml:space="preserve"> indicates that no STA </w:t>
      </w:r>
      <w:r w:rsidR="003A2105">
        <w:rPr>
          <w:color w:val="000000" w:themeColor="text1"/>
          <w:u w:val="single"/>
          <w:lang w:eastAsia="zh-CN"/>
        </w:rPr>
        <w:t xml:space="preserve">of that corresponding ASC </w:t>
      </w:r>
      <w:r w:rsidR="00C44F32">
        <w:rPr>
          <w:color w:val="000000" w:themeColor="text1"/>
          <w:u w:val="single"/>
          <w:lang w:eastAsia="zh-CN"/>
        </w:rPr>
        <w:t xml:space="preserve">should </w:t>
      </w:r>
      <w:r w:rsidR="004E686A">
        <w:rPr>
          <w:color w:val="000000" w:themeColor="text1"/>
          <w:u w:val="single"/>
          <w:lang w:eastAsia="zh-CN"/>
        </w:rPr>
        <w:t>attempt</w:t>
      </w:r>
      <w:ins w:id="0" w:author="Yang Yunsong 73640" w:date="2012-12-21T16:35:00Z">
        <w:r w:rsidR="003A2105">
          <w:rPr>
            <w:color w:val="000000" w:themeColor="text1"/>
            <w:u w:val="single"/>
            <w:lang w:eastAsia="zh-CN"/>
          </w:rPr>
          <w:t xml:space="preserve"> </w:t>
        </w:r>
      </w:ins>
      <w:r w:rsidR="00F4600D">
        <w:rPr>
          <w:color w:val="000000" w:themeColor="text1"/>
          <w:u w:val="single"/>
          <w:lang w:eastAsia="zh-CN"/>
        </w:rPr>
        <w:t>to</w:t>
      </w:r>
      <w:ins w:id="1" w:author="Yang Yunsong 73640" w:date="2012-12-21T16:35:00Z">
        <w:r w:rsidR="003A2105">
          <w:rPr>
            <w:color w:val="000000" w:themeColor="text1"/>
            <w:u w:val="single"/>
            <w:lang w:eastAsia="zh-CN"/>
          </w:rPr>
          <w:t xml:space="preserve"> </w:t>
        </w:r>
      </w:ins>
      <w:r w:rsidR="00C44F32">
        <w:rPr>
          <w:color w:val="000000" w:themeColor="text1"/>
          <w:u w:val="single"/>
          <w:lang w:eastAsia="zh-CN"/>
        </w:rPr>
        <w:t xml:space="preserve">associate with the AP. </w:t>
      </w:r>
    </w:p>
    <w:p w:rsidR="004E686A" w:rsidRDefault="004E686A" w:rsidP="00E314B4">
      <w:pPr>
        <w:ind w:right="720"/>
        <w:rPr>
          <w:color w:val="000000" w:themeColor="text1"/>
          <w:u w:val="single"/>
          <w:lang w:eastAsia="zh-CN"/>
        </w:rPr>
      </w:pPr>
      <w:r>
        <w:rPr>
          <w:color w:val="000000" w:themeColor="text1"/>
          <w:u w:val="single"/>
          <w:lang w:eastAsia="zh-CN"/>
        </w:rPr>
        <w:t xml:space="preserve">The Time Duration filed is one octet in length and is used by the AP to indicate the time duration </w:t>
      </w:r>
      <w:r w:rsidR="00D141ED">
        <w:rPr>
          <w:color w:val="000000" w:themeColor="text1"/>
          <w:u w:val="single"/>
          <w:lang w:eastAsia="zh-CN"/>
        </w:rPr>
        <w:t>during which</w:t>
      </w:r>
      <w:r>
        <w:rPr>
          <w:color w:val="000000" w:themeColor="text1"/>
          <w:u w:val="single"/>
          <w:lang w:eastAsia="zh-CN"/>
        </w:rPr>
        <w:t xml:space="preserve"> the STAs </w:t>
      </w:r>
      <w:r w:rsidR="00D141ED">
        <w:rPr>
          <w:color w:val="000000" w:themeColor="text1"/>
          <w:u w:val="single"/>
          <w:lang w:eastAsia="zh-CN"/>
        </w:rPr>
        <w:t xml:space="preserve">with ASC bit </w:t>
      </w:r>
      <w:r w:rsidR="00E314B4">
        <w:rPr>
          <w:color w:val="000000" w:themeColor="text1"/>
          <w:u w:val="single"/>
          <w:lang w:eastAsia="zh-CN"/>
        </w:rPr>
        <w:t>0</w:t>
      </w:r>
      <w:r w:rsidR="00D141ED">
        <w:rPr>
          <w:color w:val="000000" w:themeColor="text1"/>
          <w:u w:val="single"/>
          <w:lang w:eastAsia="zh-CN"/>
        </w:rPr>
        <w:t xml:space="preserve"> </w:t>
      </w:r>
      <w:r w:rsidR="00E314B4">
        <w:rPr>
          <w:color w:val="000000" w:themeColor="text1"/>
          <w:u w:val="single"/>
          <w:lang w:eastAsia="zh-CN"/>
        </w:rPr>
        <w:t>should not associate with the AP; all classes can associate with the AP</w:t>
      </w:r>
      <w:r w:rsidR="00DC3D7F">
        <w:rPr>
          <w:color w:val="000000" w:themeColor="text1"/>
          <w:u w:val="single"/>
          <w:lang w:eastAsia="zh-CN"/>
        </w:rPr>
        <w:t xml:space="preserve"> after the time expires. </w:t>
      </w:r>
    </w:p>
    <w:p w:rsidR="00191EE1" w:rsidRDefault="00191EE1" w:rsidP="00E314B4">
      <w:pPr>
        <w:ind w:right="720"/>
        <w:rPr>
          <w:color w:val="000000" w:themeColor="text1"/>
          <w:u w:val="single"/>
          <w:lang w:eastAsia="zh-CN"/>
        </w:rPr>
      </w:pPr>
    </w:p>
    <w:p w:rsidR="001E4DCB" w:rsidRDefault="00191EE1" w:rsidP="00E314B4">
      <w:pPr>
        <w:ind w:right="720"/>
        <w:rPr>
          <w:rFonts w:ascii="TimesNewRoman" w:hAnsi="TimesNewRoman" w:cs="TimesNewRoman"/>
          <w:sz w:val="20"/>
          <w:lang w:val="en-US"/>
        </w:rPr>
      </w:pPr>
      <w:r>
        <w:rPr>
          <w:color w:val="000000" w:themeColor="text1"/>
          <w:u w:val="single"/>
          <w:lang w:eastAsia="zh-CN"/>
        </w:rPr>
        <w:t>The association categor</w:t>
      </w:r>
      <w:r w:rsidR="00C30EC5">
        <w:rPr>
          <w:color w:val="000000" w:themeColor="text1"/>
          <w:u w:val="single"/>
          <w:lang w:eastAsia="zh-CN"/>
        </w:rPr>
        <w:t>ies</w:t>
      </w:r>
      <w:r>
        <w:rPr>
          <w:color w:val="000000" w:themeColor="text1"/>
          <w:u w:val="single"/>
          <w:lang w:eastAsia="zh-CN"/>
        </w:rPr>
        <w:t xml:space="preserve"> </w:t>
      </w:r>
      <w:r w:rsidR="00C30EC5">
        <w:rPr>
          <w:color w:val="000000" w:themeColor="text1"/>
          <w:u w:val="single"/>
          <w:lang w:eastAsia="zh-CN"/>
        </w:rPr>
        <w:t xml:space="preserve">are defined </w:t>
      </w:r>
      <w:r w:rsidR="003A2105">
        <w:rPr>
          <w:color w:val="000000" w:themeColor="text1"/>
          <w:u w:val="single"/>
          <w:lang w:eastAsia="zh-CN"/>
        </w:rPr>
        <w:t xml:space="preserve">as </w:t>
      </w:r>
      <w:r w:rsidR="00C30EC5">
        <w:rPr>
          <w:color w:val="000000" w:themeColor="text1"/>
          <w:u w:val="single"/>
          <w:lang w:eastAsia="zh-CN"/>
        </w:rPr>
        <w:t xml:space="preserve">in Table 8-*02. </w:t>
      </w:r>
    </w:p>
    <w:p w:rsidR="00C30EC5" w:rsidRDefault="00C30EC5" w:rsidP="00C30EC5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lang w:val="en-US"/>
        </w:rPr>
      </w:pPr>
      <w:r>
        <w:rPr>
          <w:rFonts w:ascii="Arial" w:hAnsi="Arial" w:cs="Arial"/>
          <w:b/>
          <w:bCs/>
          <w:sz w:val="20"/>
          <w:lang w:val="en-US"/>
        </w:rPr>
        <w:t xml:space="preserve">                                                           Table 8-**02</w:t>
      </w:r>
    </w:p>
    <w:tbl>
      <w:tblPr>
        <w:tblStyle w:val="TableGrid"/>
        <w:tblW w:w="0" w:type="auto"/>
        <w:tblLook w:val="04A0"/>
      </w:tblPr>
      <w:tblGrid>
        <w:gridCol w:w="2448"/>
        <w:gridCol w:w="3780"/>
      </w:tblGrid>
      <w:tr w:rsidR="00DD328F" w:rsidTr="00DC3D7F">
        <w:tc>
          <w:tcPr>
            <w:tcW w:w="2448" w:type="dxa"/>
          </w:tcPr>
          <w:p w:rsidR="00DD328F" w:rsidRPr="00C30EC5" w:rsidRDefault="00DD328F" w:rsidP="00193C14">
            <w:pPr>
              <w:rPr>
                <w:rFonts w:ascii="TimesNewRoman" w:hAnsi="TimesNewRoman" w:cs="TimesNewRoman"/>
                <w:b/>
                <w:sz w:val="20"/>
                <w:lang w:val="en-US"/>
              </w:rPr>
            </w:pPr>
            <w:r w:rsidRPr="00C30EC5">
              <w:rPr>
                <w:rFonts w:ascii="TimesNewRoman" w:hAnsi="TimesNewRoman" w:cs="TimesNewRoman"/>
                <w:b/>
                <w:sz w:val="20"/>
                <w:lang w:val="en-US"/>
              </w:rPr>
              <w:t>Association Category (ASC)</w:t>
            </w:r>
          </w:p>
        </w:tc>
        <w:tc>
          <w:tcPr>
            <w:tcW w:w="3780" w:type="dxa"/>
          </w:tcPr>
          <w:p w:rsidR="00DD328F" w:rsidRPr="00C30EC5" w:rsidRDefault="00DD328F" w:rsidP="00193C14">
            <w:pPr>
              <w:rPr>
                <w:rFonts w:ascii="TimesNewRoman" w:hAnsi="TimesNewRoman" w:cs="TimesNewRoman"/>
                <w:b/>
                <w:sz w:val="20"/>
                <w:lang w:val="en-US"/>
              </w:rPr>
            </w:pPr>
            <w:r w:rsidRPr="00C30EC5">
              <w:rPr>
                <w:rFonts w:ascii="TimesNewRoman" w:hAnsi="TimesNewRoman" w:cs="TimesNewRoman"/>
                <w:b/>
                <w:sz w:val="20"/>
                <w:lang w:val="en-US"/>
              </w:rPr>
              <w:t>ASC description</w:t>
            </w:r>
          </w:p>
        </w:tc>
      </w:tr>
      <w:tr w:rsidR="00DD328F" w:rsidTr="00DC3D7F">
        <w:tc>
          <w:tcPr>
            <w:tcW w:w="2448" w:type="dxa"/>
          </w:tcPr>
          <w:p w:rsidR="00DD328F" w:rsidRPr="00C30EC5" w:rsidRDefault="00DD328F" w:rsidP="006A6141">
            <w:pPr>
              <w:rPr>
                <w:rFonts w:ascii="TimesNewRoman" w:hAnsi="TimesNewRoman" w:cs="TimesNewRoman"/>
                <w:b/>
                <w:sz w:val="20"/>
                <w:lang w:val="en-US"/>
              </w:rPr>
            </w:pPr>
            <w:r w:rsidRPr="00C30EC5">
              <w:rPr>
                <w:rFonts w:ascii="TimesNewRoman" w:hAnsi="TimesNewRoman" w:cs="TimesNewRoman"/>
                <w:b/>
                <w:sz w:val="20"/>
                <w:lang w:val="en-US"/>
              </w:rPr>
              <w:t>0</w:t>
            </w:r>
          </w:p>
        </w:tc>
        <w:tc>
          <w:tcPr>
            <w:tcW w:w="3780" w:type="dxa"/>
          </w:tcPr>
          <w:p w:rsidR="00DD328F" w:rsidRPr="00C30EC5" w:rsidRDefault="00DD328F" w:rsidP="00D141ED">
            <w:pPr>
              <w:rPr>
                <w:rFonts w:ascii="TimesNewRoman" w:hAnsi="TimesNewRoman" w:cs="TimesNewRoman"/>
                <w:b/>
                <w:sz w:val="20"/>
                <w:lang w:val="en-US"/>
              </w:rPr>
            </w:pPr>
            <w:proofErr w:type="spellStart"/>
            <w:r>
              <w:rPr>
                <w:rFonts w:ascii="TimesNewRoman" w:hAnsi="TimesNewRoman" w:cs="TimesNewRoman"/>
                <w:b/>
                <w:sz w:val="20"/>
                <w:lang w:val="en-US"/>
              </w:rPr>
              <w:t>Realtime</w:t>
            </w:r>
            <w:proofErr w:type="spellEnd"/>
            <w:r>
              <w:rPr>
                <w:rFonts w:ascii="TimesNewRoman" w:hAnsi="TimesNewRoman" w:cs="TimesNewRoman"/>
                <w:b/>
                <w:sz w:val="20"/>
                <w:lang w:val="en-US"/>
              </w:rPr>
              <w:t xml:space="preserve"> traffic</w:t>
            </w:r>
            <w:r w:rsidR="00D141ED">
              <w:rPr>
                <w:rFonts w:ascii="TimesNewRoman" w:hAnsi="TimesNewRoman" w:cs="TimesNewRoman"/>
                <w:b/>
                <w:sz w:val="20"/>
                <w:lang w:val="en-US"/>
              </w:rPr>
              <w:t xml:space="preserve"> including AC_VO and AC_VI</w:t>
            </w:r>
            <w:del w:id="2" w:author="Lin Cai" w:date="2012-12-24T14:50:00Z">
              <w:r w:rsidDel="00D141ED">
                <w:rPr>
                  <w:rFonts w:ascii="TimesNewRoman" w:hAnsi="TimesNewRoman" w:cs="TimesNewRoman"/>
                  <w:b/>
                  <w:sz w:val="20"/>
                  <w:lang w:val="en-US"/>
                </w:rPr>
                <w:delText xml:space="preserve"> </w:delText>
              </w:r>
            </w:del>
          </w:p>
        </w:tc>
      </w:tr>
      <w:tr w:rsidR="00DD328F" w:rsidTr="00DC3D7F">
        <w:tc>
          <w:tcPr>
            <w:tcW w:w="2448" w:type="dxa"/>
          </w:tcPr>
          <w:p w:rsidR="00DD328F" w:rsidRPr="00C30EC5" w:rsidRDefault="00DD328F" w:rsidP="006A6141">
            <w:pPr>
              <w:rPr>
                <w:rFonts w:ascii="TimesNewRoman" w:hAnsi="TimesNewRoman" w:cs="TimesNewRoman"/>
                <w:b/>
                <w:sz w:val="20"/>
                <w:lang w:val="en-US"/>
              </w:rPr>
            </w:pPr>
            <w:r w:rsidRPr="00C30EC5">
              <w:rPr>
                <w:rFonts w:ascii="TimesNewRoman" w:hAnsi="TimesNewRoman" w:cs="TimesNewRoman"/>
                <w:b/>
                <w:sz w:val="20"/>
                <w:lang w:val="en-US"/>
              </w:rPr>
              <w:t>1</w:t>
            </w:r>
          </w:p>
        </w:tc>
        <w:tc>
          <w:tcPr>
            <w:tcW w:w="3780" w:type="dxa"/>
          </w:tcPr>
          <w:p w:rsidR="00DD328F" w:rsidRPr="00C30EC5" w:rsidRDefault="00D141ED" w:rsidP="00D141ED">
            <w:pPr>
              <w:rPr>
                <w:rFonts w:ascii="TimesNewRoman" w:hAnsi="TimesNewRoman" w:cs="TimesNewRoman"/>
                <w:b/>
                <w:sz w:val="20"/>
                <w:lang w:val="en-US"/>
              </w:rPr>
            </w:pPr>
            <w:r>
              <w:rPr>
                <w:rFonts w:ascii="TimesNewRoman" w:hAnsi="TimesNewRoman" w:cs="TimesNewRoman"/>
                <w:b/>
                <w:sz w:val="20"/>
                <w:lang w:val="en-US"/>
              </w:rPr>
              <w:t>Non-</w:t>
            </w:r>
            <w:proofErr w:type="spellStart"/>
            <w:r>
              <w:rPr>
                <w:rFonts w:ascii="TimesNewRoman" w:hAnsi="TimesNewRoman" w:cs="TimesNewRoman"/>
                <w:b/>
                <w:sz w:val="20"/>
                <w:lang w:val="en-US"/>
              </w:rPr>
              <w:t>realtime</w:t>
            </w:r>
            <w:proofErr w:type="spellEnd"/>
            <w:r w:rsidR="00DD328F">
              <w:rPr>
                <w:rFonts w:ascii="TimesNewRoman" w:hAnsi="TimesNewRoman" w:cs="TimesNewRoman"/>
                <w:b/>
                <w:sz w:val="20"/>
                <w:lang w:val="en-US"/>
              </w:rPr>
              <w:t xml:space="preserve"> traffic</w:t>
            </w:r>
            <w:r>
              <w:rPr>
                <w:rFonts w:ascii="TimesNewRoman" w:hAnsi="TimesNewRoman" w:cs="TimesNewRoman"/>
                <w:b/>
                <w:sz w:val="20"/>
                <w:lang w:val="en-US"/>
              </w:rPr>
              <w:t xml:space="preserve"> including AC_BK and AC_BE</w:t>
            </w:r>
            <w:del w:id="3" w:author="Lin Cai" w:date="2012-12-24T14:50:00Z">
              <w:r w:rsidR="00DD328F" w:rsidDel="00D141ED">
                <w:rPr>
                  <w:rFonts w:ascii="TimesNewRoman" w:hAnsi="TimesNewRoman" w:cs="TimesNewRoman"/>
                  <w:b/>
                  <w:sz w:val="20"/>
                  <w:lang w:val="en-US"/>
                </w:rPr>
                <w:delText xml:space="preserve"> </w:delText>
              </w:r>
            </w:del>
          </w:p>
        </w:tc>
      </w:tr>
      <w:tr w:rsidR="00DD328F" w:rsidTr="00DC3D7F">
        <w:tc>
          <w:tcPr>
            <w:tcW w:w="2448" w:type="dxa"/>
          </w:tcPr>
          <w:p w:rsidR="00DD328F" w:rsidRPr="00C30EC5" w:rsidRDefault="00DD328F" w:rsidP="006A6141">
            <w:pPr>
              <w:rPr>
                <w:rFonts w:ascii="TimesNewRoman" w:hAnsi="TimesNewRoman" w:cs="TimesNewRoman"/>
                <w:b/>
                <w:sz w:val="20"/>
                <w:lang w:val="en-US"/>
              </w:rPr>
            </w:pPr>
            <w:r>
              <w:rPr>
                <w:rFonts w:ascii="TimesNewRoman" w:hAnsi="TimesNewRoman" w:cs="TimesNewRoman"/>
                <w:b/>
                <w:sz w:val="20"/>
                <w:lang w:val="en-US"/>
              </w:rPr>
              <w:lastRenderedPageBreak/>
              <w:t>2</w:t>
            </w:r>
          </w:p>
        </w:tc>
        <w:tc>
          <w:tcPr>
            <w:tcW w:w="3780" w:type="dxa"/>
          </w:tcPr>
          <w:p w:rsidR="00DD328F" w:rsidRPr="00C30EC5" w:rsidRDefault="00DD328F" w:rsidP="006A6141">
            <w:pPr>
              <w:rPr>
                <w:rFonts w:ascii="TimesNewRoman" w:hAnsi="TimesNewRoman" w:cs="TimesNewRoman"/>
                <w:b/>
                <w:sz w:val="20"/>
                <w:lang w:val="en-US"/>
              </w:rPr>
            </w:pPr>
            <w:r w:rsidRPr="00C30EC5">
              <w:rPr>
                <w:rFonts w:ascii="TimesNewRoman" w:hAnsi="TimesNewRoman" w:cs="TimesNewRoman"/>
                <w:b/>
                <w:sz w:val="20"/>
                <w:lang w:val="en-US"/>
              </w:rPr>
              <w:t>No traffic</w:t>
            </w:r>
          </w:p>
        </w:tc>
      </w:tr>
      <w:tr w:rsidR="00DD328F" w:rsidTr="00DC3D7F">
        <w:tc>
          <w:tcPr>
            <w:tcW w:w="2448" w:type="dxa"/>
          </w:tcPr>
          <w:p w:rsidR="00DD328F" w:rsidRPr="00C30EC5" w:rsidRDefault="00DD328F" w:rsidP="006A6141">
            <w:pPr>
              <w:rPr>
                <w:rFonts w:ascii="TimesNewRoman" w:hAnsi="TimesNewRoman" w:cs="TimesNewRoman"/>
                <w:b/>
                <w:sz w:val="20"/>
                <w:lang w:val="en-US"/>
              </w:rPr>
            </w:pPr>
            <w:r>
              <w:rPr>
                <w:rFonts w:ascii="TimesNewRoman" w:hAnsi="TimesNewRoman" w:cs="TimesNewRoman"/>
                <w:b/>
                <w:sz w:val="20"/>
                <w:lang w:val="en-US"/>
              </w:rPr>
              <w:t>3-7</w:t>
            </w:r>
          </w:p>
        </w:tc>
        <w:tc>
          <w:tcPr>
            <w:tcW w:w="3780" w:type="dxa"/>
          </w:tcPr>
          <w:p w:rsidR="00DD328F" w:rsidRPr="00C30EC5" w:rsidRDefault="00DD328F" w:rsidP="00DD0C11">
            <w:pPr>
              <w:rPr>
                <w:rFonts w:ascii="TimesNewRoman" w:hAnsi="TimesNewRoman" w:cs="TimesNewRoman"/>
                <w:b/>
                <w:sz w:val="20"/>
                <w:lang w:val="en-US"/>
              </w:rPr>
            </w:pPr>
            <w:r>
              <w:rPr>
                <w:rFonts w:ascii="TimesNewRoman" w:hAnsi="TimesNewRoman" w:cs="TimesNewRoman"/>
                <w:b/>
                <w:sz w:val="20"/>
                <w:lang w:val="en-US"/>
              </w:rPr>
              <w:t>Reserved</w:t>
            </w:r>
          </w:p>
        </w:tc>
      </w:tr>
      <w:tr w:rsidR="00DD328F" w:rsidTr="00DC3D7F">
        <w:tc>
          <w:tcPr>
            <w:tcW w:w="2448" w:type="dxa"/>
          </w:tcPr>
          <w:p w:rsidR="00DD328F" w:rsidRPr="00C30EC5" w:rsidRDefault="00DD328F" w:rsidP="006A6141">
            <w:pPr>
              <w:rPr>
                <w:rFonts w:ascii="TimesNewRoman" w:hAnsi="TimesNewRoman" w:cs="TimesNewRoman"/>
                <w:b/>
                <w:sz w:val="20"/>
                <w:lang w:val="en-US"/>
              </w:rPr>
            </w:pPr>
          </w:p>
        </w:tc>
        <w:tc>
          <w:tcPr>
            <w:tcW w:w="3780" w:type="dxa"/>
          </w:tcPr>
          <w:p w:rsidR="00DD328F" w:rsidRPr="00C30EC5" w:rsidRDefault="00DD328F" w:rsidP="006A6141">
            <w:pPr>
              <w:rPr>
                <w:rFonts w:ascii="TimesNewRoman" w:hAnsi="TimesNewRoman" w:cs="TimesNewRoman"/>
                <w:b/>
                <w:sz w:val="20"/>
                <w:lang w:val="en-US"/>
              </w:rPr>
            </w:pPr>
          </w:p>
        </w:tc>
      </w:tr>
      <w:tr w:rsidR="00DD328F" w:rsidTr="00DC3D7F">
        <w:tc>
          <w:tcPr>
            <w:tcW w:w="2448" w:type="dxa"/>
          </w:tcPr>
          <w:p w:rsidR="00DD328F" w:rsidRDefault="00DD328F" w:rsidP="006A6141">
            <w:pPr>
              <w:rPr>
                <w:rFonts w:ascii="TimesNewRoman" w:hAnsi="TimesNewRoman" w:cs="TimesNewRoman"/>
                <w:b/>
                <w:sz w:val="20"/>
                <w:lang w:val="en-US"/>
              </w:rPr>
            </w:pPr>
          </w:p>
        </w:tc>
        <w:tc>
          <w:tcPr>
            <w:tcW w:w="3780" w:type="dxa"/>
          </w:tcPr>
          <w:p w:rsidR="00DD328F" w:rsidRPr="00C30EC5" w:rsidRDefault="00DD328F" w:rsidP="006A6141">
            <w:pPr>
              <w:rPr>
                <w:rFonts w:ascii="TimesNewRoman" w:hAnsi="TimesNewRoman" w:cs="TimesNewRoman"/>
                <w:b/>
                <w:sz w:val="20"/>
                <w:lang w:val="en-US"/>
              </w:rPr>
            </w:pPr>
          </w:p>
        </w:tc>
      </w:tr>
    </w:tbl>
    <w:p w:rsidR="00191EE1" w:rsidRDefault="00191EE1" w:rsidP="006A6141">
      <w:pPr>
        <w:rPr>
          <w:rFonts w:ascii="TimesNewRoman" w:hAnsi="TimesNewRoman" w:cs="TimesNewRoman"/>
          <w:sz w:val="20"/>
          <w:lang w:val="en-US"/>
        </w:rPr>
      </w:pPr>
    </w:p>
    <w:p w:rsidR="00562B60" w:rsidRDefault="00562B60" w:rsidP="00562B60">
      <w:pPr>
        <w:rPr>
          <w:rFonts w:ascii="TimesNewRoman" w:hAnsi="TimesNewRoman" w:cs="TimesNewRoman"/>
          <w:sz w:val="20"/>
          <w:lang w:val="en-US"/>
        </w:rPr>
      </w:pPr>
    </w:p>
    <w:p w:rsidR="00562B60" w:rsidRDefault="00562B60" w:rsidP="00562B60">
      <w:pPr>
        <w:autoSpaceDE w:val="0"/>
        <w:autoSpaceDN w:val="0"/>
        <w:adjustRightInd w:val="0"/>
        <w:rPr>
          <w:color w:val="000000" w:themeColor="text1"/>
          <w:u w:val="single"/>
          <w:lang w:eastAsia="zh-CN"/>
        </w:rPr>
      </w:pPr>
      <w:r>
        <w:rPr>
          <w:rFonts w:ascii="Arial,Bold" w:hAnsi="Arial,Bold" w:cs="Arial,Bold"/>
          <w:b/>
          <w:bCs/>
          <w:sz w:val="20"/>
          <w:lang w:val="en-US"/>
        </w:rPr>
        <w:t xml:space="preserve">10.25.4 </w:t>
      </w:r>
      <w:r w:rsidRPr="0085696A">
        <w:rPr>
          <w:color w:val="000000" w:themeColor="text1"/>
          <w:u w:val="single"/>
          <w:lang w:eastAsia="zh-CN"/>
        </w:rPr>
        <w:t xml:space="preserve">Differentiated Initial Link Setup </w:t>
      </w:r>
    </w:p>
    <w:p w:rsidR="00562B60" w:rsidRPr="00564199" w:rsidRDefault="00562B60" w:rsidP="00562B60">
      <w:pPr>
        <w:rPr>
          <w:sz w:val="24"/>
        </w:rPr>
      </w:pPr>
      <w:r w:rsidRPr="003D4A1D">
        <w:rPr>
          <w:i/>
          <w:highlight w:val="yellow"/>
        </w:rPr>
        <w:t>Instructions to Editor</w:t>
      </w:r>
      <w:r w:rsidRPr="00DB0D05">
        <w:rPr>
          <w:i/>
          <w:highlight w:val="yellow"/>
        </w:rPr>
        <w:t xml:space="preserve">: </w:t>
      </w:r>
      <w:r>
        <w:rPr>
          <w:i/>
          <w:highlight w:val="yellow"/>
        </w:rPr>
        <w:t xml:space="preserve"> Append </w:t>
      </w:r>
      <w:r w:rsidRPr="00DB0D05">
        <w:rPr>
          <w:i/>
          <w:highlight w:val="yellow"/>
        </w:rPr>
        <w:t xml:space="preserve">the </w:t>
      </w:r>
      <w:r>
        <w:rPr>
          <w:i/>
          <w:highlight w:val="yellow"/>
        </w:rPr>
        <w:t>Clause 10.25.4</w:t>
      </w:r>
      <w:r w:rsidRPr="006D0ED6">
        <w:rPr>
          <w:i/>
          <w:highlight w:val="yellow"/>
        </w:rPr>
        <w:t xml:space="preserve"> with the following text:</w:t>
      </w:r>
    </w:p>
    <w:p w:rsidR="00562B60" w:rsidRDefault="00562B60" w:rsidP="00562B60">
      <w:pPr>
        <w:autoSpaceDE w:val="0"/>
        <w:autoSpaceDN w:val="0"/>
        <w:adjustRightInd w:val="0"/>
        <w:ind w:left="720"/>
        <w:rPr>
          <w:color w:val="000000" w:themeColor="text1"/>
          <w:u w:val="single"/>
          <w:lang w:eastAsia="zh-CN"/>
        </w:rPr>
      </w:pPr>
    </w:p>
    <w:p w:rsidR="00562B60" w:rsidRDefault="00562B60" w:rsidP="00562B60">
      <w:pPr>
        <w:ind w:right="720"/>
        <w:rPr>
          <w:color w:val="000000" w:themeColor="text1"/>
          <w:u w:val="single"/>
          <w:lang w:eastAsia="zh-CN"/>
        </w:rPr>
      </w:pPr>
      <w:r>
        <w:rPr>
          <w:color w:val="000000" w:themeColor="text1"/>
          <w:u w:val="single"/>
          <w:lang w:eastAsia="zh-CN"/>
        </w:rPr>
        <w:t xml:space="preserve">In Beacon, </w:t>
      </w:r>
      <w:r w:rsidRPr="000E7B87">
        <w:rPr>
          <w:color w:val="000000" w:themeColor="text1"/>
          <w:u w:val="single"/>
          <w:lang w:eastAsia="zh-CN"/>
        </w:rPr>
        <w:t>Probe Response</w:t>
      </w:r>
      <w:r>
        <w:rPr>
          <w:color w:val="000000" w:themeColor="text1"/>
          <w:u w:val="single"/>
          <w:lang w:eastAsia="zh-CN"/>
        </w:rPr>
        <w:t>, and FD</w:t>
      </w:r>
      <w:r w:rsidRPr="000E7B87">
        <w:rPr>
          <w:color w:val="000000" w:themeColor="text1"/>
          <w:u w:val="single"/>
          <w:lang w:eastAsia="zh-CN"/>
        </w:rPr>
        <w:t xml:space="preserve"> frames, a Differentiated Initial Link Setup element is optionally sent by an AP with</w:t>
      </w:r>
      <w:r>
        <w:rPr>
          <w:color w:val="000000" w:themeColor="text1"/>
          <w:u w:val="single"/>
          <w:lang w:eastAsia="zh-CN"/>
        </w:rPr>
        <w:t xml:space="preserve"> </w:t>
      </w:r>
      <w:r w:rsidRPr="000E7B87">
        <w:rPr>
          <w:color w:val="000000" w:themeColor="text1"/>
          <w:u w:val="single"/>
          <w:lang w:eastAsia="zh-CN"/>
        </w:rPr>
        <w:t xml:space="preserve">dot11FILSActivated set to true. </w:t>
      </w:r>
    </w:p>
    <w:p w:rsidR="00562B60" w:rsidRPr="000E7B87" w:rsidRDefault="00562B60" w:rsidP="00562B60">
      <w:pPr>
        <w:ind w:right="720"/>
        <w:rPr>
          <w:color w:val="000000" w:themeColor="text1"/>
          <w:u w:val="single"/>
          <w:lang w:eastAsia="zh-CN"/>
        </w:rPr>
      </w:pPr>
    </w:p>
    <w:p w:rsidR="00D05C57" w:rsidRDefault="00562B60" w:rsidP="00562B60">
      <w:pPr>
        <w:ind w:right="720"/>
        <w:rPr>
          <w:color w:val="000000" w:themeColor="text1"/>
          <w:u w:val="single"/>
          <w:lang w:eastAsia="zh-CN"/>
        </w:rPr>
      </w:pPr>
      <w:r w:rsidRPr="000E7B87">
        <w:rPr>
          <w:color w:val="000000" w:themeColor="text1"/>
          <w:u w:val="single"/>
          <w:lang w:eastAsia="zh-CN"/>
        </w:rPr>
        <w:t xml:space="preserve">The Differentiated Initial Link Setup element contains an ASC </w:t>
      </w:r>
      <w:r>
        <w:rPr>
          <w:color w:val="000000" w:themeColor="text1"/>
          <w:u w:val="single"/>
          <w:lang w:eastAsia="zh-CN"/>
        </w:rPr>
        <w:t>b</w:t>
      </w:r>
      <w:r w:rsidRPr="000E7B87">
        <w:rPr>
          <w:color w:val="000000" w:themeColor="text1"/>
          <w:u w:val="single"/>
          <w:lang w:eastAsia="zh-CN"/>
        </w:rPr>
        <w:t xml:space="preserve">itmap </w:t>
      </w:r>
      <w:r>
        <w:rPr>
          <w:color w:val="000000" w:themeColor="text1"/>
          <w:u w:val="single"/>
          <w:lang w:eastAsia="zh-CN"/>
        </w:rPr>
        <w:t xml:space="preserve">field </w:t>
      </w:r>
      <w:r w:rsidRPr="000E7B87">
        <w:rPr>
          <w:color w:val="000000" w:themeColor="text1"/>
          <w:u w:val="single"/>
          <w:lang w:eastAsia="zh-CN"/>
        </w:rPr>
        <w:t xml:space="preserve">and </w:t>
      </w:r>
      <w:r>
        <w:rPr>
          <w:color w:val="000000" w:themeColor="text1"/>
          <w:u w:val="single"/>
          <w:lang w:eastAsia="zh-CN"/>
        </w:rPr>
        <w:t xml:space="preserve">a </w:t>
      </w:r>
      <w:r w:rsidRPr="000E7B87">
        <w:rPr>
          <w:color w:val="000000" w:themeColor="text1"/>
          <w:u w:val="single"/>
          <w:lang w:eastAsia="zh-CN"/>
        </w:rPr>
        <w:t>Time Duration field</w:t>
      </w:r>
      <w:r>
        <w:rPr>
          <w:color w:val="000000" w:themeColor="text1"/>
          <w:u w:val="single"/>
          <w:lang w:eastAsia="zh-CN"/>
        </w:rPr>
        <w:t xml:space="preserve">. After receiving the differentiated Initial link Setup element, a STA checks its corresponding ASC bitmap. The STA shall defer its association if its corresponding ASC bit is 0 until the time duration expires. </w:t>
      </w:r>
    </w:p>
    <w:p w:rsidR="00562B60" w:rsidRDefault="00562B60" w:rsidP="00562B60">
      <w:pPr>
        <w:ind w:right="720"/>
        <w:rPr>
          <w:color w:val="000000" w:themeColor="text1"/>
          <w:u w:val="single"/>
          <w:lang w:eastAsia="zh-CN"/>
        </w:rPr>
      </w:pPr>
    </w:p>
    <w:p w:rsidR="00562B60" w:rsidRDefault="00562B60" w:rsidP="00562B60">
      <w:pPr>
        <w:ind w:right="720"/>
        <w:rPr>
          <w:color w:val="000000" w:themeColor="text1"/>
          <w:u w:val="single"/>
          <w:lang w:eastAsia="zh-CN"/>
        </w:rPr>
      </w:pPr>
    </w:p>
    <w:p w:rsidR="00562B60" w:rsidRDefault="00562B60" w:rsidP="00562B60">
      <w:pPr>
        <w:ind w:right="720"/>
        <w:rPr>
          <w:color w:val="000000" w:themeColor="text1"/>
          <w:u w:val="single"/>
          <w:lang w:eastAsia="zh-CN"/>
        </w:rPr>
      </w:pPr>
    </w:p>
    <w:p w:rsidR="00915139" w:rsidRDefault="00915139">
      <w:pPr>
        <w:rPr>
          <w:color w:val="000000" w:themeColor="text1"/>
          <w:u w:val="single"/>
          <w:lang w:eastAsia="zh-CN"/>
        </w:rPr>
      </w:pPr>
      <w:r>
        <w:rPr>
          <w:color w:val="000000" w:themeColor="text1"/>
          <w:u w:val="single"/>
          <w:lang w:eastAsia="zh-CN"/>
        </w:rPr>
        <w:br w:type="page"/>
      </w:r>
    </w:p>
    <w:p w:rsidR="00562B60" w:rsidRDefault="00562B60" w:rsidP="00562B60">
      <w:pPr>
        <w:ind w:right="720"/>
        <w:rPr>
          <w:color w:val="000000" w:themeColor="text1"/>
          <w:u w:val="single"/>
          <w:lang w:eastAsia="zh-CN"/>
        </w:rPr>
      </w:pPr>
    </w:p>
    <w:p w:rsidR="00562B60" w:rsidRDefault="00562B60" w:rsidP="00562B60">
      <w:pPr>
        <w:ind w:right="720"/>
        <w:rPr>
          <w:b/>
          <w:bCs/>
          <w:sz w:val="24"/>
          <w:szCs w:val="24"/>
        </w:rPr>
      </w:pPr>
    </w:p>
    <w:p w:rsidR="00D61386" w:rsidRDefault="00D61386" w:rsidP="00DC3D7F">
      <w:pPr>
        <w:spacing w:before="120" w:after="120"/>
        <w:rPr>
          <w:sz w:val="24"/>
          <w:szCs w:val="24"/>
        </w:rPr>
      </w:pPr>
      <w:r>
        <w:rPr>
          <w:b/>
          <w:bCs/>
          <w:sz w:val="24"/>
          <w:szCs w:val="24"/>
        </w:rPr>
        <w:t>Motion-1:</w:t>
      </w:r>
      <w:r>
        <w:rPr>
          <w:sz w:val="24"/>
          <w:szCs w:val="24"/>
        </w:rPr>
        <w:t xml:space="preserve"> To authorize the Editor to incorporate the text changes proposed in contribution </w:t>
      </w:r>
      <w:r w:rsidR="00A23359">
        <w:rPr>
          <w:sz w:val="24"/>
          <w:szCs w:val="24"/>
        </w:rPr>
        <w:t>1</w:t>
      </w:r>
      <w:r w:rsidR="00AE1CD2">
        <w:rPr>
          <w:sz w:val="24"/>
          <w:szCs w:val="24"/>
        </w:rPr>
        <w:t>1</w:t>
      </w:r>
      <w:r w:rsidR="00A23359">
        <w:rPr>
          <w:sz w:val="24"/>
          <w:szCs w:val="24"/>
        </w:rPr>
        <w:t>-13-</w:t>
      </w:r>
      <w:r w:rsidR="00AE1CD2">
        <w:rPr>
          <w:sz w:val="24"/>
          <w:szCs w:val="24"/>
        </w:rPr>
        <w:t>0033</w:t>
      </w:r>
      <w:r w:rsidR="00540610" w:rsidRPr="00540610">
        <w:rPr>
          <w:sz w:val="24"/>
          <w:szCs w:val="24"/>
        </w:rPr>
        <w:t>-00-00ai-</w:t>
      </w:r>
      <w:r w:rsidR="00AE1CD2">
        <w:rPr>
          <w:sz w:val="24"/>
          <w:szCs w:val="24"/>
        </w:rPr>
        <w:t>normative-text-for-differentiated-initial-link-setup</w:t>
      </w:r>
      <w:r w:rsidR="0054061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to the draft </w:t>
      </w:r>
      <w:proofErr w:type="spellStart"/>
      <w:r>
        <w:rPr>
          <w:sz w:val="24"/>
          <w:szCs w:val="24"/>
        </w:rPr>
        <w:t>TGai</w:t>
      </w:r>
      <w:proofErr w:type="spellEnd"/>
      <w:r>
        <w:rPr>
          <w:sz w:val="24"/>
          <w:szCs w:val="24"/>
        </w:rPr>
        <w:t xml:space="preserve"> Specification Document.</w:t>
      </w:r>
    </w:p>
    <w:p w:rsidR="00D61386" w:rsidRDefault="00D61386" w:rsidP="00D61386">
      <w:pPr>
        <w:spacing w:before="120" w:after="120"/>
        <w:ind w:left="720"/>
        <w:rPr>
          <w:sz w:val="24"/>
          <w:szCs w:val="24"/>
        </w:rPr>
      </w:pPr>
    </w:p>
    <w:p w:rsidR="00D61386" w:rsidRDefault="00D61386" w:rsidP="00D61386">
      <w:pPr>
        <w:spacing w:before="120" w:after="120"/>
        <w:ind w:left="720"/>
        <w:rPr>
          <w:sz w:val="24"/>
          <w:szCs w:val="24"/>
        </w:rPr>
      </w:pPr>
      <w:r>
        <w:rPr>
          <w:sz w:val="24"/>
          <w:szCs w:val="24"/>
        </w:rPr>
        <w:t>Yes: ____________;</w:t>
      </w:r>
      <w:proofErr w:type="gramStart"/>
      <w:r>
        <w:rPr>
          <w:sz w:val="24"/>
          <w:szCs w:val="24"/>
        </w:rPr>
        <w:t>  No</w:t>
      </w:r>
      <w:proofErr w:type="gramEnd"/>
      <w:r>
        <w:rPr>
          <w:sz w:val="24"/>
          <w:szCs w:val="24"/>
        </w:rPr>
        <w:t>: _________________;  Abstain: _____________</w:t>
      </w:r>
    </w:p>
    <w:p w:rsidR="00D61386" w:rsidRDefault="00D61386" w:rsidP="00D61386">
      <w:pPr>
        <w:spacing w:before="120" w:after="120"/>
        <w:ind w:left="720"/>
        <w:rPr>
          <w:sz w:val="24"/>
          <w:szCs w:val="24"/>
        </w:rPr>
      </w:pPr>
      <w:r>
        <w:rPr>
          <w:sz w:val="24"/>
          <w:szCs w:val="24"/>
        </w:rPr>
        <w:t>[Result of Motion]</w:t>
      </w:r>
    </w:p>
    <w:p w:rsidR="00D61386" w:rsidRPr="00620096" w:rsidRDefault="00D61386" w:rsidP="00EA4463">
      <w:pPr>
        <w:rPr>
          <w:lang w:val="de-DE" w:eastAsia="zh-CN"/>
        </w:rPr>
      </w:pPr>
    </w:p>
    <w:sectPr w:rsidR="00D61386" w:rsidRPr="00620096" w:rsidSect="00A53D0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1440" w:left="1440" w:header="432" w:footer="432" w:gutter="72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2958" w:rsidRDefault="00362958">
      <w:r>
        <w:separator/>
      </w:r>
    </w:p>
  </w:endnote>
  <w:endnote w:type="continuationSeparator" w:id="0">
    <w:p w:rsidR="00362958" w:rsidRDefault="003629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Arial Unicode MS"/>
    <w:charset w:val="50"/>
    <w:family w:val="auto"/>
    <w:pitch w:val="variable"/>
    <w:sig w:usb0="00000000" w:usb1="00000000" w:usb2="0100040E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A9F" w:rsidRDefault="00E84A9F" w:rsidP="00DD0DA2">
    <w:pPr>
      <w:pStyle w:val="Footer"/>
      <w:jc w:val="center"/>
      <w:rPr>
        <w:rFonts w:ascii="Arial" w:hAnsi="Arial" w:cs="Arial"/>
        <w:b/>
        <w:color w:val="3E8430"/>
        <w:sz w:val="20"/>
      </w:rPr>
    </w:pPr>
    <w:bookmarkStart w:id="6" w:name="aliashDOCCompanyConfiden1FooterEvenPages"/>
  </w:p>
  <w:bookmarkEnd w:id="6"/>
  <w:p w:rsidR="00E84A9F" w:rsidRDefault="00E84A9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A9F" w:rsidRDefault="00E84A9F" w:rsidP="00DD0DA2">
    <w:pPr>
      <w:pStyle w:val="Footer"/>
      <w:tabs>
        <w:tab w:val="clear" w:pos="6480"/>
        <w:tab w:val="center" w:pos="4680"/>
        <w:tab w:val="right" w:pos="9360"/>
      </w:tabs>
      <w:jc w:val="center"/>
      <w:rPr>
        <w:rFonts w:ascii="Arial" w:hAnsi="Arial" w:cs="Arial"/>
        <w:b/>
        <w:color w:val="3E8430"/>
        <w:sz w:val="20"/>
      </w:rPr>
    </w:pPr>
    <w:bookmarkStart w:id="7" w:name="aliashDOCCompanyConfidenti1FooterPrimary"/>
  </w:p>
  <w:bookmarkEnd w:id="7"/>
  <w:p w:rsidR="00E84A9F" w:rsidRDefault="00C56ADD" w:rsidP="00BB6B3C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 w:rsidR="00E84A9F">
      <w:instrText xml:space="preserve"> SUBJECT  \* MERGEFORMAT </w:instrText>
    </w:r>
    <w:r>
      <w:fldChar w:fldCharType="separate"/>
    </w:r>
    <w:r w:rsidR="00A53D08">
      <w:t>Submission</w:t>
    </w:r>
    <w:r>
      <w:fldChar w:fldCharType="end"/>
    </w:r>
    <w:r w:rsidR="00E84A9F">
      <w:tab/>
      <w:t xml:space="preserve">page </w:t>
    </w:r>
    <w:r>
      <w:fldChar w:fldCharType="begin"/>
    </w:r>
    <w:r w:rsidR="00E84A9F">
      <w:instrText xml:space="preserve">page </w:instrText>
    </w:r>
    <w:r>
      <w:fldChar w:fldCharType="separate"/>
    </w:r>
    <w:r w:rsidR="00AE1CD2">
      <w:rPr>
        <w:noProof/>
      </w:rPr>
      <w:t>5</w:t>
    </w:r>
    <w:r>
      <w:fldChar w:fldCharType="end"/>
    </w:r>
    <w:r w:rsidR="00E84A9F">
      <w:tab/>
    </w:r>
    <w:r>
      <w:fldChar w:fldCharType="begin"/>
    </w:r>
    <w:r w:rsidR="00A1239A">
      <w:instrText xml:space="preserve"> COMMENTS  \* MERGEFORMAT </w:instrText>
    </w:r>
    <w:r>
      <w:fldChar w:fldCharType="separate"/>
    </w:r>
    <w:r w:rsidR="00BB6B3C">
      <w:rPr>
        <w:lang w:eastAsia="zh-CN"/>
      </w:rPr>
      <w:t xml:space="preserve">Lin Cai, </w:t>
    </w:r>
    <w:proofErr w:type="spellStart"/>
    <w:r w:rsidR="00BB6B3C">
      <w:rPr>
        <w:lang w:eastAsia="zh-CN"/>
      </w:rPr>
      <w:t>Huawei</w:t>
    </w:r>
    <w:proofErr w:type="spellEnd"/>
    <w: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A9F" w:rsidRDefault="00E84A9F" w:rsidP="00DD0DA2">
    <w:pPr>
      <w:pStyle w:val="Footer"/>
      <w:jc w:val="center"/>
      <w:rPr>
        <w:rFonts w:ascii="Arial" w:hAnsi="Arial" w:cs="Arial"/>
        <w:b/>
        <w:color w:val="3E8430"/>
        <w:sz w:val="20"/>
      </w:rPr>
    </w:pPr>
    <w:bookmarkStart w:id="9" w:name="aliashDOCCompanyConfiden1FooterFirstPage"/>
  </w:p>
  <w:bookmarkEnd w:id="9"/>
  <w:p w:rsidR="00E84A9F" w:rsidRDefault="00E84A9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2958" w:rsidRDefault="00362958">
      <w:r>
        <w:separator/>
      </w:r>
    </w:p>
  </w:footnote>
  <w:footnote w:type="continuationSeparator" w:id="0">
    <w:p w:rsidR="00362958" w:rsidRDefault="003629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A9F" w:rsidRDefault="00E84A9F" w:rsidP="00DD0DA2">
    <w:pPr>
      <w:pStyle w:val="Header"/>
      <w:jc w:val="center"/>
      <w:rPr>
        <w:rFonts w:ascii="Arial" w:hAnsi="Arial" w:cs="Arial"/>
        <w:color w:val="3E8430"/>
        <w:sz w:val="20"/>
      </w:rPr>
    </w:pPr>
    <w:bookmarkStart w:id="4" w:name="aliashDOCCompanyConfiden1HeaderEvenPages"/>
  </w:p>
  <w:bookmarkEnd w:id="4"/>
  <w:p w:rsidR="00E84A9F" w:rsidRDefault="00E84A9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A9F" w:rsidRDefault="00E84A9F" w:rsidP="00DD0DA2">
    <w:pPr>
      <w:pStyle w:val="Header"/>
      <w:tabs>
        <w:tab w:val="clear" w:pos="6480"/>
        <w:tab w:val="center" w:pos="4680"/>
        <w:tab w:val="right" w:pos="9360"/>
      </w:tabs>
      <w:jc w:val="center"/>
      <w:rPr>
        <w:rFonts w:ascii="Arial" w:hAnsi="Arial" w:cs="Arial"/>
        <w:color w:val="3E8430"/>
        <w:sz w:val="20"/>
      </w:rPr>
    </w:pPr>
    <w:bookmarkStart w:id="5" w:name="aliashDOCCompanyConfidenti1HeaderPrimary"/>
  </w:p>
  <w:bookmarkEnd w:id="5"/>
  <w:p w:rsidR="00E84A9F" w:rsidRDefault="00BB6B3C">
    <w:pPr>
      <w:pStyle w:val="Header"/>
      <w:tabs>
        <w:tab w:val="clear" w:pos="6480"/>
        <w:tab w:val="center" w:pos="4680"/>
        <w:tab w:val="right" w:pos="9360"/>
      </w:tabs>
    </w:pPr>
    <w:r>
      <w:t>January 2013</w:t>
    </w:r>
    <w:r w:rsidR="00E84A9F">
      <w:tab/>
    </w:r>
    <w:r w:rsidR="00E84A9F">
      <w:tab/>
    </w:r>
    <w:fldSimple w:instr=" TITLE  \* MERGEFORMAT ">
      <w:r w:rsidR="00A53D08">
        <w:t>doc.: IEEE 802.11-1</w:t>
      </w:r>
      <w:r>
        <w:t>3</w:t>
      </w:r>
      <w:r w:rsidR="00A53D08">
        <w:t>/xxxxr0</w:t>
      </w:r>
    </w:fldSimple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A9F" w:rsidRDefault="00E84A9F" w:rsidP="00DD0DA2">
    <w:pPr>
      <w:pStyle w:val="Header"/>
      <w:jc w:val="center"/>
      <w:rPr>
        <w:rFonts w:ascii="Arial" w:hAnsi="Arial" w:cs="Arial"/>
        <w:color w:val="3E8430"/>
        <w:sz w:val="20"/>
      </w:rPr>
    </w:pPr>
    <w:bookmarkStart w:id="8" w:name="aliashDOCCompanyConfiden1HeaderFirstPage"/>
  </w:p>
  <w:bookmarkEnd w:id="8"/>
  <w:p w:rsidR="00E84A9F" w:rsidRDefault="00E84A9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A299A"/>
    <w:multiLevelType w:val="hybridMultilevel"/>
    <w:tmpl w:val="43A44632"/>
    <w:lvl w:ilvl="0" w:tplc="E68AF562">
      <w:start w:val="222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  <w:color w:val="000000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BAA01AA"/>
    <w:multiLevelType w:val="multilevel"/>
    <w:tmpl w:val="0726754E"/>
    <w:lvl w:ilvl="0">
      <w:start w:val="8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9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DC0786E"/>
    <w:multiLevelType w:val="hybridMultilevel"/>
    <w:tmpl w:val="E8E8BE5C"/>
    <w:lvl w:ilvl="0" w:tplc="DA0A705C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A51303"/>
    <w:multiLevelType w:val="hybridMultilevel"/>
    <w:tmpl w:val="5512FEAC"/>
    <w:lvl w:ilvl="0" w:tplc="1CD099D0">
      <w:start w:val="2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841298"/>
    <w:multiLevelType w:val="hybridMultilevel"/>
    <w:tmpl w:val="9A262E76"/>
    <w:lvl w:ilvl="0" w:tplc="4208874A">
      <w:start w:val="22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00000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6B3299"/>
    <w:multiLevelType w:val="hybridMultilevel"/>
    <w:tmpl w:val="88CEB7F2"/>
    <w:lvl w:ilvl="0" w:tplc="EDF6A752">
      <w:start w:val="2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827594"/>
    <w:multiLevelType w:val="hybridMultilevel"/>
    <w:tmpl w:val="5224855A"/>
    <w:lvl w:ilvl="0" w:tplc="236C3F22">
      <w:start w:val="2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E40630"/>
    <w:multiLevelType w:val="hybridMultilevel"/>
    <w:tmpl w:val="8ECEED22"/>
    <w:lvl w:ilvl="0" w:tplc="58FC1E94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EDE7B0E"/>
    <w:multiLevelType w:val="hybridMultilevel"/>
    <w:tmpl w:val="ABAC76D0"/>
    <w:lvl w:ilvl="0" w:tplc="D6D401B4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7"/>
  </w:num>
  <w:num w:numId="5">
    <w:abstractNumId w:val="6"/>
  </w:num>
  <w:num w:numId="6">
    <w:abstractNumId w:val="3"/>
  </w:num>
  <w:num w:numId="7">
    <w:abstractNumId w:val="5"/>
  </w:num>
  <w:num w:numId="8">
    <w:abstractNumId w:val="0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intFractionalCharacterWidth/>
  <w:bordersDoNotSurroundHeader/>
  <w:bordersDoNotSurroundFooter/>
  <w:hideSpellingErrors/>
  <w:proofState w:spelling="clean" w:grammar="clean"/>
  <w:attachedTemplate r:id="rId1"/>
  <w:stylePaneFormatFilter w:val="3F01"/>
  <w:defaultTabStop w:val="720"/>
  <w:doNotHyphenateCaps/>
  <w:drawingGridHorizontalSpacing w:val="110"/>
  <w:drawingGridVerticalSpacing w:val="156"/>
  <w:displayHorizontalDrawingGridEvery w:val="0"/>
  <w:displayVerticalDrawingGridEvery w:val="0"/>
  <w:doNotShadeFormData/>
  <w:noPunctuationKerning/>
  <w:characterSpacingControl w:val="doNotCompress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D0DA2"/>
    <w:rsid w:val="0000049D"/>
    <w:rsid w:val="000131A9"/>
    <w:rsid w:val="00025B35"/>
    <w:rsid w:val="00031FF6"/>
    <w:rsid w:val="000529FE"/>
    <w:rsid w:val="0005493D"/>
    <w:rsid w:val="00084136"/>
    <w:rsid w:val="000919D2"/>
    <w:rsid w:val="00092AA4"/>
    <w:rsid w:val="000A0085"/>
    <w:rsid w:val="000A22E4"/>
    <w:rsid w:val="000A3CBF"/>
    <w:rsid w:val="000C0F54"/>
    <w:rsid w:val="000C1AA3"/>
    <w:rsid w:val="000C335D"/>
    <w:rsid w:val="000C3798"/>
    <w:rsid w:val="000C740B"/>
    <w:rsid w:val="000D5807"/>
    <w:rsid w:val="000D6613"/>
    <w:rsid w:val="000D7453"/>
    <w:rsid w:val="000E1776"/>
    <w:rsid w:val="000E7B87"/>
    <w:rsid w:val="000E7F43"/>
    <w:rsid w:val="000F2E9E"/>
    <w:rsid w:val="000F5195"/>
    <w:rsid w:val="00101C91"/>
    <w:rsid w:val="00101FC2"/>
    <w:rsid w:val="0010743C"/>
    <w:rsid w:val="00107C9E"/>
    <w:rsid w:val="00115B63"/>
    <w:rsid w:val="001166A6"/>
    <w:rsid w:val="00122A5B"/>
    <w:rsid w:val="00134DD9"/>
    <w:rsid w:val="001357AF"/>
    <w:rsid w:val="00137142"/>
    <w:rsid w:val="00142AE4"/>
    <w:rsid w:val="00142CDE"/>
    <w:rsid w:val="00142DC7"/>
    <w:rsid w:val="0014357C"/>
    <w:rsid w:val="00161942"/>
    <w:rsid w:val="00167605"/>
    <w:rsid w:val="001841E7"/>
    <w:rsid w:val="00184FCD"/>
    <w:rsid w:val="00191EE1"/>
    <w:rsid w:val="00193C14"/>
    <w:rsid w:val="00194A54"/>
    <w:rsid w:val="001963C8"/>
    <w:rsid w:val="001A051E"/>
    <w:rsid w:val="001A0AC4"/>
    <w:rsid w:val="001A7808"/>
    <w:rsid w:val="001B2CB7"/>
    <w:rsid w:val="001C0692"/>
    <w:rsid w:val="001D175F"/>
    <w:rsid w:val="001D4A5B"/>
    <w:rsid w:val="001D723B"/>
    <w:rsid w:val="001E1AFB"/>
    <w:rsid w:val="001E3FF0"/>
    <w:rsid w:val="001E4943"/>
    <w:rsid w:val="001E4DCB"/>
    <w:rsid w:val="001E62A5"/>
    <w:rsid w:val="001E7EA9"/>
    <w:rsid w:val="00201875"/>
    <w:rsid w:val="00206E91"/>
    <w:rsid w:val="002106D8"/>
    <w:rsid w:val="00210BE7"/>
    <w:rsid w:val="002111B6"/>
    <w:rsid w:val="002233BB"/>
    <w:rsid w:val="002355DC"/>
    <w:rsid w:val="00236674"/>
    <w:rsid w:val="00242CE4"/>
    <w:rsid w:val="002471AF"/>
    <w:rsid w:val="002617D9"/>
    <w:rsid w:val="00261873"/>
    <w:rsid w:val="00284A5D"/>
    <w:rsid w:val="0029020B"/>
    <w:rsid w:val="0029083B"/>
    <w:rsid w:val="002A309D"/>
    <w:rsid w:val="002A54FB"/>
    <w:rsid w:val="002C52A0"/>
    <w:rsid w:val="002D02C1"/>
    <w:rsid w:val="002D2B5A"/>
    <w:rsid w:val="002D44BE"/>
    <w:rsid w:val="002D5164"/>
    <w:rsid w:val="002F05DA"/>
    <w:rsid w:val="002F4F27"/>
    <w:rsid w:val="0031551E"/>
    <w:rsid w:val="00342965"/>
    <w:rsid w:val="003534F7"/>
    <w:rsid w:val="003551D1"/>
    <w:rsid w:val="00357592"/>
    <w:rsid w:val="003613EA"/>
    <w:rsid w:val="00362958"/>
    <w:rsid w:val="00364EEF"/>
    <w:rsid w:val="00367502"/>
    <w:rsid w:val="0037311C"/>
    <w:rsid w:val="00377BF0"/>
    <w:rsid w:val="00383F4D"/>
    <w:rsid w:val="00393A7D"/>
    <w:rsid w:val="003A2105"/>
    <w:rsid w:val="003A73C2"/>
    <w:rsid w:val="003B5667"/>
    <w:rsid w:val="003C529B"/>
    <w:rsid w:val="003D5642"/>
    <w:rsid w:val="003E0B72"/>
    <w:rsid w:val="003E13E1"/>
    <w:rsid w:val="003E3B48"/>
    <w:rsid w:val="003E4852"/>
    <w:rsid w:val="003E5683"/>
    <w:rsid w:val="003F0C1E"/>
    <w:rsid w:val="003F7708"/>
    <w:rsid w:val="00407C54"/>
    <w:rsid w:val="00413FD7"/>
    <w:rsid w:val="004144D5"/>
    <w:rsid w:val="00420F80"/>
    <w:rsid w:val="004264C2"/>
    <w:rsid w:val="00442037"/>
    <w:rsid w:val="004525B1"/>
    <w:rsid w:val="00474B3E"/>
    <w:rsid w:val="00477C5D"/>
    <w:rsid w:val="00480911"/>
    <w:rsid w:val="00482C35"/>
    <w:rsid w:val="00490D7E"/>
    <w:rsid w:val="00490E28"/>
    <w:rsid w:val="00491C11"/>
    <w:rsid w:val="004B7451"/>
    <w:rsid w:val="004D37CE"/>
    <w:rsid w:val="004D40A8"/>
    <w:rsid w:val="004D6CFF"/>
    <w:rsid w:val="004E1ABF"/>
    <w:rsid w:val="004E686A"/>
    <w:rsid w:val="004F20FD"/>
    <w:rsid w:val="00500394"/>
    <w:rsid w:val="00511C64"/>
    <w:rsid w:val="0052022D"/>
    <w:rsid w:val="005343E1"/>
    <w:rsid w:val="005378AB"/>
    <w:rsid w:val="00540610"/>
    <w:rsid w:val="005417F8"/>
    <w:rsid w:val="00562B60"/>
    <w:rsid w:val="00573DCD"/>
    <w:rsid w:val="0057443E"/>
    <w:rsid w:val="00590DC3"/>
    <w:rsid w:val="005948D1"/>
    <w:rsid w:val="005A7F3D"/>
    <w:rsid w:val="005B206D"/>
    <w:rsid w:val="005B4838"/>
    <w:rsid w:val="005C3212"/>
    <w:rsid w:val="005D168E"/>
    <w:rsid w:val="005D501F"/>
    <w:rsid w:val="005E148E"/>
    <w:rsid w:val="005E339E"/>
    <w:rsid w:val="005E518C"/>
    <w:rsid w:val="005F6807"/>
    <w:rsid w:val="005F757F"/>
    <w:rsid w:val="0060293D"/>
    <w:rsid w:val="00604933"/>
    <w:rsid w:val="00606A3A"/>
    <w:rsid w:val="0061199D"/>
    <w:rsid w:val="006157F5"/>
    <w:rsid w:val="00620096"/>
    <w:rsid w:val="006202AC"/>
    <w:rsid w:val="00621812"/>
    <w:rsid w:val="0062440B"/>
    <w:rsid w:val="00637AA9"/>
    <w:rsid w:val="00642A4D"/>
    <w:rsid w:val="00650C20"/>
    <w:rsid w:val="0065379F"/>
    <w:rsid w:val="006559DB"/>
    <w:rsid w:val="0066055C"/>
    <w:rsid w:val="006640AE"/>
    <w:rsid w:val="00672197"/>
    <w:rsid w:val="006803BC"/>
    <w:rsid w:val="0068363B"/>
    <w:rsid w:val="00685B42"/>
    <w:rsid w:val="00690CFB"/>
    <w:rsid w:val="00694058"/>
    <w:rsid w:val="00695D5D"/>
    <w:rsid w:val="006A6141"/>
    <w:rsid w:val="006A79A1"/>
    <w:rsid w:val="006B34E1"/>
    <w:rsid w:val="006B4A79"/>
    <w:rsid w:val="006C0727"/>
    <w:rsid w:val="006C42AC"/>
    <w:rsid w:val="006C7EEB"/>
    <w:rsid w:val="006D6C12"/>
    <w:rsid w:val="006E145F"/>
    <w:rsid w:val="006E3F31"/>
    <w:rsid w:val="00700154"/>
    <w:rsid w:val="00703BCB"/>
    <w:rsid w:val="00715574"/>
    <w:rsid w:val="00725CDE"/>
    <w:rsid w:val="00744B29"/>
    <w:rsid w:val="00744E68"/>
    <w:rsid w:val="007468D9"/>
    <w:rsid w:val="00770572"/>
    <w:rsid w:val="007803C8"/>
    <w:rsid w:val="00780B14"/>
    <w:rsid w:val="00781186"/>
    <w:rsid w:val="00794CCE"/>
    <w:rsid w:val="007C6734"/>
    <w:rsid w:val="007E2E40"/>
    <w:rsid w:val="007E5C72"/>
    <w:rsid w:val="007E707D"/>
    <w:rsid w:val="007F77B4"/>
    <w:rsid w:val="0080087F"/>
    <w:rsid w:val="00802186"/>
    <w:rsid w:val="00807D32"/>
    <w:rsid w:val="00816960"/>
    <w:rsid w:val="0082666E"/>
    <w:rsid w:val="008414A1"/>
    <w:rsid w:val="0085696A"/>
    <w:rsid w:val="00862D2F"/>
    <w:rsid w:val="008654BF"/>
    <w:rsid w:val="00891874"/>
    <w:rsid w:val="00892DEA"/>
    <w:rsid w:val="008B2A8E"/>
    <w:rsid w:val="008B5465"/>
    <w:rsid w:val="008B5A16"/>
    <w:rsid w:val="008B5F32"/>
    <w:rsid w:val="008C1265"/>
    <w:rsid w:val="008C4E3F"/>
    <w:rsid w:val="008D4D2E"/>
    <w:rsid w:val="008E73A4"/>
    <w:rsid w:val="008F3F47"/>
    <w:rsid w:val="008F61A8"/>
    <w:rsid w:val="0090717F"/>
    <w:rsid w:val="00915139"/>
    <w:rsid w:val="00917492"/>
    <w:rsid w:val="009211FB"/>
    <w:rsid w:val="00940CD0"/>
    <w:rsid w:val="009424C2"/>
    <w:rsid w:val="009465AB"/>
    <w:rsid w:val="00951BE4"/>
    <w:rsid w:val="00957204"/>
    <w:rsid w:val="00961BC3"/>
    <w:rsid w:val="00981AD7"/>
    <w:rsid w:val="00987FCD"/>
    <w:rsid w:val="009A5C5A"/>
    <w:rsid w:val="009A6C12"/>
    <w:rsid w:val="009C6D35"/>
    <w:rsid w:val="009D1505"/>
    <w:rsid w:val="009D6683"/>
    <w:rsid w:val="009D6B91"/>
    <w:rsid w:val="009D6D1B"/>
    <w:rsid w:val="009D7603"/>
    <w:rsid w:val="009E0AC0"/>
    <w:rsid w:val="009E6C46"/>
    <w:rsid w:val="009F114C"/>
    <w:rsid w:val="00A0008A"/>
    <w:rsid w:val="00A03415"/>
    <w:rsid w:val="00A05113"/>
    <w:rsid w:val="00A07D5A"/>
    <w:rsid w:val="00A11B48"/>
    <w:rsid w:val="00A1239A"/>
    <w:rsid w:val="00A21499"/>
    <w:rsid w:val="00A22ECA"/>
    <w:rsid w:val="00A23359"/>
    <w:rsid w:val="00A251F1"/>
    <w:rsid w:val="00A3105A"/>
    <w:rsid w:val="00A355E7"/>
    <w:rsid w:val="00A40479"/>
    <w:rsid w:val="00A408CF"/>
    <w:rsid w:val="00A45832"/>
    <w:rsid w:val="00A46BB8"/>
    <w:rsid w:val="00A53D08"/>
    <w:rsid w:val="00A745CA"/>
    <w:rsid w:val="00A835EC"/>
    <w:rsid w:val="00A84F6D"/>
    <w:rsid w:val="00A87920"/>
    <w:rsid w:val="00A90473"/>
    <w:rsid w:val="00AA427C"/>
    <w:rsid w:val="00AA4E8C"/>
    <w:rsid w:val="00AB0A91"/>
    <w:rsid w:val="00AC4DD3"/>
    <w:rsid w:val="00AE0548"/>
    <w:rsid w:val="00AE06DC"/>
    <w:rsid w:val="00AE1CD2"/>
    <w:rsid w:val="00AE5FE5"/>
    <w:rsid w:val="00AF4CC9"/>
    <w:rsid w:val="00AF6F1D"/>
    <w:rsid w:val="00B1282A"/>
    <w:rsid w:val="00B14FD2"/>
    <w:rsid w:val="00B269C6"/>
    <w:rsid w:val="00B27958"/>
    <w:rsid w:val="00B33926"/>
    <w:rsid w:val="00B33C8B"/>
    <w:rsid w:val="00B45296"/>
    <w:rsid w:val="00B57837"/>
    <w:rsid w:val="00B70BA7"/>
    <w:rsid w:val="00B769D9"/>
    <w:rsid w:val="00B80EBE"/>
    <w:rsid w:val="00B82E50"/>
    <w:rsid w:val="00B902EF"/>
    <w:rsid w:val="00B95C4D"/>
    <w:rsid w:val="00BA3333"/>
    <w:rsid w:val="00BA6357"/>
    <w:rsid w:val="00BB6B3C"/>
    <w:rsid w:val="00BC3796"/>
    <w:rsid w:val="00BC49F1"/>
    <w:rsid w:val="00BC72FD"/>
    <w:rsid w:val="00BE68C2"/>
    <w:rsid w:val="00C0124B"/>
    <w:rsid w:val="00C073EA"/>
    <w:rsid w:val="00C07B72"/>
    <w:rsid w:val="00C11520"/>
    <w:rsid w:val="00C1686D"/>
    <w:rsid w:val="00C2509E"/>
    <w:rsid w:val="00C30EC5"/>
    <w:rsid w:val="00C3130A"/>
    <w:rsid w:val="00C31366"/>
    <w:rsid w:val="00C34C7A"/>
    <w:rsid w:val="00C422E1"/>
    <w:rsid w:val="00C44384"/>
    <w:rsid w:val="00C44C32"/>
    <w:rsid w:val="00C44F32"/>
    <w:rsid w:val="00C56ADD"/>
    <w:rsid w:val="00C60F8D"/>
    <w:rsid w:val="00C62AAF"/>
    <w:rsid w:val="00C771FC"/>
    <w:rsid w:val="00C82446"/>
    <w:rsid w:val="00C8460D"/>
    <w:rsid w:val="00C90DD7"/>
    <w:rsid w:val="00CA09B2"/>
    <w:rsid w:val="00CA3621"/>
    <w:rsid w:val="00CA6E5C"/>
    <w:rsid w:val="00CC1833"/>
    <w:rsid w:val="00CC609A"/>
    <w:rsid w:val="00CD3E39"/>
    <w:rsid w:val="00CD57A5"/>
    <w:rsid w:val="00CD6EE1"/>
    <w:rsid w:val="00CE16FC"/>
    <w:rsid w:val="00CE6656"/>
    <w:rsid w:val="00CF221A"/>
    <w:rsid w:val="00CF47A1"/>
    <w:rsid w:val="00CF4C34"/>
    <w:rsid w:val="00CF67DB"/>
    <w:rsid w:val="00D00416"/>
    <w:rsid w:val="00D04375"/>
    <w:rsid w:val="00D05C57"/>
    <w:rsid w:val="00D141ED"/>
    <w:rsid w:val="00D23EF0"/>
    <w:rsid w:val="00D3144A"/>
    <w:rsid w:val="00D350A0"/>
    <w:rsid w:val="00D41C8A"/>
    <w:rsid w:val="00D429B5"/>
    <w:rsid w:val="00D44FF8"/>
    <w:rsid w:val="00D52212"/>
    <w:rsid w:val="00D61386"/>
    <w:rsid w:val="00D64033"/>
    <w:rsid w:val="00D735EB"/>
    <w:rsid w:val="00D770B8"/>
    <w:rsid w:val="00D80C17"/>
    <w:rsid w:val="00D86424"/>
    <w:rsid w:val="00D86C9B"/>
    <w:rsid w:val="00D93DAD"/>
    <w:rsid w:val="00DB4E55"/>
    <w:rsid w:val="00DB6F64"/>
    <w:rsid w:val="00DC2DDC"/>
    <w:rsid w:val="00DC3D7F"/>
    <w:rsid w:val="00DC56AA"/>
    <w:rsid w:val="00DC5A7B"/>
    <w:rsid w:val="00DC633D"/>
    <w:rsid w:val="00DD0C11"/>
    <w:rsid w:val="00DD0DA2"/>
    <w:rsid w:val="00DD2E95"/>
    <w:rsid w:val="00DD328F"/>
    <w:rsid w:val="00DE1443"/>
    <w:rsid w:val="00DE2C06"/>
    <w:rsid w:val="00DE2E94"/>
    <w:rsid w:val="00DE6520"/>
    <w:rsid w:val="00DF158F"/>
    <w:rsid w:val="00DF164B"/>
    <w:rsid w:val="00DF35E8"/>
    <w:rsid w:val="00E03B06"/>
    <w:rsid w:val="00E057A0"/>
    <w:rsid w:val="00E22FFD"/>
    <w:rsid w:val="00E2557D"/>
    <w:rsid w:val="00E25A74"/>
    <w:rsid w:val="00E314B4"/>
    <w:rsid w:val="00E45F37"/>
    <w:rsid w:val="00E569A1"/>
    <w:rsid w:val="00E57FAE"/>
    <w:rsid w:val="00E613BC"/>
    <w:rsid w:val="00E82C5B"/>
    <w:rsid w:val="00E84A9F"/>
    <w:rsid w:val="00E92B54"/>
    <w:rsid w:val="00E943D7"/>
    <w:rsid w:val="00E957B3"/>
    <w:rsid w:val="00EA4463"/>
    <w:rsid w:val="00EB20F9"/>
    <w:rsid w:val="00EB5B43"/>
    <w:rsid w:val="00EC295C"/>
    <w:rsid w:val="00EC463E"/>
    <w:rsid w:val="00EC515D"/>
    <w:rsid w:val="00EC7A7B"/>
    <w:rsid w:val="00EE47A4"/>
    <w:rsid w:val="00EE4A0C"/>
    <w:rsid w:val="00F07A52"/>
    <w:rsid w:val="00F2005C"/>
    <w:rsid w:val="00F2023C"/>
    <w:rsid w:val="00F34C68"/>
    <w:rsid w:val="00F4286B"/>
    <w:rsid w:val="00F4600D"/>
    <w:rsid w:val="00F61260"/>
    <w:rsid w:val="00F73C66"/>
    <w:rsid w:val="00F747E0"/>
    <w:rsid w:val="00F8166B"/>
    <w:rsid w:val="00F94A7F"/>
    <w:rsid w:val="00F97182"/>
    <w:rsid w:val="00FA07C4"/>
    <w:rsid w:val="00FA17E3"/>
    <w:rsid w:val="00FA56C5"/>
    <w:rsid w:val="00FA5C67"/>
    <w:rsid w:val="00FB5917"/>
    <w:rsid w:val="00FB69AC"/>
    <w:rsid w:val="00FC0A94"/>
    <w:rsid w:val="00FC19F4"/>
    <w:rsid w:val="00FC2076"/>
    <w:rsid w:val="00FE169A"/>
    <w:rsid w:val="00FE5691"/>
    <w:rsid w:val="00FF2074"/>
    <w:rsid w:val="00FF7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80EBE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B80EBE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B80EBE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B80EBE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B80EBE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B80EBE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B80EBE"/>
    <w:pPr>
      <w:jc w:val="center"/>
    </w:pPr>
    <w:rPr>
      <w:b/>
      <w:sz w:val="28"/>
    </w:rPr>
  </w:style>
  <w:style w:type="paragraph" w:customStyle="1" w:styleId="T2">
    <w:name w:val="T2"/>
    <w:basedOn w:val="T1"/>
    <w:rsid w:val="00B80EBE"/>
    <w:pPr>
      <w:spacing w:after="240"/>
      <w:ind w:left="720" w:right="720"/>
    </w:pPr>
  </w:style>
  <w:style w:type="paragraph" w:customStyle="1" w:styleId="T3">
    <w:name w:val="T3"/>
    <w:basedOn w:val="T1"/>
    <w:rsid w:val="00B80EBE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B80EBE"/>
    <w:pPr>
      <w:ind w:left="720" w:hanging="720"/>
    </w:pPr>
  </w:style>
  <w:style w:type="character" w:styleId="Hyperlink">
    <w:name w:val="Hyperlink"/>
    <w:rsid w:val="00B80EBE"/>
    <w:rPr>
      <w:color w:val="0000FF"/>
      <w:u w:val="single"/>
    </w:rPr>
  </w:style>
  <w:style w:type="paragraph" w:styleId="CommentText">
    <w:name w:val="annotation text"/>
    <w:basedOn w:val="Normal"/>
    <w:link w:val="CommentTextChar"/>
    <w:rsid w:val="00364EEF"/>
    <w:rPr>
      <w:rFonts w:eastAsia="SimSun"/>
      <w:sz w:val="24"/>
      <w:szCs w:val="24"/>
      <w:lang w:val="en-US"/>
    </w:rPr>
  </w:style>
  <w:style w:type="character" w:customStyle="1" w:styleId="CommentTextChar">
    <w:name w:val="Comment Text Char"/>
    <w:basedOn w:val="DefaultParagraphFont"/>
    <w:link w:val="CommentText"/>
    <w:rsid w:val="00364EEF"/>
    <w:rPr>
      <w:rFonts w:eastAsia="SimSun"/>
      <w:sz w:val="24"/>
      <w:szCs w:val="24"/>
    </w:rPr>
  </w:style>
  <w:style w:type="character" w:styleId="CommentReference">
    <w:name w:val="annotation reference"/>
    <w:rsid w:val="00364EEF"/>
    <w:rPr>
      <w:sz w:val="16"/>
      <w:szCs w:val="16"/>
    </w:rPr>
  </w:style>
  <w:style w:type="paragraph" w:styleId="BalloonText">
    <w:name w:val="Balloon Text"/>
    <w:basedOn w:val="Normal"/>
    <w:link w:val="BalloonTextChar"/>
    <w:rsid w:val="00364E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64EEF"/>
    <w:rPr>
      <w:rFonts w:ascii="Tahoma" w:hAnsi="Tahoma" w:cs="Tahoma"/>
      <w:sz w:val="16"/>
      <w:szCs w:val="16"/>
      <w:lang w:val="en-GB"/>
    </w:rPr>
  </w:style>
  <w:style w:type="paragraph" w:customStyle="1" w:styleId="T">
    <w:name w:val="T"/>
    <w:aliases w:val="Text"/>
    <w:uiPriority w:val="99"/>
    <w:rsid w:val="00142CD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styleId="Bibliography">
    <w:name w:val="Bibliography"/>
    <w:basedOn w:val="Normal"/>
    <w:next w:val="Normal"/>
    <w:uiPriority w:val="37"/>
    <w:semiHidden/>
    <w:unhideWhenUsed/>
    <w:rsid w:val="00CD57A5"/>
  </w:style>
  <w:style w:type="paragraph" w:styleId="ListParagraph">
    <w:name w:val="List Paragraph"/>
    <w:basedOn w:val="Normal"/>
    <w:uiPriority w:val="34"/>
    <w:qFormat/>
    <w:rsid w:val="00CD57A5"/>
    <w:pPr>
      <w:ind w:left="720"/>
      <w:contextualSpacing/>
    </w:pPr>
  </w:style>
  <w:style w:type="paragraph" w:customStyle="1" w:styleId="CellBody">
    <w:name w:val="CellBody"/>
    <w:uiPriority w:val="99"/>
    <w:rsid w:val="00CD57A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CD57A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character" w:customStyle="1" w:styleId="editorinsertion">
    <w:name w:val="editor_insertion"/>
    <w:uiPriority w:val="99"/>
    <w:rsid w:val="00CD57A5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2D2B5A"/>
    <w:rPr>
      <w:rFonts w:eastAsiaTheme="minorEastAsia"/>
      <w:b/>
      <w:bCs/>
      <w:sz w:val="22"/>
      <w:szCs w:val="20"/>
      <w:lang w:val="en-GB"/>
    </w:rPr>
  </w:style>
  <w:style w:type="character" w:customStyle="1" w:styleId="CommentSubjectChar">
    <w:name w:val="Comment Subject Char"/>
    <w:basedOn w:val="CommentTextChar"/>
    <w:link w:val="CommentSubject"/>
    <w:rsid w:val="002D2B5A"/>
    <w:rPr>
      <w:rFonts w:eastAsia="SimSun"/>
      <w:b/>
      <w:bCs/>
      <w:sz w:val="22"/>
      <w:szCs w:val="24"/>
      <w:lang w:val="en-GB"/>
    </w:rPr>
  </w:style>
  <w:style w:type="table" w:styleId="TableGrid">
    <w:name w:val="Table Grid"/>
    <w:basedOn w:val="TableNormal"/>
    <w:rsid w:val="00E25A7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0A3CBF"/>
    <w:rPr>
      <w:sz w:val="22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CommentText">
    <w:name w:val="annotation text"/>
    <w:basedOn w:val="Normal"/>
    <w:link w:val="CommentTextChar"/>
    <w:rsid w:val="00364EEF"/>
    <w:rPr>
      <w:rFonts w:eastAsia="SimSun"/>
      <w:sz w:val="24"/>
      <w:szCs w:val="24"/>
      <w:lang w:val="en-US"/>
    </w:rPr>
  </w:style>
  <w:style w:type="character" w:customStyle="1" w:styleId="CommentTextChar">
    <w:name w:val="Comment Text Char"/>
    <w:basedOn w:val="DefaultParagraphFont"/>
    <w:link w:val="CommentText"/>
    <w:rsid w:val="00364EEF"/>
    <w:rPr>
      <w:rFonts w:eastAsia="SimSun"/>
      <w:sz w:val="24"/>
      <w:szCs w:val="24"/>
    </w:rPr>
  </w:style>
  <w:style w:type="character" w:styleId="CommentReference">
    <w:name w:val="annotation reference"/>
    <w:rsid w:val="00364EEF"/>
    <w:rPr>
      <w:sz w:val="16"/>
      <w:szCs w:val="16"/>
    </w:rPr>
  </w:style>
  <w:style w:type="paragraph" w:styleId="BalloonText">
    <w:name w:val="Balloon Text"/>
    <w:basedOn w:val="Normal"/>
    <w:link w:val="BalloonTextChar"/>
    <w:rsid w:val="00364E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64EEF"/>
    <w:rPr>
      <w:rFonts w:ascii="Tahoma" w:hAnsi="Tahoma" w:cs="Tahoma"/>
      <w:sz w:val="16"/>
      <w:szCs w:val="16"/>
      <w:lang w:val="en-GB"/>
    </w:rPr>
  </w:style>
  <w:style w:type="paragraph" w:customStyle="1" w:styleId="T">
    <w:name w:val="T"/>
    <w:aliases w:val="Text"/>
    <w:uiPriority w:val="99"/>
    <w:rsid w:val="00142CD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styleId="Bibliography">
    <w:name w:val="Bibliography"/>
    <w:basedOn w:val="Normal"/>
    <w:next w:val="Normal"/>
    <w:uiPriority w:val="37"/>
    <w:semiHidden/>
    <w:unhideWhenUsed/>
    <w:rsid w:val="00CD57A5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CD57A5"/>
    <w:pPr>
      <w:ind w:left="720"/>
      <w:contextualSpacing/>
    </w:pPr>
    <w:rPr>
      <w:rFonts w:eastAsiaTheme="minorEastAsia"/>
    </w:rPr>
  </w:style>
  <w:style w:type="paragraph" w:customStyle="1" w:styleId="CellBody">
    <w:name w:val="CellBody"/>
    <w:uiPriority w:val="99"/>
    <w:rsid w:val="00CD57A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CD57A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character" w:customStyle="1" w:styleId="editorinsertion">
    <w:name w:val="editor_insertion"/>
    <w:uiPriority w:val="99"/>
    <w:rsid w:val="00CD57A5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2D2B5A"/>
    <w:rPr>
      <w:rFonts w:eastAsiaTheme="minorEastAsia"/>
      <w:b/>
      <w:bCs/>
      <w:sz w:val="22"/>
      <w:szCs w:val="20"/>
      <w:lang w:val="en-GB"/>
    </w:rPr>
  </w:style>
  <w:style w:type="character" w:customStyle="1" w:styleId="CommentSubjectChar">
    <w:name w:val="Comment Subject Char"/>
    <w:basedOn w:val="CommentTextChar"/>
    <w:link w:val="CommentSubject"/>
    <w:rsid w:val="002D2B5A"/>
    <w:rPr>
      <w:rFonts w:eastAsia="SimSun"/>
      <w:b/>
      <w:bCs/>
      <w:sz w:val="22"/>
      <w:szCs w:val="24"/>
      <w:lang w:val="en-GB"/>
    </w:rPr>
  </w:style>
  <w:style w:type="table" w:styleId="TableGrid">
    <w:name w:val="Table Grid"/>
    <w:basedOn w:val="TableNormal"/>
    <w:rsid w:val="00E25A7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0A3CBF"/>
    <w:rPr>
      <w:sz w:val="22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75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12/11-12-0151-12-00ai-proposed-specification-framework-for-tgai.docx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onfferenssit\201209_California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DFDB71-D668-4079-9DAF-71C2ABFDE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212</TotalTime>
  <Pages>5</Pages>
  <Words>679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802.11-12/xxxxr0</vt:lpstr>
    </vt:vector>
  </TitlesOfParts>
  <Company>Nokia</Company>
  <LinksUpToDate>false</LinksUpToDate>
  <CharactersWithSpaces>4541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802.11-12/xxxxr0</dc:title>
  <dc:subject>Submission</dc:subject>
  <dc:creator>Kneckt Jarkko (Nokia-NRC/Helsinki)</dc:creator>
  <cp:keywords>August 2012</cp:keywords>
  <dc:description>Jarkko Kneckt, Nokia</dc:description>
  <cp:lastModifiedBy>Lin Cai</cp:lastModifiedBy>
  <cp:revision>20</cp:revision>
  <cp:lastPrinted>1901-01-01T05:00:00Z</cp:lastPrinted>
  <dcterms:created xsi:type="dcterms:W3CDTF">2012-12-26T16:44:00Z</dcterms:created>
  <dcterms:modified xsi:type="dcterms:W3CDTF">2013-01-08T04:29:00Z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0adde848-7d38-44bf-a902-0ad2aeeb8eef</vt:lpwstr>
  </property>
  <property fmtid="{D5CDD505-2E9C-101B-9397-08002B2CF9AE}" pid="3" name="NokiaConfidentiality">
    <vt:lpwstr>Public</vt:lpwstr>
  </property>
  <property fmtid="{D5CDD505-2E9C-101B-9397-08002B2CF9AE}" pid="4" name="_ms_pID_725343">
    <vt:lpwstr>(2)QW8qmsMvxens7YKPNkWWUhmQX8We7hctXGESn4QlRaF+ZXOMpEdL8gPxFagYsqF9rrcis1qv_x000d_
PGDLpdO0km6Avv6hRoXNgFgqetoipqR8+NlFXJ3H8W07YTiVM3JJFEQ4Jt+Qy//Hwyo/BrgE_x000d_
PMb3ubmr/2QtIUhGTpXg6XXWpmN1JJTPygpjfS6tKG2bPxXQat4s2CvzKeF07sDpo3ep/Vqs_x000d_
8X6dEKNumXdi7TcOBP</vt:lpwstr>
  </property>
  <property fmtid="{D5CDD505-2E9C-101B-9397-08002B2CF9AE}" pid="5" name="_ms_pID_7253431">
    <vt:lpwstr>Rc4ugDJ2AQBWP2eqrgSYO2KCz8dYXBidQ2GS2shaiKCV+Vn68V8QRW_x000d_
syiqWS52p9+sdnExm0LTpNoffeHLvuHk</vt:lpwstr>
  </property>
  <property fmtid="{D5CDD505-2E9C-101B-9397-08002B2CF9AE}" pid="6" name="sflag">
    <vt:lpwstr>1355846062</vt:lpwstr>
  </property>
</Properties>
</file>