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C91E5B">
            <w:pPr>
              <w:pStyle w:val="T2"/>
              <w:ind w:left="0"/>
              <w:rPr>
                <w:sz w:val="20"/>
                <w:lang w:val="en-US"/>
              </w:rPr>
            </w:pPr>
            <w:r w:rsidRPr="00B14C6C">
              <w:rPr>
                <w:sz w:val="20"/>
                <w:lang w:val="en-US"/>
              </w:rPr>
              <w:t>Date:</w:t>
            </w:r>
            <w:r w:rsidRPr="00B14C6C">
              <w:rPr>
                <w:b w:val="0"/>
                <w:sz w:val="20"/>
                <w:lang w:val="en-US"/>
              </w:rPr>
              <w:t xml:space="preserve">  </w:t>
            </w:r>
            <w:r w:rsidR="00C91E5B">
              <w:rPr>
                <w:b w:val="0"/>
                <w:sz w:val="20"/>
                <w:lang w:val="en-US"/>
              </w:rPr>
              <w:t>2013</w:t>
            </w:r>
            <w:r w:rsidR="00C26FDF">
              <w:rPr>
                <w:b w:val="0"/>
                <w:sz w:val="20"/>
                <w:lang w:val="en-US"/>
              </w:rPr>
              <w:t>-</w:t>
            </w:r>
            <w:r w:rsidR="00C91E5B">
              <w:rPr>
                <w:b w:val="0"/>
                <w:sz w:val="20"/>
                <w:lang w:val="en-US"/>
              </w:rPr>
              <w:t>03-21</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9C6ECE">
                            <w:pPr>
                              <w:pStyle w:val="T1"/>
                              <w:spacing w:after="120"/>
                              <w:jc w:val="left"/>
                              <w:rPr>
                                <w:ins w:id="0" w:author="Graham Smith" w:date="2013-09-11T14:02:00Z"/>
                                <w:b w:val="0"/>
                                <w:bCs/>
                                <w:sz w:val="24"/>
                                <w:szCs w:val="24"/>
                              </w:rPr>
                            </w:pPr>
                            <w:r>
                              <w:rPr>
                                <w:b w:val="0"/>
                                <w:bCs/>
                                <w:sz w:val="24"/>
                                <w:szCs w:val="24"/>
                              </w:rPr>
                              <w:t>This is to satisfy CIDs 1112, 1113, 1114, 1115, 1116, 1117, 1458</w:t>
                            </w:r>
                            <w:proofErr w:type="gramStart"/>
                            <w:r>
                              <w:rPr>
                                <w:b w:val="0"/>
                                <w:bCs/>
                                <w:sz w:val="24"/>
                                <w:szCs w:val="24"/>
                              </w:rPr>
                              <w:t>,</w:t>
                            </w:r>
                            <w:ins w:id="1" w:author="Graham Smith" w:date="2013-09-11T14:03:00Z">
                              <w:r>
                                <w:rPr>
                                  <w:b w:val="0"/>
                                  <w:bCs/>
                                  <w:sz w:val="24"/>
                                  <w:szCs w:val="24"/>
                                </w:rPr>
                                <w:t xml:space="preserve"> </w:t>
                              </w:r>
                            </w:ins>
                            <w:ins w:id="2" w:author="Graham Smith" w:date="2013-09-11T14:02:00Z">
                              <w:r>
                                <w:rPr>
                                  <w:b w:val="0"/>
                                  <w:bCs/>
                                  <w:sz w:val="24"/>
                                  <w:szCs w:val="24"/>
                                </w:rPr>
                                <w:t xml:space="preserve"> </w:t>
                              </w:r>
                            </w:ins>
                            <w:ins w:id="3" w:author="Graham Smith" w:date="2013-09-11T14:03:00Z">
                              <w:r>
                                <w:rPr>
                                  <w:b w:val="0"/>
                                  <w:bCs/>
                                  <w:sz w:val="24"/>
                                  <w:szCs w:val="24"/>
                                </w:rPr>
                                <w:t>0166</w:t>
                              </w:r>
                            </w:ins>
                            <w:proofErr w:type="gramEnd"/>
                          </w:p>
                          <w:p w:rsidR="00BC6EBA" w:rsidRPr="00027DA9" w:rsidRDefault="00BC6EBA" w:rsidP="009C6ECE">
                            <w:pPr>
                              <w:pStyle w:val="T1"/>
                              <w:spacing w:after="120"/>
                              <w:jc w:val="left"/>
                              <w:rPr>
                                <w:b w:val="0"/>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9C6ECE">
                      <w:pPr>
                        <w:pStyle w:val="T1"/>
                        <w:spacing w:after="120"/>
                        <w:jc w:val="left"/>
                        <w:rPr>
                          <w:ins w:id="4" w:author="Graham Smith" w:date="2013-09-11T14:02:00Z"/>
                          <w:b w:val="0"/>
                          <w:bCs/>
                          <w:sz w:val="24"/>
                          <w:szCs w:val="24"/>
                        </w:rPr>
                      </w:pPr>
                      <w:r>
                        <w:rPr>
                          <w:b w:val="0"/>
                          <w:bCs/>
                          <w:sz w:val="24"/>
                          <w:szCs w:val="24"/>
                        </w:rPr>
                        <w:t>This is to satisfy CIDs 1112, 1113, 1114, 1115, 1116, 1117, 1458</w:t>
                      </w:r>
                      <w:proofErr w:type="gramStart"/>
                      <w:r>
                        <w:rPr>
                          <w:b w:val="0"/>
                          <w:bCs/>
                          <w:sz w:val="24"/>
                          <w:szCs w:val="24"/>
                        </w:rPr>
                        <w:t>,</w:t>
                      </w:r>
                      <w:ins w:id="5" w:author="Graham Smith" w:date="2013-09-11T14:03:00Z">
                        <w:r>
                          <w:rPr>
                            <w:b w:val="0"/>
                            <w:bCs/>
                            <w:sz w:val="24"/>
                            <w:szCs w:val="24"/>
                          </w:rPr>
                          <w:t xml:space="preserve"> </w:t>
                        </w:r>
                      </w:ins>
                      <w:ins w:id="6" w:author="Graham Smith" w:date="2013-09-11T14:02:00Z">
                        <w:r>
                          <w:rPr>
                            <w:b w:val="0"/>
                            <w:bCs/>
                            <w:sz w:val="24"/>
                            <w:szCs w:val="24"/>
                          </w:rPr>
                          <w:t xml:space="preserve"> </w:t>
                        </w:r>
                      </w:ins>
                      <w:ins w:id="7" w:author="Graham Smith" w:date="2013-09-11T14:03:00Z">
                        <w:r>
                          <w:rPr>
                            <w:b w:val="0"/>
                            <w:bCs/>
                            <w:sz w:val="24"/>
                            <w:szCs w:val="24"/>
                          </w:rPr>
                          <w:t>0166</w:t>
                        </w:r>
                      </w:ins>
                      <w:proofErr w:type="gramEnd"/>
                    </w:p>
                    <w:p w:rsidR="00BC6EBA" w:rsidRPr="00027DA9" w:rsidRDefault="00BC6EBA" w:rsidP="009C6ECE">
                      <w:pPr>
                        <w:pStyle w:val="T1"/>
                        <w:spacing w:after="120"/>
                        <w:jc w:val="left"/>
                        <w:rPr>
                          <w:b w:val="0"/>
                          <w:bCs/>
                          <w:sz w:val="24"/>
                          <w:szCs w:val="24"/>
                        </w:rPr>
                      </w:pP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roofErr w:type="gramStart"/>
      <w:r>
        <w:rPr>
          <w:rFonts w:ascii="ArialMT" w:hAnsi="ArialMT" w:cs="ArialMT"/>
          <w:sz w:val="24"/>
          <w:szCs w:val="24"/>
        </w:rPr>
        <w:t>informative</w:t>
      </w:r>
      <w:proofErr w:type="gramEnd"/>
      <w:r>
        <w:rPr>
          <w:rFonts w:ascii="ArialMT" w:hAnsi="ArialMT" w:cs="ArialMT"/>
          <w:sz w:val="24"/>
          <w:szCs w:val="24"/>
        </w:rPr>
        <w:t>)</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Default="008309C2" w:rsidP="00A0453B">
      <w:pPr>
        <w:autoSpaceDE w:val="0"/>
        <w:autoSpaceDN w:val="0"/>
        <w:adjustRightInd w:val="0"/>
        <w:spacing w:after="0" w:line="240" w:lineRule="auto"/>
        <w:rPr>
          <w:rFonts w:ascii="Arial-BoldMT" w:hAnsi="Arial-BoldMT" w:cs="Arial-BoldMT"/>
          <w:b/>
          <w:bCs/>
          <w:sz w:val="24"/>
          <w:szCs w:val="24"/>
        </w:rPr>
      </w:pPr>
      <w:ins w:id="8" w:author="Graham Smith" w:date="2012-12-14T08:54:00Z">
        <w:r>
          <w:rPr>
            <w:rFonts w:ascii="Arial-BoldMT" w:hAnsi="Arial-BoldMT" w:cs="Arial-BoldMT"/>
            <w:b/>
            <w:bCs/>
            <w:sz w:val="28"/>
            <w:szCs w:val="28"/>
          </w:rPr>
          <w:t>TSPECs</w:t>
        </w:r>
      </w:ins>
      <w:ins w:id="9" w:author="Graham Smith" w:date="2013-03-21T12:55:00Z">
        <w:r w:rsidR="00A0453B">
          <w:rPr>
            <w:rFonts w:ascii="Arial-BoldMT" w:hAnsi="Arial-BoldMT" w:cs="Arial-BoldMT"/>
            <w:b/>
            <w:bCs/>
            <w:sz w:val="28"/>
            <w:szCs w:val="28"/>
          </w:rPr>
          <w:t xml:space="preserve"> and </w:t>
        </w:r>
      </w:ins>
      <w:r w:rsidR="0056228C">
        <w:rPr>
          <w:rFonts w:ascii="Arial-BoldMT" w:hAnsi="Arial-BoldMT" w:cs="Arial-BoldMT"/>
          <w:b/>
          <w:bCs/>
          <w:sz w:val="28"/>
          <w:szCs w:val="28"/>
        </w:rPr>
        <w:t>Admission control</w:t>
      </w:r>
      <w:ins w:id="10" w:author="Graham Smith" w:date="2012-12-13T10:29:00Z">
        <w:r w:rsidR="002F0734">
          <w:rPr>
            <w:rFonts w:ascii="Arial-BoldMT" w:hAnsi="Arial-BoldMT" w:cs="Arial-BoldMT"/>
            <w:b/>
            <w:bCs/>
            <w:sz w:val="28"/>
            <w:szCs w:val="28"/>
          </w:rPr>
          <w:t xml:space="preserve"> </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A0453B">
      <w:pPr>
        <w:autoSpaceDE w:val="0"/>
        <w:autoSpaceDN w:val="0"/>
        <w:adjustRightInd w:val="0"/>
        <w:spacing w:after="0" w:line="240" w:lineRule="auto"/>
        <w:rPr>
          <w:ins w:id="11" w:author="Graham Smith" w:date="2013-03-21T13:01:00Z"/>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w:t>
      </w:r>
      <w:r w:rsidR="00A0453B">
        <w:rPr>
          <w:rFonts w:ascii="TimesNewRoman" w:hAnsi="TimesNewRoman" w:cs="TimesNewRoman"/>
          <w:sz w:val="20"/>
          <w:szCs w:val="20"/>
        </w:rPr>
        <w:t xml:space="preserve"> </w:t>
      </w:r>
      <w:del w:id="12" w:author="Graham Smith" w:date="2013-03-21T13:01:00Z">
        <w:r w:rsidR="00A0453B" w:rsidDel="00A0453B">
          <w:rPr>
            <w:rFonts w:ascii="TimesNewRoman" w:hAnsi="TimesNewRoman" w:cs="TimesNewRoman"/>
            <w:sz w:val="20"/>
            <w:szCs w:val="20"/>
          </w:rPr>
          <w:delText xml:space="preserve">DC </w:delText>
        </w:r>
      </w:del>
      <w:ins w:id="13" w:author="Graham Smith" w:date="2013-03-21T13:01:00Z">
        <w:r w:rsidR="00A0453B">
          <w:rPr>
            <w:rFonts w:ascii="TimesNewRoman" w:hAnsi="TimesNewRoman" w:cs="TimesNewRoman"/>
            <w:sz w:val="20"/>
            <w:szCs w:val="20"/>
          </w:rPr>
          <w:t xml:space="preserve">Opt </w:t>
        </w:r>
      </w:ins>
      <w:r w:rsidR="00A0453B">
        <w:rPr>
          <w:rFonts w:ascii="TimesNewRoman" w:hAnsi="TimesNewRoman" w:cs="TimesNewRoman"/>
          <w:sz w:val="20"/>
          <w:szCs w:val="20"/>
        </w:rPr>
        <w:t>means “</w:t>
      </w:r>
      <w:del w:id="14" w:author="Graham Smith" w:date="2013-03-21T13:01:00Z">
        <w:r w:rsidR="00A0453B" w:rsidDel="00A0453B">
          <w:rPr>
            <w:rFonts w:ascii="TimesNewRoman" w:hAnsi="TimesNewRoman" w:cs="TimesNewRoman"/>
            <w:sz w:val="20"/>
            <w:szCs w:val="20"/>
          </w:rPr>
          <w:delText>do not care</w:delText>
        </w:r>
      </w:del>
      <w:ins w:id="15" w:author="Graham Smith" w:date="2013-03-21T13:01:00Z">
        <w:r w:rsidR="00A0453B">
          <w:rPr>
            <w:rFonts w:ascii="TimesNewRoman" w:hAnsi="TimesNewRoman" w:cs="TimesNewRoman"/>
            <w:sz w:val="20"/>
            <w:szCs w:val="20"/>
          </w:rPr>
          <w:t>optional</w:t>
        </w:r>
      </w:ins>
      <w:r w:rsidR="00A0453B">
        <w:rPr>
          <w:rFonts w:ascii="TimesNewRoman" w:hAnsi="TimesNewRoman" w:cs="TimesNewRoman"/>
          <w:sz w:val="20"/>
          <w:szCs w:val="20"/>
        </w:rPr>
        <w:t>”</w:t>
      </w:r>
      <w:r w:rsidR="00A0453B">
        <w:rPr>
          <w:rFonts w:ascii="TimesNewRomanPSMT" w:hAnsi="TimesNewRomanPSMT" w:cs="TimesNewRomanPSMT"/>
          <w:sz w:val="20"/>
          <w:szCs w:val="20"/>
        </w:rPr>
        <w:t>.</w:t>
      </w:r>
    </w:p>
    <w:p w:rsidR="00A0453B" w:rsidRDefault="00A0453B" w:rsidP="00A0453B">
      <w:pPr>
        <w:autoSpaceDE w:val="0"/>
        <w:autoSpaceDN w:val="0"/>
        <w:adjustRightInd w:val="0"/>
        <w:spacing w:after="0" w:line="240" w:lineRule="auto"/>
        <w:rPr>
          <w:ins w:id="16" w:author="Graham Smith" w:date="2013-03-21T13:01:00Z"/>
          <w:rFonts w:ascii="TimesNewRomanPSMT" w:hAnsi="TimesNewRomanPSMT" w:cs="TimesNewRomanPSMT"/>
          <w:sz w:val="20"/>
          <w:szCs w:val="20"/>
        </w:rPr>
      </w:pPr>
    </w:p>
    <w:p w:rsidR="00A0453B" w:rsidRDefault="00A0453B" w:rsidP="00A0453B">
      <w:pPr>
        <w:autoSpaceDE w:val="0"/>
        <w:autoSpaceDN w:val="0"/>
        <w:adjustRightInd w:val="0"/>
        <w:spacing w:after="0" w:line="240" w:lineRule="auto"/>
        <w:rPr>
          <w:rFonts w:ascii="TimesNewRomanPSMT" w:hAnsi="TimesNewRomanPSMT" w:cs="TimesNewRomanPSMT"/>
          <w:sz w:val="20"/>
          <w:szCs w:val="20"/>
        </w:rPr>
      </w:pPr>
      <w:ins w:id="17" w:author="Graham Smith" w:date="2013-03-21T13:01:00Z">
        <w:r>
          <w:rPr>
            <w:rFonts w:ascii="TimesNewRomanPSMT" w:hAnsi="TimesNewRomanPSMT" w:cs="TimesNewRomanPSMT"/>
            <w:sz w:val="20"/>
            <w:szCs w:val="20"/>
          </w:rPr>
          <w:t xml:space="preserve">Note to editor: </w:t>
        </w:r>
      </w:ins>
      <w:ins w:id="18" w:author="Graham Smith" w:date="2013-03-21T13:02:00Z">
        <w:r>
          <w:rPr>
            <w:rFonts w:ascii="TimesNewRomanPSMT" w:hAnsi="TimesNewRomanPSMT" w:cs="TimesNewRomanPSMT"/>
            <w:sz w:val="20"/>
            <w:szCs w:val="20"/>
          </w:rPr>
          <w:t>“Unspecified non-</w:t>
        </w:r>
        <w:proofErr w:type="spellStart"/>
        <w:r>
          <w:rPr>
            <w:rFonts w:ascii="TimesNewRomanPSMT" w:hAnsi="TimesNewRomanPSMT" w:cs="TimesNewRomanPSMT"/>
            <w:sz w:val="20"/>
            <w:szCs w:val="20"/>
          </w:rPr>
          <w:t>QoS</w:t>
        </w:r>
        <w:proofErr w:type="spellEnd"/>
        <w:r>
          <w:rPr>
            <w:rFonts w:ascii="TimesNewRomanPSMT" w:hAnsi="TimesNewRomanPSMT" w:cs="TimesNewRomanPSMT"/>
            <w:sz w:val="20"/>
            <w:szCs w:val="20"/>
          </w:rPr>
          <w:t xml:space="preserve"> traffic (HCCA)” column is deleted</w:t>
        </w:r>
      </w:ins>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del w:id="19" w:author="Graham Smith" w:date="2013-03-21T12:59: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20"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21"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22" w:author="Graham Smith" w:date="2012-12-13T10:34:00Z">
              <w:r w:rsidRPr="006B52A0">
                <w:rPr>
                  <w:rFonts w:ascii="Times New Roman" w:hAnsi="Times New Roman" w:cs="Times New Roman"/>
                  <w:sz w:val="18"/>
                  <w:szCs w:val="18"/>
                </w:rPr>
                <w:t>t</w:t>
              </w:r>
            </w:ins>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A0453B">
        <w:trPr>
          <w:trHeight w:hRule="exact" w:val="2165"/>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23" w:author="Graham Smith" w:date="2012-12-13T10:37:00Z"/>
                <w:rFonts w:ascii="Times New Roman" w:hAnsi="Times New Roman" w:cs="Times New Roman"/>
                <w:sz w:val="18"/>
                <w:szCs w:val="18"/>
              </w:rPr>
            </w:pPr>
            <w:del w:id="24"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25" w:author="Graham Smith" w:date="2012-12-13T10:37:00Z"/>
                <w:rFonts w:ascii="Times New Roman" w:hAnsi="Times New Roman" w:cs="Times New Roman"/>
                <w:sz w:val="18"/>
                <w:szCs w:val="18"/>
              </w:rPr>
            </w:pPr>
            <w:ins w:id="26" w:author="Graham Smith" w:date="2012-12-13T10:37:00Z">
              <w:r w:rsidRPr="006B52A0">
                <w:rPr>
                  <w:rFonts w:ascii="Times New Roman" w:hAnsi="Times New Roman" w:cs="Times New Roman"/>
                  <w:sz w:val="18"/>
                  <w:szCs w:val="18"/>
                </w:rPr>
                <w:t>S</w:t>
              </w:r>
            </w:ins>
          </w:p>
          <w:p w:rsidR="009B3DBD" w:rsidRPr="006B52A0" w:rsidRDefault="009B3DBD" w:rsidP="00A0453B">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27" w:author="Graham Smith" w:date="2012-12-13T10:37:00Z">
              <w:r w:rsidRPr="006B52A0">
                <w:rPr>
                  <w:rFonts w:ascii="Times New Roman" w:hAnsi="Times New Roman" w:cs="Times New Roman"/>
                  <w:sz w:val="18"/>
                  <w:szCs w:val="18"/>
                </w:rPr>
                <w:t xml:space="preserve">Usually set to </w:t>
              </w:r>
            </w:ins>
            <w:ins w:id="28" w:author="Graham Smith" w:date="2013-03-21T12:58:00Z">
              <w:r w:rsidR="00A0453B">
                <w:rPr>
                  <w:rFonts w:ascii="Times New Roman" w:hAnsi="Times New Roman" w:cs="Times New Roman"/>
                  <w:sz w:val="18"/>
                  <w:szCs w:val="18"/>
                </w:rPr>
                <w:t>zero or a small number (e.g.1)</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29"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30" w:author="Graham Smith" w:date="2012-12-13T10:35:00Z">
              <w:r w:rsidRPr="006B52A0" w:rsidDel="0035409E">
                <w:rPr>
                  <w:rFonts w:ascii="Times New Roman" w:hAnsi="Times New Roman" w:cs="Times New Roman"/>
                  <w:sz w:val="18"/>
                  <w:szCs w:val="18"/>
                </w:rPr>
                <w:delText>DC</w:delText>
              </w:r>
            </w:del>
            <w:ins w:id="31"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32" w:author="Graham Smith" w:date="2012-12-13T10:37:00Z"/>
                <w:rFonts w:ascii="Times New Roman" w:hAnsi="Times New Roman" w:cs="Times New Roman"/>
                <w:sz w:val="18"/>
                <w:szCs w:val="18"/>
              </w:rPr>
            </w:pPr>
            <w:del w:id="33"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34"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35"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36" w:author="Graham Smith" w:date="2012-12-13T10:37:00Z"/>
                <w:rFonts w:ascii="Times New Roman" w:hAnsi="Times New Roman" w:cs="Times New Roman"/>
                <w:w w:val="99"/>
                <w:sz w:val="18"/>
                <w:szCs w:val="18"/>
              </w:rPr>
            </w:pPr>
            <w:del w:id="37"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38"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39"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40"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41" w:author="Graham Smith" w:date="2012-12-14T10:15:00Z"/>
                <w:rFonts w:ascii="Times New Roman" w:hAnsi="Times New Roman" w:cs="Times New Roman"/>
                <w:sz w:val="16"/>
                <w:szCs w:val="16"/>
              </w:rPr>
            </w:pPr>
            <w:ins w:id="42"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43"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44"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45"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6" w:author="Graham Smith" w:date="2013-03-21T13:00:00Z">
              <w:r w:rsidR="00A0453B">
                <w:rPr>
                  <w:rFonts w:ascii="Times New Roman" w:hAnsi="Times New Roman" w:cs="Times New Roman"/>
                  <w:sz w:val="18"/>
                  <w:szCs w:val="18"/>
                </w:rPr>
                <w:t>X</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del w:id="47" w:author="Graham Smith" w:date="2013-09-16T22:43:00Z">
              <w:r w:rsidRPr="006B52A0" w:rsidDel="00361DE2">
                <w:rPr>
                  <w:rFonts w:ascii="Times New Roman" w:hAnsi="Times New Roman" w:cs="Times New Roman"/>
                  <w:sz w:val="18"/>
                  <w:szCs w:val="18"/>
                </w:rPr>
                <w:delText>DC</w:delText>
              </w:r>
            </w:del>
            <w:ins w:id="48" w:author="Graham Smith" w:date="2013-09-16T22:43:00Z">
              <w:r w:rsidR="00361DE2">
                <w:rPr>
                  <w:rFonts w:ascii="Times New Roman" w:hAnsi="Times New Roman" w:cs="Times New Roman"/>
                  <w:sz w:val="18"/>
                  <w:szCs w:val="18"/>
                </w:rPr>
                <w:t xml:space="preserve"> Opt</w:t>
              </w:r>
            </w:ins>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1A367A">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49"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del w:id="50" w:author="Graham Smith" w:date="2013-09-16T23:57:00Z">
              <w:r w:rsidRPr="006B52A0" w:rsidDel="001A367A">
                <w:rPr>
                  <w:rFonts w:ascii="Times New Roman" w:hAnsi="Times New Roman" w:cs="Times New Roman"/>
                  <w:sz w:val="18"/>
                  <w:szCs w:val="18"/>
                </w:rPr>
                <w:delText>be</w:delText>
              </w:r>
              <w:r w:rsidRPr="006B52A0" w:rsidDel="001A367A">
                <w:rPr>
                  <w:rFonts w:ascii="Times New Roman" w:hAnsi="Times New Roman" w:cs="Times New Roman"/>
                  <w:spacing w:val="-2"/>
                  <w:sz w:val="18"/>
                  <w:szCs w:val="18"/>
                </w:rPr>
                <w:delText xml:space="preserve"> </w:delText>
              </w:r>
              <w:r w:rsidRPr="006B52A0" w:rsidDel="001A367A">
                <w:rPr>
                  <w:rFonts w:ascii="Times New Roman" w:hAnsi="Times New Roman" w:cs="Times New Roman"/>
                  <w:sz w:val="18"/>
                  <w:szCs w:val="18"/>
                </w:rPr>
                <w:delText>s</w:delText>
              </w:r>
            </w:del>
            <w:ins w:id="51" w:author="Graham Smith" w:date="2013-09-16T23:57:00Z">
              <w:r w:rsidR="001A367A">
                <w:rPr>
                  <w:rFonts w:ascii="Times New Roman" w:hAnsi="Times New Roman" w:cs="Times New Roman"/>
                  <w:sz w:val="18"/>
                  <w:szCs w:val="18"/>
                </w:rPr>
                <w:t>S</w:t>
              </w:r>
            </w:ins>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ified</w:t>
            </w:r>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5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1A367A" w:rsidP="004A09A5">
            <w:pPr>
              <w:autoSpaceDE w:val="0"/>
              <w:autoSpaceDN w:val="0"/>
              <w:adjustRightInd w:val="0"/>
              <w:spacing w:before="9" w:after="0" w:line="260" w:lineRule="exact"/>
              <w:jc w:val="center"/>
              <w:rPr>
                <w:ins w:id="53" w:author="Graham Smith" w:date="2012-12-14T09:29:00Z"/>
                <w:rFonts w:ascii="Times New Roman" w:hAnsi="Times New Roman" w:cs="Times New Roman"/>
                <w:spacing w:val="-9"/>
                <w:sz w:val="18"/>
                <w:szCs w:val="18"/>
              </w:rPr>
            </w:pPr>
            <w:ins w:id="54" w:author="Graham Smith" w:date="2013-09-16T23:58:00Z">
              <w:r>
                <w:rPr>
                  <w:rFonts w:ascii="Times New Roman" w:hAnsi="Times New Roman" w:cs="Times New Roman"/>
                  <w:sz w:val="18"/>
                  <w:szCs w:val="18"/>
                </w:rPr>
                <w:t>S</w:t>
              </w:r>
            </w:ins>
            <w:ins w:id="55" w:author="Graham Smith" w:date="2012-12-14T09:29:00Z">
              <w:r w:rsidR="004A09A5" w:rsidRPr="006B52A0">
                <w:rPr>
                  <w:rFonts w:ascii="Times New Roman" w:hAnsi="Times New Roman" w:cs="Times New Roman"/>
                  <w:sz w:val="18"/>
                  <w:szCs w:val="18"/>
                </w:rPr>
                <w:t>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56"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57"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58" w:author="Graham Smith" w:date="2012-12-13T10:35:00Z">
              <w:r w:rsidRPr="006B52A0" w:rsidDel="0035409E">
                <w:rPr>
                  <w:rFonts w:ascii="Times New Roman" w:hAnsi="Times New Roman" w:cs="Times New Roman"/>
                  <w:sz w:val="18"/>
                  <w:szCs w:val="18"/>
                </w:rPr>
                <w:delText>DC</w:delText>
              </w:r>
            </w:del>
            <w:ins w:id="59"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8" w:right="538"/>
              <w:jc w:val="center"/>
              <w:rPr>
                <w:rFonts w:ascii="Times New Roman" w:hAnsi="Times New Roman" w:cs="Times New Roman"/>
                <w:sz w:val="24"/>
                <w:szCs w:val="24"/>
              </w:rPr>
            </w:pPr>
            <w:del w:id="60" w:author="Graham Smith" w:date="2012-12-13T10:35: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7" w:right="539"/>
              <w:jc w:val="center"/>
              <w:rPr>
                <w:rFonts w:ascii="Times New Roman" w:hAnsi="Times New Roman" w:cs="Times New Roman"/>
                <w:sz w:val="24"/>
                <w:szCs w:val="24"/>
              </w:rPr>
            </w:pPr>
            <w:del w:id="61"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6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63"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del w:id="64" w:author="Graham Smith" w:date="2013-03-21T13:01: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rsidTr="00062309">
        <w:trPr>
          <w:trHeight w:hRule="exact" w:val="1204"/>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062309" w:rsidRDefault="00062309" w:rsidP="0098239C">
            <w:pPr>
              <w:autoSpaceDE w:val="0"/>
              <w:autoSpaceDN w:val="0"/>
              <w:adjustRightInd w:val="0"/>
              <w:spacing w:before="66" w:after="0" w:line="200" w:lineRule="exact"/>
              <w:ind w:left="102" w:right="111" w:firstLine="29"/>
              <w:jc w:val="center"/>
              <w:rPr>
                <w:ins w:id="65" w:author="Graham Smith" w:date="2013-03-21T14:23:00Z"/>
                <w:rFonts w:ascii="Times New Roman" w:hAnsi="Times New Roman" w:cs="Times New Roman"/>
                <w:sz w:val="18"/>
                <w:szCs w:val="18"/>
              </w:rPr>
            </w:pPr>
            <w:ins w:id="66" w:author="Graham Smith" w:date="2013-03-21T14:23:00Z">
              <w:r>
                <w:rPr>
                  <w:rFonts w:ascii="Times New Roman" w:hAnsi="Times New Roman" w:cs="Times New Roman"/>
                  <w:sz w:val="18"/>
                  <w:szCs w:val="18"/>
                </w:rPr>
                <w:t>Opt</w:t>
              </w:r>
            </w:ins>
          </w:p>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67"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68"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9" w:author="Graham Smith" w:date="2012-12-13T10:40:00Z"/>
                <w:rFonts w:ascii="Times New Roman" w:hAnsi="Times New Roman" w:cs="Times New Roman"/>
                <w:sz w:val="18"/>
                <w:szCs w:val="18"/>
              </w:rPr>
            </w:pPr>
            <w:del w:id="70"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71"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72" w:author="Graham Smith" w:date="2012-12-13T10:40:00Z"/>
                <w:rFonts w:ascii="Times New Roman" w:hAnsi="Times New Roman" w:cs="Times New Roman"/>
                <w:sz w:val="18"/>
                <w:szCs w:val="18"/>
              </w:rPr>
            </w:pPr>
            <w:del w:id="73"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p>
        </w:tc>
        <w:tc>
          <w:tcPr>
            <w:tcW w:w="1440" w:type="dxa"/>
            <w:tcBorders>
              <w:top w:val="single" w:sz="10" w:space="0" w:color="000000"/>
              <w:left w:val="single" w:sz="2" w:space="0" w:color="000000"/>
              <w:bottom w:val="single" w:sz="2" w:space="0" w:color="000000"/>
              <w:right w:val="single" w:sz="10" w:space="0" w:color="000000"/>
            </w:tcBorders>
          </w:tcPr>
          <w:p w:rsidR="00062309" w:rsidRDefault="00062309" w:rsidP="001F5925">
            <w:pPr>
              <w:autoSpaceDE w:val="0"/>
              <w:autoSpaceDN w:val="0"/>
              <w:adjustRightInd w:val="0"/>
              <w:spacing w:before="9" w:after="0" w:line="150" w:lineRule="exact"/>
              <w:jc w:val="center"/>
              <w:rPr>
                <w:ins w:id="74" w:author="Graham Smith" w:date="2013-03-21T14:24:00Z"/>
                <w:rFonts w:ascii="Times New Roman" w:hAnsi="Times New Roman" w:cs="Times New Roman"/>
                <w:sz w:val="18"/>
                <w:szCs w:val="18"/>
              </w:rPr>
            </w:pPr>
          </w:p>
          <w:p w:rsidR="00062309" w:rsidRDefault="00062309" w:rsidP="001F5925">
            <w:pPr>
              <w:autoSpaceDE w:val="0"/>
              <w:autoSpaceDN w:val="0"/>
              <w:adjustRightInd w:val="0"/>
              <w:spacing w:before="9" w:after="0" w:line="150" w:lineRule="exact"/>
              <w:jc w:val="center"/>
              <w:rPr>
                <w:ins w:id="75" w:author="Graham Smith" w:date="2013-03-21T14:24:00Z"/>
                <w:rFonts w:ascii="Times New Roman" w:hAnsi="Times New Roman" w:cs="Times New Roman"/>
                <w:sz w:val="18"/>
                <w:szCs w:val="18"/>
              </w:rPr>
            </w:pPr>
            <w:ins w:id="76" w:author="Graham Smith" w:date="2013-03-21T14:23:00Z">
              <w:r>
                <w:rPr>
                  <w:rFonts w:ascii="Times New Roman" w:hAnsi="Times New Roman" w:cs="Times New Roman"/>
                  <w:sz w:val="18"/>
                  <w:szCs w:val="18"/>
                </w:rPr>
                <w:t>Opt</w:t>
              </w:r>
            </w:ins>
          </w:p>
          <w:p w:rsidR="00062309" w:rsidRDefault="00062309" w:rsidP="001F5925">
            <w:pPr>
              <w:autoSpaceDE w:val="0"/>
              <w:autoSpaceDN w:val="0"/>
              <w:adjustRightInd w:val="0"/>
              <w:spacing w:before="9" w:after="0" w:line="150" w:lineRule="exact"/>
              <w:jc w:val="center"/>
              <w:rPr>
                <w:ins w:id="77" w:author="Graham Smith" w:date="2013-03-21T14:23:00Z"/>
                <w:rFonts w:ascii="Times New Roman" w:hAnsi="Times New Roman" w:cs="Times New Roman"/>
                <w:sz w:val="18"/>
                <w:szCs w:val="18"/>
              </w:rPr>
            </w:pPr>
          </w:p>
          <w:p w:rsidR="0056228C" w:rsidRPr="006B52A0" w:rsidRDefault="006B607E" w:rsidP="001F5925">
            <w:pPr>
              <w:autoSpaceDE w:val="0"/>
              <w:autoSpaceDN w:val="0"/>
              <w:adjustRightInd w:val="0"/>
              <w:spacing w:before="9" w:after="0" w:line="150" w:lineRule="exact"/>
              <w:jc w:val="center"/>
              <w:rPr>
                <w:ins w:id="78" w:author="Graham Smith" w:date="2012-12-14T09:30:00Z"/>
                <w:rFonts w:ascii="Times New Roman" w:hAnsi="Times New Roman" w:cs="Times New Roman"/>
                <w:sz w:val="18"/>
                <w:szCs w:val="18"/>
              </w:rPr>
            </w:pPr>
            <w:ins w:id="79" w:author="Graham Smith" w:date="2012-12-14T10:14:00Z">
              <w:r>
                <w:rPr>
                  <w:rFonts w:ascii="Times New Roman" w:hAnsi="Times New Roman" w:cs="Times New Roman"/>
                  <w:sz w:val="18"/>
                  <w:szCs w:val="18"/>
                </w:rPr>
                <w:t>Should</w:t>
              </w:r>
            </w:ins>
            <w:ins w:id="80"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81"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82" w:author="Graham Smith" w:date="2012-12-13T10:40:00Z"/>
                <w:rFonts w:ascii="Times New Roman" w:hAnsi="Times New Roman" w:cs="Times New Roman"/>
                <w:sz w:val="18"/>
                <w:szCs w:val="18"/>
              </w:rPr>
            </w:pPr>
            <w:del w:id="83"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84" w:author="Graham Smith" w:date="2012-12-13T10:41:00Z"/>
                <w:rFonts w:ascii="Times New Roman" w:hAnsi="Times New Roman" w:cs="Times New Roman"/>
                <w:sz w:val="18"/>
                <w:szCs w:val="18"/>
              </w:rPr>
            </w:pPr>
            <w:del w:id="85"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86"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del w:id="87" w:author="Graham Smith" w:date="2013-03-21T13:01:00Z">
              <w:r w:rsidRPr="006B52A0" w:rsidDel="00A0453B">
                <w:rPr>
                  <w:rFonts w:ascii="Times New Roman" w:hAnsi="Times New Roman" w:cs="Times New Roman"/>
                  <w:sz w:val="18"/>
                  <w:szCs w:val="18"/>
                </w:rPr>
                <w:delText>X</w:delText>
              </w:r>
            </w:del>
            <w:ins w:id="88" w:author="Graham Smith" w:date="2013-03-21T13:01:00Z">
              <w:r w:rsidR="00A0453B">
                <w:rPr>
                  <w:rFonts w:ascii="Times New Roman" w:hAnsi="Times New Roman" w:cs="Times New Roman"/>
                  <w:sz w:val="18"/>
                  <w:szCs w:val="18"/>
                </w:rPr>
                <w:t>-</w:t>
              </w:r>
            </w:ins>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89" w:author="Graham Smith" w:date="2012-12-14T09:33:00Z"/>
                <w:rFonts w:ascii="Times New Roman" w:hAnsi="Times New Roman" w:cs="Times New Roman"/>
                <w:sz w:val="18"/>
                <w:szCs w:val="18"/>
              </w:rPr>
            </w:pPr>
            <w:del w:id="90"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91"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Del="00A0453B" w:rsidRDefault="00A0453B">
            <w:pPr>
              <w:autoSpaceDE w:val="0"/>
              <w:autoSpaceDN w:val="0"/>
              <w:adjustRightInd w:val="0"/>
              <w:spacing w:before="68" w:after="0" w:line="240" w:lineRule="auto"/>
              <w:ind w:left="3499" w:right="3468"/>
              <w:jc w:val="center"/>
              <w:rPr>
                <w:del w:id="92" w:author="Graham Smith" w:date="2013-03-21T13:03:00Z"/>
                <w:rFonts w:ascii="Times New Roman" w:hAnsi="Times New Roman" w:cs="Times New Roman"/>
                <w:sz w:val="18"/>
                <w:szCs w:val="18"/>
              </w:rPr>
            </w:pPr>
            <w:ins w:id="93" w:author="Graham Smith" w:date="2013-03-21T13:03:00Z">
              <w:r w:rsidRPr="006B52A0" w:rsidDel="00A0453B">
                <w:rPr>
                  <w:rFonts w:ascii="Times New Roman" w:hAnsi="Times New Roman" w:cs="Times New Roman"/>
                  <w:sz w:val="18"/>
                  <w:szCs w:val="18"/>
                </w:rPr>
                <w:t xml:space="preserve"> </w:t>
              </w:r>
            </w:ins>
            <w:del w:id="94" w:author="Graham Smith" w:date="2013-03-21T13:03:00Z">
              <w:r w:rsidR="0056228C" w:rsidRPr="006B52A0" w:rsidDel="00A0453B">
                <w:rPr>
                  <w:rFonts w:ascii="Times New Roman" w:hAnsi="Times New Roman" w:cs="Times New Roman"/>
                  <w:sz w:val="18"/>
                  <w:szCs w:val="18"/>
                </w:rPr>
                <w:delText>X</w:delText>
              </w:r>
            </w:del>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for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consistent</w:t>
      </w:r>
      <w:proofErr w:type="gramEnd"/>
      <w:r>
        <w:rPr>
          <w:rFonts w:ascii="TimesNewRomanPSMT" w:hAnsi="TimesNewRomanPSMT" w:cs="TimesNewRomanPSMT"/>
          <w:sz w:val="20"/>
          <w:szCs w:val="20"/>
        </w:rPr>
        <w:t xml:space="preserve">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further account for any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AC_VO and AC_VI that may be reserved for users of a</w:t>
      </w:r>
      <w:ins w:id="95"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N.2.2 </w:t>
      </w:r>
      <w:proofErr w:type="gramStart"/>
      <w:r>
        <w:rPr>
          <w:rFonts w:ascii="Arial-BoldMT" w:hAnsi="Arial-BoldMT" w:cs="Arial-BoldMT"/>
          <w:b/>
          <w:bCs/>
        </w:rPr>
        <w:t>Deriving</w:t>
      </w:r>
      <w:proofErr w:type="gramEnd"/>
      <w:r>
        <w:rPr>
          <w:rFonts w:ascii="Arial-BoldMT" w:hAnsi="Arial-BoldMT" w:cs="Arial-BoldMT"/>
          <w:b/>
          <w:bCs/>
        </w:rPr>
        <w:t xml:space="preserve">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96" w:author="Graham Smith" w:date="2012-12-13T10:58:00Z"/>
          <w:rFonts w:ascii="TimesNewRomanPSMT" w:hAnsi="TimesNewRomanPSMT" w:cs="TimesNewRomanPSMT"/>
          <w:sz w:val="20"/>
          <w:szCs w:val="20"/>
        </w:rPr>
      </w:pPr>
      <w:del w:id="97" w:author="Graham Smith" w:date="2012-12-13T11:00:00Z">
        <w:r w:rsidRPr="006B52A0" w:rsidDel="00CC7245">
          <w:rPr>
            <w:rFonts w:ascii="Times New Roman" w:hAnsi="Times New Roman" w:cs="Times New Roman"/>
            <w:sz w:val="20"/>
            <w:szCs w:val="20"/>
          </w:rPr>
          <w:delText xml:space="preserve">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w:delText>
        </w:r>
        <w:r w:rsidRPr="006B52A0" w:rsidDel="00CC7245">
          <w:rPr>
            <w:rFonts w:ascii="Times New Roman" w:hAnsi="Times New Roman" w:cs="Times New Roman"/>
            <w:sz w:val="20"/>
            <w:szCs w:val="20"/>
          </w:rPr>
          <w:lastRenderedPageBreak/>
          <w:delText>Nominal MSDU Aggregation. The following formula describes how Medium Time, in units of 32us periods per second, may be calculated:</w:delText>
        </w:r>
      </w:del>
      <w:del w:id="98"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99" w:author="Graham Smith" w:date="2012-12-13T10:58:00Z"/>
          <w:rFonts w:ascii="TimesNewRomanPSMT" w:hAnsi="TimesNewRomanPSMT" w:cs="TimesNewRomanPSMT"/>
          <w:sz w:val="20"/>
          <w:szCs w:val="20"/>
        </w:rPr>
      </w:pPr>
      <w:del w:id="100" w:author="Graham Smith" w:date="2012-12-13T10:58:00Z">
        <w:r w:rsidDel="00CC7245">
          <w:rPr>
            <w:rFonts w:ascii="TimesNewRomanPSMT" w:hAnsi="TimesNewRomanPSMT" w:cs="TimesNewRomanPSMT"/>
            <w:sz w:val="20"/>
            <w:szCs w:val="20"/>
          </w:rPr>
          <w:delText>where:</w:delText>
        </w:r>
      </w:del>
    </w:p>
    <w:p w:rsidR="00CC7245" w:rsidDel="00CC7245" w:rsidRDefault="00CC7245" w:rsidP="00CC7245">
      <w:pPr>
        <w:autoSpaceDE w:val="0"/>
        <w:autoSpaceDN w:val="0"/>
        <w:adjustRightInd w:val="0"/>
        <w:spacing w:after="0" w:line="240" w:lineRule="auto"/>
        <w:rPr>
          <w:del w:id="101" w:author="Graham Smith" w:date="2012-12-13T10:58:00Z"/>
          <w:rFonts w:ascii="TimesNewRomanPSMT" w:hAnsi="TimesNewRomanPSMT" w:cs="TimesNewRomanPSMT"/>
          <w:sz w:val="20"/>
          <w:szCs w:val="20"/>
        </w:rPr>
      </w:pPr>
      <w:del w:id="102"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103" w:author="Graham Smith" w:date="2012-12-13T10:58:00Z"/>
          <w:rFonts w:ascii="TimesNewRomanPSMT" w:hAnsi="TimesNewRomanPSMT" w:cs="TimesNewRomanPSMT"/>
          <w:sz w:val="20"/>
          <w:szCs w:val="20"/>
        </w:rPr>
      </w:pPr>
      <w:del w:id="104"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105" w:author="Graham Smith" w:date="2012-12-13T10:58:00Z"/>
          <w:rFonts w:ascii="TimesNewRomanPSMT" w:hAnsi="TimesNewRomanPSMT" w:cs="TimesNewRomanPSMT"/>
          <w:sz w:val="20"/>
          <w:szCs w:val="20"/>
        </w:rPr>
      </w:pPr>
      <w:del w:id="106"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107" w:author="Graham Smith" w:date="2012-12-13T10:58:00Z"/>
          <w:rFonts w:ascii="TimesNewRomanPSMT" w:hAnsi="TimesNewRomanPSMT" w:cs="TimesNewRomanPSMT"/>
          <w:sz w:val="20"/>
          <w:szCs w:val="20"/>
        </w:rPr>
      </w:pPr>
      <w:del w:id="108"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109" w:author="Graham Smith" w:date="2012-12-13T10:58:00Z"/>
          <w:rFonts w:ascii="Times New Roman" w:hAnsi="Times New Roman" w:cs="Times New Roman"/>
          <w:sz w:val="20"/>
          <w:szCs w:val="20"/>
        </w:rPr>
      </w:pPr>
      <w:del w:id="110" w:author="Graham Smith" w:date="2012-12-13T10:58:00Z">
        <w:r w:rsidDel="00CC7245">
          <w:rPr>
            <w:rFonts w:ascii="TimesNewRomanPSMT" w:hAnsi="TimesNewRomanPSMT" w:cs="TimesNewRomanPSMT"/>
            <w:sz w:val="20"/>
            <w:szCs w:val="20"/>
          </w:rPr>
          <w:delText>and the PHY data rate employed</w:delText>
        </w:r>
      </w:del>
    </w:p>
    <w:p w:rsidR="00062309" w:rsidRDefault="00CC7245" w:rsidP="00CC7245">
      <w:pPr>
        <w:rPr>
          <w:ins w:id="111" w:author="Graham Smith" w:date="2013-03-21T14:25:00Z"/>
          <w:rFonts w:ascii="Times New Roman" w:hAnsi="Times New Roman" w:cs="Times New Roman"/>
          <w:sz w:val="20"/>
          <w:szCs w:val="20"/>
        </w:rPr>
      </w:pPr>
      <w:ins w:id="112" w:author="Graham Smith" w:date="2012-12-13T11:00:00Z">
        <w:r w:rsidRPr="006B52A0">
          <w:rPr>
            <w:rFonts w:ascii="Times New Roman" w:hAnsi="Times New Roman" w:cs="Times New Roman"/>
            <w:sz w:val="20"/>
            <w:szCs w:val="20"/>
          </w:rPr>
          <w:t xml:space="preserve">There are two requirements to consider:  1) the traffic requirements of the application, and 2) the expected error performance of the medium. </w:t>
        </w:r>
      </w:ins>
    </w:p>
    <w:p w:rsidR="00062309" w:rsidRDefault="00CC7245" w:rsidP="00CC7245">
      <w:pPr>
        <w:rPr>
          <w:ins w:id="113" w:author="Graham Smith" w:date="2013-03-21T14:25:00Z"/>
          <w:rFonts w:ascii="Times New Roman" w:hAnsi="Times New Roman" w:cs="Times New Roman"/>
          <w:sz w:val="20"/>
          <w:szCs w:val="20"/>
        </w:rPr>
      </w:pPr>
      <w:ins w:id="114" w:author="Graham Smith" w:date="2012-12-13T11:00:00Z">
        <w:r w:rsidRPr="006B52A0">
          <w:rPr>
            <w:rFonts w:ascii="Times New Roman" w:hAnsi="Times New Roman" w:cs="Times New Roman"/>
            <w:sz w:val="20"/>
            <w:szCs w:val="20"/>
          </w:rPr>
          <w:t xml:space="preserve"> The application requirements are captured by the following TSPEC parameters:  Nominal MSDU Size and Mean Data Rate.  </w:t>
        </w:r>
      </w:ins>
    </w:p>
    <w:p w:rsidR="00062309" w:rsidRDefault="00CC7245" w:rsidP="00CC7245">
      <w:pPr>
        <w:rPr>
          <w:ins w:id="115" w:author="Graham Smith" w:date="2013-03-21T14:26:00Z"/>
          <w:rFonts w:ascii="Times New Roman" w:hAnsi="Times New Roman" w:cs="Times New Roman"/>
          <w:sz w:val="20"/>
          <w:szCs w:val="20"/>
        </w:rPr>
      </w:pPr>
      <w:ins w:id="116" w:author="Graham Smith" w:date="2012-12-13T11:00:00Z">
        <w:r w:rsidRPr="006B52A0">
          <w:rPr>
            <w:rFonts w:ascii="Times New Roman" w:hAnsi="Times New Roman" w:cs="Times New Roman"/>
            <w:sz w:val="20"/>
            <w:szCs w:val="20"/>
          </w:rPr>
          <w:t xml:space="preserve">The medium requirements are captured by the following TSPEC parameters:  Surplus Bandwidth Allowance, Minimum PHY Rate and, for aggregation, Nominal MSDU Aggregation. </w:t>
        </w:r>
      </w:ins>
    </w:p>
    <w:p w:rsidR="00CC7245" w:rsidRPr="006B52A0" w:rsidRDefault="00CC7245" w:rsidP="00CC7245">
      <w:pPr>
        <w:rPr>
          <w:ins w:id="117" w:author="Graham Smith" w:date="2012-12-13T11:00:00Z"/>
          <w:rFonts w:ascii="Times New Roman" w:hAnsi="Times New Roman" w:cs="Times New Roman"/>
          <w:sz w:val="20"/>
          <w:szCs w:val="20"/>
        </w:rPr>
      </w:pPr>
      <w:ins w:id="118" w:author="Graham Smith" w:date="2012-12-13T11:00:00Z">
        <w:r w:rsidRPr="006B52A0">
          <w:rPr>
            <w:rFonts w:ascii="Times New Roman" w:hAnsi="Times New Roman" w:cs="Times New Roman"/>
            <w:sz w:val="20"/>
            <w:szCs w:val="20"/>
          </w:rPr>
          <w:t>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119" w:author="Graham Smith" w:date="2012-12-13T11:00:00Z"/>
          <w:rFonts w:ascii="Times New Roman" w:hAnsi="Times New Roman" w:cs="Times New Roman"/>
          <w:sz w:val="20"/>
          <w:szCs w:val="20"/>
        </w:rPr>
      </w:pPr>
      <w:ins w:id="120"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121" w:author="Graham Smith" w:date="2012-12-13T11:00:00Z"/>
          <w:rFonts w:ascii="Times New Roman" w:hAnsi="Times New Roman" w:cs="Times New Roman"/>
          <w:sz w:val="20"/>
          <w:szCs w:val="20"/>
        </w:rPr>
      </w:pPr>
      <w:proofErr w:type="gramStart"/>
      <w:ins w:id="122"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 xml:space="preserve">:  </w:t>
        </w:r>
      </w:ins>
    </w:p>
    <w:p w:rsidR="00CC7245" w:rsidRPr="006B52A0" w:rsidRDefault="00CC7245" w:rsidP="00CC7245">
      <w:pPr>
        <w:rPr>
          <w:ins w:id="123" w:author="Graham Smith" w:date="2012-12-13T11:00:00Z"/>
          <w:rFonts w:ascii="Times New Roman" w:hAnsi="Times New Roman" w:cs="Times New Roman"/>
          <w:sz w:val="20"/>
          <w:szCs w:val="20"/>
        </w:rPr>
      </w:pPr>
      <w:ins w:id="124" w:author="Graham Smith" w:date="2012-12-13T11:00:00Z">
        <w:r w:rsidRPr="006B52A0">
          <w:rPr>
            <w:rFonts w:ascii="Times New Roman" w:hAnsi="Times New Roman" w:cs="Times New Roman"/>
            <w:sz w:val="20"/>
            <w:szCs w:val="20"/>
          </w:rPr>
          <w:t xml:space="preserve">1)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non-A-MSDU and non-A-MPDU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0 (or Burst Size Definition = 1 and Nominal MSDU Aggregation = 0)):</w:t>
        </w:r>
      </w:ins>
    </w:p>
    <w:p w:rsidR="00CC7245" w:rsidRPr="006B52A0" w:rsidRDefault="00CC7245" w:rsidP="00CC7245">
      <w:pPr>
        <w:ind w:left="720"/>
        <w:rPr>
          <w:ins w:id="125" w:author="Graham Smith" w:date="2012-12-13T11:00:00Z"/>
          <w:rFonts w:ascii="Times New Roman" w:hAnsi="Times New Roman" w:cs="Times New Roman"/>
          <w:sz w:val="20"/>
          <w:szCs w:val="20"/>
        </w:rPr>
      </w:pPr>
      <w:ins w:id="126"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127" w:author="Graham Smith" w:date="2012-12-13T11:00:00Z"/>
          <w:rFonts w:ascii="Times New Roman" w:hAnsi="Times New Roman" w:cs="Times New Roman"/>
          <w:sz w:val="20"/>
          <w:szCs w:val="20"/>
        </w:rPr>
      </w:pPr>
      <w:ins w:id="128"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9" w:author="Graham Smith" w:date="2012-12-13T11:00:00Z"/>
          <w:rFonts w:ascii="Times New Roman" w:hAnsi="Times New Roman" w:cs="Times New Roman"/>
          <w:sz w:val="20"/>
          <w:szCs w:val="20"/>
        </w:rPr>
      </w:pPr>
      <w:ins w:id="130"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131" w:author="Graham Smith" w:date="2012-12-13T11:00:00Z"/>
          <w:rFonts w:ascii="Times New Roman" w:hAnsi="Times New Roman" w:cs="Times New Roman"/>
          <w:sz w:val="20"/>
          <w:szCs w:val="20"/>
        </w:rPr>
      </w:pPr>
      <w:ins w:id="132" w:author="Graham Smith" w:date="2012-12-13T11:00:00Z">
        <w:r w:rsidRPr="006B52A0">
          <w:rPr>
            <w:rFonts w:ascii="Times New Roman" w:hAnsi="Times New Roman" w:cs="Times New Roman"/>
            <w:sz w:val="20"/>
            <w:szCs w:val="20"/>
          </w:rPr>
          <w:t xml:space="preserve">2)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A-MSDU but not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1, and Nominal MSDU Aggregation &gt; 0):</w:t>
        </w:r>
      </w:ins>
    </w:p>
    <w:p w:rsidR="00CC7245" w:rsidRPr="006B52A0" w:rsidRDefault="00CC7245" w:rsidP="00CC7245">
      <w:pPr>
        <w:ind w:left="720"/>
        <w:rPr>
          <w:ins w:id="133" w:author="Graham Smith" w:date="2012-12-13T11:00:00Z"/>
          <w:rFonts w:ascii="Times New Roman" w:hAnsi="Times New Roman" w:cs="Times New Roman"/>
          <w:sz w:val="20"/>
          <w:szCs w:val="20"/>
        </w:rPr>
      </w:pPr>
      <w:ins w:id="134" w:author="Graham Smith" w:date="2012-12-13T11:00:00Z">
        <w:r w:rsidRPr="006B52A0">
          <w:rPr>
            <w:rFonts w:ascii="Times New Roman" w:hAnsi="Times New Roman" w:cs="Times New Roman"/>
            <w:sz w:val="20"/>
            <w:szCs w:val="20"/>
          </w:rPr>
          <w:lastRenderedPageBreak/>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35" w:author="Graham Smith" w:date="2012-12-13T11:00:00Z"/>
          <w:rFonts w:ascii="Times New Roman" w:hAnsi="Times New Roman" w:cs="Times New Roman"/>
          <w:sz w:val="20"/>
          <w:szCs w:val="20"/>
        </w:rPr>
      </w:pPr>
      <w:ins w:id="136"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37" w:author="Graham Smith" w:date="2012-12-13T11:00:00Z"/>
          <w:rFonts w:ascii="Times New Roman" w:hAnsi="Times New Roman" w:cs="Times New Roman"/>
          <w:sz w:val="20"/>
          <w:szCs w:val="20"/>
        </w:rPr>
      </w:pPr>
      <w:ins w:id="138"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39" w:author="Graham Smith" w:date="2012-12-13T11:00:00Z"/>
          <w:rFonts w:ascii="Times New Roman" w:hAnsi="Times New Roman" w:cs="Times New Roman"/>
          <w:sz w:val="20"/>
          <w:szCs w:val="20"/>
        </w:rPr>
      </w:pPr>
      <w:ins w:id="140" w:author="Graham Smith" w:date="2012-12-13T11:00:00Z">
        <w:r w:rsidRPr="006B52A0">
          <w:rPr>
            <w:rFonts w:ascii="Times New Roman" w:hAnsi="Times New Roman" w:cs="Times New Roman"/>
            <w:sz w:val="20"/>
            <w:szCs w:val="20"/>
          </w:rPr>
          <w:t xml:space="preserve">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1" w:author="Graham Smith" w:date="2012-12-13T11:00:00Z"/>
          <w:rFonts w:ascii="Times New Roman" w:hAnsi="Times New Roman" w:cs="Times New Roman"/>
          <w:sz w:val="20"/>
          <w:szCs w:val="20"/>
        </w:rPr>
      </w:pPr>
      <w:ins w:id="142"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43" w:author="Graham Smith" w:date="2012-12-13T11:00:00Z"/>
          <w:rFonts w:ascii="Times New Roman" w:hAnsi="Times New Roman" w:cs="Times New Roman"/>
          <w:sz w:val="20"/>
          <w:szCs w:val="20"/>
        </w:rPr>
      </w:pPr>
      <w:ins w:id="144" w:author="Graham Smith" w:date="2012-12-13T11:00:00Z">
        <w:r w:rsidRPr="006B52A0">
          <w:rPr>
            <w:rFonts w:ascii="Times New Roman" w:hAnsi="Times New Roman" w:cs="Times New Roman"/>
            <w:sz w:val="20"/>
            <w:szCs w:val="20"/>
          </w:rPr>
          <w:t xml:space="preserve">3)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11 (HT-immediate block acknowledgement); includes case where MSDUs aggregated in A-MSDUs and these are further aggregated in A-MPDUs):</w:t>
        </w:r>
      </w:ins>
    </w:p>
    <w:p w:rsidR="00CC7245" w:rsidRPr="006B52A0" w:rsidRDefault="00CC7245" w:rsidP="00CC7245">
      <w:pPr>
        <w:ind w:left="720"/>
        <w:rPr>
          <w:ins w:id="145" w:author="Graham Smith" w:date="2012-12-13T11:00:00Z"/>
          <w:rFonts w:ascii="Times New Roman" w:hAnsi="Times New Roman" w:cs="Times New Roman"/>
          <w:sz w:val="20"/>
          <w:szCs w:val="20"/>
        </w:rPr>
      </w:pPr>
      <w:ins w:id="146"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47" w:author="Graham Smith" w:date="2012-12-13T11:00:00Z"/>
          <w:rFonts w:ascii="Times New Roman" w:hAnsi="Times New Roman" w:cs="Times New Roman"/>
          <w:sz w:val="20"/>
          <w:szCs w:val="20"/>
        </w:rPr>
      </w:pPr>
      <w:ins w:id="148"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w:t>
        </w:r>
      </w:ins>
    </w:p>
    <w:p w:rsidR="00CC7245" w:rsidRPr="006B52A0" w:rsidRDefault="00CC7245" w:rsidP="00CC7245">
      <w:pPr>
        <w:ind w:left="720"/>
        <w:rPr>
          <w:ins w:id="149" w:author="Graham Smith" w:date="2012-12-13T11:00:00Z"/>
          <w:rFonts w:ascii="Times New Roman" w:hAnsi="Times New Roman" w:cs="Times New Roman"/>
          <w:sz w:val="20"/>
          <w:szCs w:val="20"/>
        </w:rPr>
      </w:pPr>
      <w:ins w:id="150"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51" w:author="Graham Smith" w:date="2012-12-13T11:00:00Z"/>
          <w:rFonts w:ascii="Times New Roman" w:hAnsi="Times New Roman" w:cs="Times New Roman"/>
          <w:sz w:val="20"/>
          <w:szCs w:val="20"/>
        </w:rPr>
      </w:pPr>
      <w:ins w:id="152" w:author="Graham Smith" w:date="2012-12-13T11:00:00Z">
        <w:r w:rsidRPr="006B52A0">
          <w:rPr>
            <w:rFonts w:ascii="Times New Roman" w:hAnsi="Times New Roman" w:cs="Times New Roman"/>
            <w:sz w:val="20"/>
            <w:szCs w:val="20"/>
          </w:rPr>
          <w:lastRenderedPageBreak/>
          <w:t xml:space="preserve">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53" w:author="Graham Smith" w:date="2012-12-13T11:00:00Z"/>
          <w:rFonts w:ascii="Times New Roman" w:hAnsi="Times New Roman" w:cs="Times New Roman"/>
          <w:sz w:val="20"/>
          <w:szCs w:val="20"/>
        </w:rPr>
      </w:pPr>
      <w:ins w:id="154"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55" w:author="Graham Smith" w:date="2012-12-13T11:00:00Z"/>
          <w:rFonts w:ascii="Times New Roman" w:hAnsi="Times New Roman" w:cs="Times New Roman"/>
          <w:sz w:val="20"/>
          <w:szCs w:val="20"/>
        </w:rPr>
      </w:pPr>
      <w:proofErr w:type="gramStart"/>
      <w:ins w:id="156" w:author="Graham Smith" w:date="2012-12-13T11:00:00Z">
        <w:r w:rsidRPr="006B52A0">
          <w:rPr>
            <w:rFonts w:ascii="Times New Roman" w:hAnsi="Times New Roman" w:cs="Times New Roman"/>
            <w:sz w:val="20"/>
            <w:szCs w:val="20"/>
          </w:rPr>
          <w:t>and</w:t>
        </w:r>
        <w:proofErr w:type="gramEnd"/>
        <w:r w:rsidRPr="006B52A0">
          <w:rPr>
            <w:rFonts w:ascii="Times New Roman" w:hAnsi="Times New Roman" w:cs="Times New Roman"/>
            <w:sz w:val="20"/>
            <w:szCs w:val="20"/>
          </w:rPr>
          <w:t xml:space="preserve"> where:</w:t>
        </w:r>
      </w:ins>
    </w:p>
    <w:p w:rsidR="00CC7245" w:rsidRPr="006B52A0" w:rsidRDefault="00CC7245" w:rsidP="00CC7245">
      <w:pPr>
        <w:ind w:left="720"/>
        <w:rPr>
          <w:ins w:id="157" w:author="Graham Smith" w:date="2012-12-13T11:00:00Z"/>
          <w:rFonts w:ascii="Times New Roman" w:hAnsi="Times New Roman" w:cs="Times New Roman"/>
          <w:sz w:val="20"/>
          <w:szCs w:val="20"/>
        </w:rPr>
      </w:pPr>
      <w:ins w:id="158"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59" w:author="Graham Smith" w:date="2012-12-13T11:00:00Z"/>
          <w:rFonts w:ascii="Times New Roman" w:hAnsi="Times New Roman" w:cs="Times New Roman"/>
          <w:sz w:val="20"/>
          <w:szCs w:val="20"/>
        </w:rPr>
      </w:pPr>
      <w:ins w:id="160"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61" w:author="Graham Smith" w:date="2012-12-13T11:00:00Z"/>
          <w:rFonts w:ascii="Times New Roman" w:hAnsi="Times New Roman" w:cs="Times New Roman"/>
          <w:sz w:val="20"/>
          <w:szCs w:val="20"/>
        </w:rPr>
      </w:pPr>
      <w:ins w:id="162" w:author="Graham Smith" w:date="2012-12-13T11:00:00Z">
        <w:r w:rsidRPr="006B52A0">
          <w:rPr>
            <w:rFonts w:ascii="Times New Roman" w:hAnsi="Times New Roman" w:cs="Times New Roman"/>
            <w:sz w:val="20"/>
            <w:szCs w:val="20"/>
          </w:rPr>
          <w:t xml:space="preserve">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 = 14</w:t>
        </w:r>
      </w:ins>
    </w:p>
    <w:p w:rsidR="00CC7245" w:rsidRPr="006B52A0" w:rsidRDefault="00CC7245" w:rsidP="00CC7245">
      <w:pPr>
        <w:ind w:left="720"/>
        <w:rPr>
          <w:ins w:id="163" w:author="Graham Smith" w:date="2012-12-13T11:00:00Z"/>
          <w:rFonts w:ascii="Times New Roman" w:hAnsi="Times New Roman" w:cs="Times New Roman"/>
          <w:sz w:val="20"/>
          <w:szCs w:val="20"/>
        </w:rPr>
      </w:pPr>
      <w:ins w:id="164"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65" w:author="Graham Smith" w:date="2012-12-13T11:00:00Z"/>
          <w:rFonts w:ascii="Times New Roman" w:hAnsi="Times New Roman" w:cs="Times New Roman"/>
          <w:sz w:val="20"/>
          <w:szCs w:val="20"/>
        </w:rPr>
      </w:pPr>
      <w:ins w:id="166"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67" w:author="Graham Smith" w:date="2012-12-13T11:00:00Z"/>
          <w:rFonts w:ascii="Times New Roman" w:hAnsi="Times New Roman" w:cs="Times New Roman"/>
          <w:sz w:val="20"/>
          <w:szCs w:val="20"/>
        </w:rPr>
      </w:pPr>
      <w:ins w:id="168"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69" w:author="Graham Smith" w:date="2012-12-13T11:00:00Z"/>
          <w:rFonts w:ascii="Times New Roman" w:hAnsi="Times New Roman" w:cs="Times New Roman"/>
          <w:sz w:val="20"/>
          <w:szCs w:val="20"/>
        </w:rPr>
      </w:pPr>
      <w:proofErr w:type="spellStart"/>
      <w:ins w:id="170" w:author="Graham Smith" w:date="2012-12-13T11:00:00Z">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 32</w:t>
        </w:r>
      </w:ins>
    </w:p>
    <w:p w:rsidR="00CC7245" w:rsidRPr="006B52A0" w:rsidRDefault="00CC7245" w:rsidP="00CC7245">
      <w:pPr>
        <w:ind w:left="720"/>
        <w:rPr>
          <w:ins w:id="171" w:author="Graham Smith" w:date="2012-12-13T11:00:00Z"/>
          <w:rFonts w:ascii="Times New Roman" w:hAnsi="Times New Roman" w:cs="Times New Roman"/>
          <w:sz w:val="20"/>
          <w:szCs w:val="20"/>
        </w:rPr>
      </w:pPr>
      <w:ins w:id="172"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73" w:author="Graham Smith" w:date="2012-12-13T11:00:00Z"/>
          <w:rFonts w:ascii="Times New Roman" w:hAnsi="Times New Roman" w:cs="Times New Roman"/>
          <w:sz w:val="20"/>
          <w:szCs w:val="20"/>
        </w:rPr>
      </w:pPr>
      <w:ins w:id="174"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75" w:author="Graham Smith" w:date="2012-12-13T11:00:00Z"/>
          <w:rFonts w:ascii="Times New Roman" w:hAnsi="Times New Roman" w:cs="Times New Roman"/>
          <w:sz w:val="20"/>
          <w:szCs w:val="20"/>
        </w:rPr>
      </w:pPr>
      <w:ins w:id="176" w:author="Graham Smith" w:date="2012-12-13T11:00:00Z">
        <w:r w:rsidRPr="006B52A0">
          <w:rPr>
            <w:rFonts w:ascii="Times New Roman" w:hAnsi="Times New Roman" w:cs="Times New Roman"/>
            <w:sz w:val="20"/>
            <w:szCs w:val="20"/>
          </w:rPr>
          <w:t>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 is the rate used for the 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rules</w:t>
        </w:r>
      </w:ins>
    </w:p>
    <w:p w:rsidR="00CC7245" w:rsidRPr="006B52A0" w:rsidRDefault="00CC7245" w:rsidP="00ED73C1">
      <w:pPr>
        <w:ind w:left="720"/>
        <w:rPr>
          <w:ins w:id="177" w:author="Graham Smith" w:date="2012-12-13T11:00:00Z"/>
          <w:rFonts w:ascii="Times New Roman" w:hAnsi="Times New Roman" w:cs="Times New Roman"/>
          <w:sz w:val="20"/>
          <w:szCs w:val="20"/>
        </w:rPr>
      </w:pPr>
      <w:ins w:id="178" w:author="Graham Smith" w:date="2012-12-13T11:00:00Z">
        <w:r w:rsidRPr="006B52A0">
          <w:rPr>
            <w:rFonts w:ascii="Times New Roman" w:hAnsi="Times New Roman" w:cs="Times New Roman"/>
            <w:sz w:val="20"/>
            <w:szCs w:val="20"/>
          </w:rPr>
          <w:t>duration () is the PLME-TXTIME prim</w:t>
        </w:r>
        <w:r w:rsidR="006072BE">
          <w:rPr>
            <w:rFonts w:ascii="Times New Roman" w:hAnsi="Times New Roman" w:cs="Times New Roman"/>
            <w:sz w:val="20"/>
            <w:szCs w:val="20"/>
          </w:rPr>
          <w:t>itive defined in clauses 10.4.6</w:t>
        </w:r>
      </w:ins>
      <w:ins w:id="179" w:author="Graham Smith" w:date="2013-03-21T14:31:00Z">
        <w:r w:rsidR="006072BE">
          <w:rPr>
            <w:rFonts w:ascii="Times New Roman" w:hAnsi="Times New Roman" w:cs="Times New Roman"/>
            <w:sz w:val="20"/>
            <w:szCs w:val="20"/>
          </w:rPr>
          <w:t xml:space="preserve"> and </w:t>
        </w:r>
      </w:ins>
      <w:ins w:id="180" w:author="Graham Smith" w:date="2012-12-13T11:00:00Z">
        <w:r w:rsidRPr="006B52A0">
          <w:rPr>
            <w:rFonts w:ascii="Times New Roman" w:hAnsi="Times New Roman" w:cs="Times New Roman"/>
            <w:sz w:val="20"/>
            <w:szCs w:val="20"/>
          </w:rPr>
          <w:t>7 that returns the duration of a PPDU based on the PSDU size and the PHY data rate and PHY employed</w:t>
        </w:r>
      </w:ins>
      <w:ins w:id="181" w:author="Graham Smith" w:date="2013-03-21T14:30:00Z">
        <w:r w:rsidR="00ED73C1">
          <w:rPr>
            <w:rFonts w:ascii="Times New Roman" w:hAnsi="Times New Roman" w:cs="Times New Roman"/>
            <w:sz w:val="20"/>
            <w:szCs w:val="20"/>
          </w:rPr>
          <w:t>,</w:t>
        </w:r>
      </w:ins>
      <w:ins w:id="182" w:author="Graham Smith" w:date="2013-03-21T14:29:00Z">
        <w:r w:rsidR="00ED73C1">
          <w:rPr>
            <w:rFonts w:ascii="Times New Roman" w:hAnsi="Times New Roman" w:cs="Times New Roman"/>
            <w:sz w:val="20"/>
            <w:szCs w:val="20"/>
          </w:rPr>
          <w:t xml:space="preserve"> </w:t>
        </w:r>
      </w:ins>
      <w:ins w:id="183" w:author="Graham Smith" w:date="2013-03-21T14:30:00Z">
        <w:r w:rsidR="00ED73C1">
          <w:rPr>
            <w:rFonts w:ascii="Times New Roman" w:hAnsi="Times New Roman" w:cs="Times New Roman"/>
            <w:sz w:val="20"/>
            <w:szCs w:val="20"/>
          </w:rPr>
          <w:t xml:space="preserve">e.g. </w:t>
        </w:r>
      </w:ins>
      <w:ins w:id="184" w:author="Graham Smith" w:date="2012-12-13T11:00:00Z">
        <w:r w:rsidRPr="00ED73C1">
          <w:rPr>
            <w:rFonts w:ascii="Times New Roman" w:hAnsi="Times New Roman" w:cs="Times New Roman"/>
            <w:sz w:val="20"/>
            <w:szCs w:val="20"/>
          </w:rPr>
          <w:t>clause</w:t>
        </w:r>
      </w:ins>
      <w:ins w:id="185" w:author="Graham Smith" w:date="2013-03-21T14:29:00Z">
        <w:r w:rsidR="00ED73C1">
          <w:rPr>
            <w:rFonts w:ascii="Times New Roman" w:hAnsi="Times New Roman" w:cs="Times New Roman"/>
            <w:sz w:val="20"/>
            <w:szCs w:val="20"/>
          </w:rPr>
          <w:t>s</w:t>
        </w:r>
      </w:ins>
      <w:ins w:id="186" w:author="Graham Smith" w:date="2012-12-13T11:00:00Z">
        <w:r w:rsidRPr="00ED73C1">
          <w:rPr>
            <w:rFonts w:ascii="Times New Roman" w:hAnsi="Times New Roman" w:cs="Times New Roman"/>
            <w:sz w:val="20"/>
            <w:szCs w:val="20"/>
          </w:rPr>
          <w:t xml:space="preserve"> 17.4.3</w:t>
        </w:r>
      </w:ins>
      <w:ins w:id="187" w:author="Graham Smith" w:date="2013-03-21T14:29:00Z">
        <w:r w:rsidR="00ED73C1">
          <w:rPr>
            <w:rFonts w:ascii="Times New Roman" w:hAnsi="Times New Roman" w:cs="Times New Roman"/>
            <w:sz w:val="20"/>
            <w:szCs w:val="20"/>
          </w:rPr>
          <w:t xml:space="preserve">, </w:t>
        </w:r>
      </w:ins>
      <w:ins w:id="188" w:author="Graham Smith" w:date="2012-12-13T11:00:00Z">
        <w:r w:rsidRPr="00ED73C1">
          <w:rPr>
            <w:rFonts w:ascii="Times New Roman" w:hAnsi="Times New Roman" w:cs="Times New Roman"/>
            <w:sz w:val="20"/>
            <w:szCs w:val="20"/>
          </w:rPr>
          <w:t>18.3.4</w:t>
        </w:r>
      </w:ins>
      <w:ins w:id="189" w:author="Graham Smith" w:date="2013-03-21T14:29:00Z">
        <w:r w:rsidR="00ED73C1">
          <w:rPr>
            <w:rFonts w:ascii="Times New Roman" w:hAnsi="Times New Roman" w:cs="Times New Roman"/>
            <w:sz w:val="20"/>
            <w:szCs w:val="20"/>
          </w:rPr>
          <w:t xml:space="preserve">, </w:t>
        </w:r>
      </w:ins>
      <w:ins w:id="190" w:author="Graham Smith" w:date="2012-12-13T11:00:00Z">
        <w:r w:rsidRPr="006B52A0">
          <w:rPr>
            <w:rFonts w:ascii="Times New Roman" w:hAnsi="Times New Roman" w:cs="Times New Roman"/>
            <w:sz w:val="20"/>
            <w:szCs w:val="20"/>
          </w:rPr>
          <w:t>19.8.3 (19.8.3.1 assuming ERP-OFDM)</w:t>
        </w:r>
      </w:ins>
      <w:ins w:id="191" w:author="Graham Smith" w:date="2013-03-21T14:29:00Z">
        <w:r w:rsidR="00ED73C1">
          <w:rPr>
            <w:rFonts w:ascii="Times New Roman" w:hAnsi="Times New Roman" w:cs="Times New Roman"/>
            <w:sz w:val="20"/>
            <w:szCs w:val="20"/>
          </w:rPr>
          <w:t xml:space="preserve">, </w:t>
        </w:r>
      </w:ins>
      <w:ins w:id="192" w:author="Graham Smith" w:date="2012-12-13T11:00:00Z">
        <w:r w:rsidRPr="006B52A0">
          <w:rPr>
            <w:rFonts w:ascii="Times New Roman" w:hAnsi="Times New Roman" w:cs="Times New Roman"/>
            <w:sz w:val="20"/>
            <w:szCs w:val="20"/>
          </w:rPr>
          <w:t xml:space="preserve"> </w:t>
        </w:r>
      </w:ins>
      <w:ins w:id="193" w:author="Graham Smith" w:date="2013-03-21T14:30:00Z">
        <w:r w:rsidR="00ED73C1">
          <w:rPr>
            <w:rFonts w:ascii="Times New Roman" w:hAnsi="Times New Roman" w:cs="Times New Roman"/>
            <w:sz w:val="20"/>
            <w:szCs w:val="20"/>
          </w:rPr>
          <w:t xml:space="preserve">and </w:t>
        </w:r>
      </w:ins>
      <w:ins w:id="194" w:author="Graham Smith" w:date="2012-12-13T11:00:00Z">
        <w:r w:rsidRPr="006B52A0">
          <w:rPr>
            <w:rFonts w:ascii="Times New Roman" w:hAnsi="Times New Roman" w:cs="Times New Roman"/>
            <w:sz w:val="20"/>
            <w:szCs w:val="20"/>
          </w:rPr>
          <w:t>20.4.3</w:t>
        </w:r>
      </w:ins>
    </w:p>
    <w:p w:rsidR="00CC7245" w:rsidRPr="006B52A0" w:rsidRDefault="00CC7245" w:rsidP="00CC7245">
      <w:pPr>
        <w:rPr>
          <w:ins w:id="195" w:author="Graham Smith" w:date="2012-12-13T11:00:00Z"/>
          <w:rFonts w:ascii="Times New Roman" w:hAnsi="Times New Roman" w:cs="Times New Roman"/>
          <w:sz w:val="20"/>
          <w:szCs w:val="20"/>
        </w:rPr>
      </w:pPr>
      <w:ins w:id="196"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97" w:author="Graham Smith" w:date="2012-12-13T11:00:00Z"/>
          <w:rFonts w:ascii="Times New Roman" w:hAnsi="Times New Roman" w:cs="Times New Roman"/>
          <w:sz w:val="20"/>
          <w:szCs w:val="20"/>
        </w:rPr>
      </w:pPr>
      <w:ins w:id="198"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99" w:author="Graham Smith" w:date="2012-12-13T11:00:00Z"/>
          <w:rFonts w:ascii="Times New Roman" w:hAnsi="Times New Roman" w:cs="Times New Roman"/>
          <w:sz w:val="20"/>
          <w:szCs w:val="20"/>
        </w:rPr>
      </w:pPr>
      <w:ins w:id="200"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201" w:author="Graham Smith" w:date="2012-12-13T11:00:00Z"/>
          <w:rFonts w:ascii="Times New Roman" w:hAnsi="Times New Roman" w:cs="Times New Roman"/>
          <w:sz w:val="20"/>
          <w:szCs w:val="20"/>
        </w:rPr>
      </w:pPr>
      <w:ins w:id="202"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203" w:author="Graham Smith" w:date="2012-12-13T11:00:00Z"/>
          <w:rFonts w:ascii="Times New Roman" w:hAnsi="Times New Roman" w:cs="Times New Roman"/>
          <w:sz w:val="20"/>
          <w:szCs w:val="20"/>
        </w:rPr>
      </w:pPr>
      <w:ins w:id="204"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205" w:author="Graham Smith" w:date="2012-12-13T11:00:00Z"/>
          <w:rFonts w:ascii="Times New Roman" w:hAnsi="Times New Roman" w:cs="Times New Roman"/>
          <w:sz w:val="20"/>
          <w:szCs w:val="20"/>
        </w:rPr>
      </w:pPr>
      <w:proofErr w:type="gramStart"/>
      <w:ins w:id="206"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w:t>
        </w:r>
      </w:ins>
    </w:p>
    <w:p w:rsidR="00CC7245" w:rsidRPr="006B52A0" w:rsidRDefault="00CC7245" w:rsidP="00CC7245">
      <w:pPr>
        <w:ind w:left="720" w:firstLine="360"/>
        <w:rPr>
          <w:ins w:id="207" w:author="Graham Smith" w:date="2012-12-13T11:00:00Z"/>
          <w:rFonts w:ascii="Times New Roman" w:hAnsi="Times New Roman" w:cs="Times New Roman"/>
          <w:sz w:val="20"/>
          <w:szCs w:val="20"/>
        </w:rPr>
      </w:pPr>
      <w:ins w:id="208"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209" w:author="Graham Smith" w:date="2012-12-13T11:00:00Z"/>
          <w:rFonts w:ascii="Times New Roman" w:hAnsi="Times New Roman" w:cs="Times New Roman"/>
          <w:sz w:val="20"/>
          <w:szCs w:val="20"/>
        </w:rPr>
      </w:pPr>
      <w:ins w:id="210"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211" w:author="Graham Smith" w:date="2012-12-13T11:00:00Z"/>
          <w:rFonts w:ascii="Times New Roman" w:hAnsi="Times New Roman" w:cs="Times New Roman"/>
          <w:sz w:val="20"/>
          <w:szCs w:val="20"/>
        </w:rPr>
      </w:pPr>
      <w:ins w:id="212" w:author="Graham Smith" w:date="2012-12-13T11:00:00Z">
        <w:r w:rsidRPr="006B52A0">
          <w:rPr>
            <w:rFonts w:ascii="Times New Roman" w:hAnsi="Times New Roman" w:cs="Times New Roman"/>
            <w:sz w:val="20"/>
            <w:szCs w:val="20"/>
          </w:rPr>
          <w:t xml:space="preserve">Protection Frame Rate is the rate used for the protection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and protection rules</w:t>
        </w:r>
      </w:ins>
    </w:p>
    <w:p w:rsidR="00CC7245" w:rsidRPr="006B52A0" w:rsidRDefault="00CC7245" w:rsidP="00CC7245">
      <w:pPr>
        <w:ind w:left="360"/>
        <w:rPr>
          <w:ins w:id="213" w:author="Graham Smith" w:date="2012-12-13T11:00:00Z"/>
          <w:rFonts w:ascii="Times New Roman" w:hAnsi="Times New Roman" w:cs="Times New Roman"/>
          <w:sz w:val="20"/>
          <w:szCs w:val="20"/>
        </w:rPr>
      </w:pPr>
      <w:ins w:id="214" w:author="Graham Smith" w:date="2012-12-13T11:00:00Z">
        <w:r w:rsidRPr="006B52A0">
          <w:rPr>
            <w:rFonts w:ascii="Times New Roman" w:hAnsi="Times New Roman" w:cs="Times New Roman"/>
            <w:sz w:val="20"/>
            <w:szCs w:val="20"/>
          </w:rPr>
          <w:t>An AP may assume that a STA will use CTS-to-</w:t>
        </w:r>
        <w:proofErr w:type="spellStart"/>
        <w:r w:rsidRPr="006B52A0">
          <w:rPr>
            <w:rFonts w:ascii="Times New Roman" w:hAnsi="Times New Roman" w:cs="Times New Roman"/>
            <w:sz w:val="20"/>
            <w:szCs w:val="20"/>
          </w:rPr>
          <w:t>self protection</w:t>
        </w:r>
        <w:proofErr w:type="spellEnd"/>
        <w:r w:rsidRPr="006B52A0">
          <w:rPr>
            <w:rFonts w:ascii="Times New Roman" w:hAnsi="Times New Roman" w:cs="Times New Roman"/>
            <w:sz w:val="20"/>
            <w:szCs w:val="20"/>
          </w:rPr>
          <w:t xml:space="preserve">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215" w:author="Graham Smith" w:date="2012-12-13T11:00:00Z"/>
          <w:rFonts w:ascii="Times New Roman" w:hAnsi="Times New Roman" w:cs="Times New Roman"/>
          <w:sz w:val="20"/>
          <w:szCs w:val="20"/>
        </w:rPr>
      </w:pPr>
      <w:ins w:id="216" w:author="Graham Smith" w:date="2012-12-13T11:00:00Z">
        <w:r w:rsidRPr="006B52A0">
          <w:rPr>
            <w:rFonts w:ascii="Times New Roman" w:hAnsi="Times New Roman" w:cs="Times New Roman"/>
            <w:sz w:val="20"/>
            <w:szCs w:val="20"/>
          </w:rPr>
          <w:t>The assumption is made that HT Control headers and beamforming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217" w:author="Graham Smith" w:date="2012-12-13T11:00:00Z"/>
          <w:rFonts w:ascii="Times New Roman" w:hAnsi="Times New Roman" w:cs="Times New Roman"/>
          <w:sz w:val="20"/>
          <w:szCs w:val="20"/>
        </w:rPr>
      </w:pPr>
      <w:ins w:id="218" w:author="Graham Smith" w:date="2012-12-13T11:00:00Z">
        <w:r w:rsidRPr="006B52A0">
          <w:rPr>
            <w:rFonts w:ascii="Times New Roman" w:hAnsi="Times New Roman" w:cs="Times New Roman"/>
            <w:sz w:val="20"/>
            <w:szCs w:val="20"/>
          </w:rPr>
          <w:t xml:space="preserve">The AP should increase the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 xml:space="preserve">s then the minimum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219" w:author="Graham Smith" w:date="2012-12-13T11:00:00Z"/>
          <w:rFonts w:ascii="Times New Roman" w:hAnsi="Times New Roman" w:cs="Times New Roman"/>
          <w:sz w:val="20"/>
          <w:szCs w:val="20"/>
        </w:rPr>
      </w:pPr>
      <w:ins w:id="220" w:author="Graham Smith" w:date="2012-12-13T11:00:00Z">
        <w:r w:rsidRPr="006B52A0">
          <w:rPr>
            <w:rFonts w:ascii="Times New Roman" w:hAnsi="Times New Roman" w:cs="Times New Roman"/>
            <w:sz w:val="20"/>
            <w:szCs w:val="20"/>
          </w:rPr>
          <w:t xml:space="preserve">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  The STA should not request TSPEC parameters which cannot be satisfied for reasons which the AP cannot always be aware of, such as, for downlink or bidirectional TSPECs, the STA’s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w:t>
      </w:r>
      <w:proofErr w:type="gramStart"/>
      <w:r w:rsidRPr="006B52A0">
        <w:rPr>
          <w:rFonts w:ascii="Times New Roman" w:hAnsi="Times New Roman" w:cs="Times New Roman"/>
          <w:sz w:val="20"/>
          <w:szCs w:val="20"/>
        </w:rPr>
        <w:t>TS</w:t>
      </w:r>
      <w:proofErr w:type="gramEnd"/>
      <w:r w:rsidRPr="006B52A0">
        <w:rPr>
          <w:rFonts w:ascii="Times New Roman" w:hAnsi="Times New Roman" w:cs="Times New Roman"/>
          <w:sz w:val="20"/>
          <w:szCs w:val="20"/>
        </w:rPr>
        <w:t xml:space="preserve"> is equal to </w:t>
      </w:r>
      <w:del w:id="221" w:author="Graham Smith" w:date="2012-12-12T12:53:00Z">
        <w:r w:rsidRPr="006B52A0" w:rsidDel="008202DB">
          <w:rPr>
            <w:rFonts w:ascii="Times New Roman" w:hAnsi="Times New Roman" w:cs="Times New Roman"/>
            <w:sz w:val="20"/>
            <w:szCs w:val="20"/>
          </w:rPr>
          <w:delText>a nonzero</w:delText>
        </w:r>
      </w:del>
      <w:ins w:id="222"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223" w:author="Graham Smith" w:date="2012-12-12T12:53:00Z">
        <w:r w:rsidRPr="006B52A0" w:rsidDel="008202DB">
          <w:rPr>
            <w:rFonts w:ascii="Times New Roman" w:hAnsi="Times New Roman" w:cs="Times New Roman"/>
            <w:sz w:val="20"/>
            <w:szCs w:val="20"/>
          </w:rPr>
          <w:delText xml:space="preserve">minimum </w:delText>
        </w:r>
      </w:del>
      <w:ins w:id="224"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225"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226"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227" w:author="Graham Smith" w:date="2012-12-12T12:54:00Z">
        <w:r w:rsidR="008202DB" w:rsidRPr="006B52A0">
          <w:rPr>
            <w:rFonts w:ascii="Times New Roman" w:hAnsi="Times New Roman" w:cs="Times New Roman"/>
            <w:sz w:val="20"/>
            <w:szCs w:val="20"/>
          </w:rPr>
          <w:t xml:space="preserve">  </w:t>
        </w:r>
      </w:ins>
      <w:ins w:id="228" w:author="Graham Smith" w:date="2012-12-12T12:55:00Z">
        <w:r w:rsidR="008202DB" w:rsidRPr="006B52A0">
          <w:rPr>
            <w:rFonts w:ascii="Times New Roman" w:hAnsi="Times New Roman" w:cs="Times New Roman"/>
            <w:sz w:val="20"/>
            <w:szCs w:val="20"/>
          </w:rPr>
          <w:t>Alternatively the method of summ</w:t>
        </w:r>
      </w:ins>
      <w:ins w:id="229" w:author="Graham Smith" w:date="2012-12-12T12:56:00Z">
        <w:r w:rsidR="008202DB" w:rsidRPr="006B52A0">
          <w:rPr>
            <w:rFonts w:ascii="Times New Roman" w:hAnsi="Times New Roman" w:cs="Times New Roman"/>
            <w:sz w:val="20"/>
            <w:szCs w:val="20"/>
          </w:rPr>
          <w:t>i</w:t>
        </w:r>
      </w:ins>
      <w:ins w:id="230" w:author="Graham Smith" w:date="2012-12-12T12:55:00Z">
        <w:r w:rsidR="008202DB" w:rsidRPr="006B52A0">
          <w:rPr>
            <w:rFonts w:ascii="Times New Roman" w:hAnsi="Times New Roman" w:cs="Times New Roman"/>
            <w:sz w:val="20"/>
            <w:szCs w:val="20"/>
          </w:rPr>
          <w:t xml:space="preserve">ng TSPECs </w:t>
        </w:r>
      </w:ins>
      <w:ins w:id="231" w:author="Graham Smith" w:date="2012-12-12T12:56:00Z">
        <w:r w:rsidR="008202DB" w:rsidRPr="006B52A0">
          <w:rPr>
            <w:rFonts w:ascii="Times New Roman" w:hAnsi="Times New Roman" w:cs="Times New Roman"/>
            <w:sz w:val="20"/>
            <w:szCs w:val="20"/>
          </w:rPr>
          <w:t>for statistical multiplexing, as described in Annex X.2.3</w:t>
        </w:r>
      </w:ins>
      <w:ins w:id="232" w:author="Graham Smith" w:date="2012-12-12T12:57:00Z">
        <w:r w:rsidR="008202DB" w:rsidRPr="006B52A0">
          <w:rPr>
            <w:rFonts w:ascii="Times New Roman" w:hAnsi="Times New Roman" w:cs="Times New Roman"/>
            <w:sz w:val="20"/>
            <w:szCs w:val="20"/>
          </w:rPr>
          <w:t>,</w:t>
        </w:r>
      </w:ins>
      <w:ins w:id="233"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authenticated against the maximum authorized data rates stored in the dot11InterworkingTable. Each </w:t>
      </w:r>
      <w:proofErr w:type="spellStart"/>
      <w:r w:rsidRPr="006B52A0">
        <w:rPr>
          <w:rFonts w:ascii="Times New Roman" w:hAnsi="Times New Roman" w:cs="Times New Roman"/>
          <w:sz w:val="20"/>
          <w:szCs w:val="20"/>
        </w:rPr>
        <w:t>SSPNauthenticated</w:t>
      </w:r>
      <w:proofErr w:type="spellEnd"/>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234" w:author="Graham Smith" w:date="2012-12-12T12:57:00Z">
        <w:r w:rsidDel="008202DB">
          <w:rPr>
            <w:rFonts w:ascii="TimesNewRomanPSMT" w:hAnsi="TimesNewRomanPSMT" w:cs="TimesNewRomanPSMT"/>
            <w:sz w:val="20"/>
            <w:szCs w:val="20"/>
          </w:rPr>
          <w:delText>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 xml:space="preserve">generated. However, in 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235"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retries is given by</w:t>
      </w:r>
    </w:p>
    <w:p w:rsidR="00871D10" w:rsidRPr="00871D10" w:rsidRDefault="00871D10" w:rsidP="00871D10">
      <w:pPr>
        <w:rPr>
          <w:ins w:id="236" w:author="Graham Smith" w:date="2012-12-14T08:59:00Z"/>
          <w:rFonts w:ascii="TimesNewRomanPSMT" w:hAnsi="TimesNewRomanPSMT" w:cs="TimesNewRomanPSMT"/>
          <w:i/>
          <w:iCs/>
          <w:sz w:val="20"/>
          <w:szCs w:val="20"/>
        </w:rPr>
      </w:pPr>
      <w:proofErr w:type="spellStart"/>
      <w:proofErr w:type="gramStart"/>
      <w:r w:rsidRPr="00871D10">
        <w:rPr>
          <w:rFonts w:ascii="TimesNewRomanPSMT" w:hAnsi="TimesNewRomanPSMT" w:cs="TimesNewRomanPSMT"/>
          <w:i/>
          <w:iCs/>
          <w:sz w:val="20"/>
          <w:szCs w:val="20"/>
        </w:rPr>
        <w:lastRenderedPageBreak/>
        <w:t>p</w:t>
      </w:r>
      <w:r w:rsidRPr="001F5925">
        <w:rPr>
          <w:rFonts w:ascii="TimesNewRomanPSMT" w:hAnsi="TimesNewRomanPSMT" w:cs="TimesNewRomanPSMT"/>
          <w:sz w:val="20"/>
          <w:szCs w:val="20"/>
          <w:vertAlign w:val="subscript"/>
        </w:rPr>
        <w:t>drop</w:t>
      </w:r>
      <w:proofErr w:type="spellEnd"/>
      <w:proofErr w:type="gramEnd"/>
      <w:r w:rsidRPr="00871D10">
        <w:rPr>
          <w:rFonts w:ascii="TimesNewRomanPSMT" w:hAnsi="TimesNewRomanPSMT" w:cs="TimesNewRomanPSMT"/>
          <w:i/>
          <w:iCs/>
          <w:sz w:val="20"/>
          <w:szCs w:val="20"/>
        </w:rPr>
        <w:t xml:space="preserve"> = </w:t>
      </w:r>
      <w:proofErr w:type="spellStart"/>
      <w:r w:rsidRPr="00871D10">
        <w:rPr>
          <w:rFonts w:ascii="TimesNewRomanPSMT" w:hAnsi="TimesNewRomanPSMT" w:cs="TimesNewRomanPSMT"/>
          <w:i/>
          <w:iCs/>
          <w:sz w:val="20"/>
          <w:szCs w:val="20"/>
        </w:rPr>
        <w:t>p</w:t>
      </w:r>
      <w:r w:rsidRPr="00871D10">
        <w:rPr>
          <w:rFonts w:ascii="TimesNewRomanPSMT" w:hAnsi="TimesNewRomanPSMT" w:cs="TimesNewRomanPSMT"/>
          <w:i/>
          <w:iCs/>
          <w:sz w:val="20"/>
          <w:szCs w:val="20"/>
          <w:vertAlign w:val="subscript"/>
        </w:rPr>
        <w:t>e</w:t>
      </w:r>
      <w:proofErr w:type="spellEnd"/>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t xml:space="preserve">For example, in such a channel, if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 0.1 and </w:t>
      </w:r>
      <w:proofErr w:type="spellStart"/>
      <w:r>
        <w:rPr>
          <w:rFonts w:ascii="TimesNewRomanPS-ItalicMT" w:hAnsi="TimesNewRomanPS-ItalicMT" w:cs="TimesNewRomanPS-ItalicMT"/>
          <w:i/>
          <w:iCs/>
          <w:sz w:val="20"/>
          <w:szCs w:val="20"/>
        </w:rPr>
        <w:t>p</w:t>
      </w:r>
      <w:r>
        <w:rPr>
          <w:rFonts w:ascii="TimesNewRomanPSMT" w:hAnsi="TimesNewRomanPSMT" w:cs="TimesNewRomanPSMT"/>
          <w:sz w:val="16"/>
          <w:szCs w:val="16"/>
        </w:rPr>
        <w:t>drop</w:t>
      </w:r>
      <w:proofErr w:type="spellEnd"/>
      <w:r>
        <w:rPr>
          <w:rFonts w:ascii="TimesNewRomanPSMT" w:hAnsi="TimesNewRomanPSMT" w:cs="TimesNewRomanPSMT"/>
          <w:sz w:val="16"/>
          <w:szCs w:val="16"/>
        </w:rPr>
        <w:t xml:space="preserve"> </w:t>
      </w:r>
      <w:r>
        <w:rPr>
          <w:rFonts w:ascii="TimesNewRomanPSMT" w:hAnsi="TimesNewRomanPSMT" w:cs="TimesNewRomanPSMT"/>
          <w:sz w:val="20"/>
          <w:szCs w:val="20"/>
        </w:rPr>
        <w:t>= 10</w:t>
      </w:r>
      <w:r w:rsidRPr="006072BE">
        <w:rPr>
          <w:rFonts w:ascii="TimesNewRomanPSMT" w:hAnsi="TimesNewRomanPSMT" w:cs="TimesNewRomanPSMT"/>
          <w:sz w:val="16"/>
          <w:szCs w:val="16"/>
          <w:vertAlign w:val="superscript"/>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237"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238"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239" w:author="Graham Smith" w:date="2013-01-02T11:57:00Z"/>
          <w:rFonts w:ascii="Times New Roman" w:hAnsi="Times New Roman" w:cs="Times New Roman"/>
          <w:sz w:val="20"/>
          <w:szCs w:val="20"/>
        </w:rPr>
      </w:pPr>
      <w:ins w:id="240"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241"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42" w:author="Graham Smith" w:date="2013-09-17T00:30:00Z"/>
          <w:rFonts w:ascii="Times New Roman" w:hAnsi="Times New Roman" w:cs="Times New Roman"/>
          <w:sz w:val="20"/>
          <w:szCs w:val="20"/>
        </w:rPr>
      </w:pPr>
      <w:ins w:id="243" w:author="Graham Smith" w:date="2013-01-02T11:57:00Z">
        <w:r>
          <w:rPr>
            <w:rFonts w:ascii="Times New Roman" w:hAnsi="Times New Roman" w:cs="Times New Roman"/>
            <w:sz w:val="20"/>
            <w:szCs w:val="20"/>
          </w:rPr>
          <w:t>The binomial probability mass function is:</w:t>
        </w:r>
      </w:ins>
    </w:p>
    <w:p w:rsidR="00BC6EBA" w:rsidRPr="00616A0F" w:rsidRDefault="00BC6EBA" w:rsidP="00BC6EBA">
      <w:pPr>
        <w:spacing w:after="0"/>
        <w:ind w:left="1440"/>
        <w:rPr>
          <w:ins w:id="244" w:author="Graham Smith" w:date="2013-09-17T00:31:00Z"/>
          <w:rFonts w:ascii="Times New Roman" w:eastAsia="Times New Roman" w:hAnsi="Times New Roman" w:cs="Times New Roman"/>
          <w:sz w:val="20"/>
          <w:szCs w:val="20"/>
        </w:rPr>
      </w:pPr>
      <w:ins w:id="245" w:author="Graham Smith" w:date="2013-09-17T00:31: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n-k</m:t>
                </m:r>
              </m:sup>
            </m:sSup>
          </m:oMath>
        </m:oMathPara>
      </w:ins>
    </w:p>
    <w:p w:rsidR="007435D5" w:rsidRPr="00616A0F" w:rsidRDefault="007435D5" w:rsidP="006D7A68">
      <w:pPr>
        <w:spacing w:after="0"/>
        <w:rPr>
          <w:ins w:id="246" w:author="Graham Smith" w:date="2013-01-02T11:57:00Z"/>
          <w:rFonts w:ascii="Times New Roman" w:eastAsia="Times New Roman" w:hAnsi="Times New Roman" w:cs="Times New Roman"/>
          <w:sz w:val="20"/>
          <w:szCs w:val="20"/>
        </w:rPr>
      </w:pPr>
      <w:bookmarkStart w:id="247" w:name="_GoBack"/>
    </w:p>
    <w:bookmarkEnd w:id="247"/>
    <w:p w:rsidR="007435D5" w:rsidRPr="0042450A" w:rsidRDefault="007435D5" w:rsidP="007435D5">
      <w:pPr>
        <w:ind w:left="720" w:firstLine="720"/>
        <w:rPr>
          <w:ins w:id="248" w:author="Graham Smith" w:date="2013-01-02T11:57:00Z"/>
          <w:rFonts w:ascii="Times New Roman" w:eastAsia="Times New Roman" w:hAnsi="Times New Roman" w:cs="Times New Roman"/>
          <w:sz w:val="20"/>
          <w:szCs w:val="20"/>
        </w:rPr>
      </w:pPr>
      <w:ins w:id="249"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50" w:author="Graham Smith" w:date="2013-01-02T11:57:00Z"/>
          <w:rFonts w:ascii="Times New Roman" w:hAnsi="Times New Roman" w:cs="Times New Roman"/>
          <w:sz w:val="20"/>
          <w:szCs w:val="20"/>
        </w:rPr>
      </w:pPr>
      <w:ins w:id="251"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52" w:author="Graham Smith" w:date="2013-01-02T11:58:00Z"/>
          <w:rFonts w:ascii="Times New Roman" w:hAnsi="Times New Roman" w:cs="Times New Roman"/>
          <w:sz w:val="20"/>
          <w:szCs w:val="20"/>
        </w:rPr>
      </w:pPr>
      <w:ins w:id="253"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54" w:author="Graham Smith" w:date="2013-01-02T11:57:00Z"/>
          <w:rFonts w:ascii="Times New Roman" w:hAnsi="Times New Roman" w:cs="Times New Roman"/>
          <w:sz w:val="20"/>
          <w:szCs w:val="20"/>
        </w:rPr>
      </w:pPr>
    </w:p>
    <w:p w:rsidR="0056228C" w:rsidDel="00BC2016" w:rsidRDefault="00D137C7" w:rsidP="007435D5">
      <w:pPr>
        <w:autoSpaceDE w:val="0"/>
        <w:autoSpaceDN w:val="0"/>
        <w:adjustRightInd w:val="0"/>
        <w:spacing w:after="0" w:line="190" w:lineRule="exact"/>
        <w:rPr>
          <w:del w:id="255" w:author="Graham Smith" w:date="2012-12-12T13:31:00Z"/>
          <w:rFonts w:ascii="Times New Roman" w:hAnsi="Times New Roman" w:cs="Times New Roman"/>
          <w:sz w:val="20"/>
          <w:szCs w:val="20"/>
        </w:rPr>
      </w:pPr>
      <w:ins w:id="256" w:author="Graham Smith" w:date="2012-12-12T13:31:00Z">
        <w:r w:rsidRPr="000606ED">
          <w:rPr>
            <w:rFonts w:ascii="Times New Roman" w:hAnsi="Times New Roman" w:cs="Times New Roman"/>
            <w:sz w:val="20"/>
            <w:szCs w:val="20"/>
          </w:rPr>
          <w:t xml:space="preserve">Assuming a </w:t>
        </w:r>
      </w:ins>
      <w:ins w:id="257" w:author="Graham Smith" w:date="2012-12-12T13:35:00Z">
        <w:r w:rsidRPr="000606ED">
          <w:rPr>
            <w:rFonts w:ascii="Times New Roman" w:hAnsi="Times New Roman" w:cs="Times New Roman"/>
            <w:sz w:val="20"/>
            <w:szCs w:val="20"/>
          </w:rPr>
          <w:t>certain</w:t>
        </w:r>
      </w:ins>
      <w:ins w:id="258" w:author="Graham Smith" w:date="2012-12-12T13:33:00Z">
        <w:r w:rsidRPr="000606ED">
          <w:rPr>
            <w:rFonts w:ascii="Times New Roman" w:hAnsi="Times New Roman" w:cs="Times New Roman"/>
            <w:sz w:val="20"/>
            <w:szCs w:val="20"/>
          </w:rPr>
          <w:t xml:space="preserve"> packet error ratio (PER)</w:t>
        </w:r>
      </w:ins>
      <w:ins w:id="259" w:author="Graham Smith" w:date="2012-12-12T13:35:00Z">
        <w:r w:rsidRPr="000606ED">
          <w:rPr>
            <w:rFonts w:ascii="Times New Roman" w:hAnsi="Times New Roman" w:cs="Times New Roman"/>
            <w:sz w:val="20"/>
            <w:szCs w:val="20"/>
          </w:rPr>
          <w:t xml:space="preserve">, </w:t>
        </w:r>
        <w:proofErr w:type="spellStart"/>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w:t>
        </w:r>
      </w:ins>
      <w:ins w:id="260" w:author="Graham Smith" w:date="2012-12-12T13:33:00Z">
        <w:r w:rsidRPr="000606ED">
          <w:rPr>
            <w:rFonts w:ascii="Times New Roman" w:hAnsi="Times New Roman" w:cs="Times New Roman"/>
            <w:sz w:val="20"/>
            <w:szCs w:val="20"/>
          </w:rPr>
          <w:t>the number of extra packets</w:t>
        </w:r>
      </w:ins>
      <w:ins w:id="261"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62" w:author="Graham Smith" w:date="2013-01-02T11:59:00Z">
        <w:r w:rsidR="007435D5">
          <w:rPr>
            <w:rFonts w:ascii="Times New Roman" w:hAnsi="Times New Roman" w:cs="Times New Roman"/>
            <w:i/>
            <w:iCs/>
            <w:sz w:val="20"/>
            <w:szCs w:val="20"/>
          </w:rPr>
          <w:t>,</w:t>
        </w:r>
      </w:ins>
      <w:ins w:id="263" w:author="Graham Smith" w:date="2012-12-12T13:33:00Z">
        <w:r w:rsidRPr="000606ED">
          <w:rPr>
            <w:rFonts w:ascii="Times New Roman" w:hAnsi="Times New Roman" w:cs="Times New Roman"/>
            <w:sz w:val="20"/>
            <w:szCs w:val="20"/>
          </w:rPr>
          <w:t xml:space="preserve"> that </w:t>
        </w:r>
        <w:proofErr w:type="gramStart"/>
        <w:r w:rsidRPr="000606ED">
          <w:rPr>
            <w:rFonts w:ascii="Times New Roman" w:hAnsi="Times New Roman" w:cs="Times New Roman"/>
            <w:sz w:val="20"/>
            <w:szCs w:val="20"/>
          </w:rPr>
          <w:t>are</w:t>
        </w:r>
        <w:proofErr w:type="gramEnd"/>
        <w:r w:rsidRPr="000606ED">
          <w:rPr>
            <w:rFonts w:ascii="Times New Roman" w:hAnsi="Times New Roman" w:cs="Times New Roman"/>
            <w:sz w:val="20"/>
            <w:szCs w:val="20"/>
          </w:rPr>
          <w:t xml:space="preserve"> required </w:t>
        </w:r>
      </w:ins>
      <w:ins w:id="264" w:author="Graham Smith" w:date="2012-12-12T13:35:00Z">
        <w:r w:rsidRPr="000606ED">
          <w:rPr>
            <w:rFonts w:ascii="Times New Roman" w:hAnsi="Times New Roman" w:cs="Times New Roman"/>
            <w:sz w:val="20"/>
            <w:szCs w:val="20"/>
          </w:rPr>
          <w:t xml:space="preserve">in order </w:t>
        </w:r>
      </w:ins>
      <w:ins w:id="265" w:author="Graham Smith" w:date="2012-12-12T13:33:00Z">
        <w:r w:rsidRPr="000606ED">
          <w:rPr>
            <w:rFonts w:ascii="Times New Roman" w:hAnsi="Times New Roman" w:cs="Times New Roman"/>
            <w:sz w:val="20"/>
            <w:szCs w:val="20"/>
          </w:rPr>
          <w:t xml:space="preserve">to have a </w:t>
        </w:r>
      </w:ins>
      <w:ins w:id="266" w:author="Graham Smith" w:date="2012-12-12T13:37:00Z">
        <w:r w:rsidRPr="000606ED">
          <w:rPr>
            <w:rFonts w:ascii="Times New Roman" w:hAnsi="Times New Roman" w:cs="Times New Roman"/>
            <w:sz w:val="20"/>
            <w:szCs w:val="20"/>
          </w:rPr>
          <w:t xml:space="preserve">probability, </w:t>
        </w:r>
        <w:proofErr w:type="spellStart"/>
        <w:r w:rsidRPr="000606ED">
          <w:rPr>
            <w:rFonts w:ascii="Times New Roman" w:hAnsi="Times New Roman" w:cs="Times New Roman"/>
            <w:i/>
            <w:iCs/>
            <w:sz w:val="20"/>
            <w:szCs w:val="20"/>
          </w:rPr>
          <w:t>P</w:t>
        </w:r>
      </w:ins>
      <w:ins w:id="267" w:author="Graham Smith" w:date="2012-12-12T13:55:00Z">
        <w:r w:rsidR="00487F26" w:rsidRPr="000606ED">
          <w:rPr>
            <w:rFonts w:ascii="Times New Roman" w:hAnsi="Times New Roman" w:cs="Times New Roman"/>
            <w:i/>
            <w:iCs/>
            <w:sz w:val="20"/>
            <w:szCs w:val="20"/>
          </w:rPr>
          <w:t>n</w:t>
        </w:r>
      </w:ins>
      <w:ins w:id="268" w:author="Graham Smith" w:date="2012-12-12T13:37:00Z">
        <w:r w:rsidRPr="000606ED">
          <w:rPr>
            <w:rFonts w:ascii="Times New Roman" w:hAnsi="Times New Roman" w:cs="Times New Roman"/>
            <w:i/>
            <w:iCs/>
            <w:sz w:val="20"/>
            <w:szCs w:val="20"/>
          </w:rPr>
          <w:t>s</w:t>
        </w:r>
        <w:proofErr w:type="spellEnd"/>
        <w:r w:rsidRPr="000606ED">
          <w:rPr>
            <w:rFonts w:ascii="Times New Roman" w:hAnsi="Times New Roman" w:cs="Times New Roman"/>
            <w:sz w:val="20"/>
            <w:szCs w:val="20"/>
          </w:rPr>
          <w:t>,</w:t>
        </w:r>
      </w:ins>
      <w:ins w:id="269" w:author="Graham Smith" w:date="2012-12-12T13:33:00Z">
        <w:r w:rsidRPr="000606ED">
          <w:rPr>
            <w:rFonts w:ascii="Times New Roman" w:hAnsi="Times New Roman" w:cs="Times New Roman"/>
            <w:sz w:val="20"/>
            <w:szCs w:val="20"/>
          </w:rPr>
          <w:t xml:space="preserve"> </w:t>
        </w:r>
      </w:ins>
      <w:ins w:id="270" w:author="Graham Smith" w:date="2012-12-12T13:34:00Z">
        <w:r w:rsidRPr="000606ED">
          <w:rPr>
            <w:rFonts w:ascii="Times New Roman" w:hAnsi="Times New Roman" w:cs="Times New Roman"/>
            <w:sz w:val="20"/>
            <w:szCs w:val="20"/>
          </w:rPr>
          <w:t xml:space="preserve">of </w:t>
        </w:r>
      </w:ins>
      <w:ins w:id="271"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72" w:author="Graham Smith" w:date="2012-12-12T13:34:00Z">
        <w:r w:rsidRPr="000606ED">
          <w:rPr>
            <w:rFonts w:ascii="Times New Roman" w:hAnsi="Times New Roman" w:cs="Times New Roman"/>
            <w:sz w:val="20"/>
            <w:szCs w:val="20"/>
          </w:rPr>
          <w:t xml:space="preserve">successfully transmitting </w:t>
        </w:r>
      </w:ins>
      <w:ins w:id="273" w:author="Graham Smith" w:date="2012-12-12T13:36:00Z">
        <w:r w:rsidRPr="000606ED">
          <w:rPr>
            <w:rFonts w:ascii="Times New Roman" w:hAnsi="Times New Roman" w:cs="Times New Roman"/>
            <w:i/>
            <w:iCs/>
            <w:sz w:val="20"/>
            <w:szCs w:val="20"/>
          </w:rPr>
          <w:t>S</w:t>
        </w:r>
      </w:ins>
      <w:ins w:id="274" w:author="Graham Smith" w:date="2012-12-12T13:34:00Z">
        <w:r w:rsidRPr="000606ED">
          <w:rPr>
            <w:rFonts w:ascii="Times New Roman" w:hAnsi="Times New Roman" w:cs="Times New Roman"/>
            <w:sz w:val="20"/>
            <w:szCs w:val="20"/>
          </w:rPr>
          <w:t xml:space="preserve"> packets </w:t>
        </w:r>
      </w:ins>
      <w:ins w:id="275" w:author="Graham Smith" w:date="2012-12-12T13:36:00Z">
        <w:r w:rsidRPr="000606ED">
          <w:rPr>
            <w:rFonts w:ascii="Times New Roman" w:hAnsi="Times New Roman" w:cs="Times New Roman"/>
            <w:sz w:val="20"/>
            <w:szCs w:val="20"/>
          </w:rPr>
          <w:t>is given</w:t>
        </w:r>
      </w:ins>
      <w:ins w:id="276" w:author="Graham Smith" w:date="2012-12-12T13:37:00Z">
        <w:r w:rsidRPr="000606ED">
          <w:rPr>
            <w:rFonts w:ascii="Times New Roman" w:hAnsi="Times New Roman" w:cs="Times New Roman"/>
            <w:sz w:val="20"/>
            <w:szCs w:val="20"/>
          </w:rPr>
          <w:t>:</w:t>
        </w:r>
      </w:ins>
    </w:p>
    <w:p w:rsidR="00BC2016" w:rsidRDefault="00BC2016" w:rsidP="007435D5">
      <w:pPr>
        <w:autoSpaceDE w:val="0"/>
        <w:autoSpaceDN w:val="0"/>
        <w:adjustRightInd w:val="0"/>
        <w:spacing w:after="0" w:line="190" w:lineRule="exact"/>
        <w:rPr>
          <w:ins w:id="277" w:author="Graham Smith" w:date="2013-03-21T14:00:00Z"/>
          <w:rFonts w:ascii="Times New Roman" w:hAnsi="Times New Roman" w:cs="Times New Roman"/>
          <w:sz w:val="20"/>
          <w:szCs w:val="20"/>
        </w:rPr>
      </w:pPr>
    </w:p>
    <w:p w:rsidR="00BC2016" w:rsidRPr="00616A0F" w:rsidRDefault="00BC2016" w:rsidP="000A3DA3">
      <w:pPr>
        <w:spacing w:after="0"/>
        <w:ind w:left="1440"/>
        <w:rPr>
          <w:ins w:id="278" w:author="Graham Smith" w:date="2013-03-21T14:01:00Z"/>
          <w:rFonts w:ascii="Times New Roman" w:hAnsi="Times New Roman" w:cs="Times New Roman"/>
          <w:sz w:val="20"/>
          <w:szCs w:val="20"/>
        </w:rPr>
      </w:pPr>
      <w:ins w:id="279" w:author="Graham Smith" w:date="2013-03-21T14:01: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S,S+N,1-Pe</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b(y,S+N,1-Pe)</m:t>
                </m:r>
              </m:e>
            </m:nary>
          </m:oMath>
        </m:oMathPara>
      </w:ins>
    </w:p>
    <w:p w:rsidR="00D137C7" w:rsidRPr="004F7BC7" w:rsidRDefault="007435D5" w:rsidP="004F7BC7">
      <w:pPr>
        <w:autoSpaceDE w:val="0"/>
        <w:autoSpaceDN w:val="0"/>
        <w:adjustRightInd w:val="0"/>
        <w:spacing w:after="0" w:line="190" w:lineRule="exact"/>
        <w:ind w:firstLine="720"/>
        <w:rPr>
          <w:ins w:id="280" w:author="Graham Smith" w:date="2012-12-14T09:04:00Z"/>
          <w:rFonts w:ascii="Times New Roman" w:hAnsi="Times New Roman" w:cs="Times New Roman"/>
          <w:i/>
          <w:iCs/>
          <w:sz w:val="16"/>
          <w:szCs w:val="16"/>
        </w:rPr>
      </w:pPr>
      <w:ins w:id="281"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proofErr w:type="spellStart"/>
      <w:ins w:id="282" w:author="Graham Smith" w:date="2012-12-12T13:38:00Z">
        <w:r w:rsidR="00D137C7" w:rsidRPr="004F7BC7">
          <w:rPr>
            <w:rFonts w:ascii="Times New Roman" w:hAnsi="Times New Roman" w:cs="Times New Roman"/>
            <w:i/>
            <w:iCs/>
            <w:sz w:val="16"/>
            <w:szCs w:val="16"/>
          </w:rPr>
          <w:t>P</w:t>
        </w:r>
      </w:ins>
      <w:ins w:id="283" w:author="Graham Smith" w:date="2012-12-12T13:55:00Z">
        <w:r w:rsidR="00487F26" w:rsidRPr="004F7BC7">
          <w:rPr>
            <w:rFonts w:ascii="Times New Roman" w:hAnsi="Times New Roman" w:cs="Times New Roman"/>
            <w:i/>
            <w:iCs/>
            <w:sz w:val="16"/>
            <w:szCs w:val="16"/>
          </w:rPr>
          <w:t>n</w:t>
        </w:r>
      </w:ins>
      <w:ins w:id="284" w:author="Graham Smith" w:date="2012-12-12T13:38:00Z">
        <w:r w:rsidR="00D137C7" w:rsidRPr="004F7BC7">
          <w:rPr>
            <w:rFonts w:ascii="Times New Roman" w:hAnsi="Times New Roman" w:cs="Times New Roman"/>
            <w:i/>
            <w:iCs/>
            <w:sz w:val="16"/>
            <w:szCs w:val="16"/>
          </w:rPr>
          <w:t>s</w:t>
        </w:r>
        <w:proofErr w:type="spellEnd"/>
        <w:r w:rsidR="00D137C7" w:rsidRPr="004F7BC7">
          <w:rPr>
            <w:rFonts w:ascii="Times New Roman" w:hAnsi="Times New Roman" w:cs="Times New Roman"/>
            <w:i/>
            <w:iCs/>
            <w:sz w:val="16"/>
            <w:szCs w:val="16"/>
          </w:rPr>
          <w:t xml:space="preserve"> = BINOMDIST (S, S+N, </w:t>
        </w:r>
      </w:ins>
      <w:ins w:id="285" w:author="Graham Smith" w:date="2012-12-12T13:57:00Z">
        <w:r w:rsidR="00487F26" w:rsidRPr="004F7BC7">
          <w:rPr>
            <w:rFonts w:ascii="Times New Roman" w:hAnsi="Times New Roman" w:cs="Times New Roman"/>
            <w:i/>
            <w:iCs/>
            <w:sz w:val="16"/>
            <w:szCs w:val="16"/>
          </w:rPr>
          <w:t>1-</w:t>
        </w:r>
      </w:ins>
      <w:ins w:id="286"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87"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88" w:author="Graham Smith" w:date="2012-12-12T13:56:00Z"/>
          <w:rFonts w:ascii="Times New Roman" w:hAnsi="Times New Roman" w:cs="Times New Roman"/>
          <w:sz w:val="20"/>
          <w:szCs w:val="20"/>
        </w:rPr>
      </w:pPr>
      <w:ins w:id="289" w:author="Graham Smith" w:date="2013-01-02T12:02:00Z">
        <w:r>
          <w:rPr>
            <w:rFonts w:ascii="Times New Roman" w:hAnsi="Times New Roman" w:cs="Times New Roman"/>
            <w:sz w:val="20"/>
            <w:szCs w:val="20"/>
          </w:rPr>
          <w:t>Then</w:t>
        </w:r>
      </w:ins>
      <w:ins w:id="290"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91"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92" w:author="Graham Smith" w:date="2012-12-12T13:52:00Z"/>
          <w:rFonts w:ascii="Times New Roman" w:hAnsi="Times New Roman" w:cs="Times New Roman"/>
          <w:i/>
          <w:iCs/>
          <w:sz w:val="20"/>
          <w:szCs w:val="20"/>
        </w:rPr>
      </w:pPr>
      <w:ins w:id="293" w:author="Graham Smith" w:date="2012-12-12T13:56:00Z">
        <w:r w:rsidRPr="000606ED">
          <w:rPr>
            <w:rFonts w:ascii="Times New Roman" w:hAnsi="Times New Roman" w:cs="Times New Roman"/>
            <w:sz w:val="20"/>
            <w:szCs w:val="20"/>
          </w:rPr>
          <w:t>Now, i</w:t>
        </w:r>
      </w:ins>
      <w:ins w:id="294" w:author="Graham Smith" w:date="2012-12-12T13:40:00Z">
        <w:r w:rsidR="00413C93" w:rsidRPr="000606ED">
          <w:rPr>
            <w:rFonts w:ascii="Times New Roman" w:hAnsi="Times New Roman" w:cs="Times New Roman"/>
            <w:sz w:val="20"/>
            <w:szCs w:val="20"/>
          </w:rPr>
          <w:t xml:space="preserve">f </w:t>
        </w:r>
      </w:ins>
      <w:ins w:id="295" w:author="Graham Smith" w:date="2012-12-12T13:42:00Z">
        <w:r w:rsidR="00413C93" w:rsidRPr="000606ED">
          <w:rPr>
            <w:rFonts w:ascii="Times New Roman" w:hAnsi="Times New Roman" w:cs="Times New Roman"/>
            <w:sz w:val="20"/>
            <w:szCs w:val="20"/>
          </w:rPr>
          <w:t xml:space="preserve">just </w:t>
        </w:r>
      </w:ins>
      <w:ins w:id="296" w:author="Graham Smith" w:date="2012-12-12T13:40:00Z">
        <w:r w:rsidR="00413C93" w:rsidRPr="000606ED">
          <w:rPr>
            <w:rFonts w:ascii="Times New Roman" w:hAnsi="Times New Roman" w:cs="Times New Roman"/>
            <w:sz w:val="20"/>
            <w:szCs w:val="20"/>
          </w:rPr>
          <w:t xml:space="preserve">one packet is lost, then the lost packet </w:t>
        </w:r>
      </w:ins>
      <w:ins w:id="297" w:author="Graham Smith" w:date="2012-12-14T09:05:00Z">
        <w:r w:rsidR="005B76EB">
          <w:rPr>
            <w:rFonts w:ascii="Times New Roman" w:hAnsi="Times New Roman" w:cs="Times New Roman"/>
            <w:sz w:val="20"/>
            <w:szCs w:val="20"/>
          </w:rPr>
          <w:t>ratio</w:t>
        </w:r>
      </w:ins>
      <w:ins w:id="298" w:author="Graham Smith" w:date="2012-12-12T13:41:00Z">
        <w:r w:rsidR="00413C93" w:rsidRPr="000606ED">
          <w:rPr>
            <w:rFonts w:ascii="Times New Roman" w:hAnsi="Times New Roman" w:cs="Times New Roman"/>
            <w:sz w:val="20"/>
            <w:szCs w:val="20"/>
          </w:rPr>
          <w:t xml:space="preserve">, </w:t>
        </w:r>
      </w:ins>
      <w:ins w:id="299" w:author="Graham Smith" w:date="2013-01-02T12:02:00Z">
        <w:r w:rsidR="007435D5">
          <w:rPr>
            <w:rFonts w:ascii="Times New Roman" w:hAnsi="Times New Roman" w:cs="Times New Roman"/>
            <w:i/>
            <w:iCs/>
            <w:sz w:val="20"/>
            <w:szCs w:val="20"/>
          </w:rPr>
          <w:t>LPR</w:t>
        </w:r>
      </w:ins>
      <w:ins w:id="300" w:author="Graham Smith" w:date="2012-12-12T13:41:00Z">
        <w:r w:rsidR="00413C93" w:rsidRPr="000606ED">
          <w:rPr>
            <w:rFonts w:ascii="Times New Roman" w:hAnsi="Times New Roman" w:cs="Times New Roman"/>
            <w:i/>
            <w:iCs/>
            <w:sz w:val="20"/>
            <w:szCs w:val="20"/>
          </w:rPr>
          <w:t>,</w:t>
        </w:r>
      </w:ins>
      <w:ins w:id="301" w:author="Graham Smith" w:date="2012-12-12T13:40:00Z">
        <w:r w:rsidR="00413C93" w:rsidRPr="000606ED">
          <w:rPr>
            <w:rFonts w:ascii="Times New Roman" w:hAnsi="Times New Roman" w:cs="Times New Roman"/>
            <w:sz w:val="20"/>
            <w:szCs w:val="20"/>
          </w:rPr>
          <w:t xml:space="preserve"> is</w:t>
        </w:r>
      </w:ins>
      <w:ins w:id="302"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303" w:author="Graham Smith" w:date="2013-01-02T12:02:00Z">
        <w:r w:rsidR="007435D5">
          <w:rPr>
            <w:rFonts w:ascii="Times New Roman" w:hAnsi="Times New Roman" w:cs="Times New Roman"/>
            <w:i/>
            <w:iCs/>
            <w:sz w:val="20"/>
            <w:szCs w:val="20"/>
          </w:rPr>
          <w:t>LPR</w:t>
        </w:r>
      </w:ins>
      <w:ins w:id="304"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305"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306" w:author="Graham Smith" w:date="2012-12-12T13:46:00Z"/>
          <w:rFonts w:ascii="Times New Roman" w:hAnsi="Times New Roman" w:cs="Times New Roman"/>
          <w:sz w:val="20"/>
          <w:szCs w:val="20"/>
        </w:rPr>
      </w:pPr>
      <w:ins w:id="307" w:author="Graham Smith" w:date="2012-12-12T13:43:00Z">
        <w:r w:rsidRPr="000606ED">
          <w:rPr>
            <w:rFonts w:ascii="Times New Roman" w:hAnsi="Times New Roman" w:cs="Times New Roman"/>
            <w:sz w:val="20"/>
            <w:szCs w:val="20"/>
          </w:rPr>
          <w:t xml:space="preserve">The condition where </w:t>
        </w:r>
        <w:proofErr w:type="spellStart"/>
        <w:r w:rsidRPr="000606ED">
          <w:rPr>
            <w:rFonts w:ascii="Times New Roman" w:hAnsi="Times New Roman" w:cs="Times New Roman"/>
            <w:i/>
            <w:iCs/>
            <w:sz w:val="20"/>
            <w:szCs w:val="20"/>
          </w:rPr>
          <w:t>P</w:t>
        </w:r>
      </w:ins>
      <w:ins w:id="308" w:author="Graham Smith" w:date="2012-12-12T13:56:00Z">
        <w:r w:rsidR="00487F26" w:rsidRPr="000606ED">
          <w:rPr>
            <w:rFonts w:ascii="Times New Roman" w:hAnsi="Times New Roman" w:cs="Times New Roman"/>
            <w:i/>
            <w:iCs/>
            <w:sz w:val="20"/>
            <w:szCs w:val="20"/>
          </w:rPr>
          <w:t>n</w:t>
        </w:r>
      </w:ins>
      <w:ins w:id="309" w:author="Graham Smith" w:date="2012-12-12T13:43:00Z">
        <w:r w:rsidRPr="000606ED">
          <w:rPr>
            <w:rFonts w:ascii="Times New Roman" w:hAnsi="Times New Roman" w:cs="Times New Roman"/>
            <w:i/>
            <w:iCs/>
            <w:sz w:val="20"/>
            <w:szCs w:val="20"/>
          </w:rPr>
          <w:t>s</w:t>
        </w:r>
        <w:proofErr w:type="spellEnd"/>
        <w:r w:rsidRPr="000606ED">
          <w:rPr>
            <w:rFonts w:ascii="Times New Roman" w:hAnsi="Times New Roman" w:cs="Times New Roman"/>
            <w:i/>
            <w:iCs/>
            <w:sz w:val="20"/>
            <w:szCs w:val="20"/>
          </w:rPr>
          <w:t xml:space="preserve"> &lt; </w:t>
        </w:r>
      </w:ins>
      <w:ins w:id="310" w:author="Graham Smith" w:date="2013-01-02T12:02:00Z">
        <w:r w:rsidR="007435D5">
          <w:rPr>
            <w:rFonts w:ascii="Times New Roman" w:hAnsi="Times New Roman" w:cs="Times New Roman"/>
            <w:i/>
            <w:iCs/>
            <w:sz w:val="20"/>
            <w:szCs w:val="20"/>
          </w:rPr>
          <w:t>L</w:t>
        </w:r>
      </w:ins>
      <w:ins w:id="311" w:author="Graham Smith" w:date="2013-01-02T12:03:00Z">
        <w:r w:rsidR="007435D5">
          <w:rPr>
            <w:rFonts w:ascii="Times New Roman" w:hAnsi="Times New Roman" w:cs="Times New Roman"/>
            <w:i/>
            <w:iCs/>
            <w:sz w:val="20"/>
            <w:szCs w:val="20"/>
          </w:rPr>
          <w:t xml:space="preserve">PR </w:t>
        </w:r>
      </w:ins>
      <w:ins w:id="312" w:author="Graham Smith" w:date="2012-12-12T13:43:00Z">
        <w:r w:rsidRPr="000606ED">
          <w:rPr>
            <w:rFonts w:ascii="Times New Roman" w:hAnsi="Times New Roman" w:cs="Times New Roman"/>
            <w:sz w:val="20"/>
            <w:szCs w:val="20"/>
          </w:rPr>
          <w:t>represents a practical point for determ</w:t>
        </w:r>
      </w:ins>
      <w:ins w:id="313" w:author="Graham Smith" w:date="2012-12-12T13:44:00Z">
        <w:r w:rsidRPr="000606ED">
          <w:rPr>
            <w:rFonts w:ascii="Times New Roman" w:hAnsi="Times New Roman" w:cs="Times New Roman"/>
            <w:sz w:val="20"/>
            <w:szCs w:val="20"/>
          </w:rPr>
          <w:t>in</w:t>
        </w:r>
      </w:ins>
      <w:ins w:id="314" w:author="Graham Smith" w:date="2012-12-12T13:43:00Z">
        <w:r w:rsidRPr="000606ED">
          <w:rPr>
            <w:rFonts w:ascii="Times New Roman" w:hAnsi="Times New Roman" w:cs="Times New Roman"/>
            <w:sz w:val="20"/>
            <w:szCs w:val="20"/>
          </w:rPr>
          <w:t xml:space="preserve">ing </w:t>
        </w:r>
      </w:ins>
      <w:ins w:id="315" w:author="Graham Smith" w:date="2012-12-12T13:44:00Z">
        <w:r w:rsidRPr="000606ED">
          <w:rPr>
            <w:rFonts w:ascii="Times New Roman" w:hAnsi="Times New Roman" w:cs="Times New Roman"/>
            <w:sz w:val="20"/>
            <w:szCs w:val="20"/>
          </w:rPr>
          <w:t xml:space="preserve">the value of </w:t>
        </w:r>
      </w:ins>
      <w:ins w:id="316"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317"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318" w:author="Graham Smith" w:date="2012-12-12T13:54:00Z"/>
          <w:rFonts w:ascii="Times New Roman" w:hAnsi="Times New Roman" w:cs="Times New Roman"/>
          <w:sz w:val="20"/>
          <w:szCs w:val="20"/>
        </w:rPr>
      </w:pPr>
      <w:ins w:id="319" w:author="Graham Smith" w:date="2012-12-12T13:46:00Z">
        <w:r w:rsidRPr="000606ED">
          <w:rPr>
            <w:rFonts w:ascii="Times New Roman" w:hAnsi="Times New Roman" w:cs="Times New Roman"/>
            <w:sz w:val="20"/>
            <w:szCs w:val="20"/>
          </w:rPr>
          <w:t xml:space="preserve">Medium Time </w:t>
        </w:r>
      </w:ins>
      <w:ins w:id="320" w:author="Graham Smith" w:date="2012-12-12T13:47:00Z">
        <w:r w:rsidRPr="000606ED">
          <w:rPr>
            <w:rFonts w:ascii="Times New Roman" w:hAnsi="Times New Roman" w:cs="Times New Roman"/>
            <w:sz w:val="20"/>
            <w:szCs w:val="20"/>
          </w:rPr>
          <w:t xml:space="preserve">used for EDCA Admission Control </w:t>
        </w:r>
      </w:ins>
      <w:ins w:id="321" w:author="Graham Smith" w:date="2012-12-12T13:46:00Z">
        <w:r w:rsidRPr="000606ED">
          <w:rPr>
            <w:rFonts w:ascii="Times New Roman" w:hAnsi="Times New Roman" w:cs="Times New Roman"/>
            <w:sz w:val="20"/>
            <w:szCs w:val="20"/>
          </w:rPr>
          <w:t xml:space="preserve">is </w:t>
        </w:r>
      </w:ins>
      <w:ins w:id="322" w:author="Graham Smith" w:date="2012-12-12T13:47:00Z">
        <w:r w:rsidR="00487F26" w:rsidRPr="000606ED">
          <w:rPr>
            <w:rFonts w:ascii="Times New Roman" w:hAnsi="Times New Roman" w:cs="Times New Roman"/>
            <w:sz w:val="20"/>
            <w:szCs w:val="20"/>
          </w:rPr>
          <w:t>based upon</w:t>
        </w:r>
      </w:ins>
      <w:ins w:id="323" w:author="Graham Smith" w:date="2012-12-12T13:46:00Z">
        <w:r w:rsidRPr="000606ED">
          <w:rPr>
            <w:rFonts w:ascii="Times New Roman" w:hAnsi="Times New Roman" w:cs="Times New Roman"/>
            <w:sz w:val="20"/>
            <w:szCs w:val="20"/>
          </w:rPr>
          <w:t xml:space="preserve"> one second periods and HCCA Medium time</w:t>
        </w:r>
      </w:ins>
      <w:ins w:id="324" w:author="Graham Smith" w:date="2012-12-12T13:50:00Z">
        <w:r w:rsidR="00487F26" w:rsidRPr="000606ED">
          <w:rPr>
            <w:rFonts w:ascii="Times New Roman" w:hAnsi="Times New Roman" w:cs="Times New Roman"/>
            <w:sz w:val="20"/>
            <w:szCs w:val="20"/>
          </w:rPr>
          <w:t xml:space="preserve">, used to </w:t>
        </w:r>
      </w:ins>
      <w:ins w:id="325" w:author="Graham Smith" w:date="2012-12-12T13:51:00Z">
        <w:r w:rsidR="00487F26" w:rsidRPr="000606ED">
          <w:rPr>
            <w:rFonts w:ascii="Times New Roman" w:hAnsi="Times New Roman" w:cs="Times New Roman"/>
            <w:sz w:val="20"/>
            <w:szCs w:val="20"/>
          </w:rPr>
          <w:t>aggregate</w:t>
        </w:r>
      </w:ins>
      <w:ins w:id="326" w:author="Graham Smith" w:date="2012-12-12T13:50:00Z">
        <w:r w:rsidR="00487F26" w:rsidRPr="000606ED">
          <w:rPr>
            <w:rFonts w:ascii="Times New Roman" w:hAnsi="Times New Roman" w:cs="Times New Roman"/>
            <w:sz w:val="20"/>
            <w:szCs w:val="20"/>
          </w:rPr>
          <w:t xml:space="preserve"> </w:t>
        </w:r>
      </w:ins>
      <w:proofErr w:type="gramStart"/>
      <w:ins w:id="327" w:author="Graham Smith" w:date="2012-12-12T13:51:00Z">
        <w:r w:rsidR="00487F26" w:rsidRPr="000606ED">
          <w:rPr>
            <w:rFonts w:ascii="Times New Roman" w:hAnsi="Times New Roman" w:cs="Times New Roman"/>
            <w:sz w:val="20"/>
            <w:szCs w:val="20"/>
          </w:rPr>
          <w:t xml:space="preserve">TSPECs </w:t>
        </w:r>
      </w:ins>
      <w:ins w:id="328" w:author="Graham Smith" w:date="2012-12-12T13:47:00Z">
        <w:r w:rsidRPr="000606ED">
          <w:rPr>
            <w:rFonts w:ascii="Times New Roman" w:hAnsi="Times New Roman" w:cs="Times New Roman"/>
            <w:sz w:val="20"/>
            <w:szCs w:val="20"/>
          </w:rPr>
          <w:t xml:space="preserve"> (</w:t>
        </w:r>
        <w:proofErr w:type="gramEnd"/>
        <w:r w:rsidRPr="000606ED">
          <w:rPr>
            <w:rFonts w:ascii="Times New Roman" w:hAnsi="Times New Roman" w:cs="Times New Roman"/>
            <w:sz w:val="20"/>
            <w:szCs w:val="20"/>
          </w:rPr>
          <w:t>see Annex X</w:t>
        </w:r>
      </w:ins>
      <w:ins w:id="329" w:author="Graham Smith" w:date="2012-12-12T13:48:00Z">
        <w:r w:rsidRPr="000606ED">
          <w:rPr>
            <w:rFonts w:ascii="Times New Roman" w:hAnsi="Times New Roman" w:cs="Times New Roman"/>
            <w:sz w:val="20"/>
            <w:szCs w:val="20"/>
          </w:rPr>
          <w:t>.2.3</w:t>
        </w:r>
      </w:ins>
      <w:ins w:id="330" w:author="Graham Smith" w:date="2012-12-12T13:49:00Z">
        <w:r w:rsidRPr="000606ED">
          <w:rPr>
            <w:rFonts w:ascii="Times New Roman" w:hAnsi="Times New Roman" w:cs="Times New Roman"/>
            <w:sz w:val="20"/>
            <w:szCs w:val="20"/>
          </w:rPr>
          <w:t>) also uses the one second period.  Hence</w:t>
        </w:r>
      </w:ins>
      <w:ins w:id="331" w:author="Graham Smith" w:date="2012-12-12T13:51:00Z">
        <w:r w:rsidR="00487F26" w:rsidRPr="000606ED">
          <w:rPr>
            <w:rFonts w:ascii="Times New Roman" w:hAnsi="Times New Roman" w:cs="Times New Roman"/>
            <w:sz w:val="20"/>
            <w:szCs w:val="20"/>
          </w:rPr>
          <w:t>, for each application,</w:t>
        </w:r>
      </w:ins>
      <w:ins w:id="332" w:author="Graham Smith" w:date="2012-12-12T13:49:00Z">
        <w:r w:rsidRPr="000606ED">
          <w:rPr>
            <w:rFonts w:ascii="Times New Roman" w:hAnsi="Times New Roman" w:cs="Times New Roman"/>
            <w:sz w:val="20"/>
            <w:szCs w:val="20"/>
          </w:rPr>
          <w:t xml:space="preserve"> </w:t>
        </w:r>
      </w:ins>
      <w:ins w:id="333" w:author="Graham Smith" w:date="2012-12-12T13:58:00Z">
        <w:r w:rsidR="00487F26" w:rsidRPr="000606ED">
          <w:rPr>
            <w:rFonts w:ascii="Times New Roman" w:hAnsi="Times New Roman" w:cs="Times New Roman"/>
            <w:i/>
            <w:iCs/>
            <w:sz w:val="20"/>
            <w:szCs w:val="20"/>
          </w:rPr>
          <w:t>S</w:t>
        </w:r>
      </w:ins>
      <w:ins w:id="334"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335" w:author="Graham Smith" w:date="2012-12-12T13:50:00Z">
        <w:r w:rsidR="00487F26" w:rsidRPr="000606ED">
          <w:rPr>
            <w:rFonts w:ascii="Times New Roman" w:hAnsi="Times New Roman" w:cs="Times New Roman"/>
            <w:sz w:val="20"/>
            <w:szCs w:val="20"/>
          </w:rPr>
          <w:t xml:space="preserve"> that are desired to be sent in each one second period</w:t>
        </w:r>
      </w:ins>
      <w:ins w:id="336"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37"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38" w:author="Graham Smith" w:date="2012-12-12T13:54:00Z"/>
          <w:rFonts w:ascii="Times New Roman" w:hAnsi="Times New Roman" w:cs="Times New Roman"/>
          <w:sz w:val="20"/>
          <w:szCs w:val="20"/>
        </w:rPr>
      </w:pPr>
      <w:ins w:id="339"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40" w:author="Graham Smith" w:date="2012-12-12T13:58:00Z"/>
          <w:rFonts w:ascii="Times New Roman" w:hAnsi="Times New Roman" w:cs="Times New Roman"/>
          <w:sz w:val="20"/>
          <w:szCs w:val="20"/>
        </w:rPr>
      </w:pPr>
      <w:ins w:id="341" w:author="Graham Smith" w:date="2012-12-12T13:54:00Z">
        <w:r w:rsidRPr="000606ED">
          <w:rPr>
            <w:rFonts w:ascii="Times New Roman" w:hAnsi="Times New Roman" w:cs="Times New Roman"/>
            <w:sz w:val="20"/>
            <w:szCs w:val="20"/>
          </w:rPr>
          <w:tab/>
        </w:r>
      </w:ins>
      <w:ins w:id="342" w:author="Graham Smith" w:date="2012-12-12T13:58:00Z">
        <w:r w:rsidRPr="000606ED">
          <w:rPr>
            <w:rFonts w:ascii="Times New Roman" w:hAnsi="Times New Roman" w:cs="Times New Roman"/>
            <w:sz w:val="20"/>
            <w:szCs w:val="20"/>
          </w:rPr>
          <w:t xml:space="preserve">PER, </w:t>
        </w:r>
      </w:ins>
      <w:proofErr w:type="spellStart"/>
      <w:ins w:id="343" w:author="Graham Smith" w:date="2012-12-12T13:57:00Z">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44" w:author="Graham Smith" w:date="2012-12-12T13:54:00Z">
        <w:r w:rsidRPr="000606ED">
          <w:rPr>
            <w:rFonts w:ascii="Times New Roman" w:hAnsi="Times New Roman" w:cs="Times New Roman"/>
            <w:sz w:val="20"/>
            <w:szCs w:val="20"/>
          </w:rPr>
          <w:t xml:space="preserve"> or </w:t>
        </w:r>
      </w:ins>
      <w:ins w:id="345" w:author="Graham Smith" w:date="2012-12-12T13:57:00Z">
        <w:r w:rsidRPr="000606ED">
          <w:rPr>
            <w:rFonts w:ascii="Times New Roman" w:hAnsi="Times New Roman" w:cs="Times New Roman"/>
            <w:sz w:val="20"/>
            <w:szCs w:val="20"/>
          </w:rPr>
          <w:t xml:space="preserve">probability of success is </w:t>
        </w:r>
      </w:ins>
      <w:ins w:id="346" w:author="Graham Smith" w:date="2012-12-14T09:05:00Z">
        <w:r w:rsidR="005B76EB">
          <w:rPr>
            <w:rFonts w:ascii="Times New Roman" w:hAnsi="Times New Roman" w:cs="Times New Roman"/>
            <w:sz w:val="20"/>
            <w:szCs w:val="20"/>
          </w:rPr>
          <w:t xml:space="preserve">1- </w:t>
        </w:r>
        <w:proofErr w:type="spellStart"/>
        <w:r w:rsidR="005B76EB" w:rsidRPr="005B76EB">
          <w:rPr>
            <w:rFonts w:ascii="Times New Roman" w:hAnsi="Times New Roman" w:cs="Times New Roman"/>
            <w:i/>
            <w:iCs/>
            <w:sz w:val="20"/>
            <w:szCs w:val="20"/>
          </w:rPr>
          <w:t>Pe</w:t>
        </w:r>
        <w:proofErr w:type="spellEnd"/>
        <w:r w:rsidR="005B76EB">
          <w:rPr>
            <w:rFonts w:ascii="Times New Roman" w:hAnsi="Times New Roman" w:cs="Times New Roman"/>
            <w:sz w:val="20"/>
            <w:szCs w:val="20"/>
          </w:rPr>
          <w:t xml:space="preserve"> = </w:t>
        </w:r>
      </w:ins>
      <w:ins w:id="347"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48" w:author="Graham Smith" w:date="2012-12-12T13:58:00Z"/>
          <w:rFonts w:ascii="Times New Roman" w:hAnsi="Times New Roman" w:cs="Times New Roman"/>
          <w:sz w:val="20"/>
          <w:szCs w:val="20"/>
        </w:rPr>
      </w:pPr>
      <w:ins w:id="349"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50"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51" w:author="Graham Smith" w:date="2012-12-12T14:00:00Z"/>
          <w:rFonts w:ascii="Times New Roman" w:hAnsi="Times New Roman" w:cs="Times New Roman"/>
          <w:sz w:val="20"/>
          <w:szCs w:val="20"/>
        </w:rPr>
      </w:pPr>
      <w:ins w:id="352" w:author="Graham Smith" w:date="2012-12-12T14:01:00Z">
        <w:r w:rsidRPr="000606ED">
          <w:rPr>
            <w:rFonts w:ascii="Times New Roman" w:hAnsi="Times New Roman" w:cs="Times New Roman"/>
            <w:sz w:val="20"/>
            <w:szCs w:val="20"/>
          </w:rPr>
          <w:t>Probability</w:t>
        </w:r>
      </w:ins>
      <w:ins w:id="353" w:author="Graham Smith" w:date="2012-12-12T13:59:00Z">
        <w:r w:rsidRPr="000606ED">
          <w:rPr>
            <w:rFonts w:ascii="Times New Roman" w:hAnsi="Times New Roman" w:cs="Times New Roman"/>
            <w:sz w:val="20"/>
            <w:szCs w:val="20"/>
          </w:rPr>
          <w:t xml:space="preserve"> of not having 50 successful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54"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55" w:author="Graham Smith" w:date="2012-12-12T14:02:00Z"/>
          <w:rFonts w:ascii="Times New Roman" w:hAnsi="Times New Roman" w:cs="Times New Roman"/>
          <w:sz w:val="20"/>
          <w:szCs w:val="20"/>
        </w:rPr>
      </w:pPr>
      <w:ins w:id="356"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57" w:author="Graham Smith" w:date="2013-01-02T12:03:00Z">
        <w:r w:rsidR="007435D5">
          <w:rPr>
            <w:rFonts w:ascii="Times New Roman" w:hAnsi="Times New Roman" w:cs="Times New Roman"/>
            <w:sz w:val="20"/>
            <w:szCs w:val="20"/>
          </w:rPr>
          <w:t>LPR</w:t>
        </w:r>
      </w:ins>
      <w:ins w:id="358"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59"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60" w:author="Graham Smith" w:date="2012-12-12T14:01:00Z"/>
          <w:rFonts w:ascii="Times New Roman" w:hAnsi="Times New Roman" w:cs="Times New Roman"/>
          <w:sz w:val="20"/>
          <w:szCs w:val="20"/>
        </w:rPr>
      </w:pPr>
      <w:ins w:id="361"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62"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63" w:author="Graham Smith" w:date="2012-12-12T14:05:00Z"/>
          <w:rFonts w:ascii="Times New Roman" w:hAnsi="Times New Roman" w:cs="Times New Roman"/>
          <w:sz w:val="20"/>
          <w:szCs w:val="20"/>
        </w:rPr>
      </w:pPr>
      <w:ins w:id="364"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65"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66" w:author="Graham Smith" w:date="2012-12-12T14:05:00Z"/>
          <w:rFonts w:ascii="Times New Roman" w:hAnsi="Times New Roman" w:cs="Times New Roman"/>
          <w:sz w:val="20"/>
          <w:szCs w:val="20"/>
        </w:rPr>
      </w:pPr>
      <w:ins w:id="367"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68"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69" w:author="Graham Smith" w:date="2012-12-12T14:05:00Z"/>
          <w:rFonts w:ascii="Times New Roman" w:hAnsi="Times New Roman" w:cs="Times New Roman"/>
          <w:sz w:val="20"/>
          <w:szCs w:val="20"/>
        </w:rPr>
      </w:pPr>
      <w:ins w:id="370" w:author="Graham Smith" w:date="2012-12-12T14:05:00Z">
        <w:r w:rsidRPr="000606ED">
          <w:rPr>
            <w:rFonts w:ascii="Times New Roman" w:hAnsi="Times New Roman" w:cs="Times New Roman"/>
            <w:sz w:val="20"/>
            <w:szCs w:val="20"/>
          </w:rPr>
          <w:t xml:space="preserve">Probability of not having </w:t>
        </w:r>
        <w:proofErr w:type="gramStart"/>
        <w:r w:rsidRPr="000606ED">
          <w:rPr>
            <w:rFonts w:ascii="Times New Roman" w:hAnsi="Times New Roman" w:cs="Times New Roman"/>
            <w:sz w:val="20"/>
            <w:szCs w:val="20"/>
          </w:rPr>
          <w:t>380  successful</w:t>
        </w:r>
        <w:proofErr w:type="gramEnd"/>
        <w:r w:rsidRPr="000606ED">
          <w:rPr>
            <w:rFonts w:ascii="Times New Roman" w:hAnsi="Times New Roman" w:cs="Times New Roman"/>
            <w:sz w:val="20"/>
            <w:szCs w:val="20"/>
          </w:rPr>
          <w:t xml:space="preserve">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w:t>
        </w:r>
      </w:ins>
      <w:ins w:id="371" w:author="Graham Smith" w:date="2012-12-12T14:07:00Z">
        <w:r w:rsidRPr="000606ED">
          <w:rPr>
            <w:rFonts w:ascii="Times New Roman" w:hAnsi="Times New Roman" w:cs="Times New Roman"/>
            <w:sz w:val="20"/>
            <w:szCs w:val="20"/>
          </w:rPr>
          <w:t>0.2</w:t>
        </w:r>
      </w:ins>
      <w:ins w:id="372"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73"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74" w:author="Graham Smith" w:date="2012-12-12T14:05:00Z"/>
          <w:rFonts w:ascii="Times New Roman" w:hAnsi="Times New Roman" w:cs="Times New Roman"/>
          <w:sz w:val="20"/>
          <w:szCs w:val="20"/>
        </w:rPr>
      </w:pPr>
      <w:ins w:id="375"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76" w:author="Graham Smith" w:date="2013-01-02T12:03:00Z">
        <w:r w:rsidR="007435D5">
          <w:rPr>
            <w:rFonts w:ascii="Times New Roman" w:hAnsi="Times New Roman" w:cs="Times New Roman"/>
            <w:sz w:val="20"/>
            <w:szCs w:val="20"/>
          </w:rPr>
          <w:t>LPR</w:t>
        </w:r>
      </w:ins>
      <w:ins w:id="377" w:author="Graham Smith" w:date="2012-12-12T14:05:00Z">
        <w:r w:rsidRPr="000606ED">
          <w:rPr>
            <w:rFonts w:ascii="Times New Roman" w:hAnsi="Times New Roman" w:cs="Times New Roman"/>
            <w:sz w:val="20"/>
            <w:szCs w:val="20"/>
          </w:rPr>
          <w:t xml:space="preserve"> = </w:t>
        </w:r>
      </w:ins>
      <w:ins w:id="378" w:author="Graham Smith" w:date="2012-12-12T14:07:00Z">
        <w:r w:rsidRPr="000606ED">
          <w:rPr>
            <w:rFonts w:ascii="Times New Roman" w:hAnsi="Times New Roman" w:cs="Times New Roman"/>
            <w:sz w:val="20"/>
            <w:szCs w:val="20"/>
          </w:rPr>
          <w:t>0.23</w:t>
        </w:r>
      </w:ins>
      <w:ins w:id="379"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80"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81" w:author="Graham Smith" w:date="2012-12-12T14:05:00Z"/>
          <w:rFonts w:ascii="Times New Roman" w:hAnsi="Times New Roman" w:cs="Times New Roman"/>
          <w:sz w:val="20"/>
          <w:szCs w:val="20"/>
        </w:rPr>
      </w:pPr>
      <w:ins w:id="382" w:author="Graham Smith" w:date="2012-12-12T14:05:00Z">
        <w:r w:rsidRPr="000606ED">
          <w:rPr>
            <w:rFonts w:ascii="Times New Roman" w:hAnsi="Times New Roman" w:cs="Times New Roman"/>
            <w:sz w:val="20"/>
            <w:szCs w:val="20"/>
          </w:rPr>
          <w:lastRenderedPageBreak/>
          <w:tab/>
          <w:t>SBA = 1.</w:t>
        </w:r>
      </w:ins>
      <w:ins w:id="383"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84"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85" w:author="Graham Smith" w:date="2012-12-12T14:12:00Z"/>
          <w:rFonts w:ascii="Times New Roman" w:hAnsi="Times New Roman" w:cs="Times New Roman"/>
          <w:sz w:val="20"/>
          <w:szCs w:val="20"/>
        </w:rPr>
      </w:pPr>
      <w:ins w:id="386"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87"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88"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89" w:author="Graham Smith" w:date="2012-12-12T14:13:00Z"/>
          <w:rFonts w:ascii="Times New Roman" w:hAnsi="Times New Roman" w:cs="Times New Roman"/>
          <w:sz w:val="20"/>
          <w:szCs w:val="20"/>
        </w:rPr>
      </w:pPr>
      <w:ins w:id="390" w:author="Graham Smith" w:date="2012-12-12T14:12:00Z">
        <w:r w:rsidRPr="000606ED">
          <w:rPr>
            <w:rFonts w:ascii="Times New Roman" w:hAnsi="Times New Roman" w:cs="Times New Roman"/>
            <w:sz w:val="20"/>
            <w:szCs w:val="20"/>
          </w:rPr>
          <w:t xml:space="preserve">A </w:t>
        </w:r>
      </w:ins>
      <w:ins w:id="391" w:author="Graham Smith" w:date="2013-01-02T12:03:00Z">
        <w:r w:rsidR="007435D5">
          <w:rPr>
            <w:rFonts w:ascii="Times New Roman" w:hAnsi="Times New Roman" w:cs="Times New Roman"/>
            <w:sz w:val="20"/>
            <w:szCs w:val="20"/>
          </w:rPr>
          <w:t>reasonable</w:t>
        </w:r>
      </w:ins>
      <w:ins w:id="392" w:author="Graham Smith" w:date="2012-12-12T14:12:00Z">
        <w:r w:rsidRPr="000606ED">
          <w:rPr>
            <w:rFonts w:ascii="Times New Roman" w:hAnsi="Times New Roman" w:cs="Times New Roman"/>
            <w:sz w:val="20"/>
            <w:szCs w:val="20"/>
          </w:rPr>
          <w:t xml:space="preserve"> </w:t>
        </w:r>
      </w:ins>
      <w:ins w:id="393" w:author="Graham Smith" w:date="2012-12-12T14:13:00Z">
        <w:r w:rsidRPr="000606ED">
          <w:rPr>
            <w:rFonts w:ascii="Times New Roman" w:hAnsi="Times New Roman" w:cs="Times New Roman"/>
            <w:sz w:val="20"/>
            <w:szCs w:val="20"/>
          </w:rPr>
          <w:t>estimate</w:t>
        </w:r>
      </w:ins>
      <w:ins w:id="394" w:author="Graham Smith" w:date="2012-12-12T14:12:00Z">
        <w:r w:rsidRPr="000606ED">
          <w:rPr>
            <w:rFonts w:ascii="Times New Roman" w:hAnsi="Times New Roman" w:cs="Times New Roman"/>
            <w:sz w:val="20"/>
            <w:szCs w:val="20"/>
          </w:rPr>
          <w:t xml:space="preserve"> for SBA is </w:t>
        </w:r>
      </w:ins>
      <w:ins w:id="395" w:author="Graham Smith" w:date="2012-12-12T14:13:00Z">
        <w:r w:rsidRPr="000606ED">
          <w:rPr>
            <w:rFonts w:ascii="Times New Roman" w:hAnsi="Times New Roman" w:cs="Times New Roman"/>
            <w:sz w:val="20"/>
            <w:szCs w:val="20"/>
          </w:rPr>
          <w:t>given by</w:t>
        </w:r>
      </w:ins>
      <w:ins w:id="396"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 xml:space="preserve">SBA = -.033 </w:t>
        </w:r>
        <w:proofErr w:type="spellStart"/>
        <w:r w:rsidRPr="000606ED">
          <w:rPr>
            <w:rFonts w:ascii="Times New Roman" w:hAnsi="Times New Roman" w:cs="Times New Roman"/>
            <w:sz w:val="20"/>
            <w:szCs w:val="20"/>
          </w:rPr>
          <w:t>ln</w:t>
        </w:r>
        <w:proofErr w:type="spellEnd"/>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97"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98" w:author="Graham Smith" w:date="2012-12-12T14:15:00Z"/>
          <w:rFonts w:ascii="Times New Roman" w:hAnsi="Times New Roman" w:cs="Times New Roman"/>
          <w:sz w:val="20"/>
          <w:szCs w:val="20"/>
        </w:rPr>
      </w:pPr>
      <w:ins w:id="399" w:author="Graham Smith" w:date="2012-12-12T14:13:00Z">
        <w:r w:rsidRPr="000606ED">
          <w:rPr>
            <w:rFonts w:ascii="Times New Roman" w:hAnsi="Times New Roman" w:cs="Times New Roman"/>
            <w:sz w:val="20"/>
            <w:szCs w:val="20"/>
          </w:rPr>
          <w:t>Table N.4.1</w:t>
        </w:r>
      </w:ins>
      <w:ins w:id="400" w:author="Graham Smith" w:date="2012-12-12T14:38:00Z">
        <w:r w:rsidR="00B30266" w:rsidRPr="000606ED">
          <w:rPr>
            <w:rFonts w:ascii="Times New Roman" w:hAnsi="Times New Roman" w:cs="Times New Roman"/>
            <w:sz w:val="20"/>
            <w:szCs w:val="20"/>
          </w:rPr>
          <w:t>.</w:t>
        </w:r>
      </w:ins>
      <w:ins w:id="401" w:author="Graham Smith" w:date="2012-12-13T09:20:00Z">
        <w:r w:rsidR="00471186" w:rsidRPr="000606ED">
          <w:rPr>
            <w:rFonts w:ascii="Times New Roman" w:hAnsi="Times New Roman" w:cs="Times New Roman"/>
            <w:sz w:val="20"/>
            <w:szCs w:val="20"/>
          </w:rPr>
          <w:t>A</w:t>
        </w:r>
      </w:ins>
      <w:ins w:id="402" w:author="Graham Smith" w:date="2012-12-12T14:13:00Z">
        <w:r w:rsidRPr="000606ED">
          <w:rPr>
            <w:rFonts w:ascii="Times New Roman" w:hAnsi="Times New Roman" w:cs="Times New Roman"/>
            <w:sz w:val="20"/>
            <w:szCs w:val="20"/>
          </w:rPr>
          <w:t xml:space="preserve"> </w:t>
        </w:r>
      </w:ins>
      <w:ins w:id="403"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404" w:author="Graham Smith" w:date="2012-12-12T14:15:00Z">
        <w:r w:rsidRPr="000606ED">
          <w:rPr>
            <w:rFonts w:ascii="Times New Roman" w:hAnsi="Times New Roman" w:cs="Times New Roman"/>
            <w:sz w:val="20"/>
            <w:szCs w:val="20"/>
          </w:rPr>
          <w:t>o</w:t>
        </w:r>
      </w:ins>
      <w:ins w:id="405"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406" w:author="Graham Smith" w:date="2012-12-12T14:15:00Z"/>
          <w:rFonts w:ascii="Times New Roman" w:hAnsi="Times New Roman" w:cs="Times New Roman"/>
          <w:sz w:val="19"/>
          <w:szCs w:val="19"/>
        </w:rPr>
      </w:pPr>
    </w:p>
    <w:p w:rsidR="007E470A" w:rsidRDefault="007E470A" w:rsidP="00471186">
      <w:pPr>
        <w:autoSpaceDE w:val="0"/>
        <w:autoSpaceDN w:val="0"/>
        <w:adjustRightInd w:val="0"/>
        <w:spacing w:after="0" w:line="190" w:lineRule="exact"/>
      </w:pPr>
      <w:ins w:id="407" w:author="Graham Smith" w:date="2012-12-12T14:15:00Z">
        <w:r>
          <w:t>Table N.4.1</w:t>
        </w:r>
      </w:ins>
      <w:ins w:id="408" w:author="Graham Smith" w:date="2012-12-12T14:38:00Z">
        <w:r w:rsidR="00B30266">
          <w:t>.</w:t>
        </w:r>
      </w:ins>
      <w:ins w:id="409" w:author="Graham Smith" w:date="2012-12-13T09:20:00Z">
        <w:r w:rsidR="00471186">
          <w:t>A</w:t>
        </w:r>
      </w:ins>
      <w:ins w:id="410" w:author="Graham Smith" w:date="2012-12-12T14:15:00Z">
        <w:r>
          <w:t xml:space="preserve"> SBA </w:t>
        </w:r>
        <w:proofErr w:type="spellStart"/>
        <w:r>
          <w:t>vs</w:t>
        </w:r>
        <w:proofErr w:type="spellEnd"/>
        <w:r>
          <w:t xml:space="preserve"> Packets/sec</w:t>
        </w:r>
        <w:r>
          <w:fldChar w:fldCharType="begin"/>
        </w:r>
        <w:r>
          <w:instrText xml:space="preserve"> LINK </w:instrText>
        </w:r>
      </w:ins>
      <w:r w:rsidR="0023595F">
        <w:instrText xml:space="preserve">Excel.Sheet.12 "C:\\Users\\gsmith\\Documents\\CalculationsA\\Surplus packets for SBA.xlsx" Sheet1!R52C22:R64C24 </w:instrText>
      </w:r>
      <w:ins w:id="411" w:author="Graham Smith" w:date="2012-12-12T14:15:00Z">
        <w:r>
          <w:instrText xml:space="preserve">\a \f 4 \h </w:instrText>
        </w:r>
        <w:r>
          <w:fldChar w:fldCharType="separate"/>
        </w:r>
      </w:ins>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412"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3" w:author="Graham Smith" w:date="2012-12-12T14:15:00Z"/>
                <w:rFonts w:eastAsia="Times New Roman" w:cs="Calibri"/>
                <w:color w:val="000000"/>
              </w:rPr>
            </w:pPr>
            <w:ins w:id="414" w:author="Graham Smith" w:date="2012-12-12T14:15:00Z">
              <w:r w:rsidRPr="007E470A">
                <w:rPr>
                  <w:rFonts w:eastAsia="Times New Roman" w:cs="Calibri"/>
                  <w:i/>
                  <w:iCs/>
                  <w:color w:val="000000"/>
                </w:rPr>
                <w:t>S</w:t>
              </w:r>
              <w:r w:rsidRPr="007E470A">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5" w:author="Graham Smith" w:date="2012-12-12T14:15:00Z"/>
                <w:rFonts w:eastAsia="Times New Roman" w:cs="Calibri"/>
                <w:color w:val="000000"/>
              </w:rPr>
            </w:pPr>
            <w:ins w:id="416" w:author="Graham Smith" w:date="2012-12-12T14:15:00Z">
              <w:r w:rsidRPr="007E470A">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7" w:author="Graham Smith" w:date="2012-12-12T14:15:00Z"/>
                <w:rFonts w:eastAsia="Times New Roman" w:cs="Calibri"/>
                <w:color w:val="000000"/>
              </w:rPr>
            </w:pPr>
            <w:ins w:id="418" w:author="Graham Smith" w:date="2012-12-12T14:15:00Z">
              <w:r w:rsidRPr="007E470A">
                <w:rPr>
                  <w:rFonts w:eastAsia="Times New Roman" w:cs="Calibri"/>
                  <w:color w:val="000000"/>
                </w:rPr>
                <w:t>Estimated SBA</w:t>
              </w:r>
            </w:ins>
          </w:p>
        </w:tc>
      </w:tr>
      <w:tr w:rsidR="007E470A" w:rsidRPr="006B52A0" w:rsidTr="007E470A">
        <w:trPr>
          <w:trHeight w:val="300"/>
          <w:ins w:id="41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0" w:author="Graham Smith" w:date="2012-12-12T14:15:00Z"/>
                <w:rFonts w:eastAsia="Times New Roman" w:cs="Calibri"/>
                <w:color w:val="000000"/>
              </w:rPr>
            </w:pPr>
            <w:ins w:id="421" w:author="Graham Smith" w:date="2012-12-12T14:15:00Z">
              <w:r w:rsidRPr="007E470A">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2" w:author="Graham Smith" w:date="2012-12-12T14:15:00Z"/>
                <w:rFonts w:eastAsia="Times New Roman" w:cs="Calibri"/>
                <w:color w:val="000000"/>
              </w:rPr>
            </w:pPr>
            <w:ins w:id="423" w:author="Graham Smith" w:date="2012-12-12T14:15:00Z">
              <w:r w:rsidRPr="007E470A">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4" w:author="Graham Smith" w:date="2012-12-12T14:15:00Z"/>
                <w:rFonts w:eastAsia="Times New Roman" w:cs="Calibri"/>
                <w:color w:val="000000"/>
              </w:rPr>
            </w:pPr>
            <w:ins w:id="425" w:author="Graham Smith" w:date="2012-12-12T14:15:00Z">
              <w:r w:rsidRPr="007E470A">
                <w:rPr>
                  <w:rFonts w:eastAsia="Times New Roman" w:cs="Calibri"/>
                  <w:color w:val="000000"/>
                </w:rPr>
                <w:t>1.241</w:t>
              </w:r>
            </w:ins>
          </w:p>
        </w:tc>
      </w:tr>
      <w:tr w:rsidR="007E470A" w:rsidRPr="006B52A0" w:rsidTr="007E470A">
        <w:trPr>
          <w:trHeight w:val="300"/>
          <w:ins w:id="42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7" w:author="Graham Smith" w:date="2012-12-12T14:15:00Z"/>
                <w:rFonts w:eastAsia="Times New Roman" w:cs="Calibri"/>
                <w:color w:val="000000"/>
              </w:rPr>
            </w:pPr>
            <w:ins w:id="428" w:author="Graham Smith" w:date="2012-12-12T14:15:00Z">
              <w:r w:rsidRPr="007E470A">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9" w:author="Graham Smith" w:date="2012-12-12T14:15:00Z"/>
                <w:rFonts w:eastAsia="Times New Roman" w:cs="Calibri"/>
                <w:color w:val="000000"/>
              </w:rPr>
            </w:pPr>
            <w:ins w:id="430" w:author="Graham Smith" w:date="2012-12-12T14:15:00Z">
              <w:r w:rsidRPr="007E470A">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1" w:author="Graham Smith" w:date="2012-12-12T14:15:00Z"/>
                <w:rFonts w:eastAsia="Times New Roman" w:cs="Calibri"/>
                <w:color w:val="000000"/>
              </w:rPr>
            </w:pPr>
            <w:ins w:id="432" w:author="Graham Smith" w:date="2012-12-12T14:15:00Z">
              <w:r w:rsidRPr="007E470A">
                <w:rPr>
                  <w:rFonts w:eastAsia="Times New Roman" w:cs="Calibri"/>
                  <w:color w:val="000000"/>
                </w:rPr>
                <w:t>1.220</w:t>
              </w:r>
            </w:ins>
          </w:p>
        </w:tc>
      </w:tr>
      <w:tr w:rsidR="007E470A" w:rsidRPr="006B52A0" w:rsidTr="007E470A">
        <w:trPr>
          <w:trHeight w:val="300"/>
          <w:ins w:id="43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4" w:author="Graham Smith" w:date="2012-12-12T14:15:00Z"/>
                <w:rFonts w:eastAsia="Times New Roman" w:cs="Calibri"/>
                <w:color w:val="000000"/>
              </w:rPr>
            </w:pPr>
            <w:ins w:id="435" w:author="Graham Smith" w:date="2012-12-12T14:15:00Z">
              <w:r w:rsidRPr="007E470A">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6" w:author="Graham Smith" w:date="2012-12-12T14:15:00Z"/>
                <w:rFonts w:eastAsia="Times New Roman" w:cs="Calibri"/>
                <w:color w:val="000000"/>
              </w:rPr>
            </w:pPr>
            <w:ins w:id="437" w:author="Graham Smith" w:date="2012-12-12T14:15:00Z">
              <w:r w:rsidRPr="007E470A">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8" w:author="Graham Smith" w:date="2012-12-12T14:15:00Z"/>
                <w:rFonts w:eastAsia="Times New Roman" w:cs="Calibri"/>
                <w:color w:val="000000"/>
              </w:rPr>
            </w:pPr>
            <w:ins w:id="439" w:author="Graham Smith" w:date="2012-12-12T14:15:00Z">
              <w:r w:rsidRPr="007E470A">
                <w:rPr>
                  <w:rFonts w:eastAsia="Times New Roman" w:cs="Calibri"/>
                  <w:color w:val="000000"/>
                </w:rPr>
                <w:t>1.197</w:t>
              </w:r>
            </w:ins>
          </w:p>
        </w:tc>
      </w:tr>
      <w:tr w:rsidR="007E470A" w:rsidRPr="006B52A0" w:rsidTr="007E470A">
        <w:trPr>
          <w:trHeight w:val="300"/>
          <w:ins w:id="44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1" w:author="Graham Smith" w:date="2012-12-12T14:15:00Z"/>
                <w:rFonts w:eastAsia="Times New Roman" w:cs="Calibri"/>
                <w:color w:val="000000"/>
              </w:rPr>
            </w:pPr>
            <w:ins w:id="442" w:author="Graham Smith" w:date="2012-12-12T14:15:00Z">
              <w:r w:rsidRPr="007E470A">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3" w:author="Graham Smith" w:date="2012-12-12T14:15:00Z"/>
                <w:rFonts w:eastAsia="Times New Roman" w:cs="Calibri"/>
                <w:color w:val="000000"/>
              </w:rPr>
            </w:pPr>
            <w:ins w:id="444" w:author="Graham Smith" w:date="2012-12-12T14:15:00Z">
              <w:r w:rsidRPr="007E470A">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5" w:author="Graham Smith" w:date="2012-12-12T14:15:00Z"/>
                <w:rFonts w:eastAsia="Times New Roman" w:cs="Calibri"/>
                <w:color w:val="000000"/>
              </w:rPr>
            </w:pPr>
            <w:ins w:id="446" w:author="Graham Smith" w:date="2012-12-12T14:15:00Z">
              <w:r w:rsidRPr="007E470A">
                <w:rPr>
                  <w:rFonts w:eastAsia="Times New Roman" w:cs="Calibri"/>
                  <w:color w:val="000000"/>
                </w:rPr>
                <w:t>1.183</w:t>
              </w:r>
            </w:ins>
          </w:p>
        </w:tc>
      </w:tr>
      <w:tr w:rsidR="007E470A" w:rsidRPr="006B52A0" w:rsidTr="007E470A">
        <w:trPr>
          <w:trHeight w:val="300"/>
          <w:ins w:id="44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8" w:author="Graham Smith" w:date="2012-12-12T14:15:00Z"/>
                <w:rFonts w:eastAsia="Times New Roman" w:cs="Calibri"/>
                <w:color w:val="000000"/>
              </w:rPr>
            </w:pPr>
            <w:ins w:id="449" w:author="Graham Smith" w:date="2012-12-12T14:15:00Z">
              <w:r w:rsidRPr="007E470A">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0" w:author="Graham Smith" w:date="2012-12-12T14:15:00Z"/>
                <w:rFonts w:eastAsia="Times New Roman" w:cs="Calibri"/>
                <w:color w:val="000000"/>
              </w:rPr>
            </w:pPr>
            <w:ins w:id="451" w:author="Graham Smith" w:date="2012-12-12T14:15:00Z">
              <w:r w:rsidRPr="007E470A">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2" w:author="Graham Smith" w:date="2012-12-12T14:15:00Z"/>
                <w:rFonts w:eastAsia="Times New Roman" w:cs="Calibri"/>
                <w:color w:val="000000"/>
              </w:rPr>
            </w:pPr>
            <w:ins w:id="453" w:author="Graham Smith" w:date="2012-12-12T14:15:00Z">
              <w:r w:rsidRPr="007E470A">
                <w:rPr>
                  <w:rFonts w:eastAsia="Times New Roman" w:cs="Calibri"/>
                  <w:color w:val="000000"/>
                </w:rPr>
                <w:t>1.174</w:t>
              </w:r>
            </w:ins>
          </w:p>
        </w:tc>
      </w:tr>
      <w:tr w:rsidR="007E470A" w:rsidRPr="006B52A0" w:rsidTr="007E470A">
        <w:trPr>
          <w:trHeight w:val="300"/>
          <w:ins w:id="45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5" w:author="Graham Smith" w:date="2012-12-12T14:15:00Z"/>
                <w:rFonts w:eastAsia="Times New Roman" w:cs="Calibri"/>
                <w:color w:val="000000"/>
              </w:rPr>
            </w:pPr>
            <w:ins w:id="456" w:author="Graham Smith" w:date="2012-12-12T14:15:00Z">
              <w:r w:rsidRPr="007E470A">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7" w:author="Graham Smith" w:date="2012-12-12T14:15:00Z"/>
                <w:rFonts w:eastAsia="Times New Roman" w:cs="Calibri"/>
                <w:color w:val="000000"/>
              </w:rPr>
            </w:pPr>
            <w:ins w:id="458" w:author="Graham Smith" w:date="2012-12-12T14:15:00Z">
              <w:r w:rsidRPr="007E470A">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9" w:author="Graham Smith" w:date="2012-12-12T14:15:00Z"/>
                <w:rFonts w:eastAsia="Times New Roman" w:cs="Calibri"/>
                <w:color w:val="000000"/>
              </w:rPr>
            </w:pPr>
            <w:ins w:id="460" w:author="Graham Smith" w:date="2012-12-12T14:15:00Z">
              <w:r w:rsidRPr="007E470A">
                <w:rPr>
                  <w:rFonts w:eastAsia="Times New Roman" w:cs="Calibri"/>
                  <w:color w:val="000000"/>
                </w:rPr>
                <w:t>1.167</w:t>
              </w:r>
            </w:ins>
          </w:p>
        </w:tc>
      </w:tr>
      <w:tr w:rsidR="007E470A" w:rsidRPr="006B52A0" w:rsidTr="007E470A">
        <w:trPr>
          <w:trHeight w:val="300"/>
          <w:ins w:id="46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2" w:author="Graham Smith" w:date="2012-12-12T14:15:00Z"/>
                <w:rFonts w:eastAsia="Times New Roman" w:cs="Calibri"/>
                <w:color w:val="000000"/>
              </w:rPr>
            </w:pPr>
            <w:ins w:id="463" w:author="Graham Smith" w:date="2012-12-12T14:15:00Z">
              <w:r w:rsidRPr="007E470A">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4" w:author="Graham Smith" w:date="2012-12-12T14:15:00Z"/>
                <w:rFonts w:eastAsia="Times New Roman" w:cs="Calibri"/>
                <w:color w:val="000000"/>
              </w:rPr>
            </w:pPr>
            <w:ins w:id="465" w:author="Graham Smith" w:date="2012-12-12T14:15:00Z">
              <w:r w:rsidRPr="007E470A">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6" w:author="Graham Smith" w:date="2012-12-12T14:15:00Z"/>
                <w:rFonts w:eastAsia="Times New Roman" w:cs="Calibri"/>
                <w:color w:val="000000"/>
              </w:rPr>
            </w:pPr>
            <w:ins w:id="467" w:author="Graham Smith" w:date="2012-12-12T14:15:00Z">
              <w:r w:rsidRPr="007E470A">
                <w:rPr>
                  <w:rFonts w:eastAsia="Times New Roman" w:cs="Calibri"/>
                  <w:color w:val="000000"/>
                </w:rPr>
                <w:t>1.161</w:t>
              </w:r>
            </w:ins>
          </w:p>
        </w:tc>
      </w:tr>
      <w:tr w:rsidR="007E470A" w:rsidRPr="006B52A0" w:rsidTr="007E470A">
        <w:trPr>
          <w:trHeight w:val="300"/>
          <w:ins w:id="46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9" w:author="Graham Smith" w:date="2012-12-12T14:15:00Z"/>
                <w:rFonts w:eastAsia="Times New Roman" w:cs="Calibri"/>
                <w:color w:val="000000"/>
              </w:rPr>
            </w:pPr>
            <w:ins w:id="470" w:author="Graham Smith" w:date="2012-12-12T14:15:00Z">
              <w:r w:rsidRPr="007E470A">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1" w:author="Graham Smith" w:date="2012-12-12T14:15:00Z"/>
                <w:rFonts w:eastAsia="Times New Roman" w:cs="Calibri"/>
                <w:color w:val="000000"/>
              </w:rPr>
            </w:pPr>
            <w:ins w:id="472" w:author="Graham Smith" w:date="2012-12-12T14:15:00Z">
              <w:r w:rsidRPr="007E470A">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3" w:author="Graham Smith" w:date="2012-12-12T14:15:00Z"/>
                <w:rFonts w:eastAsia="Times New Roman" w:cs="Calibri"/>
                <w:color w:val="000000"/>
              </w:rPr>
            </w:pPr>
            <w:ins w:id="474" w:author="Graham Smith" w:date="2012-12-12T14:15:00Z">
              <w:r w:rsidRPr="007E470A">
                <w:rPr>
                  <w:rFonts w:eastAsia="Times New Roman" w:cs="Calibri"/>
                  <w:color w:val="000000"/>
                </w:rPr>
                <w:t>1.156</w:t>
              </w:r>
            </w:ins>
          </w:p>
        </w:tc>
      </w:tr>
      <w:tr w:rsidR="007E470A" w:rsidRPr="006B52A0" w:rsidTr="007E470A">
        <w:trPr>
          <w:trHeight w:val="300"/>
          <w:ins w:id="47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6" w:author="Graham Smith" w:date="2012-12-12T14:15:00Z"/>
                <w:rFonts w:eastAsia="Times New Roman" w:cs="Calibri"/>
                <w:color w:val="000000"/>
              </w:rPr>
            </w:pPr>
            <w:ins w:id="477" w:author="Graham Smith" w:date="2012-12-12T14:15:00Z">
              <w:r w:rsidRPr="007E470A">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8" w:author="Graham Smith" w:date="2012-12-12T14:15:00Z"/>
                <w:rFonts w:eastAsia="Times New Roman" w:cs="Calibri"/>
                <w:color w:val="000000"/>
              </w:rPr>
            </w:pPr>
            <w:ins w:id="479" w:author="Graham Smith" w:date="2012-12-12T14:15:00Z">
              <w:r w:rsidRPr="007E470A">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0" w:author="Graham Smith" w:date="2012-12-12T14:15:00Z"/>
                <w:rFonts w:eastAsia="Times New Roman" w:cs="Calibri"/>
                <w:color w:val="000000"/>
              </w:rPr>
            </w:pPr>
            <w:ins w:id="481" w:author="Graham Smith" w:date="2012-12-12T14:15:00Z">
              <w:r w:rsidRPr="007E470A">
                <w:rPr>
                  <w:rFonts w:eastAsia="Times New Roman" w:cs="Calibri"/>
                  <w:color w:val="000000"/>
                </w:rPr>
                <w:t>1.151</w:t>
              </w:r>
            </w:ins>
          </w:p>
        </w:tc>
      </w:tr>
      <w:tr w:rsidR="007E470A" w:rsidRPr="006B52A0" w:rsidTr="007E470A">
        <w:trPr>
          <w:trHeight w:val="300"/>
          <w:ins w:id="48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3" w:author="Graham Smith" w:date="2012-12-12T14:15:00Z"/>
                <w:rFonts w:eastAsia="Times New Roman" w:cs="Calibri"/>
                <w:color w:val="000000"/>
              </w:rPr>
            </w:pPr>
            <w:ins w:id="484" w:author="Graham Smith" w:date="2012-12-12T14:15:00Z">
              <w:r w:rsidRPr="007E470A">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5" w:author="Graham Smith" w:date="2012-12-12T14:15:00Z"/>
                <w:rFonts w:eastAsia="Times New Roman" w:cs="Calibri"/>
                <w:color w:val="000000"/>
              </w:rPr>
            </w:pPr>
            <w:ins w:id="486"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7" w:author="Graham Smith" w:date="2012-12-12T14:15:00Z"/>
                <w:rFonts w:eastAsia="Times New Roman" w:cs="Calibri"/>
                <w:color w:val="000000"/>
              </w:rPr>
            </w:pPr>
            <w:ins w:id="488" w:author="Graham Smith" w:date="2012-12-12T14:15:00Z">
              <w:r w:rsidRPr="007E470A">
                <w:rPr>
                  <w:rFonts w:eastAsia="Times New Roman" w:cs="Calibri"/>
                  <w:color w:val="000000"/>
                </w:rPr>
                <w:t>1.147</w:t>
              </w:r>
            </w:ins>
          </w:p>
        </w:tc>
      </w:tr>
      <w:tr w:rsidR="007E470A" w:rsidRPr="006B52A0" w:rsidTr="007E470A">
        <w:trPr>
          <w:trHeight w:val="300"/>
          <w:ins w:id="48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0" w:author="Graham Smith" w:date="2012-12-12T14:15:00Z"/>
                <w:rFonts w:eastAsia="Times New Roman" w:cs="Calibri"/>
                <w:color w:val="000000"/>
              </w:rPr>
            </w:pPr>
            <w:ins w:id="491" w:author="Graham Smith" w:date="2012-12-12T14:15:00Z">
              <w:r w:rsidRPr="007E470A">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2" w:author="Graham Smith" w:date="2012-12-12T14:15:00Z"/>
                <w:rFonts w:eastAsia="Times New Roman" w:cs="Calibri"/>
                <w:color w:val="000000"/>
              </w:rPr>
            </w:pPr>
            <w:ins w:id="493"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4" w:author="Graham Smith" w:date="2012-12-12T14:15:00Z"/>
                <w:rFonts w:eastAsia="Times New Roman" w:cs="Calibri"/>
                <w:color w:val="000000"/>
              </w:rPr>
            </w:pPr>
            <w:ins w:id="495" w:author="Graham Smith" w:date="2012-12-12T14:15:00Z">
              <w:r w:rsidRPr="007E470A">
                <w:rPr>
                  <w:rFonts w:eastAsia="Times New Roman" w:cs="Calibri"/>
                  <w:color w:val="000000"/>
                </w:rPr>
                <w:t>1.144</w:t>
              </w:r>
            </w:ins>
          </w:p>
        </w:tc>
      </w:tr>
      <w:tr w:rsidR="007E470A" w:rsidRPr="006B52A0" w:rsidTr="007E470A">
        <w:trPr>
          <w:trHeight w:val="300"/>
          <w:ins w:id="49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7" w:author="Graham Smith" w:date="2012-12-12T14:15:00Z"/>
                <w:rFonts w:eastAsia="Times New Roman" w:cs="Calibri"/>
                <w:color w:val="000000"/>
              </w:rPr>
            </w:pPr>
            <w:ins w:id="498" w:author="Graham Smith" w:date="2012-12-12T14:15:00Z">
              <w:r w:rsidRPr="007E470A">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9" w:author="Graham Smith" w:date="2012-12-12T14:15:00Z"/>
                <w:rFonts w:eastAsia="Times New Roman" w:cs="Calibri"/>
                <w:color w:val="000000"/>
              </w:rPr>
            </w:pPr>
            <w:ins w:id="500" w:author="Graham Smith" w:date="2012-12-12T14:15:00Z">
              <w:r w:rsidRPr="007E470A">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501" w:author="Graham Smith" w:date="2012-12-12T14:15:00Z"/>
                <w:rFonts w:eastAsia="Times New Roman" w:cs="Calibri"/>
                <w:color w:val="000000"/>
              </w:rPr>
            </w:pPr>
            <w:ins w:id="502" w:author="Graham Smith" w:date="2012-12-12T14:15:00Z">
              <w:r w:rsidRPr="007E470A">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503" w:author="Graham Smith" w:date="2012-12-12T14:16:00Z"/>
          <w:rFonts w:ascii="Times New Roman" w:hAnsi="Times New Roman" w:cs="Times New Roman"/>
          <w:sz w:val="19"/>
          <w:szCs w:val="19"/>
        </w:rPr>
      </w:pPr>
      <w:ins w:id="504" w:author="Graham Smith" w:date="2012-12-12T14:15:00Z">
        <w:r>
          <w:rPr>
            <w:rFonts w:ascii="Times New Roman" w:hAnsi="Times New Roman" w:cs="Times New Roman"/>
            <w:sz w:val="19"/>
            <w:szCs w:val="19"/>
          </w:rPr>
          <w:fldChar w:fldCharType="end"/>
        </w:r>
      </w:ins>
    </w:p>
    <w:p w:rsidR="00C25793" w:rsidRPr="000606ED" w:rsidRDefault="007E470A" w:rsidP="00C25793">
      <w:pPr>
        <w:autoSpaceDE w:val="0"/>
        <w:autoSpaceDN w:val="0"/>
        <w:adjustRightInd w:val="0"/>
        <w:spacing w:after="0" w:line="190" w:lineRule="exact"/>
        <w:rPr>
          <w:ins w:id="505" w:author="Graham Smith" w:date="2012-12-12T14:22:00Z"/>
          <w:rFonts w:ascii="Times New Roman" w:hAnsi="Times New Roman" w:cs="Times New Roman"/>
          <w:sz w:val="20"/>
          <w:szCs w:val="20"/>
        </w:rPr>
      </w:pPr>
      <w:ins w:id="506" w:author="Graham Smith" w:date="2012-12-12T14:19:00Z">
        <w:r w:rsidRPr="000606ED">
          <w:rPr>
            <w:rFonts w:ascii="Times New Roman" w:hAnsi="Times New Roman" w:cs="Times New Roman"/>
            <w:sz w:val="20"/>
            <w:szCs w:val="20"/>
          </w:rPr>
          <w:t>T</w:t>
        </w:r>
      </w:ins>
      <w:ins w:id="507" w:author="Graham Smith" w:date="2012-12-12T14:34:00Z">
        <w:r w:rsidR="00B30266" w:rsidRPr="000606ED">
          <w:rPr>
            <w:rFonts w:ascii="Times New Roman" w:hAnsi="Times New Roman" w:cs="Times New Roman"/>
            <w:sz w:val="20"/>
            <w:szCs w:val="20"/>
          </w:rPr>
          <w:t>he</w:t>
        </w:r>
      </w:ins>
      <w:ins w:id="508" w:author="Graham Smith" w:date="2012-12-12T14:19:00Z">
        <w:r w:rsidRPr="000606ED">
          <w:rPr>
            <w:rFonts w:ascii="Times New Roman" w:hAnsi="Times New Roman" w:cs="Times New Roman"/>
            <w:sz w:val="20"/>
            <w:szCs w:val="20"/>
          </w:rPr>
          <w:t xml:space="preserve"> values for SBA as shown in Table N</w:t>
        </w:r>
      </w:ins>
      <w:ins w:id="509" w:author="Graham Smith" w:date="2012-12-12T14:20:00Z">
        <w:r w:rsidRPr="000606ED">
          <w:rPr>
            <w:rFonts w:ascii="Times New Roman" w:hAnsi="Times New Roman" w:cs="Times New Roman"/>
            <w:sz w:val="20"/>
            <w:szCs w:val="20"/>
          </w:rPr>
          <w:t>.4.1</w:t>
        </w:r>
      </w:ins>
      <w:ins w:id="510" w:author="Graham Smith" w:date="2012-12-12T14:38:00Z">
        <w:r w:rsidR="00B30266" w:rsidRPr="000606ED">
          <w:rPr>
            <w:rFonts w:ascii="Times New Roman" w:hAnsi="Times New Roman" w:cs="Times New Roman"/>
            <w:sz w:val="20"/>
            <w:szCs w:val="20"/>
          </w:rPr>
          <w:t>.1</w:t>
        </w:r>
      </w:ins>
      <w:ins w:id="511"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512" w:author="Graham Smith" w:date="2012-12-12T14:21:00Z">
        <w:r w:rsidR="00C25793" w:rsidRPr="000606ED">
          <w:rPr>
            <w:rFonts w:ascii="Times New Roman" w:hAnsi="Times New Roman" w:cs="Times New Roman"/>
            <w:sz w:val="20"/>
            <w:szCs w:val="20"/>
          </w:rPr>
          <w:t xml:space="preserve"> </w:t>
        </w:r>
      </w:ins>
      <w:ins w:id="513" w:author="Graham Smith" w:date="2012-12-12T14:20:00Z">
        <w:r w:rsidRPr="000606ED">
          <w:rPr>
            <w:rFonts w:ascii="Times New Roman" w:hAnsi="Times New Roman" w:cs="Times New Roman"/>
            <w:sz w:val="20"/>
            <w:szCs w:val="20"/>
          </w:rPr>
          <w:t>in</w:t>
        </w:r>
      </w:ins>
      <w:ins w:id="514" w:author="Graham Smith" w:date="2012-12-12T14:21:00Z">
        <w:r w:rsidR="00C25793" w:rsidRPr="000606ED">
          <w:rPr>
            <w:rFonts w:ascii="Times New Roman" w:hAnsi="Times New Roman" w:cs="Times New Roman"/>
            <w:sz w:val="20"/>
            <w:szCs w:val="20"/>
          </w:rPr>
          <w:t xml:space="preserve"> </w:t>
        </w:r>
      </w:ins>
      <w:ins w:id="515" w:author="Graham Smith" w:date="2012-12-12T14:20:00Z">
        <w:r w:rsidRPr="000606ED">
          <w:rPr>
            <w:rFonts w:ascii="Times New Roman" w:hAnsi="Times New Roman" w:cs="Times New Roman"/>
            <w:sz w:val="20"/>
            <w:szCs w:val="20"/>
          </w:rPr>
          <w:t>the TSEC fo</w:t>
        </w:r>
      </w:ins>
      <w:ins w:id="516" w:author="Graham Smith" w:date="2012-12-12T14:21:00Z">
        <w:r w:rsidR="00C25793" w:rsidRPr="000606ED">
          <w:rPr>
            <w:rFonts w:ascii="Times New Roman" w:hAnsi="Times New Roman" w:cs="Times New Roman"/>
            <w:sz w:val="20"/>
            <w:szCs w:val="20"/>
          </w:rPr>
          <w:t>r EDCA Admission Control.</w:t>
        </w:r>
      </w:ins>
      <w:ins w:id="517" w:author="Graham Smith" w:date="2012-12-12T14:20:00Z">
        <w:r w:rsidRPr="000606ED">
          <w:rPr>
            <w:rFonts w:ascii="Times New Roman" w:hAnsi="Times New Roman" w:cs="Times New Roman"/>
            <w:sz w:val="20"/>
            <w:szCs w:val="20"/>
          </w:rPr>
          <w:t xml:space="preserve"> </w:t>
        </w:r>
      </w:ins>
      <w:ins w:id="518" w:author="Graham Smith" w:date="2012-12-12T14:21:00Z">
        <w:r w:rsidR="00C25793" w:rsidRPr="000606ED">
          <w:rPr>
            <w:rFonts w:ascii="Times New Roman" w:hAnsi="Times New Roman" w:cs="Times New Roman"/>
            <w:sz w:val="20"/>
            <w:szCs w:val="20"/>
          </w:rPr>
          <w:t xml:space="preserve">  Also it should be the </w:t>
        </w:r>
      </w:ins>
      <w:ins w:id="519" w:author="Graham Smith" w:date="2012-12-12T14:23:00Z">
        <w:r w:rsidR="00C25793" w:rsidRPr="000606ED">
          <w:rPr>
            <w:rFonts w:ascii="Times New Roman" w:hAnsi="Times New Roman" w:cs="Times New Roman"/>
            <w:sz w:val="20"/>
            <w:szCs w:val="20"/>
          </w:rPr>
          <w:t xml:space="preserve">SBA </w:t>
        </w:r>
      </w:ins>
      <w:ins w:id="520" w:author="Graham Smith" w:date="2012-12-12T14:21:00Z">
        <w:r w:rsidR="00C25793" w:rsidRPr="000606ED">
          <w:rPr>
            <w:rFonts w:ascii="Times New Roman" w:hAnsi="Times New Roman" w:cs="Times New Roman"/>
            <w:sz w:val="20"/>
            <w:szCs w:val="20"/>
          </w:rPr>
          <w:t xml:space="preserve">value </w:t>
        </w:r>
      </w:ins>
      <w:ins w:id="521" w:author="Graham Smith" w:date="2012-12-12T14:24:00Z">
        <w:r w:rsidR="00C25793" w:rsidRPr="000606ED">
          <w:rPr>
            <w:rFonts w:ascii="Times New Roman" w:hAnsi="Times New Roman" w:cs="Times New Roman"/>
            <w:sz w:val="20"/>
            <w:szCs w:val="20"/>
          </w:rPr>
          <w:t xml:space="preserve">for </w:t>
        </w:r>
      </w:ins>
      <w:ins w:id="522" w:author="Graham Smith" w:date="2012-12-12T14:22:00Z">
        <w:r w:rsidR="00C25793" w:rsidRPr="000606ED">
          <w:rPr>
            <w:rFonts w:ascii="Times New Roman" w:hAnsi="Times New Roman" w:cs="Times New Roman"/>
            <w:sz w:val="20"/>
            <w:szCs w:val="20"/>
          </w:rPr>
          <w:t xml:space="preserve">HCCA Medium Time is considered, </w:t>
        </w:r>
      </w:ins>
      <w:ins w:id="523" w:author="Graham Smith" w:date="2012-12-12T14:24:00Z">
        <w:r w:rsidR="00C25793" w:rsidRPr="000606ED">
          <w:rPr>
            <w:rFonts w:ascii="Times New Roman" w:hAnsi="Times New Roman" w:cs="Times New Roman"/>
            <w:sz w:val="20"/>
            <w:szCs w:val="20"/>
          </w:rPr>
          <w:t xml:space="preserve">  </w:t>
        </w:r>
        <w:proofErr w:type="gramStart"/>
        <w:r w:rsidR="00C25793" w:rsidRPr="000606ED">
          <w:rPr>
            <w:rFonts w:ascii="Times New Roman" w:hAnsi="Times New Roman" w:cs="Times New Roman"/>
            <w:sz w:val="20"/>
            <w:szCs w:val="20"/>
          </w:rPr>
          <w:t>The</w:t>
        </w:r>
        <w:proofErr w:type="gramEnd"/>
        <w:r w:rsidR="00C25793" w:rsidRPr="000606ED">
          <w:rPr>
            <w:rFonts w:ascii="Times New Roman" w:hAnsi="Times New Roman" w:cs="Times New Roman"/>
            <w:sz w:val="20"/>
            <w:szCs w:val="20"/>
          </w:rPr>
          <w:t xml:space="preserve"> value used in an HCCA</w:t>
        </w:r>
      </w:ins>
      <w:ins w:id="524" w:author="Graham Smith" w:date="2013-01-02T12:03:00Z">
        <w:r w:rsidR="007435D5">
          <w:rPr>
            <w:rFonts w:ascii="Times New Roman" w:hAnsi="Times New Roman" w:cs="Times New Roman"/>
            <w:sz w:val="20"/>
            <w:szCs w:val="20"/>
          </w:rPr>
          <w:t xml:space="preserve"> </w:t>
        </w:r>
      </w:ins>
      <w:ins w:id="525" w:author="Graham Smith" w:date="2012-12-12T14:24:00Z">
        <w:r w:rsidR="00C25793" w:rsidRPr="000606ED">
          <w:rPr>
            <w:rFonts w:ascii="Times New Roman" w:hAnsi="Times New Roman" w:cs="Times New Roman"/>
            <w:sz w:val="20"/>
            <w:szCs w:val="20"/>
          </w:rPr>
          <w:t>TSPEC may be different</w:t>
        </w:r>
      </w:ins>
      <w:ins w:id="526"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527"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528" w:author="Graham Smith" w:date="2012-12-12T14:31:00Z"/>
          <w:rFonts w:ascii="Times New Roman" w:hAnsi="Times New Roman" w:cs="Times New Roman"/>
          <w:sz w:val="20"/>
          <w:szCs w:val="20"/>
        </w:rPr>
      </w:pPr>
      <w:ins w:id="529" w:author="Graham Smith" w:date="2012-12-12T14:21:00Z">
        <w:r w:rsidRPr="000606ED">
          <w:rPr>
            <w:rFonts w:ascii="Times New Roman" w:hAnsi="Times New Roman" w:cs="Times New Roman"/>
            <w:sz w:val="20"/>
            <w:szCs w:val="20"/>
          </w:rPr>
          <w:t xml:space="preserve">In an HCCA TSPEC the SBA </w:t>
        </w:r>
      </w:ins>
      <w:ins w:id="530" w:author="Graham Smith" w:date="2012-12-12T14:25:00Z">
        <w:r w:rsidRPr="000606ED">
          <w:rPr>
            <w:rFonts w:ascii="Times New Roman" w:hAnsi="Times New Roman" w:cs="Times New Roman"/>
            <w:sz w:val="20"/>
            <w:szCs w:val="20"/>
          </w:rPr>
          <w:t>relates the over</w:t>
        </w:r>
      </w:ins>
      <w:ins w:id="531" w:author="Graham Smith" w:date="2012-12-12T14:26:00Z">
        <w:r w:rsidRPr="000606ED">
          <w:rPr>
            <w:rFonts w:ascii="Times New Roman" w:hAnsi="Times New Roman" w:cs="Times New Roman"/>
            <w:sz w:val="20"/>
            <w:szCs w:val="20"/>
          </w:rPr>
          <w:t xml:space="preserve">head required in each </w:t>
        </w:r>
      </w:ins>
      <w:ins w:id="532" w:author="Graham Smith" w:date="2012-12-12T14:29:00Z">
        <w:r w:rsidRPr="000606ED">
          <w:rPr>
            <w:rFonts w:ascii="Times New Roman" w:hAnsi="Times New Roman" w:cs="Times New Roman"/>
            <w:sz w:val="20"/>
            <w:szCs w:val="20"/>
          </w:rPr>
          <w:t>scheduled period</w:t>
        </w:r>
      </w:ins>
      <w:ins w:id="533" w:author="Graham Smith" w:date="2012-12-12T14:26:00Z">
        <w:r w:rsidRPr="000606ED">
          <w:rPr>
            <w:rFonts w:ascii="Times New Roman" w:hAnsi="Times New Roman" w:cs="Times New Roman"/>
            <w:sz w:val="20"/>
            <w:szCs w:val="20"/>
          </w:rPr>
          <w:t xml:space="preserve">.  A voice stream, for example, only sends one packet </w:t>
        </w:r>
      </w:ins>
      <w:ins w:id="534"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535" w:author="Graham Smith" w:date="2012-12-12T14:28:00Z">
        <w:r w:rsidRPr="000606ED">
          <w:rPr>
            <w:rFonts w:ascii="Times New Roman" w:hAnsi="Times New Roman" w:cs="Times New Roman"/>
            <w:sz w:val="20"/>
            <w:szCs w:val="20"/>
          </w:rPr>
          <w:t xml:space="preserve">To allow </w:t>
        </w:r>
      </w:ins>
      <w:ins w:id="536" w:author="Graham Smith" w:date="2012-12-12T14:29:00Z">
        <w:r w:rsidRPr="000606ED">
          <w:rPr>
            <w:rFonts w:ascii="Times New Roman" w:hAnsi="Times New Roman" w:cs="Times New Roman"/>
            <w:sz w:val="20"/>
            <w:szCs w:val="20"/>
          </w:rPr>
          <w:t xml:space="preserve">just </w:t>
        </w:r>
      </w:ins>
      <w:ins w:id="537" w:author="Graham Smith" w:date="2012-12-12T14:28:00Z">
        <w:r w:rsidRPr="000606ED">
          <w:rPr>
            <w:rFonts w:ascii="Times New Roman" w:hAnsi="Times New Roman" w:cs="Times New Roman"/>
            <w:sz w:val="20"/>
            <w:szCs w:val="20"/>
          </w:rPr>
          <w:t xml:space="preserve">one retry, the minimum SBA is 2.0,   Similarly </w:t>
        </w:r>
      </w:ins>
      <w:ins w:id="538" w:author="Graham Smith" w:date="2012-12-12T14:29:00Z">
        <w:r w:rsidRPr="000606ED">
          <w:rPr>
            <w:rFonts w:ascii="Times New Roman" w:hAnsi="Times New Roman" w:cs="Times New Roman"/>
            <w:sz w:val="20"/>
            <w:szCs w:val="20"/>
          </w:rPr>
          <w:t xml:space="preserve">for </w:t>
        </w:r>
      </w:ins>
      <w:ins w:id="539" w:author="Graham Smith" w:date="2012-12-12T14:30:00Z">
        <w:r w:rsidRPr="000606ED">
          <w:rPr>
            <w:rFonts w:ascii="Times New Roman" w:hAnsi="Times New Roman" w:cs="Times New Roman"/>
            <w:sz w:val="20"/>
            <w:szCs w:val="20"/>
          </w:rPr>
          <w:t>a</w:t>
        </w:r>
      </w:ins>
      <w:ins w:id="540" w:author="Graham Smith" w:date="2012-12-12T14:29:00Z">
        <w:r w:rsidRPr="000606ED">
          <w:rPr>
            <w:rFonts w:ascii="Times New Roman" w:hAnsi="Times New Roman" w:cs="Times New Roman"/>
            <w:sz w:val="20"/>
            <w:szCs w:val="20"/>
          </w:rPr>
          <w:t xml:space="preserve"> video example</w:t>
        </w:r>
      </w:ins>
      <w:ins w:id="541" w:author="Graham Smith" w:date="2012-12-12T14:30:00Z">
        <w:r w:rsidRPr="000606ED">
          <w:rPr>
            <w:rFonts w:ascii="Times New Roman" w:hAnsi="Times New Roman" w:cs="Times New Roman"/>
            <w:sz w:val="20"/>
            <w:szCs w:val="20"/>
          </w:rPr>
          <w:t xml:space="preserve"> of say 6 packets per schedule period, to allow at lea</w:t>
        </w:r>
      </w:ins>
      <w:ins w:id="542" w:author="Graham Smith" w:date="2012-12-12T14:31:00Z">
        <w:r w:rsidR="00B30266" w:rsidRPr="000606ED">
          <w:rPr>
            <w:rFonts w:ascii="Times New Roman" w:hAnsi="Times New Roman" w:cs="Times New Roman"/>
            <w:sz w:val="20"/>
            <w:szCs w:val="20"/>
          </w:rPr>
          <w:t>s</w:t>
        </w:r>
      </w:ins>
      <w:ins w:id="543" w:author="Graham Smith" w:date="2012-12-12T14:30:00Z">
        <w:r w:rsidRPr="000606ED">
          <w:rPr>
            <w:rFonts w:ascii="Times New Roman" w:hAnsi="Times New Roman" w:cs="Times New Roman"/>
            <w:sz w:val="20"/>
            <w:szCs w:val="20"/>
          </w:rPr>
          <w:t>t one retry would re</w:t>
        </w:r>
      </w:ins>
      <w:ins w:id="544" w:author="Graham Smith" w:date="2012-12-12T14:31:00Z">
        <w:r w:rsidR="00B30266" w:rsidRPr="000606ED">
          <w:rPr>
            <w:rFonts w:ascii="Times New Roman" w:hAnsi="Times New Roman" w:cs="Times New Roman"/>
            <w:sz w:val="20"/>
            <w:szCs w:val="20"/>
          </w:rPr>
          <w:t>q</w:t>
        </w:r>
      </w:ins>
      <w:ins w:id="545"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46"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7" w:author="Graham Smith" w:date="2012-12-12T14:32:00Z"/>
          <w:rFonts w:ascii="Times New Roman" w:hAnsi="Times New Roman" w:cs="Times New Roman"/>
          <w:sz w:val="20"/>
          <w:szCs w:val="20"/>
        </w:rPr>
      </w:pPr>
      <w:ins w:id="548" w:author="Graham Smith" w:date="2012-12-12T14:31:00Z">
        <w:r w:rsidRPr="000606ED">
          <w:rPr>
            <w:rFonts w:ascii="Times New Roman" w:hAnsi="Times New Roman" w:cs="Times New Roman"/>
            <w:sz w:val="20"/>
            <w:szCs w:val="20"/>
          </w:rPr>
          <w:t>Hence, for an HCCA TSPEC</w:t>
        </w:r>
        <w:proofErr w:type="gramStart"/>
        <w:r w:rsidRPr="000606ED">
          <w:rPr>
            <w:rFonts w:ascii="Times New Roman" w:hAnsi="Times New Roman" w:cs="Times New Roman"/>
            <w:sz w:val="20"/>
            <w:szCs w:val="20"/>
          </w:rPr>
          <w:t>,</w:t>
        </w:r>
      </w:ins>
      <w:ins w:id="549" w:author="Graham Smith" w:date="2012-12-12T14:32:00Z">
        <w:r w:rsidRPr="000606ED">
          <w:rPr>
            <w:rFonts w:ascii="Times New Roman" w:hAnsi="Times New Roman" w:cs="Times New Roman"/>
            <w:sz w:val="20"/>
            <w:szCs w:val="20"/>
          </w:rPr>
          <w:t>:</w:t>
        </w:r>
        <w:proofErr w:type="gramEnd"/>
      </w:ins>
    </w:p>
    <w:p w:rsidR="00B30266" w:rsidRPr="000606ED" w:rsidRDefault="00B30266" w:rsidP="00B30266">
      <w:pPr>
        <w:autoSpaceDE w:val="0"/>
        <w:autoSpaceDN w:val="0"/>
        <w:adjustRightInd w:val="0"/>
        <w:spacing w:after="0" w:line="190" w:lineRule="exact"/>
        <w:rPr>
          <w:ins w:id="550" w:author="Graham Smith" w:date="2012-12-12T14:33:00Z"/>
          <w:rFonts w:ascii="Times New Roman" w:hAnsi="Times New Roman" w:cs="Times New Roman"/>
          <w:sz w:val="20"/>
          <w:szCs w:val="20"/>
        </w:rPr>
      </w:pPr>
      <w:ins w:id="551" w:author="Graham Smith" w:date="2012-12-12T14:32:00Z">
        <w:r w:rsidRPr="000606ED">
          <w:rPr>
            <w:rFonts w:ascii="Times New Roman" w:hAnsi="Times New Roman" w:cs="Times New Roman"/>
            <w:sz w:val="20"/>
            <w:szCs w:val="20"/>
          </w:rPr>
          <w:tab/>
          <w:t>Calculate packets per SI</w:t>
        </w:r>
      </w:ins>
      <w:ins w:id="552" w:author="Graham Smith" w:date="2012-12-12T14:34:00Z">
        <w:r w:rsidRPr="000606ED">
          <w:rPr>
            <w:rFonts w:ascii="Times New Roman" w:hAnsi="Times New Roman" w:cs="Times New Roman"/>
            <w:sz w:val="20"/>
            <w:szCs w:val="20"/>
          </w:rPr>
          <w:tab/>
          <w:t>PPSI</w:t>
        </w:r>
      </w:ins>
      <w:ins w:id="553" w:author="Graham Smith" w:date="2012-12-12T14:32:00Z">
        <w:r w:rsidRPr="000606ED">
          <w:rPr>
            <w:rFonts w:ascii="Times New Roman" w:hAnsi="Times New Roman" w:cs="Times New Roman"/>
            <w:sz w:val="20"/>
            <w:szCs w:val="20"/>
          </w:rPr>
          <w:t xml:space="preserve"> </w:t>
        </w:r>
      </w:ins>
      <w:ins w:id="554" w:author="Graham Smith" w:date="2012-12-12T14:33:00Z">
        <w:r w:rsidRPr="000606ED">
          <w:rPr>
            <w:rFonts w:ascii="Times New Roman" w:hAnsi="Times New Roman" w:cs="Times New Roman"/>
            <w:sz w:val="20"/>
            <w:szCs w:val="20"/>
          </w:rPr>
          <w:t xml:space="preserve">= Mean Data rate bps </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t xml:space="preserve"> Nominal MSDU x 8) x SI </w:t>
        </w:r>
      </w:ins>
    </w:p>
    <w:p w:rsidR="00B30266" w:rsidRPr="000606ED" w:rsidRDefault="00B30266" w:rsidP="00B30266">
      <w:pPr>
        <w:autoSpaceDE w:val="0"/>
        <w:autoSpaceDN w:val="0"/>
        <w:adjustRightInd w:val="0"/>
        <w:spacing w:after="0" w:line="190" w:lineRule="exact"/>
        <w:rPr>
          <w:ins w:id="555"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56" w:author="Graham Smith" w:date="2012-12-12T14:35:00Z"/>
          <w:rFonts w:ascii="Times New Roman" w:hAnsi="Times New Roman" w:cs="Times New Roman"/>
          <w:sz w:val="20"/>
          <w:szCs w:val="20"/>
        </w:rPr>
      </w:pPr>
      <w:ins w:id="557" w:author="Graham Smith" w:date="2012-12-12T14:34:00Z">
        <w:r w:rsidRPr="000606ED">
          <w:rPr>
            <w:rFonts w:ascii="Times New Roman" w:hAnsi="Times New Roman" w:cs="Times New Roman"/>
            <w:sz w:val="20"/>
            <w:szCs w:val="20"/>
          </w:rPr>
          <w:t xml:space="preserve">Then </w:t>
        </w:r>
      </w:ins>
      <w:ins w:id="558" w:author="Graham Smith" w:date="2012-12-12T14:40:00Z">
        <w:r w:rsidRPr="000606ED">
          <w:rPr>
            <w:rFonts w:ascii="Times New Roman" w:hAnsi="Times New Roman" w:cs="Times New Roman"/>
            <w:sz w:val="20"/>
            <w:szCs w:val="20"/>
          </w:rPr>
          <w:t xml:space="preserve">Minimum </w:t>
        </w:r>
      </w:ins>
      <w:ins w:id="559" w:author="Graham Smith" w:date="2012-12-12T14:34:00Z">
        <w:r w:rsidRPr="000606ED">
          <w:rPr>
            <w:rFonts w:ascii="Times New Roman" w:hAnsi="Times New Roman" w:cs="Times New Roman"/>
            <w:sz w:val="20"/>
            <w:szCs w:val="20"/>
          </w:rPr>
          <w:t>HCCA SBA =MAX [SBA, (PPSI</w:t>
        </w:r>
      </w:ins>
      <w:ins w:id="560"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61"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62" w:author="Graham Smith" w:date="2012-12-12T14:41:00Z"/>
          <w:rFonts w:ascii="Times New Roman" w:hAnsi="Times New Roman" w:cs="Times New Roman"/>
          <w:sz w:val="20"/>
          <w:szCs w:val="20"/>
        </w:rPr>
      </w:pPr>
      <w:ins w:id="563" w:author="Graham Smith" w:date="2012-12-12T14:39:00Z">
        <w:r w:rsidRPr="000606ED">
          <w:rPr>
            <w:rFonts w:ascii="Times New Roman" w:hAnsi="Times New Roman" w:cs="Times New Roman"/>
            <w:sz w:val="20"/>
            <w:szCs w:val="20"/>
          </w:rPr>
          <w:t>Table N.4.1.</w:t>
        </w:r>
      </w:ins>
      <w:ins w:id="564" w:author="Graham Smith" w:date="2012-12-13T09:21:00Z">
        <w:r w:rsidR="00471186" w:rsidRPr="000606ED">
          <w:rPr>
            <w:rFonts w:ascii="Times New Roman" w:hAnsi="Times New Roman" w:cs="Times New Roman"/>
            <w:sz w:val="20"/>
            <w:szCs w:val="20"/>
          </w:rPr>
          <w:t>B</w:t>
        </w:r>
      </w:ins>
      <w:ins w:id="565" w:author="Graham Smith" w:date="2012-12-12T14:39:00Z">
        <w:r w:rsidRPr="000606ED">
          <w:rPr>
            <w:rFonts w:ascii="Times New Roman" w:hAnsi="Times New Roman" w:cs="Times New Roman"/>
            <w:sz w:val="20"/>
            <w:szCs w:val="20"/>
          </w:rPr>
          <w:t xml:space="preserve"> shows the recommended SBA values </w:t>
        </w:r>
      </w:ins>
      <w:ins w:id="566" w:author="Graham Smith" w:date="2012-12-12T14:40:00Z">
        <w:r w:rsidRPr="000606ED">
          <w:rPr>
            <w:rFonts w:ascii="Times New Roman" w:hAnsi="Times New Roman" w:cs="Times New Roman"/>
            <w:sz w:val="20"/>
            <w:szCs w:val="20"/>
          </w:rPr>
          <w:t xml:space="preserve">for HCCA TSPECs </w:t>
        </w:r>
      </w:ins>
      <w:ins w:id="567" w:author="Graham Smith" w:date="2012-12-12T14:39:00Z">
        <w:r w:rsidRPr="000606ED">
          <w:rPr>
            <w:rFonts w:ascii="Times New Roman" w:hAnsi="Times New Roman" w:cs="Times New Roman"/>
            <w:sz w:val="20"/>
            <w:szCs w:val="20"/>
          </w:rPr>
          <w:t>for various</w:t>
        </w:r>
      </w:ins>
      <w:ins w:id="568" w:author="Graham Smith" w:date="2012-12-12T14:40:00Z">
        <w:r w:rsidRPr="000606ED">
          <w:rPr>
            <w:rFonts w:ascii="Times New Roman" w:hAnsi="Times New Roman" w:cs="Times New Roman"/>
            <w:sz w:val="20"/>
            <w:szCs w:val="20"/>
          </w:rPr>
          <w:t xml:space="preserve"> </w:t>
        </w:r>
      </w:ins>
      <w:ins w:id="569" w:author="Graham Smith" w:date="2012-12-12T14:39:00Z">
        <w:r w:rsidRPr="000606ED">
          <w:rPr>
            <w:rFonts w:ascii="Times New Roman" w:hAnsi="Times New Roman" w:cs="Times New Roman"/>
            <w:sz w:val="20"/>
            <w:szCs w:val="20"/>
          </w:rPr>
          <w:t>video stream</w:t>
        </w:r>
      </w:ins>
      <w:ins w:id="570"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71"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72"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73" w:author="Graham Smith" w:date="2012-12-12T14:41:00Z"/>
          <w:rFonts w:ascii="Times New Roman" w:hAnsi="Times New Roman" w:cs="Times New Roman"/>
          <w:sz w:val="19"/>
          <w:szCs w:val="19"/>
        </w:rPr>
      </w:pPr>
      <w:ins w:id="574" w:author="Graham Smith" w:date="2012-12-12T14:41:00Z">
        <w:r>
          <w:rPr>
            <w:rFonts w:ascii="Times New Roman" w:hAnsi="Times New Roman" w:cs="Times New Roman"/>
            <w:sz w:val="19"/>
            <w:szCs w:val="19"/>
          </w:rPr>
          <w:t>Table N.4.1.</w:t>
        </w:r>
      </w:ins>
      <w:ins w:id="575" w:author="Graham Smith" w:date="2012-12-13T09:20:00Z">
        <w:r w:rsidR="00471186">
          <w:rPr>
            <w:rFonts w:ascii="Times New Roman" w:hAnsi="Times New Roman" w:cs="Times New Roman"/>
            <w:sz w:val="19"/>
            <w:szCs w:val="19"/>
          </w:rPr>
          <w:t>B</w:t>
        </w:r>
      </w:ins>
      <w:ins w:id="576"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77"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8" w:author="Graham Smith" w:date="2012-12-12T14:41:00Z"/>
                <w:rFonts w:eastAsia="Times New Roman" w:cs="Calibri"/>
                <w:b/>
                <w:bCs/>
                <w:color w:val="000000"/>
              </w:rPr>
            </w:pPr>
            <w:ins w:id="579"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0" w:author="Graham Smith" w:date="2012-12-12T14:41:00Z"/>
                <w:rFonts w:eastAsia="Times New Roman" w:cs="Calibri"/>
                <w:b/>
                <w:bCs/>
                <w:color w:val="000000"/>
              </w:rPr>
            </w:pPr>
            <w:proofErr w:type="spellStart"/>
            <w:ins w:id="581" w:author="Graham Smith" w:date="2012-12-12T14:41:00Z">
              <w:r w:rsidRPr="00615333">
                <w:rPr>
                  <w:rFonts w:eastAsia="Times New Roman" w:cs="Calibri"/>
                  <w:b/>
                  <w:bCs/>
                  <w:color w:val="000000"/>
                </w:rPr>
                <w:t>Pkts</w:t>
              </w:r>
              <w:proofErr w:type="spellEnd"/>
              <w:r w:rsidRPr="00615333">
                <w:rPr>
                  <w:rFonts w:eastAsia="Times New Roman" w:cs="Calibri"/>
                  <w:b/>
                  <w:bCs/>
                  <w:color w:val="000000"/>
                </w:rPr>
                <w:t xml:space="preserve">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2" w:author="Graham Smith" w:date="2012-12-12T14:41:00Z"/>
                <w:rFonts w:eastAsia="Times New Roman" w:cs="Calibri"/>
                <w:b/>
                <w:bCs/>
                <w:color w:val="000000"/>
              </w:rPr>
            </w:pPr>
            <w:ins w:id="583"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4" w:author="Graham Smith" w:date="2012-12-12T14:41:00Z"/>
                <w:rFonts w:eastAsia="Times New Roman" w:cs="Calibri"/>
                <w:b/>
                <w:bCs/>
                <w:color w:val="000000"/>
              </w:rPr>
            </w:pPr>
            <w:ins w:id="585"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6" w:author="Graham Smith" w:date="2012-12-12T14:41:00Z"/>
                <w:rFonts w:eastAsia="Times New Roman" w:cs="Calibri"/>
                <w:b/>
                <w:bCs/>
                <w:color w:val="000000"/>
              </w:rPr>
            </w:pPr>
            <w:ins w:id="587" w:author="Graham Smith" w:date="2012-12-12T14:41:00Z">
              <w:r w:rsidRPr="00615333">
                <w:rPr>
                  <w:rFonts w:eastAsia="Times New Roman" w:cs="Calibri"/>
                  <w:b/>
                  <w:bCs/>
                  <w:color w:val="000000"/>
                </w:rPr>
                <w:t>HCCA SBA</w:t>
              </w:r>
            </w:ins>
          </w:p>
        </w:tc>
      </w:tr>
      <w:tr w:rsidR="00615333" w:rsidRPr="006B52A0" w:rsidTr="00615333">
        <w:trPr>
          <w:trHeight w:val="300"/>
          <w:ins w:id="58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9" w:author="Graham Smith" w:date="2012-12-12T14:41:00Z"/>
                <w:rFonts w:eastAsia="Times New Roman" w:cs="Calibri"/>
                <w:color w:val="000000"/>
              </w:rPr>
            </w:pPr>
            <w:ins w:id="590"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1" w:author="Graham Smith" w:date="2012-12-12T14:41:00Z"/>
                <w:rFonts w:eastAsia="Times New Roman" w:cs="Calibri"/>
                <w:color w:val="000000"/>
              </w:rPr>
            </w:pPr>
            <w:ins w:id="592"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3" w:author="Graham Smith" w:date="2012-12-12T14:41:00Z"/>
                <w:rFonts w:eastAsia="Times New Roman" w:cs="Calibri"/>
                <w:b/>
                <w:bCs/>
                <w:color w:val="000000"/>
              </w:rPr>
            </w:pPr>
            <w:ins w:id="594"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5" w:author="Graham Smith" w:date="2012-12-12T14:41:00Z"/>
                <w:rFonts w:eastAsia="Times New Roman" w:cs="Calibri"/>
                <w:color w:val="000000"/>
              </w:rPr>
            </w:pPr>
            <w:ins w:id="596"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7" w:author="Graham Smith" w:date="2012-12-12T14:41:00Z"/>
                <w:rFonts w:eastAsia="Times New Roman" w:cs="Calibri"/>
                <w:b/>
                <w:bCs/>
                <w:color w:val="000000"/>
              </w:rPr>
            </w:pPr>
            <w:ins w:id="598" w:author="Graham Smith" w:date="2012-12-12T14:41:00Z">
              <w:r w:rsidRPr="00615333">
                <w:rPr>
                  <w:rFonts w:eastAsia="Times New Roman" w:cs="Calibri"/>
                  <w:b/>
                  <w:bCs/>
                  <w:color w:val="000000"/>
                </w:rPr>
                <w:t>2.000</w:t>
              </w:r>
            </w:ins>
          </w:p>
        </w:tc>
      </w:tr>
      <w:tr w:rsidR="00615333" w:rsidRPr="006B52A0" w:rsidTr="00615333">
        <w:trPr>
          <w:trHeight w:val="300"/>
          <w:ins w:id="59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0" w:author="Graham Smith" w:date="2012-12-12T14:41:00Z"/>
                <w:rFonts w:eastAsia="Times New Roman" w:cs="Calibri"/>
                <w:color w:val="000000"/>
              </w:rPr>
            </w:pPr>
            <w:ins w:id="601"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2" w:author="Graham Smith" w:date="2012-12-12T14:41:00Z"/>
                <w:rFonts w:eastAsia="Times New Roman" w:cs="Calibri"/>
                <w:color w:val="000000"/>
              </w:rPr>
            </w:pPr>
            <w:ins w:id="603"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4" w:author="Graham Smith" w:date="2012-12-12T14:41:00Z"/>
                <w:rFonts w:eastAsia="Times New Roman" w:cs="Calibri"/>
                <w:b/>
                <w:bCs/>
                <w:color w:val="000000"/>
              </w:rPr>
            </w:pPr>
            <w:ins w:id="605"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6" w:author="Graham Smith" w:date="2012-12-12T14:41:00Z"/>
                <w:rFonts w:eastAsia="Times New Roman" w:cs="Calibri"/>
                <w:color w:val="000000"/>
              </w:rPr>
            </w:pPr>
            <w:ins w:id="607"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8" w:author="Graham Smith" w:date="2012-12-12T14:41:00Z"/>
                <w:rFonts w:eastAsia="Times New Roman" w:cs="Calibri"/>
                <w:b/>
                <w:bCs/>
                <w:color w:val="000000"/>
              </w:rPr>
            </w:pPr>
            <w:ins w:id="609" w:author="Graham Smith" w:date="2012-12-12T14:41:00Z">
              <w:r w:rsidRPr="00615333">
                <w:rPr>
                  <w:rFonts w:eastAsia="Times New Roman" w:cs="Calibri"/>
                  <w:b/>
                  <w:bCs/>
                  <w:color w:val="000000"/>
                </w:rPr>
                <w:t>1.333</w:t>
              </w:r>
            </w:ins>
          </w:p>
        </w:tc>
      </w:tr>
      <w:tr w:rsidR="00615333" w:rsidRPr="006B52A0" w:rsidTr="00615333">
        <w:trPr>
          <w:trHeight w:val="300"/>
          <w:ins w:id="61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1" w:author="Graham Smith" w:date="2012-12-12T14:41:00Z"/>
                <w:rFonts w:eastAsia="Times New Roman" w:cs="Calibri"/>
                <w:color w:val="000000"/>
              </w:rPr>
            </w:pPr>
            <w:ins w:id="612"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3" w:author="Graham Smith" w:date="2012-12-12T14:41:00Z"/>
                <w:rFonts w:eastAsia="Times New Roman" w:cs="Calibri"/>
                <w:color w:val="000000"/>
              </w:rPr>
            </w:pPr>
            <w:ins w:id="614"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5" w:author="Graham Smith" w:date="2012-12-12T14:41:00Z"/>
                <w:rFonts w:eastAsia="Times New Roman" w:cs="Calibri"/>
                <w:b/>
                <w:bCs/>
                <w:color w:val="000000"/>
              </w:rPr>
            </w:pPr>
            <w:ins w:id="616"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7" w:author="Graham Smith" w:date="2012-12-12T14:41:00Z"/>
                <w:rFonts w:eastAsia="Times New Roman" w:cs="Calibri"/>
                <w:color w:val="000000"/>
              </w:rPr>
            </w:pPr>
            <w:ins w:id="618"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9" w:author="Graham Smith" w:date="2012-12-12T14:41:00Z"/>
                <w:rFonts w:eastAsia="Times New Roman" w:cs="Calibri"/>
                <w:b/>
                <w:bCs/>
                <w:color w:val="000000"/>
              </w:rPr>
            </w:pPr>
            <w:ins w:id="620" w:author="Graham Smith" w:date="2012-12-12T14:41:00Z">
              <w:r w:rsidRPr="00615333">
                <w:rPr>
                  <w:rFonts w:eastAsia="Times New Roman" w:cs="Calibri"/>
                  <w:b/>
                  <w:bCs/>
                  <w:color w:val="000000"/>
                </w:rPr>
                <w:t>1.250</w:t>
              </w:r>
            </w:ins>
          </w:p>
        </w:tc>
      </w:tr>
      <w:tr w:rsidR="00615333" w:rsidRPr="006B52A0" w:rsidTr="00615333">
        <w:trPr>
          <w:trHeight w:val="300"/>
          <w:ins w:id="62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2" w:author="Graham Smith" w:date="2012-12-12T14:41:00Z"/>
                <w:rFonts w:eastAsia="Times New Roman" w:cs="Calibri"/>
                <w:color w:val="000000"/>
              </w:rPr>
            </w:pPr>
            <w:ins w:id="623"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4" w:author="Graham Smith" w:date="2012-12-12T14:41:00Z"/>
                <w:rFonts w:eastAsia="Times New Roman" w:cs="Calibri"/>
                <w:color w:val="000000"/>
              </w:rPr>
            </w:pPr>
            <w:ins w:id="625"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6" w:author="Graham Smith" w:date="2012-12-12T14:41:00Z"/>
                <w:rFonts w:eastAsia="Times New Roman" w:cs="Calibri"/>
                <w:color w:val="000000"/>
              </w:rPr>
            </w:pPr>
            <w:ins w:id="627"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8" w:author="Graham Smith" w:date="2012-12-12T14:41:00Z"/>
                <w:rFonts w:eastAsia="Times New Roman" w:cs="Calibri"/>
                <w:b/>
                <w:bCs/>
                <w:color w:val="000000"/>
              </w:rPr>
            </w:pPr>
            <w:ins w:id="629"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0" w:author="Graham Smith" w:date="2012-12-12T14:41:00Z"/>
                <w:rFonts w:eastAsia="Times New Roman" w:cs="Calibri"/>
                <w:b/>
                <w:bCs/>
                <w:color w:val="000000"/>
              </w:rPr>
            </w:pPr>
            <w:ins w:id="631" w:author="Graham Smith" w:date="2012-12-12T14:41:00Z">
              <w:r w:rsidRPr="00615333">
                <w:rPr>
                  <w:rFonts w:eastAsia="Times New Roman" w:cs="Calibri"/>
                  <w:b/>
                  <w:bCs/>
                  <w:color w:val="000000"/>
                </w:rPr>
                <w:t>1.168</w:t>
              </w:r>
            </w:ins>
          </w:p>
        </w:tc>
      </w:tr>
      <w:tr w:rsidR="00615333" w:rsidRPr="006B52A0" w:rsidTr="00615333">
        <w:trPr>
          <w:trHeight w:val="300"/>
          <w:ins w:id="63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3" w:author="Graham Smith" w:date="2012-12-12T14:41:00Z"/>
                <w:rFonts w:eastAsia="Times New Roman" w:cs="Calibri"/>
                <w:color w:val="000000"/>
              </w:rPr>
            </w:pPr>
            <w:ins w:id="634"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5" w:author="Graham Smith" w:date="2012-12-12T14:41:00Z"/>
                <w:rFonts w:eastAsia="Times New Roman" w:cs="Calibri"/>
                <w:color w:val="000000"/>
              </w:rPr>
            </w:pPr>
            <w:ins w:id="636"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7" w:author="Graham Smith" w:date="2012-12-12T14:41:00Z"/>
                <w:rFonts w:eastAsia="Times New Roman" w:cs="Calibri"/>
                <w:color w:val="000000"/>
              </w:rPr>
            </w:pPr>
            <w:ins w:id="638"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9" w:author="Graham Smith" w:date="2012-12-12T14:41:00Z"/>
                <w:rFonts w:eastAsia="Times New Roman" w:cs="Calibri"/>
                <w:b/>
                <w:bCs/>
                <w:color w:val="000000"/>
              </w:rPr>
            </w:pPr>
            <w:ins w:id="640"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1" w:author="Graham Smith" w:date="2012-12-12T14:41:00Z"/>
                <w:rFonts w:eastAsia="Times New Roman" w:cs="Calibri"/>
                <w:b/>
                <w:bCs/>
                <w:color w:val="000000"/>
              </w:rPr>
            </w:pPr>
            <w:ins w:id="642" w:author="Graham Smith" w:date="2012-12-12T14:41:00Z">
              <w:r w:rsidRPr="00615333">
                <w:rPr>
                  <w:rFonts w:eastAsia="Times New Roman" w:cs="Calibri"/>
                  <w:b/>
                  <w:bCs/>
                  <w:color w:val="000000"/>
                </w:rPr>
                <w:t>1.164</w:t>
              </w:r>
            </w:ins>
          </w:p>
        </w:tc>
      </w:tr>
      <w:tr w:rsidR="00615333" w:rsidRPr="006B52A0" w:rsidTr="00615333">
        <w:trPr>
          <w:trHeight w:val="300"/>
          <w:ins w:id="64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4" w:author="Graham Smith" w:date="2012-12-12T14:41:00Z"/>
                <w:rFonts w:eastAsia="Times New Roman" w:cs="Calibri"/>
                <w:color w:val="000000"/>
              </w:rPr>
            </w:pPr>
            <w:ins w:id="645"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6" w:author="Graham Smith" w:date="2012-12-12T14:41:00Z"/>
                <w:rFonts w:eastAsia="Times New Roman" w:cs="Calibri"/>
                <w:color w:val="000000"/>
              </w:rPr>
            </w:pPr>
            <w:ins w:id="647"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8" w:author="Graham Smith" w:date="2012-12-12T14:41:00Z"/>
                <w:rFonts w:eastAsia="Times New Roman" w:cs="Calibri"/>
                <w:color w:val="000000"/>
              </w:rPr>
            </w:pPr>
            <w:ins w:id="649"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0" w:author="Graham Smith" w:date="2012-12-12T14:41:00Z"/>
                <w:rFonts w:eastAsia="Times New Roman" w:cs="Calibri"/>
                <w:b/>
                <w:bCs/>
                <w:color w:val="000000"/>
              </w:rPr>
            </w:pPr>
            <w:ins w:id="651"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2" w:author="Graham Smith" w:date="2012-12-12T14:41:00Z"/>
                <w:rFonts w:eastAsia="Times New Roman" w:cs="Calibri"/>
                <w:b/>
                <w:bCs/>
                <w:color w:val="000000"/>
              </w:rPr>
            </w:pPr>
            <w:ins w:id="653" w:author="Graham Smith" w:date="2012-12-12T14:41:00Z">
              <w:r w:rsidRPr="00615333">
                <w:rPr>
                  <w:rFonts w:eastAsia="Times New Roman" w:cs="Calibri"/>
                  <w:b/>
                  <w:bCs/>
                  <w:color w:val="000000"/>
                </w:rPr>
                <w:t>1.160</w:t>
              </w:r>
            </w:ins>
          </w:p>
        </w:tc>
      </w:tr>
      <w:tr w:rsidR="00615333" w:rsidRPr="006B52A0" w:rsidTr="00615333">
        <w:trPr>
          <w:trHeight w:val="300"/>
          <w:ins w:id="65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5" w:author="Graham Smith" w:date="2012-12-12T14:41:00Z"/>
                <w:rFonts w:eastAsia="Times New Roman" w:cs="Calibri"/>
                <w:color w:val="000000"/>
              </w:rPr>
            </w:pPr>
            <w:ins w:id="656"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7" w:author="Graham Smith" w:date="2012-12-12T14:41:00Z"/>
                <w:rFonts w:eastAsia="Times New Roman" w:cs="Calibri"/>
                <w:color w:val="000000"/>
              </w:rPr>
            </w:pPr>
            <w:ins w:id="658"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9" w:author="Graham Smith" w:date="2012-12-12T14:41:00Z"/>
                <w:rFonts w:eastAsia="Times New Roman" w:cs="Calibri"/>
                <w:color w:val="000000"/>
              </w:rPr>
            </w:pPr>
            <w:ins w:id="660"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1" w:author="Graham Smith" w:date="2012-12-12T14:41:00Z"/>
                <w:rFonts w:eastAsia="Times New Roman" w:cs="Calibri"/>
                <w:b/>
                <w:bCs/>
                <w:color w:val="000000"/>
              </w:rPr>
            </w:pPr>
            <w:ins w:id="662"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3" w:author="Graham Smith" w:date="2012-12-12T14:41:00Z"/>
                <w:rFonts w:eastAsia="Times New Roman" w:cs="Calibri"/>
                <w:b/>
                <w:bCs/>
                <w:color w:val="000000"/>
              </w:rPr>
            </w:pPr>
            <w:ins w:id="664" w:author="Graham Smith" w:date="2012-12-12T14:41:00Z">
              <w:r w:rsidRPr="00615333">
                <w:rPr>
                  <w:rFonts w:eastAsia="Times New Roman" w:cs="Calibri"/>
                  <w:b/>
                  <w:bCs/>
                  <w:color w:val="000000"/>
                </w:rPr>
                <w:t>1.156</w:t>
              </w:r>
            </w:ins>
          </w:p>
        </w:tc>
      </w:tr>
      <w:tr w:rsidR="00615333" w:rsidRPr="006B52A0" w:rsidTr="00615333">
        <w:trPr>
          <w:trHeight w:val="300"/>
          <w:ins w:id="66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6" w:author="Graham Smith" w:date="2012-12-12T14:41:00Z"/>
                <w:rFonts w:eastAsia="Times New Roman" w:cs="Calibri"/>
                <w:color w:val="000000"/>
              </w:rPr>
            </w:pPr>
            <w:ins w:id="667" w:author="Graham Smith" w:date="2012-12-12T14:41:00Z">
              <w:r w:rsidRPr="00615333">
                <w:rPr>
                  <w:rFonts w:eastAsia="Times New Roman" w:cs="Calibri"/>
                  <w:color w:val="000000"/>
                </w:rPr>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8" w:author="Graham Smith" w:date="2012-12-12T14:41:00Z"/>
                <w:rFonts w:eastAsia="Times New Roman" w:cs="Calibri"/>
                <w:color w:val="000000"/>
              </w:rPr>
            </w:pPr>
            <w:ins w:id="669"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0" w:author="Graham Smith" w:date="2012-12-12T14:41:00Z"/>
                <w:rFonts w:eastAsia="Times New Roman" w:cs="Calibri"/>
                <w:color w:val="000000"/>
              </w:rPr>
            </w:pPr>
            <w:ins w:id="671"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2" w:author="Graham Smith" w:date="2012-12-12T14:41:00Z"/>
                <w:rFonts w:eastAsia="Times New Roman" w:cs="Calibri"/>
                <w:b/>
                <w:bCs/>
                <w:color w:val="000000"/>
              </w:rPr>
            </w:pPr>
            <w:ins w:id="673"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4" w:author="Graham Smith" w:date="2012-12-12T14:41:00Z"/>
                <w:rFonts w:eastAsia="Times New Roman" w:cs="Calibri"/>
                <w:b/>
                <w:bCs/>
                <w:color w:val="000000"/>
              </w:rPr>
            </w:pPr>
            <w:ins w:id="675" w:author="Graham Smith" w:date="2012-12-12T14:41:00Z">
              <w:r w:rsidRPr="00615333">
                <w:rPr>
                  <w:rFonts w:eastAsia="Times New Roman" w:cs="Calibri"/>
                  <w:b/>
                  <w:bCs/>
                  <w:color w:val="000000"/>
                </w:rPr>
                <w:t>1.154</w:t>
              </w:r>
            </w:ins>
          </w:p>
        </w:tc>
      </w:tr>
      <w:tr w:rsidR="00615333" w:rsidRPr="006B52A0" w:rsidTr="00615333">
        <w:trPr>
          <w:trHeight w:val="300"/>
          <w:ins w:id="67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7" w:author="Graham Smith" w:date="2012-12-12T14:41:00Z"/>
                <w:rFonts w:eastAsia="Times New Roman" w:cs="Calibri"/>
                <w:color w:val="000000"/>
              </w:rPr>
            </w:pPr>
            <w:ins w:id="678" w:author="Graham Smith" w:date="2012-12-12T14:41:00Z">
              <w:r w:rsidRPr="00615333">
                <w:rPr>
                  <w:rFonts w:eastAsia="Times New Roman" w:cs="Calibri"/>
                  <w:color w:val="000000"/>
                </w:rPr>
                <w:lastRenderedPageBreak/>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9" w:author="Graham Smith" w:date="2012-12-12T14:41:00Z"/>
                <w:rFonts w:eastAsia="Times New Roman" w:cs="Calibri"/>
                <w:color w:val="000000"/>
              </w:rPr>
            </w:pPr>
            <w:ins w:id="680"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1" w:author="Graham Smith" w:date="2012-12-12T14:41:00Z"/>
                <w:rFonts w:eastAsia="Times New Roman" w:cs="Calibri"/>
                <w:color w:val="000000"/>
              </w:rPr>
            </w:pPr>
            <w:ins w:id="682"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3" w:author="Graham Smith" w:date="2012-12-12T14:41:00Z"/>
                <w:rFonts w:eastAsia="Times New Roman" w:cs="Calibri"/>
                <w:b/>
                <w:bCs/>
                <w:color w:val="000000"/>
              </w:rPr>
            </w:pPr>
            <w:ins w:id="684"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5" w:author="Graham Smith" w:date="2012-12-12T14:41:00Z"/>
                <w:rFonts w:eastAsia="Times New Roman" w:cs="Calibri"/>
                <w:b/>
                <w:bCs/>
                <w:color w:val="000000"/>
              </w:rPr>
            </w:pPr>
            <w:ins w:id="686" w:author="Graham Smith" w:date="2012-12-12T14:41:00Z">
              <w:r w:rsidRPr="00615333">
                <w:rPr>
                  <w:rFonts w:eastAsia="Times New Roman" w:cs="Calibri"/>
                  <w:b/>
                  <w:bCs/>
                  <w:color w:val="000000"/>
                </w:rPr>
                <w:t>1.151</w:t>
              </w:r>
            </w:ins>
          </w:p>
        </w:tc>
      </w:tr>
      <w:tr w:rsidR="00615333" w:rsidRPr="006B52A0" w:rsidTr="00615333">
        <w:trPr>
          <w:trHeight w:val="300"/>
          <w:ins w:id="68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8" w:author="Graham Smith" w:date="2012-12-12T14:41:00Z"/>
                <w:rFonts w:eastAsia="Times New Roman" w:cs="Calibri"/>
                <w:color w:val="000000"/>
              </w:rPr>
            </w:pPr>
            <w:ins w:id="689" w:author="Graham Smith" w:date="2012-12-12T14:41:00Z">
              <w:r w:rsidRPr="00615333">
                <w:rPr>
                  <w:rFonts w:eastAsia="Times New Roman" w:cs="Calibri"/>
                  <w:color w:val="000000"/>
                </w:rPr>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0" w:author="Graham Smith" w:date="2012-12-12T14:41:00Z"/>
                <w:rFonts w:eastAsia="Times New Roman" w:cs="Calibri"/>
                <w:color w:val="000000"/>
              </w:rPr>
            </w:pPr>
            <w:ins w:id="691"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2" w:author="Graham Smith" w:date="2012-12-12T14:41:00Z"/>
                <w:rFonts w:eastAsia="Times New Roman" w:cs="Calibri"/>
                <w:color w:val="000000"/>
              </w:rPr>
            </w:pPr>
            <w:ins w:id="693"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4" w:author="Graham Smith" w:date="2012-12-12T14:41:00Z"/>
                <w:rFonts w:eastAsia="Times New Roman" w:cs="Calibri"/>
                <w:b/>
                <w:bCs/>
                <w:color w:val="000000"/>
              </w:rPr>
            </w:pPr>
            <w:ins w:id="695"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6" w:author="Graham Smith" w:date="2012-12-12T14:41:00Z"/>
                <w:rFonts w:eastAsia="Times New Roman" w:cs="Calibri"/>
                <w:b/>
                <w:bCs/>
                <w:color w:val="000000"/>
              </w:rPr>
            </w:pPr>
            <w:ins w:id="697" w:author="Graham Smith" w:date="2012-12-12T14:41:00Z">
              <w:r w:rsidRPr="00615333">
                <w:rPr>
                  <w:rFonts w:eastAsia="Times New Roman" w:cs="Calibri"/>
                  <w:b/>
                  <w:bCs/>
                  <w:color w:val="000000"/>
                </w:rPr>
                <w:t>1.151</w:t>
              </w:r>
            </w:ins>
          </w:p>
        </w:tc>
      </w:tr>
      <w:tr w:rsidR="00615333" w:rsidRPr="006B52A0" w:rsidTr="00615333">
        <w:trPr>
          <w:trHeight w:val="300"/>
          <w:ins w:id="69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9" w:author="Graham Smith" w:date="2012-12-12T14:41:00Z"/>
                <w:rFonts w:eastAsia="Times New Roman" w:cs="Calibri"/>
                <w:color w:val="000000"/>
              </w:rPr>
            </w:pPr>
            <w:ins w:id="700"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1" w:author="Graham Smith" w:date="2012-12-12T14:41:00Z"/>
                <w:rFonts w:eastAsia="Times New Roman" w:cs="Calibri"/>
                <w:color w:val="000000"/>
              </w:rPr>
            </w:pPr>
            <w:ins w:id="702"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3" w:author="Graham Smith" w:date="2012-12-12T14:41:00Z"/>
                <w:rFonts w:eastAsia="Times New Roman" w:cs="Calibri"/>
                <w:color w:val="000000"/>
              </w:rPr>
            </w:pPr>
            <w:ins w:id="704"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5" w:author="Graham Smith" w:date="2012-12-12T14:41:00Z"/>
                <w:rFonts w:eastAsia="Times New Roman" w:cs="Calibri"/>
                <w:b/>
                <w:bCs/>
                <w:color w:val="000000"/>
              </w:rPr>
            </w:pPr>
            <w:ins w:id="706"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7" w:author="Graham Smith" w:date="2012-12-12T14:41:00Z"/>
                <w:rFonts w:eastAsia="Times New Roman" w:cs="Calibri"/>
                <w:b/>
                <w:bCs/>
                <w:color w:val="000000"/>
              </w:rPr>
            </w:pPr>
            <w:ins w:id="708"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709"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710" w:author="Graham Smith" w:date="2012-12-12T14:42:00Z"/>
          <w:rFonts w:ascii="Times New Roman" w:hAnsi="Times New Roman" w:cs="Times New Roman"/>
          <w:sz w:val="20"/>
          <w:szCs w:val="20"/>
        </w:rPr>
      </w:pPr>
      <w:ins w:id="711" w:author="Graham Smith" w:date="2012-12-12T14:42:00Z">
        <w:r w:rsidRPr="000606ED">
          <w:rPr>
            <w:rFonts w:ascii="Times New Roman" w:hAnsi="Times New Roman" w:cs="Times New Roman"/>
            <w:sz w:val="20"/>
            <w:szCs w:val="20"/>
          </w:rPr>
          <w:t xml:space="preserve">In summary, the suggested value for SBA is </w:t>
        </w:r>
      </w:ins>
      <w:ins w:id="712" w:author="Graham Smith" w:date="2012-12-12T14:50:00Z">
        <w:r w:rsidRPr="000606ED">
          <w:rPr>
            <w:rFonts w:ascii="Times New Roman" w:hAnsi="Times New Roman" w:cs="Times New Roman"/>
            <w:sz w:val="20"/>
            <w:szCs w:val="20"/>
          </w:rPr>
          <w:t>derived</w:t>
        </w:r>
      </w:ins>
      <w:ins w:id="713"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714" w:author="Graham Smith" w:date="2012-12-12T14:43:00Z"/>
          <w:rFonts w:ascii="Times New Roman" w:hAnsi="Times New Roman" w:cs="Times New Roman"/>
          <w:sz w:val="20"/>
          <w:szCs w:val="20"/>
        </w:rPr>
      </w:pPr>
      <w:ins w:id="715"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716" w:author="Graham Smith" w:date="2012-12-12T14:43:00Z"/>
          <w:rFonts w:ascii="Times New Roman" w:hAnsi="Times New Roman" w:cs="Times New Roman"/>
          <w:sz w:val="20"/>
          <w:szCs w:val="20"/>
        </w:rPr>
      </w:pPr>
      <w:ins w:id="717" w:author="Graham Smith" w:date="2012-12-12T14:43:00Z">
        <w:r w:rsidRPr="000606ED">
          <w:rPr>
            <w:rFonts w:ascii="Times New Roman" w:hAnsi="Times New Roman" w:cs="Times New Roman"/>
            <w:sz w:val="20"/>
            <w:szCs w:val="20"/>
          </w:rPr>
          <w:t>PPS = Mean Data Rate / (Nominal MSDU x 8</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718"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719" w:author="Graham Smith" w:date="2012-12-12T14:43:00Z"/>
          <w:rFonts w:ascii="Times New Roman" w:hAnsi="Times New Roman" w:cs="Times New Roman"/>
          <w:sz w:val="20"/>
          <w:szCs w:val="20"/>
        </w:rPr>
      </w:pPr>
      <w:ins w:id="720"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721" w:author="Graham Smith" w:date="2012-12-12T14:45:00Z"/>
          <w:rFonts w:ascii="Times New Roman" w:hAnsi="Times New Roman" w:cs="Times New Roman"/>
          <w:sz w:val="20"/>
          <w:szCs w:val="20"/>
        </w:rPr>
      </w:pPr>
      <w:ins w:id="722"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723"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724" w:author="Graham Smith" w:date="2012-12-12T14:46:00Z"/>
          <w:rFonts w:ascii="Times New Roman" w:hAnsi="Times New Roman" w:cs="Times New Roman"/>
          <w:sz w:val="20"/>
          <w:szCs w:val="20"/>
        </w:rPr>
      </w:pPr>
      <w:ins w:id="725" w:author="Graham Smith" w:date="2012-12-12T14:43:00Z">
        <w:r w:rsidRPr="000606ED">
          <w:rPr>
            <w:rFonts w:ascii="Times New Roman" w:hAnsi="Times New Roman" w:cs="Times New Roman"/>
            <w:sz w:val="20"/>
            <w:szCs w:val="20"/>
          </w:rPr>
          <w:t xml:space="preserve">EDCA Admission Control TSPEC </w:t>
        </w:r>
      </w:ins>
      <w:ins w:id="726" w:author="Graham Smith" w:date="2012-12-12T14:47:00Z">
        <w:r w:rsidRPr="000606ED">
          <w:rPr>
            <w:rFonts w:ascii="Times New Roman" w:hAnsi="Times New Roman" w:cs="Times New Roman"/>
            <w:sz w:val="20"/>
            <w:szCs w:val="20"/>
          </w:rPr>
          <w:t xml:space="preserve">and Medium Time calculation </w:t>
        </w:r>
      </w:ins>
      <w:ins w:id="727"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728"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729" w:author="Graham Smith" w:date="2012-12-12T14:43:00Z"/>
          <w:rFonts w:ascii="Times New Roman" w:hAnsi="Times New Roman" w:cs="Times New Roman"/>
          <w:sz w:val="20"/>
          <w:szCs w:val="20"/>
        </w:rPr>
      </w:pPr>
      <w:ins w:id="730" w:author="Graham Smith" w:date="2012-12-12T14:43:00Z">
        <w:r w:rsidRPr="000606ED">
          <w:rPr>
            <w:rFonts w:ascii="Times New Roman" w:hAnsi="Times New Roman" w:cs="Times New Roman"/>
            <w:sz w:val="20"/>
            <w:szCs w:val="20"/>
          </w:rPr>
          <w:t>For HCCA TSPEC</w:t>
        </w:r>
      </w:ins>
      <w:ins w:id="731"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732" w:author="Graham Smith" w:date="2012-12-12T14:45:00Z"/>
          <w:rFonts w:ascii="Times New Roman" w:hAnsi="Times New Roman" w:cs="Times New Roman"/>
          <w:sz w:val="20"/>
          <w:szCs w:val="20"/>
        </w:rPr>
      </w:pPr>
      <w:ins w:id="733"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734" w:author="Graham Smith" w:date="2012-12-12T14:49:00Z"/>
          <w:rFonts w:ascii="Times New Roman" w:hAnsi="Times New Roman" w:cs="Times New Roman"/>
          <w:sz w:val="20"/>
          <w:szCs w:val="20"/>
        </w:rPr>
      </w:pPr>
      <w:ins w:id="735" w:author="Graham Smith" w:date="2012-12-12T14:43:00Z">
        <w:r w:rsidRPr="000606ED">
          <w:rPr>
            <w:rFonts w:ascii="Times New Roman" w:hAnsi="Times New Roman" w:cs="Times New Roman"/>
            <w:sz w:val="20"/>
            <w:szCs w:val="20"/>
          </w:rPr>
          <w:t xml:space="preserve">PPSI = Mean Data Rate bps /(Nominal MSDU x 8) x SI (in </w:t>
        </w:r>
        <w:proofErr w:type="spellStart"/>
        <w:r w:rsidRPr="000606ED">
          <w:rPr>
            <w:rFonts w:ascii="Times New Roman" w:hAnsi="Times New Roman" w:cs="Times New Roman"/>
            <w:sz w:val="20"/>
            <w:szCs w:val="20"/>
          </w:rPr>
          <w:t>secs</w:t>
        </w:r>
        <w:proofErr w:type="spellEnd"/>
        <w:r w:rsidRPr="000606ED">
          <w:rPr>
            <w:rFonts w:ascii="Times New Roman" w:hAnsi="Times New Roman" w:cs="Times New Roman"/>
            <w:sz w:val="20"/>
            <w:szCs w:val="20"/>
          </w:rPr>
          <w:t>)</w:t>
        </w:r>
      </w:ins>
    </w:p>
    <w:p w:rsidR="00615333" w:rsidRPr="000606ED" w:rsidRDefault="00615333" w:rsidP="00615333">
      <w:pPr>
        <w:tabs>
          <w:tab w:val="num" w:pos="1440"/>
        </w:tabs>
        <w:autoSpaceDE w:val="0"/>
        <w:autoSpaceDN w:val="0"/>
        <w:adjustRightInd w:val="0"/>
        <w:spacing w:after="0" w:line="190" w:lineRule="exact"/>
        <w:rPr>
          <w:ins w:id="736"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37" w:author="Graham Smith" w:date="2012-12-12T14:43:00Z"/>
          <w:rFonts w:ascii="Times New Roman" w:hAnsi="Times New Roman" w:cs="Times New Roman"/>
          <w:sz w:val="20"/>
          <w:szCs w:val="20"/>
        </w:rPr>
      </w:pPr>
      <w:ins w:id="738"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39"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40" w:author="Graham Smith" w:date="2012-12-12T14:53:00Z"/>
          <w:rFonts w:ascii="Times New Roman" w:hAnsi="Times New Roman" w:cs="Times New Roman"/>
          <w:sz w:val="20"/>
          <w:szCs w:val="20"/>
        </w:rPr>
      </w:pPr>
      <w:ins w:id="741" w:author="Graham Smith" w:date="2012-12-12T14:46:00Z">
        <w:r w:rsidRPr="000606ED">
          <w:rPr>
            <w:rFonts w:ascii="Times New Roman" w:hAnsi="Times New Roman" w:cs="Times New Roman"/>
            <w:sz w:val="20"/>
            <w:szCs w:val="20"/>
          </w:rPr>
          <w:t xml:space="preserve">HCCA </w:t>
        </w:r>
      </w:ins>
      <w:ins w:id="742" w:author="Graham Smith" w:date="2012-12-12T14:50:00Z">
        <w:r w:rsidRPr="000606ED">
          <w:rPr>
            <w:rFonts w:ascii="Times New Roman" w:hAnsi="Times New Roman" w:cs="Times New Roman"/>
            <w:sz w:val="20"/>
            <w:szCs w:val="20"/>
          </w:rPr>
          <w:t>Medium Time</w:t>
        </w:r>
      </w:ins>
      <w:ins w:id="743" w:author="Graham Smith" w:date="2012-12-12T14:46:00Z">
        <w:r w:rsidRPr="000606ED">
          <w:rPr>
            <w:rFonts w:ascii="Times New Roman" w:hAnsi="Times New Roman" w:cs="Times New Roman"/>
            <w:sz w:val="20"/>
            <w:szCs w:val="20"/>
          </w:rPr>
          <w:t xml:space="preserve"> </w:t>
        </w:r>
      </w:ins>
      <w:ins w:id="744" w:author="Graham Smith" w:date="2012-12-12T14:47:00Z">
        <w:r w:rsidRPr="000606ED">
          <w:rPr>
            <w:rFonts w:ascii="Times New Roman" w:hAnsi="Times New Roman" w:cs="Times New Roman"/>
            <w:sz w:val="20"/>
            <w:szCs w:val="20"/>
          </w:rPr>
          <w:t>uses SBA in place of HCCA SBA</w:t>
        </w:r>
      </w:ins>
      <w:ins w:id="745"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46"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47" w:author="Graham Smith" w:date="2012-12-12T14:54:00Z"/>
          <w:rFonts w:ascii="Arial-BoldMT" w:hAnsi="Arial-BoldMT" w:cs="Arial-BoldMT"/>
          <w:b/>
          <w:bCs/>
        </w:rPr>
      </w:pPr>
      <w:ins w:id="748"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49"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50" w:author="Graham Smith" w:date="2012-12-13T09:21:00Z"/>
          <w:rFonts w:ascii="Arial-BoldMT" w:hAnsi="Arial-BoldMT" w:cs="Arial-BoldMT"/>
          <w:b/>
          <w:bCs/>
          <w:sz w:val="20"/>
          <w:szCs w:val="20"/>
        </w:rPr>
      </w:pPr>
      <w:ins w:id="751"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52"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53" w:author="Graham Smith" w:date="2012-12-13T09:18:00Z"/>
          <w:rFonts w:ascii="Times New Roman" w:hAnsi="Times New Roman" w:cs="Times New Roman"/>
          <w:sz w:val="20"/>
          <w:szCs w:val="20"/>
        </w:rPr>
      </w:pPr>
      <w:ins w:id="754" w:author="Graham Smith" w:date="2012-12-13T09:18:00Z">
        <w:r w:rsidRPr="000606ED">
          <w:rPr>
            <w:rFonts w:ascii="Times New Roman" w:hAnsi="Times New Roman" w:cs="Times New Roman"/>
            <w:sz w:val="20"/>
            <w:szCs w:val="20"/>
          </w:rPr>
          <w:t>T</w:t>
        </w:r>
      </w:ins>
      <w:ins w:id="755" w:author="Graham Smith" w:date="2012-12-13T09:17:00Z">
        <w:r w:rsidRPr="000606ED">
          <w:rPr>
            <w:rFonts w:ascii="Times New Roman" w:hAnsi="Times New Roman" w:cs="Times New Roman"/>
            <w:sz w:val="20"/>
            <w:szCs w:val="20"/>
          </w:rPr>
          <w:t xml:space="preserve">he HC </w:t>
        </w:r>
      </w:ins>
      <w:ins w:id="756" w:author="Graham Smith" w:date="2012-12-13T09:18:00Z">
        <w:r w:rsidRPr="000606ED">
          <w:rPr>
            <w:rFonts w:ascii="Times New Roman" w:hAnsi="Times New Roman" w:cs="Times New Roman"/>
            <w:sz w:val="20"/>
            <w:szCs w:val="20"/>
          </w:rPr>
          <w:t xml:space="preserve">uses the </w:t>
        </w:r>
      </w:ins>
      <w:ins w:id="757" w:author="Graham Smith" w:date="2012-12-13T09:10:00Z">
        <w:r w:rsidR="004D6147" w:rsidRPr="000606ED">
          <w:rPr>
            <w:rFonts w:ascii="Times New Roman" w:hAnsi="Times New Roman" w:cs="Times New Roman"/>
            <w:sz w:val="20"/>
            <w:szCs w:val="20"/>
          </w:rPr>
          <w:t>Maximum Ser</w:t>
        </w:r>
      </w:ins>
      <w:ins w:id="758" w:author="Graham Smith" w:date="2012-12-13T09:09:00Z">
        <w:r w:rsidR="004D6147" w:rsidRPr="000606ED">
          <w:rPr>
            <w:rFonts w:ascii="Times New Roman" w:hAnsi="Times New Roman" w:cs="Times New Roman"/>
            <w:sz w:val="20"/>
            <w:szCs w:val="20"/>
          </w:rPr>
          <w:t xml:space="preserve">vice Interval </w:t>
        </w:r>
      </w:ins>
      <w:ins w:id="759" w:author="Graham Smith" w:date="2012-12-13T09:17:00Z">
        <w:r w:rsidRPr="000606ED">
          <w:rPr>
            <w:rFonts w:ascii="Times New Roman" w:hAnsi="Times New Roman" w:cs="Times New Roman"/>
            <w:sz w:val="20"/>
            <w:szCs w:val="20"/>
          </w:rPr>
          <w:t>for the calculation of the schedule.</w:t>
        </w:r>
      </w:ins>
      <w:ins w:id="760"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61"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62" w:author="Graham Smith" w:date="2012-12-13T09:23:00Z"/>
          <w:rFonts w:ascii="Times New Roman" w:hAnsi="Times New Roman" w:cs="Times New Roman"/>
          <w:sz w:val="20"/>
          <w:szCs w:val="20"/>
        </w:rPr>
      </w:pPr>
      <w:ins w:id="763" w:author="Graham Smith" w:date="2012-12-13T09:23:00Z">
        <w:r w:rsidRPr="000606ED">
          <w:rPr>
            <w:rFonts w:ascii="Times New Roman" w:hAnsi="Times New Roman" w:cs="Times New Roman"/>
            <w:sz w:val="20"/>
            <w:szCs w:val="20"/>
          </w:rPr>
          <w:t xml:space="preserve">The value of the </w:t>
        </w:r>
      </w:ins>
      <w:ins w:id="764" w:author="Graham Smith" w:date="2012-12-13T09:24:00Z">
        <w:r w:rsidRPr="000606ED">
          <w:rPr>
            <w:rFonts w:ascii="Times New Roman" w:hAnsi="Times New Roman" w:cs="Times New Roman"/>
            <w:sz w:val="20"/>
            <w:szCs w:val="20"/>
          </w:rPr>
          <w:t>M</w:t>
        </w:r>
      </w:ins>
      <w:ins w:id="765"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66"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67" w:author="Graham Smith" w:date="2012-12-13T09:07:00Z"/>
          <w:rFonts w:ascii="Times New Roman" w:hAnsi="Times New Roman" w:cs="Times New Roman"/>
          <w:sz w:val="20"/>
          <w:szCs w:val="20"/>
        </w:rPr>
      </w:pPr>
      <w:ins w:id="768"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69" w:author="Graham Smith" w:date="2012-12-13T09:06:00Z">
        <w:r w:rsidRPr="000606ED">
          <w:rPr>
            <w:rFonts w:ascii="Times New Roman" w:hAnsi="Times New Roman" w:cs="Times New Roman"/>
            <w:sz w:val="20"/>
            <w:szCs w:val="20"/>
          </w:rPr>
          <w:t xml:space="preserve"> For example, most voice traffic</w:t>
        </w:r>
      </w:ins>
      <w:ins w:id="770" w:author="Graham Smith" w:date="2012-12-13T09:09:00Z">
        <w:r w:rsidRPr="000606ED">
          <w:rPr>
            <w:rFonts w:ascii="Times New Roman" w:hAnsi="Times New Roman" w:cs="Times New Roman"/>
            <w:sz w:val="20"/>
            <w:szCs w:val="20"/>
          </w:rPr>
          <w:t xml:space="preserve"> </w:t>
        </w:r>
      </w:ins>
      <w:ins w:id="771" w:author="Graham Smith" w:date="2012-12-13T09:08:00Z">
        <w:r w:rsidRPr="000606ED">
          <w:rPr>
            <w:rFonts w:ascii="Times New Roman" w:hAnsi="Times New Roman" w:cs="Times New Roman"/>
            <w:sz w:val="20"/>
            <w:szCs w:val="20"/>
          </w:rPr>
          <w:t>requires</w:t>
        </w:r>
      </w:ins>
      <w:ins w:id="772" w:author="Graham Smith" w:date="2012-12-13T09:07:00Z">
        <w:r w:rsidRPr="000606ED">
          <w:rPr>
            <w:rFonts w:ascii="Times New Roman" w:hAnsi="Times New Roman" w:cs="Times New Roman"/>
            <w:sz w:val="20"/>
            <w:szCs w:val="20"/>
          </w:rPr>
          <w:t xml:space="preserve"> </w:t>
        </w:r>
      </w:ins>
      <w:ins w:id="773" w:author="Graham Smith" w:date="2012-12-13T09:08:00Z">
        <w:r w:rsidRPr="000606ED">
          <w:rPr>
            <w:rFonts w:ascii="Times New Roman" w:hAnsi="Times New Roman" w:cs="Times New Roman"/>
            <w:sz w:val="20"/>
            <w:szCs w:val="20"/>
          </w:rPr>
          <w:t>a</w:t>
        </w:r>
      </w:ins>
      <w:ins w:id="774" w:author="Graham Smith" w:date="2012-12-13T09:07:00Z">
        <w:r w:rsidRPr="000606ED">
          <w:rPr>
            <w:rFonts w:ascii="Times New Roman" w:hAnsi="Times New Roman" w:cs="Times New Roman"/>
            <w:sz w:val="20"/>
            <w:szCs w:val="20"/>
          </w:rPr>
          <w:t xml:space="preserve"> minimum and maximum service interval</w:t>
        </w:r>
      </w:ins>
      <w:ins w:id="775"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76"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77" w:author="Graham Smith" w:date="2012-12-13T09:23:00Z"/>
          <w:rFonts w:ascii="Times New Roman" w:hAnsi="Times New Roman" w:cs="Times New Roman"/>
          <w:sz w:val="20"/>
          <w:szCs w:val="20"/>
        </w:rPr>
      </w:pPr>
      <w:ins w:id="778" w:author="Graham Smith" w:date="2012-12-13T09:08:00Z">
        <w:r w:rsidRPr="000606ED">
          <w:rPr>
            <w:rFonts w:ascii="Times New Roman" w:hAnsi="Times New Roman" w:cs="Times New Roman"/>
            <w:sz w:val="20"/>
            <w:szCs w:val="20"/>
          </w:rPr>
          <w:t>In the case of VBR traffic, such as video</w:t>
        </w:r>
      </w:ins>
      <w:ins w:id="779" w:author="Graham Smith" w:date="2012-12-13T09:16:00Z">
        <w:r w:rsidRPr="000606ED">
          <w:rPr>
            <w:rFonts w:ascii="Times New Roman" w:hAnsi="Times New Roman" w:cs="Times New Roman"/>
            <w:sz w:val="20"/>
            <w:szCs w:val="20"/>
          </w:rPr>
          <w:t xml:space="preserve">, </w:t>
        </w:r>
      </w:ins>
      <w:ins w:id="780" w:author="Graham Smith" w:date="2012-12-13T09:24:00Z">
        <w:r w:rsidR="00471186" w:rsidRPr="000606ED">
          <w:rPr>
            <w:rFonts w:ascii="Times New Roman" w:hAnsi="Times New Roman" w:cs="Times New Roman"/>
            <w:sz w:val="20"/>
            <w:szCs w:val="20"/>
          </w:rPr>
          <w:t>M</w:t>
        </w:r>
      </w:ins>
      <w:ins w:id="781" w:author="Graham Smith" w:date="2012-12-13T09:18:00Z">
        <w:r w:rsidR="00471186" w:rsidRPr="000606ED">
          <w:rPr>
            <w:rFonts w:ascii="Times New Roman" w:hAnsi="Times New Roman" w:cs="Times New Roman"/>
            <w:sz w:val="20"/>
            <w:szCs w:val="20"/>
          </w:rPr>
          <w:t xml:space="preserve">inimum </w:t>
        </w:r>
      </w:ins>
      <w:ins w:id="782" w:author="Graham Smith" w:date="2012-12-13T09:24:00Z">
        <w:r w:rsidR="00471186" w:rsidRPr="000606ED">
          <w:rPr>
            <w:rFonts w:ascii="Times New Roman" w:hAnsi="Times New Roman" w:cs="Times New Roman"/>
            <w:sz w:val="20"/>
            <w:szCs w:val="20"/>
          </w:rPr>
          <w:t>S</w:t>
        </w:r>
      </w:ins>
      <w:ins w:id="783" w:author="Graham Smith" w:date="2012-12-13T09:18:00Z">
        <w:r w:rsidR="00471186" w:rsidRPr="000606ED">
          <w:rPr>
            <w:rFonts w:ascii="Times New Roman" w:hAnsi="Times New Roman" w:cs="Times New Roman"/>
            <w:sz w:val="20"/>
            <w:szCs w:val="20"/>
          </w:rPr>
          <w:t xml:space="preserve">ervice Interval should be set to zero and the </w:t>
        </w:r>
      </w:ins>
      <w:ins w:id="784" w:author="Graham Smith" w:date="2012-12-13T09:24:00Z">
        <w:r w:rsidR="00471186" w:rsidRPr="000606ED">
          <w:rPr>
            <w:rFonts w:ascii="Times New Roman" w:hAnsi="Times New Roman" w:cs="Times New Roman"/>
            <w:sz w:val="20"/>
            <w:szCs w:val="20"/>
          </w:rPr>
          <w:t>M</w:t>
        </w:r>
      </w:ins>
      <w:ins w:id="785" w:author="Graham Smith" w:date="2012-12-13T09:18:00Z">
        <w:r w:rsidR="00471186" w:rsidRPr="000606ED">
          <w:rPr>
            <w:rFonts w:ascii="Times New Roman" w:hAnsi="Times New Roman" w:cs="Times New Roman"/>
            <w:sz w:val="20"/>
            <w:szCs w:val="20"/>
          </w:rPr>
          <w:t xml:space="preserve">aximum Service Interval set to the service interval </w:t>
        </w:r>
      </w:ins>
      <w:ins w:id="786"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87" w:author="Graham Smith" w:date="2012-12-13T09:25:00Z">
        <w:r w:rsidR="00471186" w:rsidRPr="000606ED">
          <w:rPr>
            <w:rFonts w:ascii="Times New Roman" w:hAnsi="Times New Roman" w:cs="Times New Roman"/>
            <w:sz w:val="20"/>
            <w:szCs w:val="20"/>
          </w:rPr>
          <w:t xml:space="preserve">to be </w:t>
        </w:r>
      </w:ins>
      <w:ins w:id="788" w:author="Graham Smith" w:date="2012-12-13T09:19:00Z">
        <w:r w:rsidR="00471186" w:rsidRPr="000606ED">
          <w:rPr>
            <w:rFonts w:ascii="Times New Roman" w:hAnsi="Times New Roman" w:cs="Times New Roman"/>
            <w:sz w:val="20"/>
            <w:szCs w:val="20"/>
          </w:rPr>
          <w:t>used</w:t>
        </w:r>
      </w:ins>
      <w:ins w:id="789" w:author="Graham Smith" w:date="2012-12-13T09:24:00Z">
        <w:r w:rsidR="00471186" w:rsidRPr="000606ED">
          <w:rPr>
            <w:rFonts w:ascii="Times New Roman" w:hAnsi="Times New Roman" w:cs="Times New Roman"/>
            <w:sz w:val="20"/>
            <w:szCs w:val="20"/>
          </w:rPr>
          <w:t xml:space="preserve">  </w:t>
        </w:r>
      </w:ins>
      <w:ins w:id="790" w:author="Graham Smith" w:date="2012-12-13T09:22:00Z">
        <w:r w:rsidR="00471186" w:rsidRPr="000606ED">
          <w:rPr>
            <w:rFonts w:ascii="Times New Roman" w:hAnsi="Times New Roman" w:cs="Times New Roman"/>
            <w:sz w:val="20"/>
            <w:szCs w:val="20"/>
          </w:rPr>
          <w:t xml:space="preserve">  </w:t>
        </w:r>
      </w:ins>
      <w:ins w:id="791" w:author="Graham Smith" w:date="2012-12-13T09:23:00Z">
        <w:r w:rsidR="00471186" w:rsidRPr="000606ED">
          <w:rPr>
            <w:rFonts w:ascii="Times New Roman" w:hAnsi="Times New Roman" w:cs="Times New Roman"/>
            <w:sz w:val="20"/>
            <w:szCs w:val="20"/>
          </w:rPr>
          <w:t xml:space="preserve">For example, </w:t>
        </w:r>
      </w:ins>
      <w:ins w:id="792" w:author="Graham Smith" w:date="2012-12-13T09:25:00Z">
        <w:r w:rsidR="00471186" w:rsidRPr="000606ED">
          <w:rPr>
            <w:rFonts w:ascii="Times New Roman" w:hAnsi="Times New Roman" w:cs="Times New Roman"/>
            <w:sz w:val="20"/>
            <w:szCs w:val="20"/>
          </w:rPr>
          <w:t>M</w:t>
        </w:r>
      </w:ins>
      <w:ins w:id="793" w:author="Graham Smith" w:date="2012-12-13T09:23:00Z">
        <w:r w:rsidR="00471186" w:rsidRPr="000606ED">
          <w:rPr>
            <w:rFonts w:ascii="Times New Roman" w:hAnsi="Times New Roman" w:cs="Times New Roman"/>
            <w:sz w:val="20"/>
            <w:szCs w:val="20"/>
          </w:rPr>
          <w:t xml:space="preserve">aximum Service Interval is set to 16ms for many </w:t>
        </w:r>
      </w:ins>
      <w:ins w:id="794" w:author="Graham Smith" w:date="2012-12-13T09:25:00Z">
        <w:r w:rsidR="00471186" w:rsidRPr="000606ED">
          <w:rPr>
            <w:rFonts w:ascii="Times New Roman" w:hAnsi="Times New Roman" w:cs="Times New Roman"/>
            <w:sz w:val="20"/>
            <w:szCs w:val="20"/>
          </w:rPr>
          <w:t xml:space="preserve">real time </w:t>
        </w:r>
      </w:ins>
      <w:ins w:id="795"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96"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97" w:author="Graham Smith" w:date="2012-12-13T09:27:00Z"/>
          <w:rFonts w:ascii="Arial-BoldMT" w:hAnsi="Arial-BoldMT" w:cs="Arial-BoldMT"/>
          <w:b/>
          <w:bCs/>
          <w:sz w:val="20"/>
          <w:szCs w:val="20"/>
        </w:rPr>
      </w:pPr>
      <w:ins w:id="798"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99"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800" w:author="Graham Smith" w:date="2012-12-13T09:38:00Z"/>
          <w:rFonts w:ascii="Times New Roman" w:hAnsi="Times New Roman" w:cs="Times New Roman"/>
          <w:sz w:val="20"/>
          <w:szCs w:val="20"/>
        </w:rPr>
      </w:pPr>
      <w:ins w:id="801" w:author="Graham Smith" w:date="2012-12-13T09:27:00Z">
        <w:r w:rsidRPr="006B52A0">
          <w:rPr>
            <w:rFonts w:ascii="Times New Roman" w:hAnsi="Times New Roman" w:cs="Times New Roman"/>
            <w:sz w:val="20"/>
            <w:szCs w:val="20"/>
          </w:rPr>
          <w:t>Aggregation of MPDUs or MSDUs introduces delay to the packets</w:t>
        </w:r>
      </w:ins>
      <w:ins w:id="802" w:author="Graham Smith" w:date="2012-12-13T09:30:00Z">
        <w:r w:rsidRPr="006B52A0">
          <w:rPr>
            <w:rFonts w:ascii="Times New Roman" w:hAnsi="Times New Roman" w:cs="Times New Roman"/>
            <w:sz w:val="20"/>
            <w:szCs w:val="20"/>
          </w:rPr>
          <w:t>, b</w:t>
        </w:r>
      </w:ins>
      <w:ins w:id="803" w:author="Graham Smith" w:date="2012-12-13T09:29:00Z">
        <w:r w:rsidRPr="006B52A0">
          <w:rPr>
            <w:rFonts w:ascii="Times New Roman" w:hAnsi="Times New Roman" w:cs="Times New Roman"/>
            <w:sz w:val="20"/>
            <w:szCs w:val="20"/>
          </w:rPr>
          <w:t>ut the use of aggregat</w:t>
        </w:r>
      </w:ins>
      <w:ins w:id="804" w:author="Graham Smith" w:date="2012-12-13T09:30:00Z">
        <w:r w:rsidRPr="006B52A0">
          <w:rPr>
            <w:rFonts w:ascii="Times New Roman" w:hAnsi="Times New Roman" w:cs="Times New Roman"/>
            <w:sz w:val="20"/>
            <w:szCs w:val="20"/>
          </w:rPr>
          <w:t xml:space="preserve">ed packets </w:t>
        </w:r>
      </w:ins>
      <w:ins w:id="805" w:author="Graham Smith" w:date="2012-12-13T09:29:00Z">
        <w:r w:rsidRPr="006B52A0">
          <w:rPr>
            <w:rFonts w:ascii="Times New Roman" w:hAnsi="Times New Roman" w:cs="Times New Roman"/>
            <w:sz w:val="20"/>
            <w:szCs w:val="20"/>
          </w:rPr>
          <w:t>is to be encouraged because of the increased efficiency.</w:t>
        </w:r>
      </w:ins>
      <w:ins w:id="806" w:author="Graham Smith" w:date="2012-12-13T09:30:00Z">
        <w:r w:rsidRPr="006B52A0">
          <w:rPr>
            <w:rFonts w:ascii="Times New Roman" w:hAnsi="Times New Roman" w:cs="Times New Roman"/>
            <w:sz w:val="20"/>
            <w:szCs w:val="20"/>
          </w:rPr>
          <w:t xml:space="preserve">  </w:t>
        </w:r>
      </w:ins>
      <w:ins w:id="807" w:author="Graham Smith" w:date="2012-12-13T09:36:00Z">
        <w:r w:rsidRPr="006B52A0">
          <w:rPr>
            <w:rFonts w:ascii="Times New Roman" w:hAnsi="Times New Roman" w:cs="Times New Roman"/>
            <w:sz w:val="20"/>
            <w:szCs w:val="20"/>
          </w:rPr>
          <w:t>In</w:t>
        </w:r>
      </w:ins>
      <w:ins w:id="808"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809" w:author="Graham Smith" w:date="2012-12-13T09:34:00Z">
        <w:r w:rsidRPr="006B52A0">
          <w:rPr>
            <w:rFonts w:ascii="Times New Roman" w:hAnsi="Times New Roman" w:cs="Times New Roman"/>
            <w:sz w:val="20"/>
            <w:szCs w:val="20"/>
          </w:rPr>
          <w:t>be such that the</w:t>
        </w:r>
      </w:ins>
      <w:ins w:id="810" w:author="Graham Smith" w:date="2012-12-13T09:33:00Z">
        <w:r w:rsidRPr="006B52A0">
          <w:rPr>
            <w:rFonts w:ascii="Times New Roman" w:hAnsi="Times New Roman" w:cs="Times New Roman"/>
            <w:sz w:val="20"/>
            <w:szCs w:val="20"/>
          </w:rPr>
          <w:t xml:space="preserve"> </w:t>
        </w:r>
      </w:ins>
      <w:ins w:id="811" w:author="Graham Smith" w:date="2012-12-13T09:35:00Z">
        <w:r w:rsidRPr="006B52A0">
          <w:rPr>
            <w:rFonts w:ascii="Times New Roman" w:hAnsi="Times New Roman" w:cs="Times New Roman"/>
            <w:sz w:val="20"/>
            <w:szCs w:val="20"/>
          </w:rPr>
          <w:t>number of MSDUs that are</w:t>
        </w:r>
      </w:ins>
      <w:ins w:id="812" w:author="Graham Smith" w:date="2012-12-13T09:34:00Z">
        <w:r w:rsidRPr="006B52A0">
          <w:rPr>
            <w:rFonts w:ascii="Times New Roman" w:hAnsi="Times New Roman" w:cs="Times New Roman"/>
            <w:sz w:val="20"/>
            <w:szCs w:val="20"/>
          </w:rPr>
          <w:t xml:space="preserve"> </w:t>
        </w:r>
      </w:ins>
      <w:ins w:id="813" w:author="Graham Smith" w:date="2012-12-13T09:35:00Z">
        <w:r w:rsidRPr="006B52A0">
          <w:rPr>
            <w:rFonts w:ascii="Times New Roman" w:hAnsi="Times New Roman" w:cs="Times New Roman"/>
            <w:sz w:val="20"/>
            <w:szCs w:val="20"/>
          </w:rPr>
          <w:t>aggregated into a single</w:t>
        </w:r>
      </w:ins>
      <w:ins w:id="814" w:author="Graham Smith" w:date="2012-12-13T09:36:00Z">
        <w:r w:rsidRPr="006B52A0">
          <w:rPr>
            <w:rFonts w:ascii="Times New Roman" w:hAnsi="Times New Roman" w:cs="Times New Roman"/>
            <w:sz w:val="20"/>
            <w:szCs w:val="20"/>
          </w:rPr>
          <w:t xml:space="preserve"> </w:t>
        </w:r>
      </w:ins>
      <w:ins w:id="815" w:author="Graham Smith" w:date="2012-12-13T09:35:00Z">
        <w:r w:rsidRPr="006B52A0">
          <w:rPr>
            <w:rFonts w:ascii="Times New Roman" w:hAnsi="Times New Roman" w:cs="Times New Roman"/>
            <w:sz w:val="20"/>
            <w:szCs w:val="20"/>
          </w:rPr>
          <w:t>packet (A-MSDU or A-MPDU)</w:t>
        </w:r>
      </w:ins>
      <w:ins w:id="816"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817" w:author="Graham Smith" w:date="2012-12-13T09:38:00Z">
        <w:r w:rsidR="00824D9D" w:rsidRPr="006B52A0">
          <w:rPr>
            <w:rFonts w:ascii="Times New Roman" w:hAnsi="Times New Roman" w:cs="Times New Roman"/>
            <w:sz w:val="20"/>
            <w:szCs w:val="20"/>
          </w:rPr>
          <w:t>C</w:t>
        </w:r>
      </w:ins>
      <w:ins w:id="818" w:author="Graham Smith" w:date="2012-12-13T09:37:00Z">
        <w:r w:rsidR="00824D9D" w:rsidRPr="006B52A0">
          <w:rPr>
            <w:rFonts w:ascii="Times New Roman" w:hAnsi="Times New Roman" w:cs="Times New Roman"/>
            <w:sz w:val="20"/>
            <w:szCs w:val="20"/>
          </w:rPr>
          <w:t>onsider the following example</w:t>
        </w:r>
      </w:ins>
      <w:ins w:id="819"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820"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821" w:author="Graham Smith" w:date="2012-12-13T09:47:00Z"/>
          <w:rFonts w:ascii="Times New Roman" w:hAnsi="Times New Roman" w:cs="Times New Roman"/>
          <w:sz w:val="20"/>
          <w:szCs w:val="20"/>
        </w:rPr>
      </w:pPr>
      <w:ins w:id="822" w:author="Graham Smith" w:date="2012-12-13T09:42:00Z">
        <w:r w:rsidRPr="006B52A0">
          <w:rPr>
            <w:rFonts w:ascii="Times New Roman" w:hAnsi="Times New Roman" w:cs="Times New Roman"/>
            <w:sz w:val="20"/>
            <w:szCs w:val="20"/>
          </w:rPr>
          <w:t>Video packet</w:t>
        </w:r>
      </w:ins>
      <w:ins w:id="823" w:author="Graham Smith" w:date="2012-12-13T09:38:00Z">
        <w:r w:rsidRPr="006B52A0">
          <w:rPr>
            <w:rFonts w:ascii="Times New Roman" w:hAnsi="Times New Roman" w:cs="Times New Roman"/>
            <w:sz w:val="20"/>
            <w:szCs w:val="20"/>
          </w:rPr>
          <w:t xml:space="preserve"> = 13</w:t>
        </w:r>
      </w:ins>
      <w:ins w:id="824" w:author="Graham Smith" w:date="2012-12-13T09:42:00Z">
        <w:r w:rsidRPr="006B52A0">
          <w:rPr>
            <w:rFonts w:ascii="Times New Roman" w:hAnsi="Times New Roman" w:cs="Times New Roman"/>
            <w:sz w:val="20"/>
            <w:szCs w:val="20"/>
          </w:rPr>
          <w:t>16</w:t>
        </w:r>
      </w:ins>
      <w:ins w:id="825" w:author="Graham Smith" w:date="2012-12-13T09:38:00Z">
        <w:r w:rsidRPr="006B52A0">
          <w:rPr>
            <w:rFonts w:ascii="Times New Roman" w:hAnsi="Times New Roman" w:cs="Times New Roman"/>
            <w:sz w:val="20"/>
            <w:szCs w:val="20"/>
          </w:rPr>
          <w:t xml:space="preserve">B </w:t>
        </w:r>
      </w:ins>
      <w:ins w:id="826" w:author="Graham Smith" w:date="2013-01-02T12:04:00Z">
        <w:r w:rsidR="007435D5">
          <w:rPr>
            <w:rFonts w:ascii="Times New Roman" w:hAnsi="Times New Roman" w:cs="Times New Roman"/>
            <w:sz w:val="20"/>
            <w:szCs w:val="20"/>
          </w:rPr>
          <w:tab/>
        </w:r>
      </w:ins>
      <w:ins w:id="827"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828" w:author="Graham Smith" w:date="2012-12-13T09:38:00Z"/>
          <w:rFonts w:ascii="Times New Roman" w:hAnsi="Times New Roman" w:cs="Times New Roman"/>
          <w:sz w:val="20"/>
          <w:szCs w:val="20"/>
        </w:rPr>
      </w:pPr>
      <w:ins w:id="829" w:author="Graham Smith" w:date="2012-12-13T09:47:00Z">
        <w:r w:rsidRPr="006B52A0">
          <w:rPr>
            <w:rFonts w:ascii="Times New Roman" w:hAnsi="Times New Roman" w:cs="Times New Roman"/>
            <w:sz w:val="20"/>
            <w:szCs w:val="20"/>
          </w:rPr>
          <w:t>Nom MSDU</w:t>
        </w:r>
      </w:ins>
      <w:ins w:id="830" w:author="Graham Smith" w:date="2012-12-13T10:01:00Z">
        <w:r w:rsidR="00CB5C74" w:rsidRPr="006B52A0">
          <w:rPr>
            <w:rFonts w:ascii="Times New Roman" w:hAnsi="Times New Roman" w:cs="Times New Roman"/>
            <w:sz w:val="20"/>
            <w:szCs w:val="20"/>
          </w:rPr>
          <w:t xml:space="preserve"> </w:t>
        </w:r>
      </w:ins>
      <w:ins w:id="831" w:author="Graham Smith" w:date="2012-12-13T10:00:00Z">
        <w:r w:rsidR="00CB5C74" w:rsidRPr="006B52A0">
          <w:rPr>
            <w:rFonts w:ascii="Times New Roman" w:hAnsi="Times New Roman" w:cs="Times New Roman"/>
            <w:sz w:val="20"/>
            <w:szCs w:val="20"/>
          </w:rPr>
          <w:t>Size</w:t>
        </w:r>
      </w:ins>
      <w:ins w:id="832"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833" w:author="Graham Smith" w:date="2012-12-13T09:40:00Z"/>
          <w:rFonts w:ascii="Times New Roman" w:hAnsi="Times New Roman" w:cs="Times New Roman"/>
          <w:sz w:val="20"/>
          <w:szCs w:val="20"/>
        </w:rPr>
      </w:pPr>
      <w:ins w:id="834" w:author="Graham Smith" w:date="2012-12-13T09:40:00Z">
        <w:r w:rsidRPr="006B52A0">
          <w:rPr>
            <w:rFonts w:ascii="Times New Roman" w:hAnsi="Times New Roman" w:cs="Times New Roman"/>
            <w:sz w:val="20"/>
            <w:szCs w:val="20"/>
          </w:rPr>
          <w:t xml:space="preserve">Mean Data Rate = </w:t>
        </w:r>
      </w:ins>
      <w:ins w:id="835" w:author="Graham Smith" w:date="2012-12-13T09:48:00Z">
        <w:r w:rsidR="00DB251A" w:rsidRPr="006B52A0">
          <w:rPr>
            <w:rFonts w:ascii="Times New Roman" w:hAnsi="Times New Roman" w:cs="Times New Roman"/>
            <w:sz w:val="20"/>
            <w:szCs w:val="20"/>
          </w:rPr>
          <w:t>4</w:t>
        </w:r>
      </w:ins>
      <w:ins w:id="836"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37" w:author="Graham Smith" w:date="2012-12-13T09:43:00Z"/>
          <w:rFonts w:ascii="Times New Roman" w:hAnsi="Times New Roman" w:cs="Times New Roman"/>
          <w:sz w:val="20"/>
          <w:szCs w:val="20"/>
        </w:rPr>
      </w:pPr>
      <w:ins w:id="838"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39" w:author="Graham Smith" w:date="2012-12-13T09:44:00Z"/>
          <w:rFonts w:ascii="Times New Roman" w:hAnsi="Times New Roman" w:cs="Times New Roman"/>
          <w:sz w:val="20"/>
          <w:szCs w:val="20"/>
        </w:rPr>
      </w:pPr>
      <w:ins w:id="840" w:author="Graham Smith" w:date="2012-12-13T09:48:00Z">
        <w:r w:rsidRPr="0080620D">
          <w:rPr>
            <w:rFonts w:ascii="Times New Roman" w:hAnsi="Times New Roman" w:cs="Times New Roman"/>
            <w:sz w:val="20"/>
            <w:szCs w:val="20"/>
          </w:rPr>
          <w:t>Nominal MSDUs per SI</w:t>
        </w:r>
      </w:ins>
      <w:ins w:id="841" w:author="Graham Smith" w:date="2012-12-13T09:42:00Z">
        <w:r w:rsidRPr="0080620D">
          <w:rPr>
            <w:rFonts w:ascii="Times New Roman" w:hAnsi="Times New Roman" w:cs="Times New Roman"/>
            <w:sz w:val="20"/>
            <w:szCs w:val="20"/>
          </w:rPr>
          <w:t xml:space="preserve"> = </w:t>
        </w:r>
      </w:ins>
      <w:ins w:id="842" w:author="Graham Smith" w:date="2012-12-13T09:48:00Z">
        <w:r w:rsidRPr="0080620D">
          <w:rPr>
            <w:rFonts w:ascii="Times New Roman" w:hAnsi="Times New Roman" w:cs="Times New Roman"/>
            <w:sz w:val="20"/>
            <w:szCs w:val="20"/>
          </w:rPr>
          <w:t>INT</w:t>
        </w:r>
      </w:ins>
      <w:ins w:id="843" w:author="Graham Smith" w:date="2012-12-13T09:51:00Z">
        <w:r w:rsidRPr="0080620D">
          <w:rPr>
            <w:rFonts w:ascii="Times New Roman" w:hAnsi="Times New Roman" w:cs="Times New Roman"/>
            <w:sz w:val="20"/>
            <w:szCs w:val="20"/>
          </w:rPr>
          <w:t xml:space="preserve"> </w:t>
        </w:r>
      </w:ins>
      <w:ins w:id="844" w:author="Graham Smith" w:date="2012-12-13T09:49:00Z">
        <w:r w:rsidRPr="0080620D">
          <w:rPr>
            <w:rFonts w:ascii="Times New Roman" w:hAnsi="Times New Roman" w:cs="Times New Roman"/>
            <w:sz w:val="20"/>
            <w:szCs w:val="20"/>
          </w:rPr>
          <w:t>[</w:t>
        </w:r>
      </w:ins>
      <w:ins w:id="845" w:author="Graham Smith" w:date="2012-12-13T09:48:00Z">
        <w:r w:rsidRPr="0080620D">
          <w:rPr>
            <w:rFonts w:ascii="Times New Roman" w:hAnsi="Times New Roman" w:cs="Times New Roman"/>
            <w:sz w:val="20"/>
            <w:szCs w:val="20"/>
          </w:rPr>
          <w:t>(4</w:t>
        </w:r>
      </w:ins>
      <w:ins w:id="846" w:author="Graham Smith" w:date="2012-12-13T09:42:00Z">
        <w:r w:rsidRPr="0080620D">
          <w:rPr>
            <w:rFonts w:ascii="Times New Roman" w:hAnsi="Times New Roman" w:cs="Times New Roman"/>
            <w:sz w:val="20"/>
            <w:szCs w:val="20"/>
          </w:rPr>
          <w:t xml:space="preserve"> x 10^6 / (13</w:t>
        </w:r>
      </w:ins>
      <w:ins w:id="847" w:author="Graham Smith" w:date="2012-12-13T09:48:00Z">
        <w:r w:rsidRPr="0080620D">
          <w:rPr>
            <w:rFonts w:ascii="Times New Roman" w:hAnsi="Times New Roman" w:cs="Times New Roman"/>
            <w:sz w:val="20"/>
            <w:szCs w:val="20"/>
          </w:rPr>
          <w:t>64</w:t>
        </w:r>
      </w:ins>
      <w:ins w:id="848" w:author="Graham Smith" w:date="2012-12-13T09:42:00Z">
        <w:r w:rsidRPr="0080620D">
          <w:rPr>
            <w:rFonts w:ascii="Times New Roman" w:hAnsi="Times New Roman" w:cs="Times New Roman"/>
            <w:sz w:val="20"/>
            <w:szCs w:val="20"/>
          </w:rPr>
          <w:t xml:space="preserve"> x 8)</w:t>
        </w:r>
      </w:ins>
      <w:ins w:id="849" w:author="Graham Smith" w:date="2012-12-13T09:49:00Z">
        <w:r w:rsidRPr="0080620D">
          <w:rPr>
            <w:rFonts w:ascii="Times New Roman" w:hAnsi="Times New Roman" w:cs="Times New Roman"/>
            <w:sz w:val="20"/>
            <w:szCs w:val="20"/>
          </w:rPr>
          <w:t>]</w:t>
        </w:r>
      </w:ins>
      <w:ins w:id="850" w:author="Graham Smith" w:date="2012-12-13T09:42:00Z">
        <w:r w:rsidRPr="0080620D">
          <w:rPr>
            <w:rFonts w:ascii="Times New Roman" w:hAnsi="Times New Roman" w:cs="Times New Roman"/>
            <w:sz w:val="20"/>
            <w:szCs w:val="20"/>
          </w:rPr>
          <w:t xml:space="preserve"> = </w:t>
        </w:r>
      </w:ins>
      <w:ins w:id="851" w:author="Graham Smith" w:date="2012-12-13T09:49:00Z">
        <w:r w:rsidRPr="0080620D">
          <w:rPr>
            <w:rFonts w:ascii="Times New Roman" w:hAnsi="Times New Roman" w:cs="Times New Roman"/>
            <w:sz w:val="20"/>
            <w:szCs w:val="20"/>
          </w:rPr>
          <w:t>3</w:t>
        </w:r>
      </w:ins>
    </w:p>
    <w:p w:rsidR="00824D9D" w:rsidRPr="0080620D" w:rsidRDefault="00824D9D" w:rsidP="00DF5B2D">
      <w:pPr>
        <w:autoSpaceDE w:val="0"/>
        <w:autoSpaceDN w:val="0"/>
        <w:adjustRightInd w:val="0"/>
        <w:spacing w:after="0" w:line="240" w:lineRule="auto"/>
        <w:rPr>
          <w:ins w:id="852" w:author="Graham Smith" w:date="2012-12-13T09:45:00Z"/>
          <w:rFonts w:ascii="Times New Roman" w:hAnsi="Times New Roman" w:cs="Times New Roman"/>
          <w:sz w:val="20"/>
          <w:szCs w:val="20"/>
        </w:rPr>
      </w:pPr>
      <w:ins w:id="853" w:author="Graham Smith" w:date="2012-12-13T09:44:00Z">
        <w:r w:rsidRPr="0080620D">
          <w:rPr>
            <w:rFonts w:ascii="Times New Roman" w:hAnsi="Times New Roman" w:cs="Times New Roman"/>
            <w:sz w:val="20"/>
            <w:szCs w:val="20"/>
          </w:rPr>
          <w:t xml:space="preserve">Hence, </w:t>
        </w:r>
      </w:ins>
      <w:ins w:id="854" w:author="Graham Smith" w:date="2012-12-13T09:45:00Z">
        <w:r w:rsidRPr="0080620D">
          <w:rPr>
            <w:rFonts w:ascii="Times New Roman" w:hAnsi="Times New Roman" w:cs="Times New Roman"/>
            <w:sz w:val="20"/>
            <w:szCs w:val="20"/>
          </w:rPr>
          <w:t xml:space="preserve">to comply </w:t>
        </w:r>
      </w:ins>
      <w:ins w:id="855" w:author="Graham Smith" w:date="2013-01-02T12:04:00Z">
        <w:r w:rsidR="007435D5" w:rsidRPr="0080620D">
          <w:rPr>
            <w:rFonts w:ascii="Times New Roman" w:hAnsi="Times New Roman" w:cs="Times New Roman"/>
            <w:sz w:val="20"/>
            <w:szCs w:val="20"/>
          </w:rPr>
          <w:t>with</w:t>
        </w:r>
      </w:ins>
      <w:ins w:id="856" w:author="Graham Smith" w:date="2012-12-13T09:45:00Z">
        <w:r w:rsidRPr="0080620D">
          <w:rPr>
            <w:rFonts w:ascii="Times New Roman" w:hAnsi="Times New Roman" w:cs="Times New Roman"/>
            <w:sz w:val="20"/>
            <w:szCs w:val="20"/>
          </w:rPr>
          <w:t xml:space="preserve"> the 16ms</w:t>
        </w:r>
      </w:ins>
      <w:ins w:id="857" w:author="Graham Smith" w:date="2012-12-13T09:44:00Z">
        <w:r w:rsidRPr="0080620D">
          <w:rPr>
            <w:rFonts w:ascii="Times New Roman" w:hAnsi="Times New Roman" w:cs="Times New Roman"/>
            <w:sz w:val="20"/>
            <w:szCs w:val="20"/>
          </w:rPr>
          <w:t xml:space="preserve"> SI</w:t>
        </w:r>
      </w:ins>
      <w:ins w:id="858" w:author="Graham Smith" w:date="2013-03-21T14:11:00Z">
        <w:r w:rsidR="00DF5B2D">
          <w:rPr>
            <w:rFonts w:ascii="Times New Roman" w:hAnsi="Times New Roman" w:cs="Times New Roman"/>
            <w:sz w:val="20"/>
            <w:szCs w:val="20"/>
          </w:rPr>
          <w:t>,</w:t>
        </w:r>
      </w:ins>
      <w:ins w:id="859" w:author="Graham Smith" w:date="2012-12-13T09:44:00Z">
        <w:r w:rsidRPr="0080620D">
          <w:rPr>
            <w:rFonts w:ascii="Times New Roman" w:hAnsi="Times New Roman" w:cs="Times New Roman"/>
            <w:sz w:val="20"/>
            <w:szCs w:val="20"/>
          </w:rPr>
          <w:t xml:space="preserve"> </w:t>
        </w:r>
      </w:ins>
      <w:ins w:id="860" w:author="Graham Smith" w:date="2012-12-13T09:49:00Z">
        <w:r w:rsidR="00DB251A" w:rsidRPr="0080620D">
          <w:rPr>
            <w:rFonts w:ascii="Times New Roman" w:hAnsi="Times New Roman" w:cs="Times New Roman"/>
            <w:sz w:val="20"/>
            <w:szCs w:val="20"/>
          </w:rPr>
          <w:t>the limit for aggregation is 3</w:t>
        </w:r>
      </w:ins>
      <w:ins w:id="861" w:author="Graham Smith" w:date="2012-12-13T09:50:00Z">
        <w:r w:rsidR="00DB251A" w:rsidRPr="0080620D">
          <w:rPr>
            <w:rFonts w:ascii="Times New Roman" w:hAnsi="Times New Roman" w:cs="Times New Roman"/>
            <w:sz w:val="20"/>
            <w:szCs w:val="20"/>
          </w:rPr>
          <w:t xml:space="preserve">, </w:t>
        </w:r>
      </w:ins>
      <w:ins w:id="862" w:author="Graham Smith" w:date="2013-03-21T14:11:00Z">
        <w:r w:rsidR="00DF5B2D">
          <w:rPr>
            <w:rFonts w:ascii="Times New Roman" w:hAnsi="Times New Roman" w:cs="Times New Roman"/>
            <w:sz w:val="20"/>
            <w:szCs w:val="20"/>
          </w:rPr>
          <w:t>(</w:t>
        </w:r>
      </w:ins>
      <w:ins w:id="863" w:author="Graham Smith" w:date="2012-12-13T09:49:00Z">
        <w:r w:rsidR="00DB251A" w:rsidRPr="0080620D">
          <w:rPr>
            <w:rFonts w:ascii="Times New Roman" w:hAnsi="Times New Roman" w:cs="Times New Roman"/>
            <w:sz w:val="20"/>
            <w:szCs w:val="20"/>
          </w:rPr>
          <w:t>an A</w:t>
        </w:r>
      </w:ins>
      <w:ins w:id="864" w:author="Graham Smith" w:date="2012-12-13T09:50:00Z">
        <w:r w:rsidR="00DB251A" w:rsidRPr="0080620D">
          <w:rPr>
            <w:rFonts w:ascii="Times New Roman" w:hAnsi="Times New Roman" w:cs="Times New Roman"/>
            <w:sz w:val="20"/>
            <w:szCs w:val="20"/>
          </w:rPr>
          <w:t>-</w:t>
        </w:r>
      </w:ins>
      <w:ins w:id="865" w:author="Graham Smith" w:date="2012-12-13T09:49:00Z">
        <w:r w:rsidR="00DB251A" w:rsidRPr="0080620D">
          <w:rPr>
            <w:rFonts w:ascii="Times New Roman" w:hAnsi="Times New Roman" w:cs="Times New Roman"/>
            <w:sz w:val="20"/>
            <w:szCs w:val="20"/>
          </w:rPr>
          <w:t>MSDU of 3 MSDUs, or an A-MPDU consist</w:t>
        </w:r>
      </w:ins>
      <w:ins w:id="866" w:author="Graham Smith" w:date="2012-12-13T09:50:00Z">
        <w:r w:rsidR="00DB251A" w:rsidRPr="0080620D">
          <w:rPr>
            <w:rFonts w:ascii="Times New Roman" w:hAnsi="Times New Roman" w:cs="Times New Roman"/>
            <w:sz w:val="20"/>
            <w:szCs w:val="20"/>
          </w:rPr>
          <w:t>in</w:t>
        </w:r>
      </w:ins>
      <w:ins w:id="867" w:author="Graham Smith" w:date="2012-12-13T09:49:00Z">
        <w:r w:rsidR="00DB251A" w:rsidRPr="0080620D">
          <w:rPr>
            <w:rFonts w:ascii="Times New Roman" w:hAnsi="Times New Roman" w:cs="Times New Roman"/>
            <w:sz w:val="20"/>
            <w:szCs w:val="20"/>
          </w:rPr>
          <w:t>g of 3 MSDUs</w:t>
        </w:r>
      </w:ins>
      <w:ins w:id="868" w:author="Graham Smith" w:date="2013-03-21T14:11:00Z">
        <w:r w:rsidR="00DF5B2D">
          <w:rPr>
            <w:rFonts w:ascii="Times New Roman" w:hAnsi="Times New Roman" w:cs="Times New Roman"/>
            <w:sz w:val="20"/>
            <w:szCs w:val="20"/>
          </w:rPr>
          <w:t>)</w:t>
        </w:r>
      </w:ins>
      <w:ins w:id="869"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70" w:author="Graham Smith" w:date="2012-12-13T09:45:00Z"/>
          <w:rFonts w:ascii="Times New Roman" w:hAnsi="Times New Roman" w:cs="Times New Roman"/>
          <w:sz w:val="20"/>
          <w:szCs w:val="20"/>
        </w:rPr>
      </w:pPr>
    </w:p>
    <w:p w:rsidR="00CB5C74" w:rsidRPr="0080620D" w:rsidRDefault="00DB251A" w:rsidP="00DF5B2D">
      <w:pPr>
        <w:autoSpaceDE w:val="0"/>
        <w:autoSpaceDN w:val="0"/>
        <w:adjustRightInd w:val="0"/>
        <w:spacing w:after="0" w:line="190" w:lineRule="exact"/>
        <w:rPr>
          <w:ins w:id="871" w:author="Graham Smith" w:date="2012-12-13T10:04:00Z"/>
          <w:rFonts w:ascii="Times New Roman" w:hAnsi="Times New Roman" w:cs="Times New Roman"/>
          <w:sz w:val="20"/>
          <w:szCs w:val="20"/>
        </w:rPr>
      </w:pPr>
      <w:ins w:id="872" w:author="Graham Smith" w:date="2012-12-13T09:51:00Z">
        <w:r w:rsidRPr="0080620D">
          <w:rPr>
            <w:rFonts w:ascii="Times New Roman" w:hAnsi="Times New Roman" w:cs="Times New Roman"/>
            <w:sz w:val="20"/>
            <w:szCs w:val="20"/>
          </w:rPr>
          <w:t xml:space="preserve">In the case of EDCA Admission Control, </w:t>
        </w:r>
      </w:ins>
      <w:ins w:id="873" w:author="Graham Smith" w:date="2012-12-13T09:52:00Z">
        <w:r w:rsidRPr="0080620D">
          <w:rPr>
            <w:rFonts w:ascii="Times New Roman" w:hAnsi="Times New Roman" w:cs="Times New Roman"/>
            <w:sz w:val="20"/>
            <w:szCs w:val="20"/>
          </w:rPr>
          <w:t xml:space="preserve">where regular scheduling is not used, </w:t>
        </w:r>
      </w:ins>
      <w:ins w:id="874" w:author="Graham Smith" w:date="2012-12-13T09:51:00Z">
        <w:r w:rsidRPr="0080620D">
          <w:rPr>
            <w:rFonts w:ascii="Times New Roman" w:hAnsi="Times New Roman" w:cs="Times New Roman"/>
            <w:sz w:val="20"/>
            <w:szCs w:val="20"/>
          </w:rPr>
          <w:t xml:space="preserve">the value </w:t>
        </w:r>
      </w:ins>
      <w:ins w:id="875" w:author="Graham Smith" w:date="2012-12-13T09:52:00Z">
        <w:r w:rsidRPr="0080620D">
          <w:rPr>
            <w:rFonts w:ascii="Times New Roman" w:hAnsi="Times New Roman" w:cs="Times New Roman"/>
            <w:sz w:val="20"/>
            <w:szCs w:val="20"/>
          </w:rPr>
          <w:t xml:space="preserve">of the Maximum Service Interval is used to indicate the limit of </w:t>
        </w:r>
      </w:ins>
      <w:ins w:id="876" w:author="Graham Smith" w:date="2012-12-13T09:53:00Z">
        <w:r w:rsidRPr="0080620D">
          <w:rPr>
            <w:rFonts w:ascii="Times New Roman" w:hAnsi="Times New Roman" w:cs="Times New Roman"/>
            <w:sz w:val="20"/>
            <w:szCs w:val="20"/>
          </w:rPr>
          <w:t xml:space="preserve">aggregation of nominal MSDUs and the acceptable latency between packets.  </w:t>
        </w:r>
      </w:ins>
      <w:ins w:id="877" w:author="Graham Smith" w:date="2012-12-13T09:54:00Z">
        <w:r w:rsidRPr="0080620D">
          <w:rPr>
            <w:rFonts w:ascii="Times New Roman" w:hAnsi="Times New Roman" w:cs="Times New Roman"/>
            <w:sz w:val="20"/>
            <w:szCs w:val="20"/>
          </w:rPr>
          <w:t xml:space="preserve">Using aggregation reduces the Medium Time and Used Time required. </w:t>
        </w:r>
      </w:ins>
      <w:ins w:id="878" w:author="Graham Smith" w:date="2012-12-13T09:55:00Z">
        <w:r w:rsidRPr="0080620D">
          <w:rPr>
            <w:rFonts w:ascii="Times New Roman" w:hAnsi="Times New Roman" w:cs="Times New Roman"/>
            <w:sz w:val="20"/>
            <w:szCs w:val="20"/>
          </w:rPr>
          <w:t xml:space="preserve"> </w:t>
        </w:r>
      </w:ins>
    </w:p>
    <w:p w:rsidR="00DF5B2D" w:rsidRDefault="00DF5B2D" w:rsidP="00DF5B2D">
      <w:pPr>
        <w:autoSpaceDE w:val="0"/>
        <w:autoSpaceDN w:val="0"/>
        <w:adjustRightInd w:val="0"/>
        <w:spacing w:after="0" w:line="190" w:lineRule="exact"/>
        <w:rPr>
          <w:ins w:id="879" w:author="Graham Smith" w:date="2013-03-21T14:12:00Z"/>
          <w:rFonts w:ascii="Times New Roman" w:hAnsi="Times New Roman" w:cs="Times New Roman"/>
          <w:sz w:val="20"/>
          <w:szCs w:val="20"/>
        </w:rPr>
      </w:pPr>
    </w:p>
    <w:p w:rsidR="00471186" w:rsidRPr="0080620D" w:rsidRDefault="00DF5B2D" w:rsidP="00DF5B2D">
      <w:pPr>
        <w:autoSpaceDE w:val="0"/>
        <w:autoSpaceDN w:val="0"/>
        <w:adjustRightInd w:val="0"/>
        <w:spacing w:after="0" w:line="190" w:lineRule="exact"/>
        <w:rPr>
          <w:ins w:id="880" w:author="Graham Smith" w:date="2012-12-13T10:00:00Z"/>
          <w:rFonts w:ascii="Times New Roman" w:hAnsi="Times New Roman" w:cs="Times New Roman"/>
          <w:sz w:val="20"/>
          <w:szCs w:val="20"/>
        </w:rPr>
      </w:pPr>
      <w:ins w:id="881" w:author="Graham Smith" w:date="2013-03-21T14:12:00Z">
        <w:r>
          <w:rPr>
            <w:rFonts w:ascii="Times New Roman" w:hAnsi="Times New Roman" w:cs="Times New Roman"/>
            <w:sz w:val="20"/>
            <w:szCs w:val="20"/>
          </w:rPr>
          <w:t>For example, a</w:t>
        </w:r>
      </w:ins>
      <w:ins w:id="882" w:author="Graham Smith" w:date="2012-12-13T09:55:00Z">
        <w:r w:rsidR="00DB251A" w:rsidRPr="0080620D">
          <w:rPr>
            <w:rFonts w:ascii="Times New Roman" w:hAnsi="Times New Roman" w:cs="Times New Roman"/>
            <w:sz w:val="20"/>
            <w:szCs w:val="20"/>
          </w:rPr>
          <w:t xml:space="preserve">ssuming a minimum PHY Rate of 39Mbps for the example used above, the </w:t>
        </w:r>
      </w:ins>
      <w:ins w:id="883" w:author="Graham Smith" w:date="2012-12-13T09:56:00Z">
        <w:r w:rsidR="00DB251A" w:rsidRPr="0080620D">
          <w:rPr>
            <w:rFonts w:ascii="Times New Roman" w:hAnsi="Times New Roman" w:cs="Times New Roman"/>
            <w:sz w:val="20"/>
            <w:szCs w:val="20"/>
          </w:rPr>
          <w:t xml:space="preserve">accurate </w:t>
        </w:r>
      </w:ins>
      <w:ins w:id="884" w:author="Graham Smith" w:date="2012-12-13T09:55:00Z">
        <w:r w:rsidR="00DB251A" w:rsidRPr="0080620D">
          <w:rPr>
            <w:rFonts w:ascii="Times New Roman" w:hAnsi="Times New Roman" w:cs="Times New Roman"/>
            <w:sz w:val="20"/>
            <w:szCs w:val="20"/>
          </w:rPr>
          <w:t>Medium Time returned by</w:t>
        </w:r>
      </w:ins>
      <w:ins w:id="885" w:author="Graham Smith" w:date="2012-12-13T09:56:00Z">
        <w:r w:rsidR="00DB251A" w:rsidRPr="0080620D">
          <w:rPr>
            <w:rFonts w:ascii="Times New Roman" w:hAnsi="Times New Roman" w:cs="Times New Roman"/>
            <w:sz w:val="20"/>
            <w:szCs w:val="20"/>
          </w:rPr>
          <w:t xml:space="preserve"> the</w:t>
        </w:r>
      </w:ins>
      <w:ins w:id="886" w:author="Graham Smith" w:date="2012-12-13T09:55:00Z">
        <w:r w:rsidR="00DB251A" w:rsidRPr="0080620D">
          <w:rPr>
            <w:rFonts w:ascii="Times New Roman" w:hAnsi="Times New Roman" w:cs="Times New Roman"/>
            <w:sz w:val="20"/>
            <w:szCs w:val="20"/>
          </w:rPr>
          <w:t xml:space="preserve"> AP </w:t>
        </w:r>
      </w:ins>
      <w:ins w:id="887" w:author="Graham Smith" w:date="2012-12-13T09:56:00Z">
        <w:r w:rsidR="00DB251A" w:rsidRPr="0080620D">
          <w:rPr>
            <w:rFonts w:ascii="Times New Roman" w:hAnsi="Times New Roman" w:cs="Times New Roman"/>
            <w:sz w:val="20"/>
            <w:szCs w:val="20"/>
          </w:rPr>
          <w:t>would be 13783µs</w:t>
        </w:r>
      </w:ins>
      <w:ins w:id="888" w:author="Graham Smith" w:date="2013-03-21T14:13:00Z">
        <w:r>
          <w:rPr>
            <w:rFonts w:ascii="Times New Roman" w:hAnsi="Times New Roman" w:cs="Times New Roman"/>
            <w:sz w:val="20"/>
            <w:szCs w:val="20"/>
          </w:rPr>
          <w:t>. I</w:t>
        </w:r>
      </w:ins>
      <w:ins w:id="889" w:author="Graham Smith" w:date="2012-12-13T09:56:00Z">
        <w:r w:rsidR="00DB251A" w:rsidRPr="0080620D">
          <w:rPr>
            <w:rFonts w:ascii="Times New Roman" w:hAnsi="Times New Roman" w:cs="Times New Roman"/>
            <w:sz w:val="20"/>
            <w:szCs w:val="20"/>
          </w:rPr>
          <w:t>f the AP assumed th</w:t>
        </w:r>
      </w:ins>
      <w:ins w:id="890" w:author="Graham Smith" w:date="2012-12-13T09:57:00Z">
        <w:r w:rsidR="00DB251A"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A-MPDUs were to be used, then the accurate Medium Time would be 11681µs, a 15% reduction.  H</w:t>
        </w:r>
      </w:ins>
      <w:ins w:id="891" w:author="Graham Smith" w:date="2012-12-13T09:58:00Z">
        <w:r w:rsidR="00CB5C74" w:rsidRPr="0080620D">
          <w:rPr>
            <w:rFonts w:ascii="Times New Roman" w:hAnsi="Times New Roman" w:cs="Times New Roman"/>
            <w:sz w:val="20"/>
            <w:szCs w:val="20"/>
          </w:rPr>
          <w:t>ence, an AP could ‘force’ a STA to use aggregation, or alternatively could assume aggregation when it is considering the total traffic as part of its admittance policy.</w:t>
        </w:r>
      </w:ins>
      <w:ins w:id="892" w:author="Graham Smith" w:date="2013-03-21T14:16:00Z">
        <w:r>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93" w:author="Graham Smith" w:date="2012-12-13T10:00:00Z"/>
          <w:rFonts w:ascii="Times New Roman" w:hAnsi="Times New Roman" w:cs="Times New Roman"/>
          <w:sz w:val="20"/>
          <w:szCs w:val="20"/>
        </w:rPr>
      </w:pPr>
    </w:p>
    <w:p w:rsidR="00DF5B2D" w:rsidRDefault="00CB5C74" w:rsidP="00DB251A">
      <w:pPr>
        <w:autoSpaceDE w:val="0"/>
        <w:autoSpaceDN w:val="0"/>
        <w:adjustRightInd w:val="0"/>
        <w:spacing w:after="0" w:line="190" w:lineRule="exact"/>
        <w:rPr>
          <w:ins w:id="894" w:author="Graham Smith" w:date="2013-03-21T14:14:00Z"/>
          <w:rFonts w:ascii="Times New Roman" w:hAnsi="Times New Roman" w:cs="Times New Roman"/>
          <w:sz w:val="20"/>
          <w:szCs w:val="20"/>
        </w:rPr>
      </w:pPr>
      <w:ins w:id="895" w:author="Graham Smith" w:date="2012-12-13T10:00:00Z">
        <w:r w:rsidRPr="0080620D">
          <w:rPr>
            <w:rFonts w:ascii="Times New Roman" w:hAnsi="Times New Roman" w:cs="Times New Roman"/>
            <w:sz w:val="20"/>
            <w:szCs w:val="20"/>
          </w:rPr>
          <w:t xml:space="preserve">The Nominal MSDU Size </w:t>
        </w:r>
      </w:ins>
      <w:ins w:id="896" w:author="Graham Smith" w:date="2012-12-13T10:01:00Z">
        <w:r w:rsidRPr="0080620D">
          <w:rPr>
            <w:rFonts w:ascii="Times New Roman" w:hAnsi="Times New Roman" w:cs="Times New Roman"/>
            <w:sz w:val="20"/>
            <w:szCs w:val="20"/>
          </w:rPr>
          <w:t xml:space="preserve">is the size of the MSDU or A-MSDU belonging to the TS. </w:t>
        </w:r>
      </w:ins>
      <w:ins w:id="897" w:author="Graham Smith" w:date="2012-12-13T10:02:00Z">
        <w:r w:rsidRPr="0080620D">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98" w:author="Graham Smith" w:date="2012-12-13T10:02:00Z"/>
          <w:rFonts w:ascii="Times New Roman" w:hAnsi="Times New Roman" w:cs="Times New Roman"/>
          <w:sz w:val="20"/>
          <w:szCs w:val="20"/>
        </w:rPr>
      </w:pPr>
      <w:ins w:id="899" w:author="Graham Smith" w:date="2012-12-13T10:02:00Z">
        <w:r w:rsidRPr="0080620D">
          <w:rPr>
            <w:rFonts w:ascii="Times New Roman" w:hAnsi="Times New Roman" w:cs="Times New Roman"/>
            <w:sz w:val="20"/>
            <w:szCs w:val="20"/>
          </w:rPr>
          <w:t>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900" w:author="Graham Smith" w:date="2012-12-13T10:02:00Z"/>
          <w:rFonts w:ascii="Times New Roman" w:hAnsi="Times New Roman" w:cs="Times New Roman"/>
          <w:sz w:val="20"/>
          <w:szCs w:val="20"/>
        </w:rPr>
      </w:pPr>
      <w:ins w:id="901"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902" w:author="Graham Smith" w:date="2012-12-13T10:02:00Z"/>
          <w:rFonts w:ascii="Times New Roman" w:hAnsi="Times New Roman" w:cs="Times New Roman"/>
          <w:sz w:val="20"/>
          <w:szCs w:val="20"/>
        </w:rPr>
      </w:pPr>
      <w:ins w:id="903"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904" w:author="Graham Smith" w:date="2012-12-13T10:03:00Z">
        <w:r w:rsidRPr="006B52A0">
          <w:rPr>
            <w:rFonts w:ascii="Times New Roman" w:hAnsi="Times New Roman" w:cs="Times New Roman"/>
            <w:sz w:val="20"/>
            <w:szCs w:val="20"/>
          </w:rPr>
          <w:t>-</w:t>
        </w:r>
      </w:ins>
      <w:ins w:id="905"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906" w:author="Graham Smith" w:date="2012-12-13T10:02:00Z"/>
          <w:rFonts w:ascii="Times New Roman" w:hAnsi="Times New Roman" w:cs="Times New Roman"/>
          <w:sz w:val="20"/>
          <w:szCs w:val="20"/>
        </w:rPr>
      </w:pPr>
      <w:ins w:id="907" w:author="Graham Smith" w:date="2012-12-13T10:02:00Z">
        <w:r w:rsidRPr="006B52A0">
          <w:rPr>
            <w:rFonts w:ascii="Times New Roman" w:hAnsi="Times New Roman" w:cs="Times New Roman"/>
            <w:sz w:val="20"/>
            <w:szCs w:val="20"/>
          </w:rPr>
          <w:t xml:space="preserve">Mean Data Rate = </w:t>
        </w:r>
      </w:ins>
      <w:ins w:id="908" w:author="Graham Smith" w:date="2012-12-13T10:03:00Z">
        <w:r w:rsidRPr="006B52A0">
          <w:rPr>
            <w:rFonts w:ascii="Times New Roman" w:hAnsi="Times New Roman" w:cs="Times New Roman"/>
            <w:sz w:val="20"/>
            <w:szCs w:val="20"/>
          </w:rPr>
          <w:t>10</w:t>
        </w:r>
      </w:ins>
      <w:ins w:id="909"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910" w:author="Graham Smith" w:date="2012-12-13T10:02:00Z"/>
          <w:rFonts w:ascii="Times New Roman" w:hAnsi="Times New Roman" w:cs="Times New Roman"/>
          <w:sz w:val="20"/>
          <w:szCs w:val="20"/>
        </w:rPr>
      </w:pPr>
      <w:ins w:id="911"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912" w:author="Graham Smith" w:date="2012-12-13T10:03:00Z"/>
          <w:rFonts w:ascii="Times New Roman" w:hAnsi="Times New Roman" w:cs="Times New Roman"/>
          <w:sz w:val="20"/>
          <w:szCs w:val="20"/>
        </w:rPr>
      </w:pPr>
      <w:ins w:id="913" w:author="Graham Smith" w:date="2012-12-13T10:02:00Z">
        <w:r w:rsidRPr="0080620D">
          <w:rPr>
            <w:rFonts w:ascii="Times New Roman" w:hAnsi="Times New Roman" w:cs="Times New Roman"/>
            <w:sz w:val="20"/>
            <w:szCs w:val="20"/>
          </w:rPr>
          <w:t>Nominal MSDUs per SI = INT [(</w:t>
        </w:r>
      </w:ins>
      <w:ins w:id="914" w:author="Graham Smith" w:date="2012-12-13T10:03:00Z">
        <w:r w:rsidRPr="0080620D">
          <w:rPr>
            <w:rFonts w:ascii="Times New Roman" w:hAnsi="Times New Roman" w:cs="Times New Roman"/>
            <w:sz w:val="20"/>
            <w:szCs w:val="20"/>
          </w:rPr>
          <w:t>10</w:t>
        </w:r>
      </w:ins>
      <w:ins w:id="915" w:author="Graham Smith" w:date="2012-12-13T10:02:00Z">
        <w:r w:rsidRPr="0080620D">
          <w:rPr>
            <w:rFonts w:ascii="Times New Roman" w:hAnsi="Times New Roman" w:cs="Times New Roman"/>
            <w:sz w:val="20"/>
            <w:szCs w:val="20"/>
          </w:rPr>
          <w:t xml:space="preserve"> x 10^6 / (</w:t>
        </w:r>
      </w:ins>
      <w:ins w:id="916" w:author="Graham Smith" w:date="2012-12-13T10:03:00Z">
        <w:r w:rsidRPr="0080620D">
          <w:rPr>
            <w:rFonts w:ascii="Times New Roman" w:hAnsi="Times New Roman" w:cs="Times New Roman"/>
            <w:sz w:val="20"/>
            <w:szCs w:val="20"/>
          </w:rPr>
          <w:t>4137</w:t>
        </w:r>
      </w:ins>
      <w:ins w:id="917" w:author="Graham Smith" w:date="2012-12-13T10:02:00Z">
        <w:r w:rsidRPr="0080620D">
          <w:rPr>
            <w:rFonts w:ascii="Times New Roman" w:hAnsi="Times New Roman" w:cs="Times New Roman"/>
            <w:sz w:val="20"/>
            <w:szCs w:val="20"/>
          </w:rPr>
          <w:t xml:space="preserve"> x 8)] = </w:t>
        </w:r>
      </w:ins>
      <w:ins w:id="918"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919" w:author="Graham Smith" w:date="2012-12-13T10:02:00Z"/>
          <w:rFonts w:ascii="Times New Roman" w:hAnsi="Times New Roman" w:cs="Times New Roman"/>
          <w:sz w:val="20"/>
          <w:szCs w:val="20"/>
        </w:rPr>
      </w:pPr>
      <w:ins w:id="920" w:author="Graham Smith" w:date="2012-12-13T10:04:00Z">
        <w:r w:rsidRPr="0080620D">
          <w:rPr>
            <w:rFonts w:ascii="Times New Roman" w:hAnsi="Times New Roman" w:cs="Times New Roman"/>
            <w:sz w:val="20"/>
            <w:szCs w:val="20"/>
          </w:rPr>
          <w:t xml:space="preserve">Hence, further aggregation is possible </w:t>
        </w:r>
      </w:ins>
      <w:ins w:id="921" w:author="Graham Smith" w:date="2012-12-13T10:05:00Z">
        <w:r w:rsidRPr="0080620D">
          <w:rPr>
            <w:rFonts w:ascii="Times New Roman" w:hAnsi="Times New Roman" w:cs="Times New Roman"/>
            <w:sz w:val="20"/>
            <w:szCs w:val="20"/>
          </w:rPr>
          <w:t>and an A-MPDU consisting of 4 A-MSDUs could be sent an</w:t>
        </w:r>
      </w:ins>
      <w:ins w:id="922" w:author="Graham Smith" w:date="2012-12-13T10:06:00Z">
        <w:r w:rsidRPr="0080620D">
          <w:rPr>
            <w:rFonts w:ascii="Times New Roman" w:hAnsi="Times New Roman" w:cs="Times New Roman"/>
            <w:sz w:val="20"/>
            <w:szCs w:val="20"/>
          </w:rPr>
          <w:t>d</w:t>
        </w:r>
      </w:ins>
      <w:ins w:id="923"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924"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925" w:author="Graham Smith" w:date="2012-12-14T09:06:00Z"/>
          <w:rFonts w:ascii="Times New Roman" w:hAnsi="Times New Roman" w:cs="Times New Roman"/>
          <w:sz w:val="19"/>
          <w:szCs w:val="19"/>
        </w:rPr>
      </w:pPr>
      <w:ins w:id="926"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927"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928" w:author="Graham Smith" w:date="2012-12-14T09:07:00Z"/>
          <w:rFonts w:ascii="Arial-BoldMT" w:hAnsi="Arial-BoldMT" w:cs="Arial-BoldMT"/>
          <w:b/>
          <w:bCs/>
        </w:rPr>
      </w:pPr>
      <w:ins w:id="929" w:author="Graham Smith" w:date="2012-12-14T09:07:00Z">
        <w:r>
          <w:rPr>
            <w:rFonts w:ascii="Arial-BoldMT" w:hAnsi="Arial-BoldMT" w:cs="Arial-BoldMT"/>
            <w:b/>
            <w:bCs/>
          </w:rPr>
          <w:t>N.4.</w:t>
        </w:r>
      </w:ins>
      <w:ins w:id="930" w:author="Graham Smith" w:date="2012-12-14T09:20:00Z">
        <w:r w:rsidR="004A09A5">
          <w:rPr>
            <w:rFonts w:ascii="Arial-BoldMT" w:hAnsi="Arial-BoldMT" w:cs="Arial-BoldMT"/>
            <w:b/>
            <w:bCs/>
          </w:rPr>
          <w:t>3</w:t>
        </w:r>
      </w:ins>
      <w:ins w:id="931"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932"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933" w:author="Graham Smith" w:date="2012-12-14T09:27:00Z"/>
          <w:rFonts w:ascii="Times New Roman" w:hAnsi="Times New Roman" w:cs="Times New Roman"/>
          <w:sz w:val="20"/>
          <w:szCs w:val="20"/>
        </w:rPr>
      </w:pPr>
      <w:ins w:id="934" w:author="Graham Smith" w:date="2012-12-14T09:26:00Z">
        <w:r w:rsidRPr="006B52A0">
          <w:rPr>
            <w:rFonts w:ascii="Times New Roman" w:hAnsi="Times New Roman" w:cs="Times New Roman"/>
            <w:sz w:val="20"/>
            <w:szCs w:val="20"/>
          </w:rPr>
          <w:t>For an HCCA TSPEC, f</w:t>
        </w:r>
      </w:ins>
      <w:ins w:id="935" w:author="Graham Smith" w:date="2012-12-14T09:23:00Z">
        <w:r w:rsidRPr="006B52A0">
          <w:rPr>
            <w:rFonts w:ascii="Times New Roman" w:hAnsi="Times New Roman" w:cs="Times New Roman"/>
            <w:sz w:val="20"/>
            <w:szCs w:val="20"/>
          </w:rPr>
          <w:t>or CBR traffic the Minimum, Mean and Maximum Data Rate fields should contain the sam</w:t>
        </w:r>
      </w:ins>
      <w:ins w:id="936" w:author="Graham Smith" w:date="2012-12-14T09:24:00Z">
        <w:r w:rsidRPr="006B52A0">
          <w:rPr>
            <w:rFonts w:ascii="Times New Roman" w:hAnsi="Times New Roman" w:cs="Times New Roman"/>
            <w:sz w:val="20"/>
            <w:szCs w:val="20"/>
          </w:rPr>
          <w:t>e</w:t>
        </w:r>
      </w:ins>
      <w:ins w:id="937" w:author="Graham Smith" w:date="2012-12-14T09:23:00Z">
        <w:r w:rsidRPr="006B52A0">
          <w:rPr>
            <w:rFonts w:ascii="Times New Roman" w:hAnsi="Times New Roman" w:cs="Times New Roman"/>
            <w:sz w:val="20"/>
            <w:szCs w:val="20"/>
          </w:rPr>
          <w:t xml:space="preserve"> value</w:t>
        </w:r>
      </w:ins>
      <w:ins w:id="938" w:author="Graham Smith" w:date="2012-12-14T09:24:00Z">
        <w:r w:rsidRPr="006B52A0">
          <w:rPr>
            <w:rFonts w:ascii="Times New Roman" w:hAnsi="Times New Roman" w:cs="Times New Roman"/>
            <w:sz w:val="20"/>
            <w:szCs w:val="20"/>
          </w:rPr>
          <w:t xml:space="preserve"> but it is allowable to just </w:t>
        </w:r>
      </w:ins>
      <w:ins w:id="939"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940"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941" w:author="Graham Smith" w:date="2012-12-14T09:35:00Z"/>
          <w:rFonts w:ascii="Times New Roman" w:hAnsi="Times New Roman" w:cs="Times New Roman"/>
          <w:sz w:val="20"/>
          <w:szCs w:val="20"/>
        </w:rPr>
      </w:pPr>
      <w:ins w:id="942"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943" w:author="Graham Smith" w:date="2012-12-14T09:34:00Z">
        <w:r w:rsidR="001F5925" w:rsidRPr="006B52A0">
          <w:rPr>
            <w:rFonts w:ascii="Times New Roman" w:hAnsi="Times New Roman" w:cs="Times New Roman"/>
            <w:sz w:val="20"/>
            <w:szCs w:val="20"/>
          </w:rPr>
          <w:t xml:space="preserve"> but it is allowable to just specify the Mean Data Rate. </w:t>
        </w:r>
      </w:ins>
      <w:ins w:id="944"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945"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946" w:author="Graham Smith" w:date="2012-12-14T09:42:00Z"/>
          <w:rFonts w:ascii="Times New Roman" w:hAnsi="Times New Roman" w:cs="Times New Roman"/>
          <w:sz w:val="20"/>
          <w:szCs w:val="20"/>
        </w:rPr>
      </w:pPr>
      <w:ins w:id="947" w:author="Graham Smith" w:date="2012-12-14T09:35:00Z">
        <w:r w:rsidRPr="006B52A0">
          <w:rPr>
            <w:rFonts w:ascii="Times New Roman" w:hAnsi="Times New Roman" w:cs="Times New Roman"/>
            <w:sz w:val="20"/>
            <w:szCs w:val="20"/>
          </w:rPr>
          <w:t xml:space="preserve">For VBR traffic it is desirable to </w:t>
        </w:r>
      </w:ins>
      <w:ins w:id="948" w:author="Graham Smith" w:date="2012-12-14T09:43:00Z">
        <w:r w:rsidR="000C5407" w:rsidRPr="006B52A0">
          <w:rPr>
            <w:rFonts w:ascii="Times New Roman" w:hAnsi="Times New Roman" w:cs="Times New Roman"/>
            <w:sz w:val="20"/>
            <w:szCs w:val="20"/>
          </w:rPr>
          <w:t>populate the</w:t>
        </w:r>
      </w:ins>
      <w:ins w:id="949" w:author="Graham Smith" w:date="2012-12-14T09:35:00Z">
        <w:r w:rsidRPr="006B52A0">
          <w:rPr>
            <w:rFonts w:ascii="Times New Roman" w:hAnsi="Times New Roman" w:cs="Times New Roman"/>
            <w:sz w:val="20"/>
            <w:szCs w:val="20"/>
          </w:rPr>
          <w:t xml:space="preserve"> </w:t>
        </w:r>
      </w:ins>
      <w:ins w:id="950" w:author="Graham Smith" w:date="2012-12-14T09:36:00Z">
        <w:r w:rsidRPr="006B52A0">
          <w:rPr>
            <w:rFonts w:ascii="Times New Roman" w:hAnsi="Times New Roman" w:cs="Times New Roman"/>
            <w:sz w:val="20"/>
            <w:szCs w:val="20"/>
          </w:rPr>
          <w:t>Minimum, Mean and Peak</w:t>
        </w:r>
      </w:ins>
      <w:ins w:id="951" w:author="Graham Smith" w:date="2012-12-14T09:35:00Z">
        <w:r w:rsidR="000C5407" w:rsidRPr="006B52A0">
          <w:rPr>
            <w:rFonts w:ascii="Times New Roman" w:hAnsi="Times New Roman" w:cs="Times New Roman"/>
            <w:sz w:val="20"/>
            <w:szCs w:val="20"/>
          </w:rPr>
          <w:t xml:space="preserve"> data rate</w:t>
        </w:r>
      </w:ins>
      <w:ins w:id="952" w:author="Graham Smith" w:date="2012-12-14T09:43:00Z">
        <w:r w:rsidR="000C5407" w:rsidRPr="006B52A0">
          <w:rPr>
            <w:rFonts w:ascii="Times New Roman" w:hAnsi="Times New Roman" w:cs="Times New Roman"/>
            <w:sz w:val="20"/>
            <w:szCs w:val="20"/>
          </w:rPr>
          <w:t xml:space="preserve"> field</w:t>
        </w:r>
      </w:ins>
      <w:ins w:id="953" w:author="Graham Smith" w:date="2012-12-14T09:35:00Z">
        <w:r w:rsidR="000C5407" w:rsidRPr="006B52A0">
          <w:rPr>
            <w:rFonts w:ascii="Times New Roman" w:hAnsi="Times New Roman" w:cs="Times New Roman"/>
            <w:sz w:val="20"/>
            <w:szCs w:val="20"/>
          </w:rPr>
          <w:t>s</w:t>
        </w:r>
      </w:ins>
      <w:ins w:id="954" w:author="Graham Smith" w:date="2012-12-14T09:41:00Z">
        <w:r w:rsidR="000C5407" w:rsidRPr="006B52A0">
          <w:rPr>
            <w:rFonts w:ascii="Times New Roman" w:hAnsi="Times New Roman" w:cs="Times New Roman"/>
            <w:sz w:val="20"/>
            <w:szCs w:val="20"/>
          </w:rPr>
          <w:t xml:space="preserve">.  </w:t>
        </w:r>
      </w:ins>
      <w:ins w:id="955"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56" w:author="Graham Smith" w:date="2012-12-14T09:44:00Z"/>
          <w:rFonts w:ascii="TimesNewRomanPSMT" w:hAnsi="TimesNewRomanPSMT" w:cs="TimesNewRomanPSMT"/>
          <w:sz w:val="20"/>
          <w:szCs w:val="20"/>
        </w:rPr>
      </w:pPr>
      <w:ins w:id="957" w:author="Graham Smith" w:date="2012-12-14T09:42:00Z">
        <w:r>
          <w:rPr>
            <w:rFonts w:ascii="TimesNewRomanPSMT" w:hAnsi="TimesNewRomanPSMT" w:cs="TimesNewRomanPSMT"/>
            <w:sz w:val="20"/>
            <w:szCs w:val="20"/>
          </w:rPr>
          <w:t xml:space="preserve">If </w:t>
        </w:r>
      </w:ins>
      <w:ins w:id="958" w:author="Graham Smith" w:date="2012-12-14T09:43:00Z">
        <w:r>
          <w:rPr>
            <w:rFonts w:ascii="TimesNewRomanPSMT" w:hAnsi="TimesNewRomanPSMT" w:cs="TimesNewRomanPSMT"/>
            <w:sz w:val="20"/>
            <w:szCs w:val="20"/>
          </w:rPr>
          <w:t xml:space="preserve">a </w:t>
        </w:r>
      </w:ins>
      <w:ins w:id="959"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60" w:author="Graham Smith" w:date="2012-12-14T09:45:00Z">
        <w:r>
          <w:rPr>
            <w:rFonts w:ascii="TimesNewRomanPSMT" w:hAnsi="TimesNewRomanPSMT" w:cs="TimesNewRomanPSMT"/>
            <w:sz w:val="20"/>
            <w:szCs w:val="20"/>
          </w:rPr>
          <w:t xml:space="preserve">(MIN) </w:t>
        </w:r>
      </w:ins>
      <w:ins w:id="961" w:author="Graham Smith" w:date="2012-12-14T09:42:00Z">
        <w:r>
          <w:rPr>
            <w:rFonts w:ascii="TimesNewRomanPSMT" w:hAnsi="TimesNewRomanPSMT" w:cs="TimesNewRomanPSMT"/>
            <w:sz w:val="20"/>
            <w:szCs w:val="20"/>
          </w:rPr>
          <w:t xml:space="preserve">and Peak Data Rate </w:t>
        </w:r>
      </w:ins>
      <w:ins w:id="962" w:author="Graham Smith" w:date="2012-12-14T09:46:00Z">
        <w:r>
          <w:rPr>
            <w:rFonts w:ascii="TimesNewRomanPSMT" w:hAnsi="TimesNewRomanPSMT" w:cs="TimesNewRomanPSMT"/>
            <w:sz w:val="20"/>
            <w:szCs w:val="20"/>
          </w:rPr>
          <w:t xml:space="preserve">(MAX) </w:t>
        </w:r>
      </w:ins>
      <w:ins w:id="963" w:author="Graham Smith" w:date="2012-12-14T09:42:00Z">
        <w:r>
          <w:rPr>
            <w:rFonts w:ascii="TimesNewRomanPSMT" w:hAnsi="TimesNewRomanPSMT" w:cs="TimesNewRomanPSMT"/>
            <w:sz w:val="20"/>
            <w:szCs w:val="20"/>
          </w:rPr>
          <w:t xml:space="preserve">fields populated, </w:t>
        </w:r>
      </w:ins>
      <w:ins w:id="964" w:author="Graham Smith" w:date="2012-12-14T09:43:00Z">
        <w:r>
          <w:rPr>
            <w:rFonts w:ascii="TimesNewRomanPSMT" w:hAnsi="TimesNewRomanPSMT" w:cs="TimesNewRomanPSMT"/>
            <w:sz w:val="20"/>
            <w:szCs w:val="20"/>
          </w:rPr>
          <w:t xml:space="preserve">then the standard deviation of that stream, </w:t>
        </w:r>
      </w:ins>
      <w:ins w:id="965" w:author="Graham Smith" w:date="2012-12-14T09:42:00Z">
        <w:r>
          <w:rPr>
            <w:rFonts w:ascii="TimesNewRomanPSMT" w:hAnsi="TimesNewRomanPSMT" w:cs="TimesNewRomanPSMT"/>
            <w:sz w:val="20"/>
            <w:szCs w:val="20"/>
          </w:rPr>
          <w:t>σ</w:t>
        </w:r>
      </w:ins>
      <w:ins w:id="966" w:author="Graham Smith" w:date="2012-12-14T09:49:00Z">
        <w:r>
          <w:rPr>
            <w:rFonts w:ascii="TimesNewRomanPSMT" w:hAnsi="TimesNewRomanPSMT" w:cs="TimesNewRomanPSMT"/>
            <w:sz w:val="20"/>
            <w:szCs w:val="20"/>
          </w:rPr>
          <w:t>,</w:t>
        </w:r>
      </w:ins>
      <w:ins w:id="967" w:author="Graham Smith" w:date="2012-12-14T09:42:00Z">
        <w:r>
          <w:rPr>
            <w:rFonts w:ascii="TimesNewRomanPSMT" w:hAnsi="TimesNewRomanPSMT" w:cs="TimesNewRomanPSMT"/>
            <w:sz w:val="20"/>
            <w:szCs w:val="20"/>
          </w:rPr>
          <w:t xml:space="preserve"> </w:t>
        </w:r>
      </w:ins>
      <w:ins w:id="968" w:author="Graham Smith" w:date="2012-12-14T09:48:00Z">
        <w:r>
          <w:rPr>
            <w:rFonts w:ascii="TimesNewRomanPSMT" w:hAnsi="TimesNewRomanPSMT" w:cs="TimesNewRomanPSMT"/>
            <w:sz w:val="20"/>
            <w:szCs w:val="20"/>
          </w:rPr>
          <w:t>can be estimated as</w:t>
        </w:r>
      </w:ins>
      <w:ins w:id="969"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70" w:author="Graham Smith" w:date="2012-12-14T09:46:00Z"/>
          <w:rFonts w:ascii="TimesNewRomanPSMT" w:hAnsi="TimesNewRomanPSMT" w:cs="TimesNewRomanPSMT"/>
          <w:sz w:val="20"/>
          <w:szCs w:val="20"/>
        </w:rPr>
      </w:pPr>
      <w:ins w:id="971" w:author="Graham Smith" w:date="2012-12-14T09:44:00Z">
        <w:r>
          <w:rPr>
            <w:rFonts w:ascii="TimesNewRomanPSMT" w:hAnsi="TimesNewRomanPSMT" w:cs="TimesNewRomanPSMT"/>
            <w:sz w:val="20"/>
            <w:szCs w:val="20"/>
          </w:rPr>
          <w:tab/>
        </w:r>
      </w:ins>
      <w:ins w:id="972"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73"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74" w:author="Graham Smith" w:date="2012-12-14T09:38:00Z"/>
          <w:rFonts w:ascii="Times New Roman" w:hAnsi="Times New Roman" w:cs="Times New Roman"/>
          <w:sz w:val="20"/>
          <w:szCs w:val="20"/>
        </w:rPr>
      </w:pPr>
      <w:ins w:id="975" w:author="Graham Smith" w:date="2012-12-14T09:46:00Z">
        <w:r>
          <w:rPr>
            <w:rFonts w:ascii="TimesNewRomanPSMT" w:hAnsi="TimesNewRomanPSMT" w:cs="TimesNewRomanPSMT"/>
            <w:sz w:val="20"/>
            <w:szCs w:val="20"/>
          </w:rPr>
          <w:t xml:space="preserve">If </w:t>
        </w:r>
      </w:ins>
      <w:ins w:id="976" w:author="Graham Smith" w:date="2012-12-14T09:47:00Z">
        <w:r>
          <w:rPr>
            <w:rFonts w:ascii="TimesNewRomanPSMT" w:hAnsi="TimesNewRomanPSMT" w:cs="TimesNewRomanPSMT"/>
            <w:sz w:val="20"/>
            <w:szCs w:val="20"/>
          </w:rPr>
          <w:t xml:space="preserve">a </w:t>
        </w:r>
      </w:ins>
      <w:ins w:id="977"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78" w:author="Graham Smith" w:date="2012-12-14T09:47:00Z">
        <w:r>
          <w:rPr>
            <w:rFonts w:ascii="TimesNewRomanPSMT" w:hAnsi="TimesNewRomanPSMT" w:cs="TimesNewRomanPSMT"/>
            <w:sz w:val="20"/>
            <w:szCs w:val="20"/>
          </w:rPr>
          <w:t xml:space="preserve">(MEAN) </w:t>
        </w:r>
      </w:ins>
      <w:ins w:id="979" w:author="Graham Smith" w:date="2012-12-14T09:46:00Z">
        <w:r>
          <w:rPr>
            <w:rFonts w:ascii="TimesNewRomanPSMT" w:hAnsi="TimesNewRomanPSMT" w:cs="TimesNewRomanPSMT"/>
            <w:sz w:val="20"/>
            <w:szCs w:val="20"/>
          </w:rPr>
          <w:t>and Peak Data Rate fields populated</w:t>
        </w:r>
      </w:ins>
      <w:ins w:id="980"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81" w:author="Graham Smith" w:date="2012-12-14T09:51:00Z"/>
          <w:rFonts w:ascii="TimesNewRomanPSMT" w:hAnsi="TimesNewRomanPSMT" w:cs="TimesNewRomanPSMT"/>
          <w:sz w:val="20"/>
          <w:szCs w:val="20"/>
        </w:rPr>
      </w:pPr>
      <w:ins w:id="982"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83"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84" w:author="Graham Smith" w:date="2012-12-14T09:55:00Z"/>
          <w:rFonts w:ascii="TimesNewRomanPSMT" w:hAnsi="TimesNewRomanPSMT" w:cs="TimesNewRomanPSMT"/>
          <w:sz w:val="20"/>
          <w:szCs w:val="20"/>
        </w:rPr>
      </w:pPr>
      <w:ins w:id="985" w:author="Graham Smith" w:date="2012-12-14T09:54:00Z">
        <w:r>
          <w:rPr>
            <w:rFonts w:ascii="TimesNewRomanPSMT" w:hAnsi="TimesNewRomanPSMT" w:cs="TimesNewRomanPSMT"/>
            <w:sz w:val="20"/>
            <w:szCs w:val="20"/>
          </w:rPr>
          <w:t xml:space="preserve">If there are n streams, </w:t>
        </w:r>
      </w:ins>
      <w:ins w:id="986" w:author="Graham Smith" w:date="2012-12-14T09:56:00Z">
        <w:r>
          <w:rPr>
            <w:rFonts w:ascii="TimesNewRomanPSMT" w:hAnsi="TimesNewRomanPSMT" w:cs="TimesNewRomanPSMT"/>
            <w:sz w:val="20"/>
            <w:szCs w:val="20"/>
          </w:rPr>
          <w:t>i</w:t>
        </w:r>
      </w:ins>
      <w:ins w:id="987"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88" w:author="Graham Smith" w:date="2012-12-14T09:56:00Z">
        <w:r>
          <w:rPr>
            <w:rFonts w:ascii="TimesNewRomanPSMT" w:hAnsi="TimesNewRomanPSMT" w:cs="TimesNewRomanPSMT"/>
            <w:sz w:val="20"/>
            <w:szCs w:val="20"/>
          </w:rPr>
          <w:t>of the total stream traffic be calculated using:</w:t>
        </w:r>
      </w:ins>
    </w:p>
    <w:p w:rsidR="0093711A" w:rsidRDefault="0093711A" w:rsidP="0093711A">
      <w:pPr>
        <w:autoSpaceDE w:val="0"/>
        <w:autoSpaceDN w:val="0"/>
        <w:adjustRightInd w:val="0"/>
        <w:spacing w:after="0" w:line="190" w:lineRule="exact"/>
        <w:rPr>
          <w:ins w:id="989" w:author="Graham Smith" w:date="2013-03-21T14:07:00Z"/>
          <w:rFonts w:ascii="TimesNewRomanPSMT" w:hAnsi="TimesNewRomanPSMT" w:cs="TimesNewRomanPSMT"/>
          <w:sz w:val="20"/>
          <w:szCs w:val="20"/>
        </w:rPr>
      </w:pPr>
    </w:p>
    <w:p w:rsidR="0093711A" w:rsidRDefault="0093711A" w:rsidP="0093711A">
      <w:pPr>
        <w:autoSpaceDE w:val="0"/>
        <w:autoSpaceDN w:val="0"/>
        <w:adjustRightInd w:val="0"/>
        <w:spacing w:after="0" w:line="190" w:lineRule="exact"/>
        <w:rPr>
          <w:ins w:id="990" w:author="Graham Smith" w:date="2013-03-21T14:08:00Z"/>
          <w:rFonts w:ascii="TimesNewRomanPSMT" w:hAnsi="TimesNewRomanPSMT" w:cs="TimesNewRomanPSMT"/>
          <w:sz w:val="20"/>
          <w:szCs w:val="20"/>
        </w:rPr>
      </w:pPr>
      <w:ins w:id="991" w:author="Graham Smith" w:date="2013-03-21T14:07: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m:oMath>
          <m:nary>
            <m:naryPr>
              <m:chr m:val="∑"/>
              <m:limLoc m:val="undOvr"/>
              <m:subHide m:val="1"/>
              <m:supHide m:val="1"/>
              <m:ctrlPr>
                <w:rPr>
                  <w:rFonts w:ascii="Cambria Math" w:hAnsi="Cambria Math" w:cs="TimesNewRomanPSMT"/>
                  <w:i/>
                  <w:sz w:val="20"/>
                  <w:szCs w:val="20"/>
                </w:rPr>
              </m:ctrlPr>
            </m:naryPr>
            <m:sub/>
            <m:sup/>
            <m:e>
              <m:sSub>
                <m:sSubPr>
                  <m:ctrlPr>
                    <w:rPr>
                      <w:rFonts w:ascii="Cambria Math" w:hAnsi="Cambria Math" w:cs="TimesNewRomanPSMT"/>
                      <w:i/>
                      <w:sz w:val="20"/>
                      <w:szCs w:val="20"/>
                    </w:rPr>
                  </m:ctrlPr>
                </m:sSubPr>
                <m:e>
                  <m:r>
                    <w:rPr>
                      <w:rFonts w:ascii="Cambria Math" w:hAnsi="Cambria Math" w:cs="TimesNewRomanPSMT"/>
                      <w:sz w:val="20"/>
                      <w:szCs w:val="20"/>
                    </w:rPr>
                    <m:t>μ</m:t>
                  </m:r>
                </m:e>
                <m:sub>
                  <m:r>
                    <w:rPr>
                      <w:rFonts w:ascii="Cambria Math" w:hAnsi="Cambria Math" w:cs="TimesNewRomanPSMT"/>
                      <w:sz w:val="20"/>
                      <w:szCs w:val="20"/>
                    </w:rPr>
                    <m:t>n</m:t>
                  </m:r>
                </m:sub>
              </m:sSub>
            </m:e>
          </m:nary>
        </m:oMath>
      </w:ins>
    </w:p>
    <w:p w:rsidR="0093711A" w:rsidRDefault="0093711A" w:rsidP="0093711A">
      <w:pPr>
        <w:autoSpaceDE w:val="0"/>
        <w:autoSpaceDN w:val="0"/>
        <w:adjustRightInd w:val="0"/>
        <w:spacing w:after="0" w:line="190" w:lineRule="exact"/>
        <w:rPr>
          <w:ins w:id="992" w:author="Graham Smith" w:date="2013-03-21T14:08:00Z"/>
          <w:rFonts w:ascii="TimesNewRomanPSMT" w:hAnsi="TimesNewRomanPSMT" w:cs="TimesNewRomanPSMT"/>
          <w:sz w:val="20"/>
          <w:szCs w:val="20"/>
        </w:rPr>
      </w:pPr>
    </w:p>
    <w:p w:rsidR="0093711A" w:rsidRPr="0093711A" w:rsidRDefault="0093711A" w:rsidP="0093711A">
      <w:pPr>
        <w:autoSpaceDE w:val="0"/>
        <w:autoSpaceDN w:val="0"/>
        <w:adjustRightInd w:val="0"/>
        <w:spacing w:after="0" w:line="190" w:lineRule="exact"/>
        <w:rPr>
          <w:ins w:id="993" w:author="Graham Smith" w:date="2013-03-21T14:08:00Z"/>
          <w:rFonts w:ascii="Times New Roman" w:hAnsi="Times New Roman" w:cs="Times New Roman"/>
          <w:color w:val="0070C0"/>
          <w:sz w:val="20"/>
          <w:szCs w:val="20"/>
        </w:rPr>
      </w:pPr>
      <w:ins w:id="994" w:author="Graham Smith" w:date="2013-03-21T14:08:00Z">
        <w:r w:rsidRPr="0093711A">
          <w:rPr>
            <w:rFonts w:ascii="Times New Roman" w:hAnsi="Times New Roman" w:cs="Times New Roman"/>
            <w:sz w:val="20"/>
            <w:szCs w:val="20"/>
          </w:rPr>
          <w:tab/>
        </w:r>
        <w:proofErr w:type="spellStart"/>
        <w:proofErr w:type="gramStart"/>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tot</w:t>
        </w:r>
        <w:proofErr w:type="spellEnd"/>
        <w:proofErr w:type="gramEnd"/>
        <w:r w:rsidRPr="0093711A">
          <w:rPr>
            <w:rFonts w:ascii="Times New Roman" w:hAnsi="Times New Roman" w:cs="Times New Roman"/>
            <w:sz w:val="20"/>
            <w:szCs w:val="20"/>
            <w:vertAlign w:val="subscript"/>
          </w:rPr>
          <w:t xml:space="preserve"> = </w:t>
        </w:r>
        <w:r>
          <w:rPr>
            <w:rFonts w:ascii="Times New Roman" w:hAnsi="Times New Roman" w:cs="Times New Roman"/>
            <w:sz w:val="20"/>
            <w:szCs w:val="20"/>
          </w:rPr>
          <w:t>sqrt</w:t>
        </w:r>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n</w:t>
        </w:r>
        <w:r w:rsidRPr="0093711A">
          <w:rPr>
            <w:rFonts w:ascii="Times New Roman" w:hAnsi="Times New Roman" w:cs="Times New Roman"/>
            <w:sz w:val="20"/>
            <w:szCs w:val="20"/>
            <w:vertAlign w:val="superscript"/>
          </w:rPr>
          <w:t>2</w:t>
        </w:r>
      </w:ins>
    </w:p>
    <w:p w:rsidR="0093711A" w:rsidRDefault="0093711A" w:rsidP="0093711A">
      <w:pPr>
        <w:autoSpaceDE w:val="0"/>
        <w:autoSpaceDN w:val="0"/>
        <w:adjustRightInd w:val="0"/>
        <w:spacing w:after="0" w:line="190" w:lineRule="exact"/>
        <w:rPr>
          <w:ins w:id="995" w:author="Graham Smith" w:date="2013-03-21T14:08:00Z"/>
          <w:rFonts w:ascii="TimesNewRomanPSMT" w:hAnsi="TimesNewRomanPSMT" w:cs="TimesNewRomanPSMT"/>
          <w:sz w:val="20"/>
          <w:szCs w:val="20"/>
        </w:rPr>
      </w:pPr>
    </w:p>
    <w:p w:rsidR="0093711A" w:rsidRDefault="0093711A" w:rsidP="00AC03E9">
      <w:pPr>
        <w:autoSpaceDE w:val="0"/>
        <w:autoSpaceDN w:val="0"/>
        <w:adjustRightInd w:val="0"/>
        <w:spacing w:after="0" w:line="190" w:lineRule="exact"/>
        <w:rPr>
          <w:ins w:id="996" w:author="Graham Smith" w:date="2013-03-21T14:04:00Z"/>
          <w:rFonts w:ascii="Times New Roman" w:hAnsi="Times New Roman" w:cs="Times New Roman"/>
          <w:color w:val="0070C0"/>
          <w:sz w:val="20"/>
          <w:szCs w:val="20"/>
        </w:rPr>
      </w:pPr>
    </w:p>
    <w:p w:rsidR="0080620D" w:rsidRDefault="00680F41" w:rsidP="00AC03E9">
      <w:pPr>
        <w:autoSpaceDE w:val="0"/>
        <w:autoSpaceDN w:val="0"/>
        <w:adjustRightInd w:val="0"/>
        <w:spacing w:after="0" w:line="190" w:lineRule="exact"/>
        <w:rPr>
          <w:ins w:id="997" w:author="Graham Smith" w:date="2012-12-13T10:16:00Z"/>
          <w:rFonts w:ascii="Times New Roman" w:hAnsi="Times New Roman" w:cs="Times New Roman"/>
          <w:color w:val="0070C0"/>
          <w:sz w:val="20"/>
          <w:szCs w:val="20"/>
        </w:rPr>
      </w:pPr>
      <w:ins w:id="998" w:author="Graham Smith" w:date="2012-12-14T10:00:00Z">
        <w:r>
          <w:rPr>
            <w:rFonts w:ascii="Times New Roman" w:hAnsi="Times New Roman" w:cs="Times New Roman"/>
            <w:color w:val="0070C0"/>
            <w:sz w:val="20"/>
            <w:szCs w:val="20"/>
          </w:rPr>
          <w:t xml:space="preserve">This is of particular use to EDCA admission control policy. </w:t>
        </w:r>
      </w:ins>
      <w:ins w:id="999"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 xml:space="preserve">It should also be noted that when summing </w:t>
        </w:r>
        <w:r w:rsidR="00AC03E9" w:rsidRPr="00DF5B2D">
          <w:rPr>
            <w:rFonts w:ascii="Times New Roman" w:hAnsi="Times New Roman" w:cs="Times New Roman"/>
            <w:color w:val="0070C0"/>
            <w:sz w:val="20"/>
            <w:szCs w:val="20"/>
          </w:rPr>
          <w:t>streams</w:t>
        </w:r>
      </w:ins>
      <w:ins w:id="1000" w:author="Graham Smith" w:date="2012-12-14T10:02:00Z">
        <w:r w:rsidR="00AC03E9" w:rsidRPr="00DF5B2D">
          <w:rPr>
            <w:rFonts w:ascii="Times New Roman" w:hAnsi="Times New Roman" w:cs="Times New Roman"/>
            <w:color w:val="0070C0"/>
            <w:sz w:val="20"/>
            <w:szCs w:val="20"/>
          </w:rPr>
          <w:t xml:space="preserve"> for EDCA Admission Control, the EDCA Overhead Factor needs to be taken into account,</w:t>
        </w:r>
        <w:r w:rsidR="00AC03E9" w:rsidRPr="0093711A">
          <w:rPr>
            <w:rFonts w:ascii="Times New Roman" w:hAnsi="Times New Roman" w:cs="Times New Roman"/>
            <w:b/>
            <w:bCs/>
            <w:color w:val="0070C0"/>
            <w:sz w:val="20"/>
            <w:szCs w:val="20"/>
          </w:rPr>
          <w:t xml:space="preserve"> </w:t>
        </w:r>
        <w:r w:rsidR="00AC03E9" w:rsidRPr="00DF5B2D">
          <w:rPr>
            <w:rFonts w:ascii="Times New Roman" w:hAnsi="Times New Roman" w:cs="Times New Roman"/>
            <w:color w:val="0070C0"/>
            <w:sz w:val="20"/>
            <w:szCs w:val="20"/>
          </w:rPr>
          <w:t>see</w:t>
        </w:r>
        <w:r w:rsidR="00AC03E9" w:rsidRPr="0093711A">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X.2.7</w:t>
        </w:r>
      </w:ins>
    </w:p>
    <w:p w:rsidR="0080620D" w:rsidRDefault="0080620D" w:rsidP="0080620D">
      <w:pPr>
        <w:autoSpaceDE w:val="0"/>
        <w:autoSpaceDN w:val="0"/>
        <w:adjustRightInd w:val="0"/>
        <w:spacing w:after="0" w:line="190" w:lineRule="exact"/>
        <w:rPr>
          <w:ins w:id="1001"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1002"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1003"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1004"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1005"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1006"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1007"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proofErr w:type="gramStart"/>
      <w:r>
        <w:rPr>
          <w:rFonts w:ascii="Arial-BoldMT" w:hAnsi="Arial-BoldMT" w:cs="Arial-BoldMT"/>
          <w:b/>
          <w:bCs/>
          <w:sz w:val="20"/>
          <w:szCs w:val="20"/>
        </w:rPr>
        <w:t>N.</w:t>
      </w:r>
      <w:proofErr w:type="gramEnd"/>
      <w:del w:id="1008" w:author="Graham Smith" w:date="2012-12-13T10:51:00Z">
        <w:r w:rsidDel="00D4060A">
          <w:rPr>
            <w:rFonts w:ascii="Arial-BoldMT" w:hAnsi="Arial-BoldMT" w:cs="Arial-BoldMT"/>
            <w:b/>
            <w:bCs/>
            <w:sz w:val="20"/>
            <w:szCs w:val="20"/>
          </w:rPr>
          <w:delText>3</w:delText>
        </w:r>
      </w:del>
      <w:ins w:id="1009"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a reference design for an admission control unit (ACU) that administers admission of TS. The ACU uses the same set of parameters that the scheduler uses in N</w:t>
      </w:r>
      <w:proofErr w:type="gramStart"/>
      <w:r>
        <w:rPr>
          <w:rFonts w:ascii="TimesNewRomanPSMT" w:hAnsi="TimesNewRomanPSMT" w:cs="TimesNewRomanPSMT"/>
          <w:sz w:val="20"/>
          <w:szCs w:val="20"/>
        </w:rPr>
        <w:t>.</w:t>
      </w:r>
      <w:proofErr w:type="gramEnd"/>
      <w:del w:id="1010" w:author="Graham Smith" w:date="2012-12-13T10:25:00Z">
        <w:r w:rsidDel="00FE5B8A">
          <w:rPr>
            <w:rFonts w:ascii="TimesNewRomanPSMT" w:hAnsi="TimesNewRomanPSMT" w:cs="TimesNewRomanPSMT"/>
            <w:sz w:val="20"/>
            <w:szCs w:val="20"/>
          </w:rPr>
          <w:delText>3</w:delText>
        </w:r>
      </w:del>
      <w:ins w:id="1011"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proofErr w:type="gramStart"/>
      <w:r>
        <w:rPr>
          <w:rFonts w:ascii="TimesNewRomanPSMT" w:hAnsi="TimesNewRomanPSMT" w:cs="TimesNewRomanPSMT"/>
          <w:sz w:val="20"/>
          <w:szCs w:val="20"/>
        </w:rPr>
        <w:t>.</w:t>
      </w:r>
      <w:proofErr w:type="gramEnd"/>
      <w:del w:id="1012" w:author="Graham Smith" w:date="2012-12-13T10:25:00Z">
        <w:r w:rsidDel="00FE5B8A">
          <w:rPr>
            <w:rFonts w:ascii="TimesNewRomanPSMT" w:hAnsi="TimesNewRomanPSMT" w:cs="TimesNewRomanPSMT"/>
            <w:sz w:val="20"/>
            <w:szCs w:val="20"/>
          </w:rPr>
          <w:delText>3</w:delText>
        </w:r>
      </w:del>
      <w:ins w:id="1013"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14" w:author="Graham Smith" w:date="2012-12-13T10:25:00Z">
        <w:r w:rsidDel="00FE5B8A">
          <w:rPr>
            <w:rFonts w:ascii="TimesNewRomanPSMT" w:hAnsi="TimesNewRomanPSMT" w:cs="TimesNewRomanPSMT"/>
            <w:sz w:val="20"/>
            <w:szCs w:val="20"/>
          </w:rPr>
          <w:delText>3</w:delText>
        </w:r>
      </w:del>
      <w:ins w:id="1015"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ACU uses the equation for </w:t>
      </w:r>
      <w:proofErr w:type="spellStart"/>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16" w:author="Graham Smith" w:date="2012-12-13T10:25:00Z">
        <w:r w:rsidDel="00FE5B8A">
          <w:rPr>
            <w:rFonts w:ascii="TimesNewRomanPSMT" w:hAnsi="TimesNewRomanPSMT" w:cs="TimesNewRomanPSMT"/>
            <w:sz w:val="20"/>
            <w:szCs w:val="20"/>
          </w:rPr>
          <w:delText>3</w:delText>
        </w:r>
      </w:del>
      <w:ins w:id="1017"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1018"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lastRenderedPageBreak/>
        <w:drawing>
          <wp:inline distT="0" distB="0" distL="0" distR="0">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1019"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1020"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21"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22"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1023"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1024"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1025" w:author="Graham Smith" w:date="2012-12-14T15:16:00Z">
        <w:r w:rsidR="0051758F">
          <w:rPr>
            <w:rFonts w:ascii="TimesNewRomanPSMT" w:hAnsi="TimesNewRomanPSMT" w:cs="TimesNewRomanPSMT"/>
            <w:color w:val="000000"/>
            <w:sz w:val="20"/>
            <w:szCs w:val="20"/>
          </w:rPr>
          <w:t xml:space="preserve">, when the TSPEC is for </w:t>
        </w:r>
      </w:ins>
      <w:ins w:id="1026" w:author="Graham Smith" w:date="2012-12-14T15:17:00Z">
        <w:r w:rsidR="0051758F">
          <w:rPr>
            <w:rFonts w:ascii="TimesNewRomanPSMT" w:hAnsi="TimesNewRomanPSMT" w:cs="TimesNewRomanPSMT"/>
            <w:color w:val="000000"/>
            <w:sz w:val="20"/>
            <w:szCs w:val="20"/>
          </w:rPr>
          <w:t xml:space="preserve">the </w:t>
        </w:r>
      </w:ins>
      <w:ins w:id="1027" w:author="Graham Smith" w:date="2012-12-14T15:16:00Z">
        <w:r w:rsidR="0051758F">
          <w:rPr>
            <w:rFonts w:ascii="TimesNewRomanPSMT" w:hAnsi="TimesNewRomanPSMT" w:cs="TimesNewRomanPSMT"/>
            <w:color w:val="000000"/>
            <w:sz w:val="20"/>
            <w:szCs w:val="20"/>
          </w:rPr>
          <w:t xml:space="preserve">admitting </w:t>
        </w:r>
      </w:ins>
      <w:ins w:id="1028" w:author="Graham Smith" w:date="2012-12-14T15:17:00Z">
        <w:r w:rsidR="0051758F">
          <w:rPr>
            <w:rFonts w:ascii="TimesNewRomanPSMT" w:hAnsi="TimesNewRomanPSMT" w:cs="TimesNewRomanPSMT"/>
            <w:color w:val="000000"/>
            <w:sz w:val="20"/>
            <w:szCs w:val="20"/>
          </w:rPr>
          <w:t xml:space="preserve">of </w:t>
        </w:r>
      </w:ins>
      <w:ins w:id="1029" w:author="Graham Smith" w:date="2012-12-14T15:16:00Z">
        <w:r w:rsidR="0051758F">
          <w:rPr>
            <w:rFonts w:ascii="TimesNewRomanPSMT" w:hAnsi="TimesNewRomanPSMT" w:cs="TimesNewRomanPSMT"/>
            <w:color w:val="000000"/>
            <w:sz w:val="20"/>
            <w:szCs w:val="20"/>
          </w:rPr>
          <w:t xml:space="preserve">HCCA streams, </w:t>
        </w:r>
      </w:ins>
      <w:del w:id="1030"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1031"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1032"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included within a GCR Request </w:t>
      </w:r>
      <w:proofErr w:type="spellStart"/>
      <w:r>
        <w:rPr>
          <w:rFonts w:ascii="TimesNewRomanPSMT" w:hAnsi="TimesNewRomanPSMT" w:cs="TimesNewRomanPSMT"/>
          <w:color w:val="000000"/>
          <w:sz w:val="20"/>
          <w:szCs w:val="20"/>
        </w:rPr>
        <w:t>subelement</w:t>
      </w:r>
      <w:proofErr w:type="spellEnd"/>
      <w:r>
        <w:rPr>
          <w:rFonts w:ascii="TimesNewRomanPSMT" w:hAnsi="TimesNewRomanPSMT" w:cs="TimesNewRomanPSMT"/>
          <w:color w:val="000000"/>
          <w:sz w:val="20"/>
          <w:szCs w:val="20"/>
        </w:rPr>
        <w:t xml:space="preserve">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1033"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97" w:rsidRDefault="00D91897" w:rsidP="0035409E">
      <w:pPr>
        <w:spacing w:after="0" w:line="240" w:lineRule="auto"/>
      </w:pPr>
      <w:r>
        <w:separator/>
      </w:r>
    </w:p>
  </w:endnote>
  <w:endnote w:type="continuationSeparator" w:id="0">
    <w:p w:rsidR="00D91897" w:rsidRDefault="00D91897"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rsidP="00ED7442">
    <w:pPr>
      <w:pStyle w:val="Footer"/>
    </w:pPr>
    <w:fldSimple w:instr=" SUBJECT  \* MERGEFORMAT ">
      <w:r>
        <w:t>Submission</w:t>
      </w:r>
    </w:fldSimple>
    <w:r>
      <w:tab/>
      <w:t xml:space="preserve">page </w:t>
    </w:r>
    <w:r>
      <w:fldChar w:fldCharType="begin"/>
    </w:r>
    <w:r>
      <w:instrText xml:space="preserve">page </w:instrText>
    </w:r>
    <w:r>
      <w:fldChar w:fldCharType="separate"/>
    </w:r>
    <w:r w:rsidR="006D7A68">
      <w:rPr>
        <w:noProof/>
      </w:rPr>
      <w:t>9</w:t>
    </w:r>
    <w:r>
      <w:fldChar w:fldCharType="end"/>
    </w:r>
    <w:r>
      <w:tab/>
      <w:t>Graham Smith, DSP Group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97" w:rsidRDefault="00D91897" w:rsidP="0035409E">
      <w:pPr>
        <w:spacing w:after="0" w:line="240" w:lineRule="auto"/>
      </w:pPr>
      <w:r>
        <w:separator/>
      </w:r>
    </w:p>
  </w:footnote>
  <w:footnote w:type="continuationSeparator" w:id="0">
    <w:p w:rsidR="00D91897" w:rsidRDefault="00D91897"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rsidP="001A367A">
    <w:pPr>
      <w:pStyle w:val="Header"/>
    </w:pPr>
    <w:del w:id="1034" w:author="Graham Smith" w:date="2013-09-16T22:44:00Z">
      <w:r w:rsidDel="009A3947">
        <w:delText xml:space="preserve">January </w:delText>
      </w:r>
    </w:del>
    <w:ins w:id="1035" w:author="Graham Smith" w:date="2013-09-16T22:44:00Z">
      <w:r>
        <w:t xml:space="preserve">Sept </w:t>
      </w:r>
    </w:ins>
    <w:r>
      <w:t>2013</w:t>
    </w:r>
    <w:r>
      <w:tab/>
    </w:r>
    <w:r>
      <w:tab/>
    </w:r>
    <w:fldSimple w:instr=" TITLE  \* MERGEFORMAT ">
      <w:r>
        <w:t>doc.: IEEE 802.11-13</w:t>
      </w:r>
    </w:fldSimple>
    <w:r>
      <w:t>-0013-</w:t>
    </w:r>
    <w:del w:id="1036" w:author="Graham Smith" w:date="2013-09-16T22:43:00Z">
      <w:r w:rsidDel="00361DE2">
        <w:delText>02mc</w:delText>
      </w:r>
    </w:del>
    <w:ins w:id="1037" w:author="Graham Smith" w:date="2013-09-16T22:43:00Z">
      <w:r>
        <w:t>0</w:t>
      </w:r>
    </w:ins>
    <w:ins w:id="1038" w:author="Graham Smith" w:date="2013-09-16T23:58:00Z">
      <w:r>
        <w:t>4</w:t>
      </w:r>
    </w:ins>
    <w:ins w:id="1039" w:author="Graham Smith" w:date="2013-09-16T22:43:00Z">
      <w:r>
        <w:t>mc</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3D3"/>
    <w:rsid w:val="00027DA9"/>
    <w:rsid w:val="00033794"/>
    <w:rsid w:val="000606ED"/>
    <w:rsid w:val="00062309"/>
    <w:rsid w:val="00085889"/>
    <w:rsid w:val="00090D48"/>
    <w:rsid w:val="00091360"/>
    <w:rsid w:val="000A3DA3"/>
    <w:rsid w:val="000B234B"/>
    <w:rsid w:val="000B6283"/>
    <w:rsid w:val="000C5407"/>
    <w:rsid w:val="000F631A"/>
    <w:rsid w:val="00145AF1"/>
    <w:rsid w:val="001A367A"/>
    <w:rsid w:val="001F5925"/>
    <w:rsid w:val="0023595F"/>
    <w:rsid w:val="00236850"/>
    <w:rsid w:val="00267C18"/>
    <w:rsid w:val="002E55B8"/>
    <w:rsid w:val="002F0734"/>
    <w:rsid w:val="00347E05"/>
    <w:rsid w:val="0035409E"/>
    <w:rsid w:val="00361DE2"/>
    <w:rsid w:val="003A0AEA"/>
    <w:rsid w:val="003B0995"/>
    <w:rsid w:val="003C500D"/>
    <w:rsid w:val="003D32AA"/>
    <w:rsid w:val="00401240"/>
    <w:rsid w:val="0041348E"/>
    <w:rsid w:val="00413C93"/>
    <w:rsid w:val="0042450A"/>
    <w:rsid w:val="00465843"/>
    <w:rsid w:val="00471186"/>
    <w:rsid w:val="0048323F"/>
    <w:rsid w:val="00487F26"/>
    <w:rsid w:val="004A09A5"/>
    <w:rsid w:val="004C4233"/>
    <w:rsid w:val="004C796F"/>
    <w:rsid w:val="004D6147"/>
    <w:rsid w:val="004F7BC7"/>
    <w:rsid w:val="0051758F"/>
    <w:rsid w:val="0056228C"/>
    <w:rsid w:val="005B76EB"/>
    <w:rsid w:val="005E289C"/>
    <w:rsid w:val="005F3D3C"/>
    <w:rsid w:val="006072BE"/>
    <w:rsid w:val="00615333"/>
    <w:rsid w:val="00616A0F"/>
    <w:rsid w:val="00623744"/>
    <w:rsid w:val="00627A92"/>
    <w:rsid w:val="00680F41"/>
    <w:rsid w:val="006B52A0"/>
    <w:rsid w:val="006B607E"/>
    <w:rsid w:val="006D7A68"/>
    <w:rsid w:val="006F77B6"/>
    <w:rsid w:val="00725E78"/>
    <w:rsid w:val="007334CE"/>
    <w:rsid w:val="00733B3B"/>
    <w:rsid w:val="00742851"/>
    <w:rsid w:val="007435D5"/>
    <w:rsid w:val="0075205E"/>
    <w:rsid w:val="00782609"/>
    <w:rsid w:val="007B5F86"/>
    <w:rsid w:val="007B7AFF"/>
    <w:rsid w:val="007D7A19"/>
    <w:rsid w:val="007E470A"/>
    <w:rsid w:val="0080620D"/>
    <w:rsid w:val="00806684"/>
    <w:rsid w:val="008145FA"/>
    <w:rsid w:val="008202DB"/>
    <w:rsid w:val="00824D9D"/>
    <w:rsid w:val="008309C2"/>
    <w:rsid w:val="00871D10"/>
    <w:rsid w:val="008A06C7"/>
    <w:rsid w:val="008D6005"/>
    <w:rsid w:val="00912537"/>
    <w:rsid w:val="0093711A"/>
    <w:rsid w:val="00976D9E"/>
    <w:rsid w:val="0098239C"/>
    <w:rsid w:val="009A3947"/>
    <w:rsid w:val="009B3DBD"/>
    <w:rsid w:val="009C6ECE"/>
    <w:rsid w:val="009D4F2E"/>
    <w:rsid w:val="009E7163"/>
    <w:rsid w:val="00A0453B"/>
    <w:rsid w:val="00A768D8"/>
    <w:rsid w:val="00A84493"/>
    <w:rsid w:val="00AC03E9"/>
    <w:rsid w:val="00AC420D"/>
    <w:rsid w:val="00B30266"/>
    <w:rsid w:val="00B574D4"/>
    <w:rsid w:val="00B61C41"/>
    <w:rsid w:val="00BC2016"/>
    <w:rsid w:val="00BC6EBA"/>
    <w:rsid w:val="00C00E54"/>
    <w:rsid w:val="00C25793"/>
    <w:rsid w:val="00C26FDF"/>
    <w:rsid w:val="00C822AB"/>
    <w:rsid w:val="00C91E5B"/>
    <w:rsid w:val="00CB5C74"/>
    <w:rsid w:val="00CC7245"/>
    <w:rsid w:val="00D137C7"/>
    <w:rsid w:val="00D4060A"/>
    <w:rsid w:val="00D43585"/>
    <w:rsid w:val="00D57AA4"/>
    <w:rsid w:val="00D74B1B"/>
    <w:rsid w:val="00D91897"/>
    <w:rsid w:val="00DB251A"/>
    <w:rsid w:val="00DD2D8B"/>
    <w:rsid w:val="00DF5B2D"/>
    <w:rsid w:val="00E34A84"/>
    <w:rsid w:val="00E57BF7"/>
    <w:rsid w:val="00ED721B"/>
    <w:rsid w:val="00ED73C1"/>
    <w:rsid w:val="00ED7442"/>
    <w:rsid w:val="00EE3026"/>
    <w:rsid w:val="00F4195C"/>
    <w:rsid w:val="00F633A3"/>
    <w:rsid w:val="00F70638"/>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9A8C-D786-42A9-9B9B-5BEEBFC0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4</cp:revision>
  <cp:lastPrinted>2013-01-02T20:26:00Z</cp:lastPrinted>
  <dcterms:created xsi:type="dcterms:W3CDTF">2013-09-17T07:30:00Z</dcterms:created>
  <dcterms:modified xsi:type="dcterms:W3CDTF">2013-09-17T07:36:00Z</dcterms:modified>
</cp:coreProperties>
</file>