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8A" w:rsidRDefault="007C188A" w:rsidP="00E145BB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62"/>
        <w:gridCol w:w="1701"/>
        <w:gridCol w:w="1813"/>
      </w:tblGrid>
      <w:tr w:rsidR="007C188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C188A" w:rsidRDefault="00F80C8C" w:rsidP="00F80C8C"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>Pre-ballot (</w:t>
            </w:r>
            <w:r w:rsidR="00C6670E">
              <w:rPr>
                <w:rFonts w:hint="eastAsia"/>
                <w:lang w:eastAsia="ja-JP"/>
              </w:rPr>
              <w:t>802.11-2012</w:t>
            </w:r>
            <w:r>
              <w:rPr>
                <w:lang w:eastAsia="ja-JP"/>
              </w:rPr>
              <w:t>)</w:t>
            </w:r>
            <w:r w:rsidR="00C6670E">
              <w:rPr>
                <w:rFonts w:hint="eastAsia"/>
                <w:lang w:eastAsia="ja-JP"/>
              </w:rPr>
              <w:t xml:space="preserve"> r</w:t>
            </w:r>
            <w:r w:rsidR="007C188A">
              <w:t>esolution</w:t>
            </w:r>
            <w:r w:rsidR="000501A2">
              <w:t>s</w:t>
            </w:r>
            <w:r w:rsidR="007C188A">
              <w:t xml:space="preserve"> for </w:t>
            </w:r>
            <w:r>
              <w:rPr>
                <w:lang w:eastAsia="ja-JP"/>
              </w:rPr>
              <w:t>A-MPDU contents</w:t>
            </w:r>
          </w:p>
        </w:tc>
      </w:tr>
      <w:tr w:rsidR="007C188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C188A" w:rsidRDefault="007C188A" w:rsidP="00A37F57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821467">
              <w:rPr>
                <w:b w:val="0"/>
                <w:sz w:val="20"/>
              </w:rPr>
              <w:t xml:space="preserve"> </w:t>
            </w:r>
            <w:r w:rsidR="00F80C8C">
              <w:rPr>
                <w:b w:val="0"/>
                <w:sz w:val="20"/>
              </w:rPr>
              <w:t>2012-11-10</w:t>
            </w:r>
          </w:p>
        </w:tc>
      </w:tr>
      <w:tr w:rsidR="007C188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C188A" w:rsidRDefault="007C18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C188A" w:rsidTr="00C470CB">
        <w:trPr>
          <w:jc w:val="center"/>
        </w:trPr>
        <w:tc>
          <w:tcPr>
            <w:tcW w:w="1336" w:type="dxa"/>
            <w:vAlign w:val="center"/>
          </w:tcPr>
          <w:p w:rsidR="007C188A" w:rsidRDefault="007C18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C188A" w:rsidRDefault="007C18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7C188A" w:rsidRDefault="007C18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7C188A" w:rsidRDefault="007C18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7C188A" w:rsidRDefault="007C188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C188A" w:rsidTr="00C470CB">
        <w:trPr>
          <w:jc w:val="center"/>
        </w:trPr>
        <w:tc>
          <w:tcPr>
            <w:tcW w:w="1336" w:type="dxa"/>
            <w:vAlign w:val="center"/>
          </w:tcPr>
          <w:p w:rsidR="007C188A" w:rsidRDefault="007C18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7C188A" w:rsidRDefault="00F80C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662" w:type="dxa"/>
            <w:vAlign w:val="center"/>
          </w:tcPr>
          <w:p w:rsidR="007C188A" w:rsidRDefault="00F80C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CB4 0</w:t>
            </w:r>
            <w:r w:rsidR="007C188A">
              <w:rPr>
                <w:b w:val="0"/>
                <w:sz w:val="20"/>
              </w:rPr>
              <w:t>Z</w:t>
            </w:r>
            <w:r>
              <w:rPr>
                <w:b w:val="0"/>
                <w:sz w:val="20"/>
              </w:rPr>
              <w:t>T</w:t>
            </w:r>
            <w:r w:rsidR="007C188A">
              <w:rPr>
                <w:b w:val="0"/>
                <w:sz w:val="20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="007C188A">
                  <w:rPr>
                    <w:b w:val="0"/>
                    <w:sz w:val="20"/>
                  </w:rPr>
                  <w:t>U.K.</w:t>
                </w:r>
              </w:smartTag>
            </w:smartTag>
          </w:p>
        </w:tc>
        <w:tc>
          <w:tcPr>
            <w:tcW w:w="1701" w:type="dxa"/>
            <w:vAlign w:val="center"/>
          </w:tcPr>
          <w:p w:rsidR="007C188A" w:rsidRDefault="007C18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+44 1223 </w:t>
            </w:r>
            <w:r w:rsidR="00F80C8C">
              <w:rPr>
                <w:b w:val="0"/>
                <w:sz w:val="20"/>
              </w:rPr>
              <w:t>434600</w:t>
            </w:r>
          </w:p>
        </w:tc>
        <w:tc>
          <w:tcPr>
            <w:tcW w:w="1813" w:type="dxa"/>
            <w:vAlign w:val="center"/>
          </w:tcPr>
          <w:p w:rsidR="007C188A" w:rsidRDefault="00F80C8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80C8C">
              <w:rPr>
                <w:b w:val="0"/>
                <w:sz w:val="16"/>
              </w:rPr>
              <w:t xml:space="preserve">at </w:t>
            </w:r>
            <w:proofErr w:type="spellStart"/>
            <w:r w:rsidRPr="00F80C8C">
              <w:rPr>
                <w:b w:val="0"/>
                <w:sz w:val="16"/>
              </w:rPr>
              <w:t>samsung</w:t>
            </w:r>
            <w:proofErr w:type="spellEnd"/>
            <w:r w:rsidRPr="00F80C8C">
              <w:rPr>
                <w:b w:val="0"/>
                <w:sz w:val="16"/>
              </w:rPr>
              <w:t xml:space="preserve">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 xml:space="preserve">letter </w:t>
            </w:r>
            <w:proofErr w:type="spellStart"/>
            <w:r w:rsidRPr="00F80C8C">
              <w:rPr>
                <w:b w:val="0"/>
                <w:sz w:val="16"/>
              </w:rPr>
              <w:t>emme</w:t>
            </w:r>
            <w:proofErr w:type="spellEnd"/>
            <w:r w:rsidRPr="00F80C8C">
              <w:rPr>
                <w:b w:val="0"/>
                <w:sz w:val="16"/>
              </w:rPr>
              <w:t xml:space="preserve"> then dot </w:t>
            </w:r>
            <w:proofErr w:type="spellStart"/>
            <w:r w:rsidRPr="00F80C8C">
              <w:rPr>
                <w:b w:val="0"/>
                <w:sz w:val="16"/>
              </w:rPr>
              <w:t>rison</w:t>
            </w:r>
            <w:proofErr w:type="spellEnd"/>
          </w:p>
        </w:tc>
      </w:tr>
    </w:tbl>
    <w:p w:rsidR="007C188A" w:rsidRDefault="001C4018">
      <w:pPr>
        <w:pStyle w:val="T1"/>
        <w:spacing w:after="120"/>
        <w:rPr>
          <w:sz w:val="22"/>
        </w:rPr>
      </w:pPr>
      <w:r w:rsidRPr="001C4018"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8240;mso-position-horizontal-relative:text;mso-position-vertical-relative:text" o:allowincell="f" stroked="f">
            <v:textbox style="mso-next-textbox:#_x0000_s1026">
              <w:txbxContent>
                <w:p w:rsidR="00F80C8C" w:rsidRDefault="00F80C8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80C8C" w:rsidRDefault="00F80C8C" w:rsidP="0060424B">
                  <w:pPr>
                    <w:jc w:val="both"/>
                  </w:pPr>
                  <w:r>
                    <w:t xml:space="preserve">This document proposes resolutions for CIDs </w:t>
                  </w:r>
                  <w:r w:rsidR="00133A38">
                    <w:t xml:space="preserve">170, </w:t>
                  </w:r>
                  <w:r>
                    <w:t>171</w:t>
                  </w:r>
                  <w:r w:rsidR="00133A38">
                    <w:t xml:space="preserve"> and 194</w:t>
                  </w:r>
                  <w:r>
                    <w:t xml:space="preserve"> on </w:t>
                  </w:r>
                  <w:r>
                    <w:rPr>
                      <w:rFonts w:hint="eastAsia"/>
                      <w:lang w:eastAsia="ja-JP"/>
                    </w:rPr>
                    <w:t>802.11-2012</w:t>
                  </w:r>
                  <w:r>
                    <w:t xml:space="preserve">, regarding </w:t>
                  </w:r>
                  <w:r>
                    <w:rPr>
                      <w:rFonts w:hint="eastAsia"/>
                      <w:lang w:eastAsia="ja-JP"/>
                    </w:rPr>
                    <w:t xml:space="preserve">the </w:t>
                  </w:r>
                  <w:r>
                    <w:rPr>
                      <w:lang w:eastAsia="ja-JP"/>
                    </w:rPr>
                    <w:t>definition of A</w:t>
                  </w:r>
                  <w:r>
                    <w:rPr>
                      <w:lang w:eastAsia="ja-JP"/>
                    </w:rPr>
                    <w:noBreakHyphen/>
                    <w:t>MPDU contents</w:t>
                  </w:r>
                  <w:r w:rsidR="00821467">
                    <w:rPr>
                      <w:lang w:eastAsia="ja-JP"/>
                    </w:rPr>
                    <w:t xml:space="preserve"> in the various contexts</w:t>
                  </w:r>
                  <w:r>
                    <w:t>.</w:t>
                  </w:r>
                </w:p>
                <w:p w:rsidR="00F80C8C" w:rsidRDefault="00F80C8C">
                  <w:pPr>
                    <w:jc w:val="both"/>
                  </w:pPr>
                </w:p>
              </w:txbxContent>
            </v:textbox>
          </v:shape>
        </w:pict>
      </w:r>
    </w:p>
    <w:p w:rsidR="007C188A" w:rsidRDefault="007C188A" w:rsidP="000501A2">
      <w:pPr>
        <w:pStyle w:val="Heading2"/>
      </w:pPr>
      <w:r>
        <w:br w:type="page"/>
      </w:r>
      <w:r>
        <w:lastRenderedPageBreak/>
        <w:t>Revision History</w:t>
      </w:r>
    </w:p>
    <w:p w:rsidR="007C188A" w:rsidRPr="007A711F" w:rsidRDefault="007C188A" w:rsidP="007A711F"/>
    <w:p w:rsidR="007C188A" w:rsidRDefault="007C188A" w:rsidP="00C470CB">
      <w:r>
        <w:t>r0: Initial revision.</w:t>
      </w:r>
    </w:p>
    <w:p w:rsidR="007C188A" w:rsidRDefault="007C188A" w:rsidP="00AE2E89">
      <w:pPr>
        <w:pStyle w:val="Heading2"/>
      </w:pPr>
      <w:r>
        <w:t>Comments</w:t>
      </w:r>
    </w:p>
    <w:p w:rsidR="007C188A" w:rsidRPr="007A711F" w:rsidRDefault="007C188A" w:rsidP="007A7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081"/>
        <w:gridCol w:w="992"/>
        <w:gridCol w:w="3597"/>
        <w:gridCol w:w="3231"/>
      </w:tblGrid>
      <w:tr w:rsidR="00F80C8C" w:rsidRPr="00B80121" w:rsidTr="00C6670E">
        <w:trPr>
          <w:trHeight w:val="1052"/>
        </w:trPr>
        <w:tc>
          <w:tcPr>
            <w:tcW w:w="675" w:type="dxa"/>
          </w:tcPr>
          <w:p w:rsidR="00F80C8C" w:rsidRDefault="00F80C8C" w:rsidP="00B80121">
            <w:pPr>
              <w:rPr>
                <w:lang w:eastAsia="ja-JP"/>
              </w:rPr>
            </w:pPr>
            <w:r>
              <w:rPr>
                <w:lang w:eastAsia="ja-JP"/>
              </w:rPr>
              <w:t>170</w:t>
            </w:r>
          </w:p>
        </w:tc>
        <w:tc>
          <w:tcPr>
            <w:tcW w:w="1081" w:type="dxa"/>
          </w:tcPr>
          <w:p w:rsidR="00F80C8C" w:rsidRDefault="00F80C8C">
            <w:pPr>
              <w:rPr>
                <w:lang w:eastAsia="ja-JP"/>
              </w:rPr>
            </w:pPr>
            <w:r>
              <w:rPr>
                <w:lang w:eastAsia="ja-JP"/>
              </w:rPr>
              <w:t>Mark RISON</w:t>
            </w:r>
          </w:p>
        </w:tc>
        <w:tc>
          <w:tcPr>
            <w:tcW w:w="992" w:type="dxa"/>
          </w:tcPr>
          <w:p w:rsidR="00F80C8C" w:rsidRDefault="00F80C8C" w:rsidP="00C6670E">
            <w:r w:rsidRPr="00F80C8C">
              <w:t>8.6.3 (814)</w:t>
            </w:r>
          </w:p>
        </w:tc>
        <w:tc>
          <w:tcPr>
            <w:tcW w:w="3597" w:type="dxa"/>
          </w:tcPr>
          <w:p w:rsidR="00F80C8C" w:rsidRDefault="00F80C8C" w:rsidP="00F80C8C">
            <w:r>
              <w:t>The A-MPDU context descriptions are not clear, e.g. the "Of these, at most one of the following</w:t>
            </w:r>
          </w:p>
          <w:p w:rsidR="00F80C8C" w:rsidRPr="00F80C8C" w:rsidRDefault="00F80C8C" w:rsidP="00F80C8C">
            <w:r>
              <w:t>is present:" stuff</w:t>
            </w:r>
          </w:p>
        </w:tc>
        <w:tc>
          <w:tcPr>
            <w:tcW w:w="3231" w:type="dxa"/>
          </w:tcPr>
          <w:p w:rsidR="00F80C8C" w:rsidRPr="00F80C8C" w:rsidRDefault="00F80C8C" w:rsidP="0060424B">
            <w:r w:rsidRPr="00F80C8C">
              <w:t>Clarify it all</w:t>
            </w:r>
          </w:p>
        </w:tc>
      </w:tr>
      <w:tr w:rsidR="007C188A" w:rsidRPr="00B80121" w:rsidTr="00C6670E">
        <w:trPr>
          <w:trHeight w:val="1052"/>
        </w:trPr>
        <w:tc>
          <w:tcPr>
            <w:tcW w:w="675" w:type="dxa"/>
          </w:tcPr>
          <w:p w:rsidR="007C188A" w:rsidRPr="00B80121" w:rsidRDefault="00F80C8C" w:rsidP="00B80121">
            <w:pPr>
              <w:rPr>
                <w:lang w:eastAsia="ja-JP"/>
              </w:rPr>
            </w:pPr>
            <w:r>
              <w:rPr>
                <w:lang w:eastAsia="ja-JP"/>
              </w:rPr>
              <w:t>171</w:t>
            </w:r>
          </w:p>
        </w:tc>
        <w:tc>
          <w:tcPr>
            <w:tcW w:w="1081" w:type="dxa"/>
          </w:tcPr>
          <w:p w:rsidR="007C188A" w:rsidRPr="00F03615" w:rsidRDefault="00F80C8C">
            <w:pPr>
              <w:rPr>
                <w:lang w:eastAsia="ja-JP"/>
              </w:rPr>
            </w:pPr>
            <w:r>
              <w:rPr>
                <w:lang w:eastAsia="ja-JP"/>
              </w:rPr>
              <w:t>Mark RISON</w:t>
            </w:r>
          </w:p>
        </w:tc>
        <w:tc>
          <w:tcPr>
            <w:tcW w:w="992" w:type="dxa"/>
          </w:tcPr>
          <w:p w:rsidR="007C188A" w:rsidRPr="00B80121" w:rsidRDefault="00F80C8C" w:rsidP="00C6670E">
            <w:r>
              <w:t>8.6.3 (814)</w:t>
            </w:r>
          </w:p>
        </w:tc>
        <w:tc>
          <w:tcPr>
            <w:tcW w:w="3597" w:type="dxa"/>
          </w:tcPr>
          <w:p w:rsidR="007C188A" w:rsidRPr="00F03615" w:rsidRDefault="00F80C8C" w:rsidP="0060424B">
            <w:pPr>
              <w:rPr>
                <w:lang w:eastAsia="ja-JP"/>
              </w:rPr>
            </w:pPr>
            <w:r w:rsidRPr="00F80C8C">
              <w:t>In Table 8-287, "Only one of these is present at the start of the A-MPDU." is trivially true and hence useless</w:t>
            </w:r>
          </w:p>
        </w:tc>
        <w:tc>
          <w:tcPr>
            <w:tcW w:w="3231" w:type="dxa"/>
          </w:tcPr>
          <w:p w:rsidR="007C188A" w:rsidRPr="00F03615" w:rsidRDefault="00F80C8C" w:rsidP="0060424B">
            <w:pPr>
              <w:rPr>
                <w:lang w:eastAsia="ja-JP"/>
              </w:rPr>
            </w:pPr>
            <w:r w:rsidRPr="00F80C8C">
              <w:t xml:space="preserve">Intention is presumably "only one of these is present, and it is at the start"; best to adopt the same presentation as in other tables in this </w:t>
            </w:r>
            <w:proofErr w:type="spellStart"/>
            <w:r w:rsidRPr="00F80C8C">
              <w:t>subclause</w:t>
            </w:r>
            <w:proofErr w:type="spellEnd"/>
          </w:p>
        </w:tc>
      </w:tr>
      <w:tr w:rsidR="00C6670E" w:rsidRPr="00B80121" w:rsidTr="00C6670E">
        <w:trPr>
          <w:trHeight w:val="982"/>
        </w:trPr>
        <w:tc>
          <w:tcPr>
            <w:tcW w:w="675" w:type="dxa"/>
          </w:tcPr>
          <w:p w:rsidR="00C6670E" w:rsidRPr="00B80121" w:rsidRDefault="00F80C8C" w:rsidP="00C6670E">
            <w:pPr>
              <w:rPr>
                <w:lang w:eastAsia="ja-JP"/>
              </w:rPr>
            </w:pPr>
            <w:r>
              <w:rPr>
                <w:lang w:eastAsia="ja-JP"/>
              </w:rPr>
              <w:t>194</w:t>
            </w:r>
          </w:p>
        </w:tc>
        <w:tc>
          <w:tcPr>
            <w:tcW w:w="1081" w:type="dxa"/>
          </w:tcPr>
          <w:p w:rsidR="00C6670E" w:rsidRPr="00F03615" w:rsidRDefault="00F80C8C" w:rsidP="00C6670E">
            <w:pPr>
              <w:rPr>
                <w:lang w:eastAsia="ja-JP"/>
              </w:rPr>
            </w:pPr>
            <w:r>
              <w:rPr>
                <w:lang w:eastAsia="ja-JP"/>
              </w:rPr>
              <w:t>Mark RISON</w:t>
            </w:r>
          </w:p>
        </w:tc>
        <w:tc>
          <w:tcPr>
            <w:tcW w:w="992" w:type="dxa"/>
          </w:tcPr>
          <w:p w:rsidR="00C6670E" w:rsidRPr="00B80121" w:rsidRDefault="00F80C8C" w:rsidP="00C6670E">
            <w:r>
              <w:t>8.6.3</w:t>
            </w:r>
            <w:r w:rsidR="00C6670E">
              <w:t xml:space="preserve"> (</w:t>
            </w:r>
            <w:r>
              <w:rPr>
                <w:lang w:eastAsia="ja-JP"/>
              </w:rPr>
              <w:t>815)</w:t>
            </w:r>
          </w:p>
        </w:tc>
        <w:tc>
          <w:tcPr>
            <w:tcW w:w="3597" w:type="dxa"/>
          </w:tcPr>
          <w:p w:rsidR="00C6670E" w:rsidRPr="000501A2" w:rsidRDefault="00F80C8C" w:rsidP="0060424B">
            <w:pPr>
              <w:rPr>
                <w:lang w:eastAsia="ja-JP"/>
              </w:rPr>
            </w:pPr>
            <w:r w:rsidRPr="00F80C8C">
              <w:t>The wording is inconsistent in the A-MPDU context tables and the stuff on the positional requirements should be separated out</w:t>
            </w:r>
          </w:p>
        </w:tc>
        <w:tc>
          <w:tcPr>
            <w:tcW w:w="3231" w:type="dxa"/>
          </w:tcPr>
          <w:p w:rsidR="00C6670E" w:rsidRPr="00C6670E" w:rsidRDefault="00F80C8C" w:rsidP="0060424B">
            <w:pPr>
              <w:rPr>
                <w:lang w:eastAsia="ja-JP"/>
              </w:rPr>
            </w:pPr>
            <w:r w:rsidRPr="00F80C8C">
              <w:t>Tidy it all up</w:t>
            </w:r>
          </w:p>
        </w:tc>
      </w:tr>
    </w:tbl>
    <w:p w:rsidR="007C188A" w:rsidRDefault="007C188A" w:rsidP="00044546">
      <w:pPr>
        <w:pStyle w:val="Heading2"/>
      </w:pPr>
      <w:r>
        <w:t>Discussion</w:t>
      </w:r>
    </w:p>
    <w:p w:rsidR="007C188A" w:rsidRDefault="007C188A" w:rsidP="00C747A0"/>
    <w:p w:rsidR="000501A2" w:rsidRDefault="00133A38" w:rsidP="00F24692">
      <w:pPr>
        <w:rPr>
          <w:lang w:eastAsia="ja-JP"/>
        </w:rPr>
      </w:pPr>
      <w:r>
        <w:rPr>
          <w:rFonts w:hint="eastAsia"/>
          <w:lang w:eastAsia="ja-JP"/>
        </w:rPr>
        <w:t xml:space="preserve">The commenter </w:t>
      </w:r>
      <w:r w:rsidR="00B070D3">
        <w:rPr>
          <w:lang w:eastAsia="ja-JP"/>
        </w:rPr>
        <w:t xml:space="preserve">makes insightful, trenchant and </w:t>
      </w:r>
      <w:r w:rsidR="00264AD4">
        <w:rPr>
          <w:lang w:eastAsia="ja-JP"/>
        </w:rPr>
        <w:t>crucial</w:t>
      </w:r>
      <w:r w:rsidR="00B070D3">
        <w:rPr>
          <w:lang w:eastAsia="ja-JP"/>
        </w:rPr>
        <w:t xml:space="preserve"> points, as </w:t>
      </w:r>
      <w:r>
        <w:rPr>
          <w:lang w:eastAsia="ja-JP"/>
        </w:rPr>
        <w:t>always</w:t>
      </w:r>
      <w:r w:rsidR="00A473CC">
        <w:rPr>
          <w:rFonts w:hint="eastAsia"/>
          <w:lang w:eastAsia="ja-JP"/>
        </w:rPr>
        <w:t>.</w:t>
      </w:r>
      <w:r>
        <w:rPr>
          <w:lang w:eastAsia="ja-JP"/>
        </w:rPr>
        <w:t xml:space="preserve">  What a star!</w:t>
      </w:r>
      <w:r w:rsidR="00B070D3">
        <w:rPr>
          <w:lang w:eastAsia="ja-JP"/>
        </w:rPr>
        <w:t xml:space="preserve">  Let’s have a round of applause!  Hip </w:t>
      </w:r>
      <w:proofErr w:type="spellStart"/>
      <w:r w:rsidR="00B070D3">
        <w:rPr>
          <w:lang w:eastAsia="ja-JP"/>
        </w:rPr>
        <w:t>hip</w:t>
      </w:r>
      <w:proofErr w:type="spellEnd"/>
      <w:r w:rsidR="00B070D3">
        <w:rPr>
          <w:lang w:eastAsia="ja-JP"/>
        </w:rPr>
        <w:t xml:space="preserve"> hurrah!</w:t>
      </w:r>
    </w:p>
    <w:p w:rsidR="007C188A" w:rsidRDefault="007C188A" w:rsidP="005F1B37">
      <w:pPr>
        <w:pStyle w:val="Heading2"/>
      </w:pPr>
      <w:r>
        <w:t>Proposed changes</w:t>
      </w:r>
    </w:p>
    <w:p w:rsidR="007C188A" w:rsidRDefault="007C188A" w:rsidP="000B6B16"/>
    <w:p w:rsidR="00D942A3" w:rsidRDefault="00C1772D">
      <w:r>
        <w:t>The changes are relative to D0.3</w:t>
      </w:r>
      <w:r w:rsidR="007C188A">
        <w:t>.  The changes are shown using Word change tracking</w:t>
      </w:r>
      <w:r w:rsidR="003004A4">
        <w:t xml:space="preserve"> (it may be worth not showing formatting changes, if Word is being more stupid than it usually is)</w:t>
      </w:r>
      <w:r w:rsidR="007C188A">
        <w:t xml:space="preserve">.  Select “Final Showing </w:t>
      </w:r>
      <w:proofErr w:type="spellStart"/>
      <w:r w:rsidR="007C188A">
        <w:t>Markup</w:t>
      </w:r>
      <w:proofErr w:type="spellEnd"/>
      <w:r w:rsidR="007C188A">
        <w:t xml:space="preserve">” or “Final” as appropriate.  Editorial instructions </w:t>
      </w:r>
      <w:r>
        <w:t>are shown using bold italics; those with “Editor:” prefix are to be effected by the editor before the next draft; those without are to be given as-is in the draft</w:t>
      </w:r>
      <w:r w:rsidR="00694D9C">
        <w:t xml:space="preserve">.  </w:t>
      </w:r>
      <w:r w:rsidR="007C188A">
        <w:t>Any Word comments should be ignored when merging the proposed changes in.</w:t>
      </w:r>
    </w:p>
    <w:p w:rsidR="00B070D3" w:rsidRDefault="00B070D3" w:rsidP="00B070D3">
      <w:pPr>
        <w:pStyle w:val="H3"/>
        <w:numPr>
          <w:ilvl w:val="0"/>
          <w:numId w:val="108"/>
        </w:numPr>
        <w:rPr>
          <w:w w:val="100"/>
        </w:rPr>
      </w:pPr>
      <w:r>
        <w:rPr>
          <w:w w:val="100"/>
        </w:rPr>
        <w:t xml:space="preserve">A-MPDU contents </w:t>
      </w:r>
    </w:p>
    <w:p w:rsidR="00B070D3" w:rsidRDefault="00B070D3">
      <w:pPr>
        <w:pStyle w:val="T"/>
        <w:keepNext/>
        <w:rPr>
          <w:w w:val="100"/>
        </w:rPr>
      </w:pPr>
      <w:r>
        <w:rPr>
          <w:w w:val="100"/>
        </w:rPr>
        <w:t xml:space="preserve">An A-MPDU is a sequence of MPDUs carried in a single PPDU with the TXVECTOR/RXVECTOR AGGREGATION parameter set to 1. </w:t>
      </w:r>
    </w:p>
    <w:p w:rsidR="00B070D3" w:rsidRDefault="00B070D3">
      <w:pPr>
        <w:pStyle w:val="T"/>
        <w:keepNext/>
        <w:rPr>
          <w:w w:val="100"/>
        </w:rPr>
      </w:pPr>
      <w:r>
        <w:rPr>
          <w:w w:val="100"/>
        </w:rPr>
        <w:t xml:space="preserve">All the MPDUs within an A-MPDU are addressed to the same RA. All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within an A-MPDU that have a TID for which an HT-immediate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agreement exists have the same value for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subfield of the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Control field.</w:t>
      </w:r>
    </w:p>
    <w:p w:rsidR="00B070D3" w:rsidRDefault="00B070D3">
      <w:pPr>
        <w:pStyle w:val="T"/>
        <w:rPr>
          <w:w w:val="100"/>
        </w:rPr>
      </w:pPr>
      <w:r>
        <w:rPr>
          <w:w w:val="100"/>
        </w:rPr>
        <w:t>All protected MPDUs within an A-MPDU have the same Key ID.</w:t>
      </w:r>
    </w:p>
    <w:p w:rsidR="00B070D3" w:rsidRDefault="00B070D3">
      <w:pPr>
        <w:pStyle w:val="T"/>
        <w:rPr>
          <w:w w:val="100"/>
        </w:rPr>
      </w:pPr>
      <w:r>
        <w:rPr>
          <w:w w:val="100"/>
        </w:rPr>
        <w:t>The Duration/ID fields in the MAC headers of all MPDUs in an A-MPDU carry the same value.</w:t>
      </w:r>
    </w:p>
    <w:p w:rsidR="00B070D3" w:rsidRDefault="00B070D3">
      <w:pPr>
        <w:pStyle w:val="T"/>
        <w:rPr>
          <w:w w:val="100"/>
        </w:rPr>
      </w:pPr>
      <w:r>
        <w:rPr>
          <w:w w:val="100"/>
        </w:rPr>
        <w:t xml:space="preserve">An A-MPDU is transmitted in one of the contexts specified in </w:t>
      </w:r>
      <w:r w:rsidR="001C4018">
        <w:rPr>
          <w:w w:val="100"/>
        </w:rPr>
        <w:fldChar w:fldCharType="begin"/>
      </w:r>
      <w:r>
        <w:rPr>
          <w:w w:val="100"/>
        </w:rPr>
        <w:instrText xml:space="preserve"> REF  RTF34333935323a205461626c65 \h</w:instrText>
      </w:r>
      <w:r w:rsidR="001C4018">
        <w:rPr>
          <w:w w:val="100"/>
        </w:rPr>
      </w:r>
      <w:r w:rsidR="001C4018">
        <w:rPr>
          <w:w w:val="100"/>
        </w:rPr>
        <w:fldChar w:fldCharType="separate"/>
      </w:r>
      <w:r w:rsidR="00646641">
        <w:rPr>
          <w:w w:val="100"/>
        </w:rPr>
        <w:t xml:space="preserve">A-MPDU </w:t>
      </w:r>
      <w:ins w:id="0" w:author="mrison" w:date="2012-11-10T11:31:00Z">
        <w:r w:rsidR="00646641">
          <w:rPr>
            <w:w w:val="100"/>
          </w:rPr>
          <w:t>c</w:t>
        </w:r>
      </w:ins>
      <w:r w:rsidR="00646641">
        <w:rPr>
          <w:w w:val="100"/>
        </w:rPr>
        <w:t>ontexts</w:t>
      </w:r>
      <w:r w:rsidR="001C4018">
        <w:rPr>
          <w:w w:val="100"/>
        </w:rPr>
        <w:fldChar w:fldCharType="end"/>
      </w:r>
      <w:r>
        <w:rPr>
          <w:w w:val="100"/>
        </w:rPr>
        <w:t>. Ordering of MPDUs within an A-MPDU is not constrained, except where noted in these tables. See 9.12.1 (A-MPDU contents).</w:t>
      </w:r>
    </w:p>
    <w:p w:rsidR="00B070D3" w:rsidRDefault="00B070D3">
      <w:pPr>
        <w:pStyle w:val="Note"/>
        <w:rPr>
          <w:w w:val="100"/>
        </w:rPr>
      </w:pPr>
      <w:r>
        <w:rPr>
          <w:w w:val="100"/>
        </w:rPr>
        <w:t>NOTE 1—The TIDs present in a data enabled A-MPDU context are also constrained by the channel access rules (for a TXOP holder; see 9.19.2 (HCF contention-based channel access (EDCA)) and 9.19.3 (HCCA)) and the RD response rules (for an RD responder, see 9.25.4 (Rules for RD responder)).  This is not shown in these tables.</w:t>
      </w:r>
    </w:p>
    <w:p w:rsidR="00B070D3" w:rsidRDefault="00B070D3">
      <w:pPr>
        <w:pStyle w:val="Note"/>
        <w:rPr>
          <w:w w:val="100"/>
        </w:rPr>
      </w:pPr>
      <w:r>
        <w:rPr>
          <w:w w:val="100"/>
        </w:rPr>
        <w:lastRenderedPageBreak/>
        <w:t xml:space="preserve">NOTE 2—MPDUs carried in an A-MPDU are limited to a maximum length of 4095 octets. If a STA supports A-MSDUs of 7935 octets (indicated by the Maximum A-MSDU Length field in the HT Capabilities element), A-MSDUs transmitted by that STA within an A-MPDU are constrained so that the length of the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MPDU carrying the A</w:t>
      </w:r>
      <w:r>
        <w:rPr>
          <w:w w:val="100"/>
        </w:rPr>
        <w:noBreakHyphen/>
        <w:t xml:space="preserve">MSDU is no more than 4095 octets. The use of A-MSDU within A-MPDU might be further constrained as described in 8.4.1.14 (Block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Parameter Set field) through the operation of the A-MSDU Supported field.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660"/>
        <w:gridCol w:w="4700"/>
        <w:gridCol w:w="2080"/>
      </w:tblGrid>
      <w:tr w:rsidR="00B070D3">
        <w:trPr>
          <w:jc w:val="center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 w:rsidP="00B070D3">
            <w:pPr>
              <w:pStyle w:val="TableTitle"/>
              <w:numPr>
                <w:ilvl w:val="0"/>
                <w:numId w:val="109"/>
              </w:numPr>
            </w:pPr>
            <w:bookmarkStart w:id="1" w:name="RTF34333935323a205461626c65"/>
            <w:r>
              <w:rPr>
                <w:w w:val="100"/>
              </w:rPr>
              <w:t xml:space="preserve">A-MPDU </w:t>
            </w:r>
            <w:ins w:id="2" w:author="mrison" w:date="2012-11-10T11:31:00Z">
              <w:r>
                <w:rPr>
                  <w:w w:val="100"/>
                </w:rPr>
                <w:t>c</w:t>
              </w:r>
            </w:ins>
            <w:del w:id="3" w:author="mrison" w:date="2012-11-10T11:31:00Z">
              <w:r w:rsidDel="00780EE0">
                <w:rPr>
                  <w:w w:val="100"/>
                </w:rPr>
                <w:delText>C</w:delText>
              </w:r>
            </w:del>
            <w:r>
              <w:rPr>
                <w:w w:val="100"/>
              </w:rPr>
              <w:t>ontexts</w:t>
            </w:r>
            <w:bookmarkEnd w:id="1"/>
          </w:p>
        </w:tc>
      </w:tr>
      <w:tr w:rsidR="00B070D3">
        <w:trPr>
          <w:trHeight w:val="60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 xml:space="preserve">Name of </w:t>
            </w:r>
            <w:ins w:id="4" w:author="mrison" w:date="2012-11-10T11:32:00Z">
              <w:r>
                <w:rPr>
                  <w:w w:val="100"/>
                </w:rPr>
                <w:t>c</w:t>
              </w:r>
            </w:ins>
            <w:del w:id="5" w:author="mrison" w:date="2012-11-10T11:32:00Z">
              <w:r w:rsidDel="00780EE0">
                <w:rPr>
                  <w:w w:val="100"/>
                </w:rPr>
                <w:delText>C</w:delText>
              </w:r>
            </w:del>
            <w:r>
              <w:rPr>
                <w:w w:val="100"/>
              </w:rPr>
              <w:t>ontext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 xml:space="preserve">Definition of </w:t>
            </w:r>
            <w:ins w:id="6" w:author="mrison" w:date="2012-11-10T11:31:00Z">
              <w:r>
                <w:rPr>
                  <w:w w:val="100"/>
                </w:rPr>
                <w:t>c</w:t>
              </w:r>
            </w:ins>
            <w:del w:id="7" w:author="mrison" w:date="2012-11-10T11:31:00Z">
              <w:r w:rsidDel="00780EE0">
                <w:rPr>
                  <w:w w:val="100"/>
                </w:rPr>
                <w:delText>C</w:delText>
              </w:r>
            </w:del>
            <w:r>
              <w:rPr>
                <w:w w:val="100"/>
              </w:rPr>
              <w:t>ontext</w:t>
            </w:r>
          </w:p>
        </w:tc>
        <w:tc>
          <w:tcPr>
            <w:tcW w:w="2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>Table defining permitted contents</w:t>
            </w:r>
          </w:p>
        </w:tc>
      </w:tr>
      <w:tr w:rsidR="00B070D3">
        <w:trPr>
          <w:trHeight w:val="920"/>
          <w:jc w:val="center"/>
        </w:trPr>
        <w:tc>
          <w:tcPr>
            <w:tcW w:w="16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Data Enabled Immediate Response</w:t>
            </w:r>
          </w:p>
        </w:tc>
        <w:tc>
          <w:tcPr>
            <w:tcW w:w="4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The A-MPDU is transmitted outside a PSMP sequence by a TXOP holder or an RD responder including potential immediate responses.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1C4018">
            <w:pPr>
              <w:pStyle w:val="CellBody"/>
              <w:jc w:val="center"/>
            </w:pPr>
            <w:r>
              <w:rPr>
                <w:w w:val="100"/>
              </w:rPr>
              <w:fldChar w:fldCharType="begin"/>
            </w:r>
            <w:r w:rsidR="00B070D3">
              <w:rPr>
                <w:w w:val="100"/>
              </w:rPr>
              <w:instrText xml:space="preserve"> REF  RTF36383035383a205461626c65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646641">
              <w:rPr>
                <w:w w:val="100"/>
              </w:rPr>
              <w:t xml:space="preserve">A-MPDU contents in the data enabled </w:t>
            </w:r>
            <w:r w:rsidR="00646641">
              <w:rPr>
                <w:w w:val="100"/>
              </w:rPr>
              <w:br/>
              <w:t>im</w:t>
            </w:r>
            <w:r>
              <w:rPr>
                <w:w w:val="100"/>
              </w:rPr>
              <w:fldChar w:fldCharType="end"/>
            </w:r>
            <w:r w:rsidR="008E60ED">
              <w:rPr>
                <w:w w:val="100"/>
              </w:rPr>
              <w:t>mediate response context</w:t>
            </w:r>
          </w:p>
        </w:tc>
      </w:tr>
      <w:tr w:rsidR="00B070D3">
        <w:trPr>
          <w:trHeight w:val="920"/>
          <w:jc w:val="center"/>
        </w:trPr>
        <w:tc>
          <w:tcPr>
            <w:tcW w:w="16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Data Enabled No Immediate Response</w:t>
            </w:r>
          </w:p>
        </w:tc>
        <w:tc>
          <w:tcPr>
            <w:tcW w:w="4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The A-MPDU is transmitted outside a PSMP sequence by a TXOP holder that does not include or solicit an immediate response.</w:t>
            </w:r>
          </w:p>
          <w:p w:rsidR="00B070D3" w:rsidRDefault="00B070D3">
            <w:pPr>
              <w:pStyle w:val="CellBody"/>
            </w:pPr>
            <w:r>
              <w:rPr>
                <w:w w:val="100"/>
              </w:rPr>
              <w:t>See NOTE.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1C4018">
            <w:pPr>
              <w:pStyle w:val="CellBody"/>
              <w:jc w:val="center"/>
            </w:pPr>
            <w:r>
              <w:rPr>
                <w:w w:val="100"/>
              </w:rPr>
              <w:fldChar w:fldCharType="begin"/>
            </w:r>
            <w:r w:rsidR="00B070D3">
              <w:rPr>
                <w:w w:val="100"/>
              </w:rPr>
              <w:instrText xml:space="preserve"> REF  RTF32353036313a205461626c65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646641">
              <w:rPr>
                <w:w w:val="100"/>
              </w:rPr>
              <w:t>A-MPDU contents in the data enabled no immediate response context</w:t>
            </w:r>
            <w:r>
              <w:rPr>
                <w:w w:val="100"/>
              </w:rPr>
              <w:fldChar w:fldCharType="end"/>
            </w:r>
          </w:p>
        </w:tc>
      </w:tr>
      <w:tr w:rsidR="00B070D3">
        <w:trPr>
          <w:trHeight w:val="720"/>
          <w:jc w:val="center"/>
        </w:trPr>
        <w:tc>
          <w:tcPr>
            <w:tcW w:w="16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PSMP</w:t>
            </w:r>
          </w:p>
        </w:tc>
        <w:tc>
          <w:tcPr>
            <w:tcW w:w="4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The A-MPDU is transmitted within a PSMP sequence.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1C4018">
            <w:pPr>
              <w:pStyle w:val="CellBody"/>
              <w:jc w:val="center"/>
            </w:pPr>
            <w:r>
              <w:rPr>
                <w:w w:val="100"/>
              </w:rPr>
              <w:fldChar w:fldCharType="begin"/>
            </w:r>
            <w:r w:rsidR="00B070D3">
              <w:rPr>
                <w:w w:val="100"/>
              </w:rPr>
              <w:instrText xml:space="preserve"> REF  RTF39303330353a205461626c65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646641">
              <w:rPr>
                <w:w w:val="100"/>
              </w:rPr>
              <w:t>A-MPDU contents in the PSMP context </w:t>
            </w:r>
            <w:r>
              <w:rPr>
                <w:w w:val="100"/>
              </w:rPr>
              <w:fldChar w:fldCharType="end"/>
            </w:r>
          </w:p>
        </w:tc>
      </w:tr>
      <w:tr w:rsidR="00B070D3">
        <w:trPr>
          <w:trHeight w:val="1320"/>
          <w:jc w:val="center"/>
        </w:trPr>
        <w:tc>
          <w:tcPr>
            <w:tcW w:w="16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Control Response</w:t>
            </w:r>
          </w:p>
        </w:tc>
        <w:tc>
          <w:tcPr>
            <w:tcW w:w="4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The A-MPDU is transmitted by a STA that is neither a TXOP holder nor an RD responder that also needs to transmit one of the following immediate response frames:</w:t>
            </w:r>
          </w:p>
          <w:p w:rsidR="00B070D3" w:rsidRDefault="00B070D3">
            <w:pPr>
              <w:pStyle w:val="CellBody"/>
              <w:rPr>
                <w:w w:val="100"/>
              </w:rPr>
            </w:pPr>
            <w:del w:id="8" w:author="mrison" w:date="2012-11-09T16:21:00Z">
              <w:r w:rsidDel="0040577C">
                <w:rPr>
                  <w:w w:val="100"/>
                </w:rPr>
                <w:delText>Ack</w:delText>
              </w:r>
            </w:del>
            <w:ins w:id="9" w:author="mrison" w:date="2012-11-09T16:21:00Z">
              <w:r>
                <w:rPr>
                  <w:w w:val="100"/>
                </w:rPr>
                <w:t>ACK</w:t>
              </w:r>
            </w:ins>
          </w:p>
          <w:p w:rsidR="00B070D3" w:rsidRDefault="00B070D3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with a TID for which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1C4018">
            <w:pPr>
              <w:pStyle w:val="CellBody"/>
              <w:jc w:val="center"/>
            </w:pPr>
            <w:r>
              <w:rPr>
                <w:w w:val="100"/>
              </w:rPr>
              <w:fldChar w:fldCharType="begin"/>
            </w:r>
            <w:r w:rsidR="00B070D3">
              <w:rPr>
                <w:w w:val="100"/>
              </w:rPr>
              <w:instrText xml:space="preserve"> REF  RTF39383236313a205461626c65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646641">
              <w:rPr>
                <w:w w:val="100"/>
              </w:rPr>
              <w:t>A-MPDU contents in the control response context</w:t>
            </w:r>
            <w:r>
              <w:rPr>
                <w:w w:val="100"/>
              </w:rPr>
              <w:fldChar w:fldCharType="end"/>
            </w:r>
          </w:p>
        </w:tc>
      </w:tr>
      <w:tr w:rsidR="00B070D3">
        <w:trPr>
          <w:trHeight w:val="520"/>
          <w:jc w:val="center"/>
        </w:trPr>
        <w:tc>
          <w:tcPr>
            <w:tcW w:w="844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Note"/>
            </w:pPr>
            <w:r>
              <w:rPr>
                <w:w w:val="100"/>
              </w:rPr>
              <w:t xml:space="preserve">NOTE—This context includes cases when no response is generated or when a response is generated later by the operation of the 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rules.</w:t>
            </w:r>
          </w:p>
        </w:tc>
      </w:tr>
    </w:tbl>
    <w:p w:rsidR="00B070D3" w:rsidRDefault="00B070D3">
      <w:pPr>
        <w:pStyle w:val="Note"/>
        <w:rPr>
          <w:w w:val="100"/>
        </w:rPr>
      </w:pPr>
    </w:p>
    <w:p w:rsidR="00B070D3" w:rsidRDefault="00B070D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2420"/>
        <w:gridCol w:w="3280"/>
        <w:gridCol w:w="1052"/>
        <w:gridCol w:w="1868"/>
      </w:tblGrid>
      <w:tr w:rsidR="00B070D3">
        <w:trPr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 w:rsidP="00B070D3">
            <w:pPr>
              <w:pStyle w:val="TableTitle"/>
              <w:numPr>
                <w:ilvl w:val="0"/>
                <w:numId w:val="110"/>
              </w:numPr>
            </w:pPr>
            <w:bookmarkStart w:id="10" w:name="RTF36383035383a205461626c65"/>
            <w:r>
              <w:rPr>
                <w:w w:val="100"/>
              </w:rPr>
              <w:t xml:space="preserve">A-MPDU contents in the data enabled </w:t>
            </w:r>
            <w:r>
              <w:rPr>
                <w:w w:val="100"/>
              </w:rPr>
              <w:br/>
              <w:t>im</w:t>
            </w:r>
            <w:bookmarkEnd w:id="10"/>
            <w:r>
              <w:rPr>
                <w:w w:val="100"/>
              </w:rPr>
              <w:t>mediate response context</w:t>
            </w:r>
            <w:r w:rsidR="001C4018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1C4018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1C4018">
              <w:rPr>
                <w:w w:val="100"/>
              </w:rPr>
              <w:fldChar w:fldCharType="end"/>
            </w:r>
          </w:p>
        </w:tc>
      </w:tr>
      <w:tr w:rsidR="00B070D3">
        <w:trPr>
          <w:trHeight w:val="4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 xml:space="preserve">MPDU </w:t>
            </w:r>
            <w:ins w:id="11" w:author="mrison" w:date="2012-11-10T12:30:00Z">
              <w:r w:rsidR="00DE7970">
                <w:rPr>
                  <w:w w:val="100"/>
                </w:rPr>
                <w:t>d</w:t>
              </w:r>
            </w:ins>
            <w:del w:id="12" w:author="mrison" w:date="2012-11-10T12:30:00Z">
              <w:r w:rsidDel="00DE7970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>escription</w:t>
            </w:r>
          </w:p>
        </w:tc>
        <w:tc>
          <w:tcPr>
            <w:tcW w:w="6200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B070D3" w:rsidTr="001F7C84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ACK</w:t>
            </w:r>
            <w:del w:id="13" w:author="mrison" w:date="2012-11-09T22:47:00Z">
              <w:r w:rsidDel="00E649F9">
                <w:rPr>
                  <w:w w:val="100"/>
                </w:rPr>
                <w:delText xml:space="preserve"> MPDU</w:delText>
              </w:r>
            </w:del>
          </w:p>
        </w:tc>
        <w:tc>
          <w:tcPr>
            <w:tcW w:w="4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272B09">
            <w:pPr>
              <w:pStyle w:val="CellBody"/>
            </w:pPr>
            <w:r>
              <w:rPr>
                <w:w w:val="100"/>
              </w:rPr>
              <w:t xml:space="preserve">If the preceding </w:t>
            </w:r>
            <w:del w:id="14" w:author="mrison" w:date="2012-11-09T22:51:00Z">
              <w:r w:rsidDel="00E649F9">
                <w:rPr>
                  <w:w w:val="100"/>
                </w:rPr>
                <w:delText xml:space="preserve">PPDU contains an </w:delText>
              </w:r>
            </w:del>
            <w:r>
              <w:rPr>
                <w:w w:val="100"/>
              </w:rPr>
              <w:t xml:space="preserve">MPDU </w:t>
            </w:r>
            <w:del w:id="15" w:author="mrison" w:date="2012-11-09T22:51:00Z">
              <w:r w:rsidDel="00E649F9">
                <w:rPr>
                  <w:w w:val="100"/>
                </w:rPr>
                <w:delText xml:space="preserve">that </w:delText>
              </w:r>
            </w:del>
            <w:r>
              <w:rPr>
                <w:w w:val="100"/>
              </w:rPr>
              <w:t>requires an ACK response, a</w:t>
            </w:r>
            <w:del w:id="16" w:author="mrison" w:date="2012-11-09T16:25:00Z">
              <w:r w:rsidDel="0040577C">
                <w:rPr>
                  <w:w w:val="100"/>
                </w:rPr>
                <w:delText xml:space="preserve"> single</w:delText>
              </w:r>
            </w:del>
            <w:ins w:id="17" w:author="mrison" w:date="2012-11-09T16:25:00Z">
              <w:r>
                <w:rPr>
                  <w:w w:val="100"/>
                </w:rPr>
                <w:t>n</w:t>
              </w:r>
            </w:ins>
            <w:r>
              <w:rPr>
                <w:w w:val="100"/>
              </w:rPr>
              <w:t xml:space="preserve"> ACK </w:t>
            </w:r>
            <w:commentRangeStart w:id="18"/>
            <w:ins w:id="19" w:author="mrison" w:date="2012-11-09T23:10:00Z">
              <w:r>
                <w:rPr>
                  <w:w w:val="100"/>
                </w:rPr>
                <w:t>frame</w:t>
              </w:r>
              <w:commentRangeEnd w:id="18"/>
              <w:r>
                <w:rPr>
                  <w:rStyle w:val="CommentReference"/>
                  <w:rFonts w:asciiTheme="minorHAnsi" w:hAnsiTheme="minorHAnsi" w:cstheme="minorBidi"/>
                  <w:color w:val="auto"/>
                  <w:w w:val="100"/>
                  <w:lang w:val="en-GB"/>
                </w:rPr>
                <w:commentReference w:id="18"/>
              </w:r>
            </w:ins>
            <w:del w:id="20" w:author="mrison" w:date="2012-11-09T23:10:00Z">
              <w:r w:rsidDel="00272B09">
                <w:rPr>
                  <w:w w:val="100"/>
                </w:rPr>
                <w:delText>MPD</w:delText>
              </w:r>
            </w:del>
            <w:del w:id="21" w:author="mrison" w:date="2012-11-09T23:11:00Z">
              <w:r w:rsidDel="00272B09">
                <w:rPr>
                  <w:w w:val="100"/>
                </w:rPr>
                <w:delText>U</w:delText>
              </w:r>
            </w:del>
            <w:del w:id="22" w:author="mrison" w:date="2012-11-09T16:30:00Z">
              <w:r w:rsidDel="00B050B2">
                <w:rPr>
                  <w:w w:val="100"/>
                </w:rPr>
                <w:delText xml:space="preserve"> at the start of the A</w:delText>
              </w:r>
              <w:r w:rsidDel="00B050B2">
                <w:rPr>
                  <w:w w:val="100"/>
                </w:rPr>
                <w:noBreakHyphen/>
                <w:delText>MPDU</w:delText>
              </w:r>
            </w:del>
            <w:r>
              <w:rPr>
                <w:w w:val="100"/>
              </w:rPr>
              <w:t>.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 w:rsidP="00B050B2">
            <w:pPr>
              <w:pStyle w:val="CellBody"/>
              <w:rPr>
                <w:ins w:id="23" w:author="mrison" w:date="2012-11-09T16:29:00Z"/>
                <w:w w:val="100"/>
              </w:rPr>
            </w:pPr>
            <w:r>
              <w:rPr>
                <w:w w:val="100"/>
              </w:rPr>
              <w:t xml:space="preserve">At most one of these </w:t>
            </w:r>
            <w:del w:id="24" w:author="mrison" w:date="2012-11-09T16:29:00Z">
              <w:r w:rsidDel="00B050B2">
                <w:rPr>
                  <w:w w:val="100"/>
                </w:rPr>
                <w:delText xml:space="preserve">MPDUs </w:delText>
              </w:r>
            </w:del>
            <w:r>
              <w:rPr>
                <w:w w:val="100"/>
              </w:rPr>
              <w:t>is present.</w:t>
            </w:r>
          </w:p>
          <w:p w:rsidR="00B070D3" w:rsidRDefault="00B070D3" w:rsidP="00B050B2">
            <w:pPr>
              <w:pStyle w:val="CellBody"/>
              <w:rPr>
                <w:ins w:id="25" w:author="mrison" w:date="2012-11-09T16:51:00Z"/>
                <w:w w:val="100"/>
              </w:rPr>
            </w:pPr>
          </w:p>
          <w:p w:rsidR="00B070D3" w:rsidRDefault="00B070D3" w:rsidP="00B050B2">
            <w:pPr>
              <w:pStyle w:val="CellBody"/>
            </w:pPr>
            <w:ins w:id="26" w:author="mrison" w:date="2012-11-09T16:48:00Z">
              <w:r>
                <w:rPr>
                  <w:w w:val="100"/>
                </w:rPr>
                <w:t>If p</w:t>
              </w:r>
            </w:ins>
            <w:ins w:id="27" w:author="mrison" w:date="2012-11-09T16:29:00Z">
              <w:r>
                <w:rPr>
                  <w:w w:val="100"/>
                </w:rPr>
                <w:t>resent</w:t>
              </w:r>
            </w:ins>
            <w:ins w:id="28" w:author="mrison" w:date="2012-11-09T16:48:00Z">
              <w:r>
                <w:rPr>
                  <w:w w:val="100"/>
                </w:rPr>
                <w:t>,</w:t>
              </w:r>
            </w:ins>
            <w:ins w:id="29" w:author="mrison" w:date="2012-11-09T16:29:00Z">
              <w:r>
                <w:rPr>
                  <w:w w:val="100"/>
                </w:rPr>
                <w:t xml:space="preserve"> at the start of the A-MPDU.</w:t>
              </w:r>
            </w:ins>
          </w:p>
        </w:tc>
      </w:tr>
      <w:tr w:rsidR="00B070D3" w:rsidTr="001F7C84">
        <w:trPr>
          <w:trHeight w:val="11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 xml:space="preserve">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</w:p>
        </w:tc>
        <w:tc>
          <w:tcPr>
            <w:tcW w:w="43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B050B2">
            <w:pPr>
              <w:pStyle w:val="CellBody"/>
              <w:rPr>
                <w:ins w:id="30" w:author="mrison" w:date="2012-11-09T22:47:00Z"/>
                <w:w w:val="100"/>
              </w:rPr>
            </w:pPr>
            <w:r>
              <w:rPr>
                <w:w w:val="100"/>
              </w:rPr>
              <w:t xml:space="preserve">If the preceding PPDU </w:t>
            </w:r>
            <w:ins w:id="31" w:author="mrison" w:date="2012-11-09T22:47:00Z">
              <w:r>
                <w:rPr>
                  <w:w w:val="100"/>
                </w:rPr>
                <w:t>requires a</w:t>
              </w:r>
            </w:ins>
            <w:ins w:id="32" w:author="mrison" w:date="2012-11-09T22:49:00Z">
              <w:r>
                <w:rPr>
                  <w:w w:val="100"/>
                </w:rPr>
                <w:t>n immediate</w:t>
              </w:r>
            </w:ins>
            <w:ins w:id="33" w:author="mrison" w:date="2012-11-09T22:47:00Z">
              <w:r>
                <w:rPr>
                  <w:w w:val="100"/>
                </w:rPr>
                <w:t xml:space="preserve">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response, a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frame.</w:t>
              </w:r>
            </w:ins>
          </w:p>
          <w:p w:rsidR="00B070D3" w:rsidRPr="0040577C" w:rsidRDefault="00B070D3" w:rsidP="00E649F9">
            <w:pPr>
              <w:pStyle w:val="CellBody"/>
              <w:rPr>
                <w:w w:val="100"/>
              </w:rPr>
            </w:pPr>
            <w:ins w:id="34" w:author="mrison" w:date="2012-11-09T22:48:00Z">
              <w:r>
                <w:rPr>
                  <w:w w:val="100"/>
                </w:rPr>
                <w:t>NOTE</w:t>
              </w:r>
            </w:ins>
            <w:ins w:id="35" w:author="mrison" w:date="2012-11-09T22:49:00Z">
              <w:r>
                <w:rPr>
                  <w:w w:val="100"/>
                </w:rPr>
                <w:t>—</w:t>
              </w:r>
            </w:ins>
            <w:ins w:id="36" w:author="mrison" w:date="2012-11-09T22:48:00Z">
              <w:r>
                <w:rPr>
                  <w:w w:val="100"/>
                </w:rPr>
                <w:t xml:space="preserve">This is the case if the preceding PPDU </w:t>
              </w:r>
            </w:ins>
            <w:r>
              <w:rPr>
                <w:w w:val="100"/>
              </w:rPr>
              <w:t xml:space="preserve">contains an implicit or explicit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request for a TID for which an </w:t>
            </w:r>
            <w:commentRangeStart w:id="37"/>
            <w:r>
              <w:rPr>
                <w:w w:val="100"/>
              </w:rPr>
              <w:t>HT-immediat</w:t>
            </w:r>
            <w:commentRangeEnd w:id="37"/>
            <w:r w:rsidR="008E60ED">
              <w:rPr>
                <w:rStyle w:val="CommentReference"/>
                <w:color w:val="auto"/>
                <w:w w:val="100"/>
                <w:szCs w:val="20"/>
                <w:lang w:val="en-GB" w:eastAsia="ja-JP"/>
              </w:rPr>
              <w:commentReference w:id="37"/>
            </w:r>
            <w:r>
              <w:rPr>
                <w:w w:val="100"/>
              </w:rPr>
              <w:t xml:space="preserve">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</w:t>
            </w:r>
            <w:del w:id="38" w:author="mrison" w:date="2012-11-09T22:49:00Z">
              <w:r w:rsidDel="00E649F9">
                <w:rPr>
                  <w:w w:val="100"/>
                </w:rPr>
                <w:delText>, at most one BlockAck for this TID, in which case it occurs at the start of the A-MPDU</w:delText>
              </w:r>
            </w:del>
            <w:r>
              <w:rPr>
                <w:w w:val="100"/>
              </w:rPr>
              <w:t>.</w:t>
            </w:r>
          </w:p>
        </w:tc>
        <w:tc>
          <w:tcPr>
            <w:tcW w:w="18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B070D3" w:rsidRDefault="00B070D3">
            <w:pPr>
              <w:pStyle w:val="Bibliography"/>
              <w:widowControl w:val="0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  <w:lang w:val="en-GB"/>
              </w:rPr>
            </w:pPr>
          </w:p>
        </w:tc>
      </w:tr>
      <w:tr w:rsidR="00B070D3">
        <w:trPr>
          <w:trHeight w:val="5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ins w:id="39" w:author="mrison" w:date="2012-11-09T23:02:00Z">
              <w:r>
                <w:rPr>
                  <w:w w:val="100"/>
                </w:rPr>
                <w:t>HT-d</w:t>
              </w:r>
            </w:ins>
            <w:del w:id="40" w:author="mrison" w:date="2012-11-09T23:02:00Z">
              <w:r w:rsidDel="00E84524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 xml:space="preserve">elayed </w:t>
            </w:r>
            <w:proofErr w:type="spellStart"/>
            <w:r>
              <w:rPr>
                <w:w w:val="100"/>
              </w:rPr>
              <w:t>BlockAcks</w:t>
            </w:r>
            <w:proofErr w:type="spellEnd"/>
          </w:p>
        </w:tc>
        <w:tc>
          <w:tcPr>
            <w:tcW w:w="62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with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equal to No Acknowledgment with a TID for which an </w:t>
            </w:r>
            <w:commentRangeStart w:id="41"/>
            <w:r>
              <w:rPr>
                <w:w w:val="100"/>
              </w:rPr>
              <w:t>HT-delayed</w:t>
            </w:r>
            <w:commentRangeEnd w:id="41"/>
            <w:r w:rsidR="008E60ED">
              <w:rPr>
                <w:rStyle w:val="CommentReference"/>
                <w:color w:val="auto"/>
                <w:w w:val="100"/>
                <w:szCs w:val="20"/>
                <w:lang w:val="en-GB" w:eastAsia="ja-JP"/>
              </w:rPr>
              <w:commentReference w:id="41"/>
            </w:r>
            <w:r>
              <w:rPr>
                <w:w w:val="100"/>
              </w:rPr>
              <w:t xml:space="preserve">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exists.</w:t>
            </w:r>
          </w:p>
        </w:tc>
      </w:tr>
      <w:tr w:rsidR="00B070D3" w:rsidDel="00272B09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272B09" w:rsidRDefault="00B070D3">
            <w:pPr>
              <w:pStyle w:val="CellBody"/>
            </w:pPr>
            <w:moveFromRangeStart w:id="42" w:author="mrison" w:date="2012-11-09T23:10:00Z" w:name="move340265935"/>
            <w:moveFrom w:id="43" w:author="mrison" w:date="2012-11-09T23:10:00Z">
              <w:r w:rsidDel="00272B09">
                <w:rPr>
                  <w:w w:val="100"/>
                </w:rPr>
                <w:t>Delayed Block Ack data</w:t>
              </w:r>
            </w:moveFrom>
          </w:p>
        </w:tc>
        <w:tc>
          <w:tcPr>
            <w:tcW w:w="62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272B09" w:rsidRDefault="00B070D3">
            <w:pPr>
              <w:pStyle w:val="CellBody"/>
              <w:rPr>
                <w:w w:val="100"/>
              </w:rPr>
            </w:pPr>
            <w:moveFrom w:id="44" w:author="mrison" w:date="2012-11-09T23:10:00Z">
              <w:r w:rsidDel="00272B09">
                <w:rPr>
                  <w:w w:val="100"/>
                </w:rPr>
                <w:t>QoS Data MPDUs with a TID that corresponds to a Delayed or HT-delayed Block Ack agreement.</w:t>
              </w:r>
            </w:moveFrom>
          </w:p>
          <w:p w:rsidR="00B070D3" w:rsidDel="00272B09" w:rsidRDefault="00B070D3">
            <w:pPr>
              <w:pStyle w:val="CellBody"/>
            </w:pPr>
            <w:moveFrom w:id="45" w:author="mrison" w:date="2012-11-09T23:10:00Z">
              <w:r w:rsidDel="00272B09">
                <w:rPr>
                  <w:w w:val="100"/>
                </w:rPr>
                <w:t>These have the Ack Policy field equal to Block Ack.</w:t>
              </w:r>
            </w:moveFrom>
          </w:p>
        </w:tc>
      </w:tr>
      <w:tr w:rsidR="00B070D3" w:rsidDel="00272B09">
        <w:trPr>
          <w:trHeight w:val="3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272B09" w:rsidRDefault="00B070D3">
            <w:pPr>
              <w:pStyle w:val="CellBody"/>
            </w:pPr>
            <w:commentRangeStart w:id="46"/>
            <w:moveFrom w:id="47" w:author="mrison" w:date="2012-11-09T23:10:00Z">
              <w:r w:rsidDel="00272B09">
                <w:rPr>
                  <w:w w:val="100"/>
                </w:rPr>
                <w:lastRenderedPageBreak/>
                <w:t>Action No Ack</w:t>
              </w:r>
            </w:moveFrom>
            <w:commentRangeEnd w:id="46"/>
            <w:r w:rsidR="008E60ED">
              <w:rPr>
                <w:rStyle w:val="CommentReference"/>
                <w:color w:val="auto"/>
                <w:w w:val="100"/>
                <w:szCs w:val="20"/>
                <w:lang w:val="en-GB" w:eastAsia="ja-JP"/>
              </w:rPr>
              <w:commentReference w:id="46"/>
            </w:r>
          </w:p>
        </w:tc>
        <w:tc>
          <w:tcPr>
            <w:tcW w:w="62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272B09" w:rsidRDefault="00B070D3">
            <w:pPr>
              <w:pStyle w:val="CellBody"/>
            </w:pPr>
            <w:moveFrom w:id="48" w:author="mrison" w:date="2012-11-09T23:10:00Z">
              <w:r w:rsidDel="00272B09">
                <w:rPr>
                  <w:w w:val="100"/>
                </w:rPr>
                <w:t>Management frames of subtype Action No Ack.</w:t>
              </w:r>
            </w:moveFrom>
          </w:p>
        </w:tc>
      </w:tr>
      <w:moveFromRangeEnd w:id="42"/>
      <w:tr w:rsidR="00B070D3">
        <w:trPr>
          <w:trHeight w:val="5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ins w:id="49" w:author="mrison" w:date="2012-11-09T23:03:00Z">
              <w:r>
                <w:rPr>
                  <w:w w:val="100"/>
                </w:rPr>
                <w:t>HT-d</w:t>
              </w:r>
            </w:ins>
            <w:del w:id="50" w:author="mrison" w:date="2012-11-09T23:03:00Z">
              <w:r w:rsidDel="00E84524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 xml:space="preserve">elayed </w:t>
            </w:r>
            <w:proofErr w:type="spellStart"/>
            <w:r>
              <w:rPr>
                <w:w w:val="100"/>
              </w:rPr>
              <w:t>BlockAckReqs</w:t>
            </w:r>
            <w:proofErr w:type="spellEnd"/>
          </w:p>
        </w:tc>
        <w:tc>
          <w:tcPr>
            <w:tcW w:w="62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E84524">
            <w:pPr>
              <w:pStyle w:val="CellBody"/>
            </w:pP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</w:t>
            </w:r>
            <w:ins w:id="51" w:author="mrison" w:date="2012-11-09T23:36:00Z">
              <w:r>
                <w:rPr>
                  <w:w w:val="100"/>
                </w:rPr>
                <w:t>frame</w:t>
              </w:r>
            </w:ins>
            <w:del w:id="52" w:author="mrison" w:date="2012-11-09T23:36:00Z">
              <w:r w:rsidDel="00632D70">
                <w:rPr>
                  <w:w w:val="100"/>
                </w:rPr>
                <w:delText>MPDU</w:delText>
              </w:r>
            </w:del>
            <w:r>
              <w:rPr>
                <w:w w:val="100"/>
              </w:rPr>
              <w:t>s with</w:t>
            </w:r>
            <w:del w:id="53" w:author="mrison" w:date="2012-11-09T23:05:00Z">
              <w:r w:rsidDel="00E84524">
                <w:rPr>
                  <w:w w:val="100"/>
                </w:rPr>
                <w:delText xml:space="preserve"> a TID that corresponds to an HT-delayed Block Ack agreement in which</w:delText>
              </w:r>
            </w:del>
            <w:r>
              <w:rPr>
                <w:w w:val="100"/>
              </w:rPr>
              <w:t xml:space="preserve">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</w:t>
            </w:r>
            <w:del w:id="54" w:author="mrison" w:date="2012-11-09T23:05:00Z">
              <w:r w:rsidDel="00E84524">
                <w:rPr>
                  <w:w w:val="100"/>
                </w:rPr>
                <w:delText xml:space="preserve">is </w:delText>
              </w:r>
            </w:del>
            <w:r>
              <w:rPr>
                <w:w w:val="100"/>
              </w:rPr>
              <w:t>equal to No Acknowledgment</w:t>
            </w:r>
            <w:ins w:id="55" w:author="mrison" w:date="2012-11-09T23:05:00Z">
              <w:r>
                <w:rPr>
                  <w:w w:val="100"/>
                </w:rPr>
                <w:t xml:space="preserve"> with a TID </w:t>
              </w:r>
            </w:ins>
            <w:ins w:id="56" w:author="mrison" w:date="2012-11-09T23:06:00Z">
              <w:r>
                <w:rPr>
                  <w:w w:val="100"/>
                </w:rPr>
                <w:t>for which an</w:t>
              </w:r>
            </w:ins>
            <w:ins w:id="57" w:author="mrison" w:date="2012-11-09T23:05:00Z">
              <w:r>
                <w:rPr>
                  <w:w w:val="100"/>
                </w:rPr>
                <w:t xml:space="preserve"> HT-delayed Block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agreement </w:t>
              </w:r>
            </w:ins>
            <w:ins w:id="58" w:author="mrison" w:date="2012-11-09T23:06:00Z">
              <w:r>
                <w:rPr>
                  <w:w w:val="100"/>
                </w:rPr>
                <w:t>exists</w:t>
              </w:r>
            </w:ins>
            <w:r>
              <w:rPr>
                <w:w w:val="100"/>
              </w:rPr>
              <w:t>.</w:t>
            </w:r>
          </w:p>
        </w:tc>
      </w:tr>
      <w:tr w:rsidR="00B070D3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C67858">
            <w:pPr>
              <w:pStyle w:val="CellBody"/>
            </w:pPr>
            <w:moveToRangeStart w:id="59" w:author="mrison" w:date="2012-11-09T23:10:00Z" w:name="move340265935"/>
            <w:moveTo w:id="60" w:author="mrison" w:date="2012-11-09T23:10:00Z">
              <w:r>
                <w:rPr>
                  <w:w w:val="100"/>
                </w:rPr>
                <w:t>D</w:t>
              </w:r>
            </w:moveTo>
            <w:ins w:id="61" w:author="mrison" w:date="2012-11-09T23:17:00Z">
              <w:r>
                <w:rPr>
                  <w:w w:val="100"/>
                </w:rPr>
                <w:t>ata sent under a d</w:t>
              </w:r>
            </w:ins>
            <w:moveTo w:id="62" w:author="mrison" w:date="2012-11-09T23:10:00Z">
              <w:r>
                <w:rPr>
                  <w:w w:val="100"/>
                </w:rPr>
                <w:t xml:space="preserve">elayed Block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</w:t>
              </w:r>
              <w:del w:id="63" w:author="mrison" w:date="2012-11-09T23:17:00Z">
                <w:r w:rsidDel="00272B09">
                  <w:rPr>
                    <w:w w:val="100"/>
                  </w:rPr>
                  <w:delText>data</w:delText>
                </w:r>
              </w:del>
            </w:moveTo>
            <w:ins w:id="64" w:author="mrison" w:date="2012-11-09T23:17:00Z">
              <w:r>
                <w:rPr>
                  <w:w w:val="100"/>
                </w:rPr>
                <w:t>agreement</w:t>
              </w:r>
            </w:ins>
          </w:p>
        </w:tc>
        <w:tc>
          <w:tcPr>
            <w:tcW w:w="62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proofErr w:type="spellStart"/>
            <w:moveTo w:id="65" w:author="mrison" w:date="2012-11-09T23:10:00Z">
              <w:r>
                <w:rPr>
                  <w:w w:val="100"/>
                </w:rPr>
                <w:t>QoS</w:t>
              </w:r>
              <w:proofErr w:type="spellEnd"/>
              <w:r>
                <w:rPr>
                  <w:w w:val="100"/>
                </w:rPr>
                <w:t xml:space="preserve"> Data MPDUs with a TID </w:t>
              </w:r>
              <w:del w:id="66" w:author="mrison" w:date="2012-11-09T23:12:00Z">
                <w:r w:rsidDel="00272B09">
                  <w:rPr>
                    <w:w w:val="100"/>
                  </w:rPr>
                  <w:delText>that corresponds to</w:delText>
                </w:r>
              </w:del>
            </w:moveTo>
            <w:ins w:id="67" w:author="mrison" w:date="2012-11-09T23:12:00Z">
              <w:r>
                <w:rPr>
                  <w:w w:val="100"/>
                </w:rPr>
                <w:t>for which</w:t>
              </w:r>
            </w:ins>
            <w:moveTo w:id="68" w:author="mrison" w:date="2012-11-09T23:10:00Z">
              <w:r>
                <w:rPr>
                  <w:w w:val="100"/>
                </w:rPr>
                <w:t xml:space="preserve"> a Delayed or HT-delayed Block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agreement</w:t>
              </w:r>
            </w:moveTo>
            <w:ins w:id="69" w:author="mrison" w:date="2012-11-09T23:12:00Z">
              <w:r>
                <w:rPr>
                  <w:w w:val="100"/>
                </w:rPr>
                <w:t xml:space="preserve"> exists</w:t>
              </w:r>
            </w:ins>
            <w:moveTo w:id="70" w:author="mrison" w:date="2012-11-09T23:10:00Z">
              <w:r>
                <w:rPr>
                  <w:w w:val="100"/>
                </w:rPr>
                <w:t>.</w:t>
              </w:r>
            </w:moveTo>
          </w:p>
          <w:p w:rsidR="00B070D3" w:rsidRDefault="00B070D3">
            <w:pPr>
              <w:pStyle w:val="CellBody"/>
            </w:pPr>
            <w:commentRangeStart w:id="71"/>
            <w:moveTo w:id="72" w:author="mrison" w:date="2012-11-09T23:10:00Z">
              <w:r>
                <w:rPr>
                  <w:w w:val="100"/>
                </w:rPr>
                <w:t xml:space="preserve">These have the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Policy field equal to Block Ack.</w:t>
              </w:r>
            </w:moveTo>
            <w:commentRangeEnd w:id="71"/>
            <w:r>
              <w:rPr>
                <w:rStyle w:val="CommentReference"/>
                <w:rFonts w:asciiTheme="minorHAnsi" w:hAnsiTheme="minorHAnsi" w:cstheme="minorBidi"/>
                <w:color w:val="auto"/>
                <w:w w:val="100"/>
                <w:lang w:val="en-GB"/>
              </w:rPr>
              <w:commentReference w:id="71"/>
            </w:r>
          </w:p>
        </w:tc>
      </w:tr>
      <w:tr w:rsidR="00B070D3">
        <w:trPr>
          <w:trHeight w:val="3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moveTo w:id="73" w:author="mrison" w:date="2012-11-09T23:10:00Z">
              <w:r>
                <w:rPr>
                  <w:w w:val="100"/>
                </w:rPr>
                <w:t xml:space="preserve">Action No </w:t>
              </w:r>
              <w:proofErr w:type="spellStart"/>
              <w:r>
                <w:rPr>
                  <w:w w:val="100"/>
                </w:rPr>
                <w:t>Ack</w:t>
              </w:r>
            </w:moveTo>
            <w:proofErr w:type="spellEnd"/>
          </w:p>
        </w:tc>
        <w:tc>
          <w:tcPr>
            <w:tcW w:w="62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moveTo w:id="74" w:author="mrison" w:date="2012-11-09T23:10:00Z">
              <w:r>
                <w:rPr>
                  <w:w w:val="100"/>
                </w:rPr>
                <w:t>Management frames of subtype Action No Ack.</w:t>
              </w:r>
            </w:moveTo>
          </w:p>
        </w:tc>
      </w:tr>
      <w:moveToRangeEnd w:id="59"/>
      <w:tr w:rsidR="00B070D3">
        <w:trPr>
          <w:trHeight w:val="172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C67858">
            <w:pPr>
              <w:pStyle w:val="CellBody"/>
            </w:pPr>
            <w:r>
              <w:rPr>
                <w:w w:val="100"/>
              </w:rPr>
              <w:t xml:space="preserve">Data </w:t>
            </w:r>
            <w:del w:id="75" w:author="mrison" w:date="2012-11-09T23:25:00Z">
              <w:r w:rsidDel="00C67858">
                <w:rPr>
                  <w:w w:val="100"/>
                </w:rPr>
                <w:delText xml:space="preserve">MPDUs </w:delText>
              </w:r>
            </w:del>
            <w:r>
              <w:rPr>
                <w:w w:val="100"/>
              </w:rPr>
              <w:t xml:space="preserve">sent under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MPDUs with the same TID, </w:t>
            </w:r>
            <w:del w:id="76" w:author="mrison" w:date="2012-11-09T23:13:00Z">
              <w:r w:rsidDel="00272B09">
                <w:rPr>
                  <w:w w:val="100"/>
                </w:rPr>
                <w:delText>which corresponds to</w:delText>
              </w:r>
            </w:del>
            <w:ins w:id="77" w:author="mrison" w:date="2012-11-09T23:13:00Z">
              <w:r>
                <w:rPr>
                  <w:w w:val="100"/>
                </w:rPr>
                <w:t>for which</w:t>
              </w:r>
            </w:ins>
            <w:r>
              <w:rPr>
                <w:w w:val="100"/>
              </w:rPr>
              <w:t xml:space="preserve">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  <w:ins w:id="78" w:author="mrison" w:date="2012-11-09T23:13:00Z">
              <w:r>
                <w:rPr>
                  <w:w w:val="100"/>
                </w:rPr>
                <w:t xml:space="preserve"> exists</w:t>
              </w:r>
            </w:ins>
            <w:r>
              <w:rPr>
                <w:w w:val="100"/>
              </w:rPr>
              <w:t xml:space="preserve">. </w:t>
            </w:r>
          </w:p>
          <w:p w:rsidR="00B070D3" w:rsidRDefault="00B070D3">
            <w:pPr>
              <w:pStyle w:val="CellBody"/>
              <w:rPr>
                <w:w w:val="100"/>
              </w:rPr>
            </w:pPr>
          </w:p>
          <w:p w:rsidR="00B070D3" w:rsidRPr="0011612F" w:rsidRDefault="00B070D3">
            <w:pPr>
              <w:pStyle w:val="CellBody"/>
              <w:keepNext/>
              <w:keepLines/>
              <w:spacing w:before="200"/>
              <w:outlineLvl w:val="1"/>
              <w:rPr>
                <w:rFonts w:eastAsiaTheme="minorEastAsia"/>
                <w:w w:val="100"/>
              </w:rPr>
            </w:pPr>
            <w:ins w:id="79" w:author="mrison" w:date="2012-11-09T18:43:00Z">
              <w:r>
                <w:rPr>
                  <w:w w:val="100"/>
                </w:rPr>
                <w:t>NOTE</w:t>
              </w:r>
            </w:ins>
            <w:ins w:id="80" w:author="mrison" w:date="2012-11-09T23:13:00Z">
              <w:r>
                <w:rPr>
                  <w:w w:val="100"/>
                </w:rPr>
                <w:t>—</w:t>
              </w:r>
            </w:ins>
            <w:r>
              <w:rPr>
                <w:w w:val="100"/>
              </w:rPr>
              <w:t xml:space="preserve">These MPDUs all have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equal to the same value, which is either Implicit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Request or Block Ack.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>
            <w:pPr>
              <w:pStyle w:val="CellBody"/>
              <w:rPr>
                <w:w w:val="100"/>
              </w:rPr>
            </w:pPr>
            <w:del w:id="81" w:author="mrison" w:date="2012-11-09T16:33:00Z">
              <w:r w:rsidDel="00B050B2">
                <w:rPr>
                  <w:w w:val="100"/>
                </w:rPr>
                <w:delText>Of these, a</w:delText>
              </w:r>
            </w:del>
            <w:ins w:id="82" w:author="mrison" w:date="2012-11-09T16:33:00Z">
              <w:r>
                <w:rPr>
                  <w:w w:val="100"/>
                </w:rPr>
                <w:t>A</w:t>
              </w:r>
            </w:ins>
            <w:r>
              <w:rPr>
                <w:w w:val="100"/>
              </w:rPr>
              <w:t>t most one of the following is present:</w:t>
            </w:r>
          </w:p>
          <w:p w:rsidR="001C4018" w:rsidRDefault="00B070D3" w:rsidP="001C4018">
            <w:pPr>
              <w:pStyle w:val="CellBody"/>
              <w:numPr>
                <w:ilvl w:val="0"/>
                <w:numId w:val="114"/>
              </w:numPr>
              <w:suppressAutoHyphens/>
              <w:rPr>
                <w:w w:val="100"/>
              </w:rPr>
              <w:pPrChange w:id="83" w:author="mrison" w:date="2012-11-09T16:33:00Z">
                <w:pPr>
                  <w:pStyle w:val="CellBody"/>
                </w:pPr>
              </w:pPrChange>
            </w:pPr>
            <w:r>
              <w:rPr>
                <w:w w:val="100"/>
              </w:rPr>
              <w:t xml:space="preserve">One or more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MPDUs with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equal to Implicit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Request</w:t>
            </w:r>
          </w:p>
          <w:p w:rsidR="001C4018" w:rsidRDefault="00B070D3" w:rsidP="001C4018">
            <w:pPr>
              <w:pStyle w:val="CellBody"/>
              <w:numPr>
                <w:ilvl w:val="0"/>
                <w:numId w:val="114"/>
              </w:numPr>
              <w:suppressAutoHyphens/>
              <w:pPrChange w:id="84" w:author="mrison" w:date="2012-11-09T16:33:00Z">
                <w:pPr>
                  <w:pStyle w:val="CellBody"/>
                </w:pPr>
              </w:pPrChange>
            </w:pPr>
            <w:ins w:id="85" w:author="mrison" w:date="2012-11-09T23:13:00Z">
              <w:r>
                <w:rPr>
                  <w:w w:val="100"/>
                </w:rPr>
                <w:t xml:space="preserve">One </w:t>
              </w:r>
            </w:ins>
            <w:proofErr w:type="spellStart"/>
            <w:r>
              <w:rPr>
                <w:w w:val="100"/>
              </w:rPr>
              <w:t>BlockAckReq</w:t>
            </w:r>
            <w:proofErr w:type="spellEnd"/>
            <w:ins w:id="86" w:author="mrison" w:date="2012-11-09T23:13:00Z">
              <w:r>
                <w:rPr>
                  <w:w w:val="100"/>
                </w:rPr>
                <w:t xml:space="preserve"> frame</w:t>
              </w:r>
            </w:ins>
          </w:p>
        </w:tc>
      </w:tr>
      <w:tr w:rsidR="00B070D3">
        <w:trPr>
          <w:trHeight w:val="152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8E60ED">
            <w:pPr>
              <w:pStyle w:val="CellBody"/>
            </w:pPr>
            <w:ins w:id="87" w:author="mrison" w:date="2012-11-10T12:20:00Z">
              <w:r>
                <w:rPr>
                  <w:w w:val="100"/>
                </w:rPr>
                <w:t>HT-i</w:t>
              </w:r>
            </w:ins>
            <w:del w:id="88" w:author="mrison" w:date="2012-11-10T12:20:00Z">
              <w:r w:rsidR="00B070D3" w:rsidDel="008E60ED">
                <w:rPr>
                  <w:w w:val="100"/>
                </w:rPr>
                <w:delText>I</w:delText>
              </w:r>
            </w:del>
            <w:r w:rsidR="00B070D3">
              <w:rPr>
                <w:w w:val="100"/>
              </w:rPr>
              <w:t xml:space="preserve">mmediate </w:t>
            </w:r>
            <w:proofErr w:type="spellStart"/>
            <w:r w:rsidR="00B070D3">
              <w:rPr>
                <w:w w:val="100"/>
              </w:rPr>
              <w:t>BlockAckReq</w:t>
            </w:r>
            <w:proofErr w:type="spellEnd"/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CE4FA0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</w:t>
            </w:r>
            <w:del w:id="89" w:author="mrison" w:date="2012-11-09T23:14:00Z">
              <w:r w:rsidDel="00272B09">
                <w:rPr>
                  <w:w w:val="100"/>
                </w:rPr>
                <w:delText>t most one</w:delText>
              </w:r>
            </w:del>
            <w:r>
              <w:rPr>
                <w:w w:val="100"/>
              </w:rPr>
              <w:t xml:space="preserve">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 with a TID </w:t>
            </w:r>
            <w:del w:id="90" w:author="mrison" w:date="2012-11-09T23:14:00Z">
              <w:r w:rsidDel="00272B09">
                <w:rPr>
                  <w:w w:val="100"/>
                </w:rPr>
                <w:delText>that corresponds to</w:delText>
              </w:r>
            </w:del>
            <w:ins w:id="91" w:author="mrison" w:date="2012-11-09T23:14:00Z">
              <w:r>
                <w:rPr>
                  <w:w w:val="100"/>
                </w:rPr>
                <w:t>for which</w:t>
              </w:r>
            </w:ins>
            <w:r>
              <w:rPr>
                <w:w w:val="100"/>
              </w:rPr>
              <w:t xml:space="preserve">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  <w:ins w:id="92" w:author="mrison" w:date="2012-11-09T23:14:00Z">
              <w:r>
                <w:rPr>
                  <w:w w:val="100"/>
                </w:rPr>
                <w:t xml:space="preserve"> exists</w:t>
              </w:r>
            </w:ins>
            <w:r>
              <w:rPr>
                <w:w w:val="100"/>
              </w:rPr>
              <w:t>.</w:t>
            </w:r>
          </w:p>
          <w:p w:rsidR="00B070D3" w:rsidRDefault="00B070D3" w:rsidP="00CE4FA0">
            <w:pPr>
              <w:pStyle w:val="CellBody"/>
              <w:rPr>
                <w:ins w:id="93" w:author="mrison" w:date="2012-11-09T16:50:00Z"/>
                <w:w w:val="100"/>
              </w:rPr>
            </w:pPr>
          </w:p>
          <w:p w:rsidR="00B070D3" w:rsidRDefault="00B070D3" w:rsidP="00CE4FA0">
            <w:pPr>
              <w:pStyle w:val="CellBody"/>
              <w:rPr>
                <w:w w:val="100"/>
              </w:rPr>
            </w:pPr>
            <w:ins w:id="94" w:author="mrison" w:date="2012-11-09T16:49:00Z">
              <w:r>
                <w:rPr>
                  <w:w w:val="100"/>
                </w:rPr>
                <w:t>If present</w:t>
              </w:r>
              <w:r w:rsidRPr="001F7C84">
                <w:rPr>
                  <w:w w:val="100"/>
                </w:rPr>
                <w:t xml:space="preserve">, at the end of </w:t>
              </w:r>
            </w:ins>
            <w:del w:id="95" w:author="mrison" w:date="2012-11-09T16:49:00Z">
              <w:r w:rsidDel="001F7C84">
                <w:rPr>
                  <w:w w:val="100"/>
                </w:rPr>
                <w:delText xml:space="preserve">This is the last MPDU in </w:delText>
              </w:r>
            </w:del>
            <w:r>
              <w:rPr>
                <w:w w:val="100"/>
              </w:rPr>
              <w:t xml:space="preserve">the A-MPDU. </w:t>
            </w:r>
          </w:p>
          <w:p w:rsidR="00B070D3" w:rsidRDefault="00B070D3">
            <w:pPr>
              <w:pStyle w:val="CellBody"/>
              <w:rPr>
                <w:w w:val="100"/>
              </w:rPr>
            </w:pPr>
          </w:p>
          <w:p w:rsidR="00B070D3" w:rsidRDefault="00B070D3">
            <w:pPr>
              <w:pStyle w:val="CellBody"/>
            </w:pPr>
            <w:del w:id="96" w:author="mrison" w:date="2012-11-09T16:44:00Z">
              <w:r w:rsidDel="00CE4FA0">
                <w:rPr>
                  <w:w w:val="100"/>
                </w:rPr>
                <w:delText>It is n</w:delText>
              </w:r>
            </w:del>
            <w:ins w:id="97" w:author="mrison" w:date="2012-11-09T16:44:00Z">
              <w:r>
                <w:rPr>
                  <w:w w:val="100"/>
                </w:rPr>
                <w:t>N</w:t>
              </w:r>
            </w:ins>
            <w:r>
              <w:rPr>
                <w:w w:val="100"/>
              </w:rPr>
              <w:t xml:space="preserve">ot present if any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frames for that TID are present.</w:t>
            </w:r>
          </w:p>
        </w:tc>
        <w:tc>
          <w:tcPr>
            <w:tcW w:w="2920" w:type="dxa"/>
            <w:gridSpan w:val="2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B070D3" w:rsidRDefault="00B070D3">
            <w:pPr>
              <w:pStyle w:val="Bibliography"/>
              <w:widowControl w:val="0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  <w:lang w:val="en-GB"/>
              </w:rPr>
            </w:pPr>
          </w:p>
        </w:tc>
      </w:tr>
    </w:tbl>
    <w:p w:rsidR="00B070D3" w:rsidRDefault="00B070D3">
      <w:pPr>
        <w:pStyle w:val="T"/>
        <w:rPr>
          <w:w w:val="100"/>
        </w:rPr>
      </w:pPr>
      <w:r>
        <w:rPr>
          <w:w w:val="100"/>
        </w:rPr>
        <w:t>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2300"/>
        <w:gridCol w:w="6240"/>
      </w:tblGrid>
      <w:tr w:rsidR="00B070D3">
        <w:trPr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 w:rsidP="00B070D3">
            <w:pPr>
              <w:pStyle w:val="TableTitle"/>
              <w:numPr>
                <w:ilvl w:val="0"/>
                <w:numId w:val="111"/>
              </w:numPr>
            </w:pPr>
            <w:bookmarkStart w:id="98" w:name="RTF32353036313a205461626c65"/>
            <w:r>
              <w:rPr>
                <w:w w:val="100"/>
              </w:rPr>
              <w:t>A-MPDU contents in the data enabled no immediate response context</w:t>
            </w:r>
            <w:bookmarkEnd w:id="98"/>
          </w:p>
        </w:tc>
      </w:tr>
      <w:tr w:rsidR="00B070D3">
        <w:trPr>
          <w:trHeight w:val="440"/>
          <w:jc w:val="center"/>
        </w:trPr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 xml:space="preserve">MPDU </w:t>
            </w:r>
            <w:ins w:id="99" w:author="mrison" w:date="2012-11-10T12:30:00Z">
              <w:r w:rsidR="00DE7970">
                <w:rPr>
                  <w:w w:val="100"/>
                </w:rPr>
                <w:t>d</w:t>
              </w:r>
            </w:ins>
            <w:del w:id="100" w:author="mrison" w:date="2012-11-10T12:30:00Z">
              <w:r w:rsidDel="00DE7970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>escription</w:t>
            </w:r>
          </w:p>
        </w:tc>
        <w:tc>
          <w:tcPr>
            <w:tcW w:w="62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B070D3">
        <w:trPr>
          <w:trHeight w:val="5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ins w:id="101" w:author="mrison" w:date="2012-11-09T23:03:00Z">
              <w:r>
                <w:rPr>
                  <w:w w:val="100"/>
                </w:rPr>
                <w:t>HT-d</w:t>
              </w:r>
            </w:ins>
            <w:del w:id="102" w:author="mrison" w:date="2012-11-09T23:03:00Z">
              <w:r w:rsidDel="00E84524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 xml:space="preserve">elayed </w:t>
            </w:r>
            <w:proofErr w:type="spellStart"/>
            <w:r>
              <w:rPr>
                <w:w w:val="100"/>
              </w:rPr>
              <w:t>BlockAcks</w:t>
            </w:r>
            <w:proofErr w:type="spellEnd"/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C67858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</w:t>
            </w:r>
            <w:del w:id="103" w:author="mrison" w:date="2012-11-09T23:22:00Z">
              <w:r w:rsidDel="00C67858">
                <w:rPr>
                  <w:w w:val="100"/>
                </w:rPr>
                <w:delText xml:space="preserve"> for a TID for which an HT-delayed Block Ack agreement exists</w:delText>
              </w:r>
            </w:del>
            <w:r>
              <w:rPr>
                <w:w w:val="100"/>
              </w:rPr>
              <w:t xml:space="preserve"> with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equal to No Acknowledgment</w:t>
            </w:r>
            <w:ins w:id="104" w:author="mrison" w:date="2012-11-09T23:22:00Z">
              <w:r>
                <w:rPr>
                  <w:w w:val="100"/>
                </w:rPr>
                <w:t xml:space="preserve"> with</w:t>
              </w:r>
              <w:r w:rsidRPr="00C67858">
                <w:rPr>
                  <w:w w:val="100"/>
                </w:rPr>
                <w:t xml:space="preserve"> a TID for which an HT-delayed Block </w:t>
              </w:r>
              <w:proofErr w:type="spellStart"/>
              <w:r w:rsidRPr="00C67858">
                <w:rPr>
                  <w:w w:val="100"/>
                </w:rPr>
                <w:t>Ack</w:t>
              </w:r>
              <w:proofErr w:type="spellEnd"/>
              <w:r w:rsidRPr="00C67858">
                <w:rPr>
                  <w:w w:val="100"/>
                </w:rPr>
                <w:t xml:space="preserve"> agreement exists</w:t>
              </w:r>
            </w:ins>
            <w:r>
              <w:rPr>
                <w:w w:val="100"/>
              </w:rPr>
              <w:t>.</w:t>
            </w:r>
          </w:p>
        </w:tc>
      </w:tr>
      <w:tr w:rsidR="00B070D3" w:rsidDel="00C67858">
        <w:trPr>
          <w:trHeight w:val="7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C67858" w:rsidRDefault="00B070D3">
            <w:pPr>
              <w:pStyle w:val="CellBody"/>
            </w:pPr>
            <w:moveFromRangeStart w:id="105" w:author="mrison" w:date="2012-11-09T23:23:00Z" w:name="move340266761"/>
            <w:moveFrom w:id="106" w:author="mrison" w:date="2012-11-09T23:23:00Z">
              <w:r w:rsidDel="00C67858">
                <w:rPr>
                  <w:w w:val="100"/>
                </w:rPr>
                <w:t>Delayed Block Ack data</w:t>
              </w:r>
            </w:moveFrom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C67858" w:rsidRDefault="00B070D3">
            <w:pPr>
              <w:pStyle w:val="CellBody"/>
              <w:rPr>
                <w:w w:val="100"/>
              </w:rPr>
            </w:pPr>
            <w:moveFrom w:id="107" w:author="mrison" w:date="2012-11-09T23:23:00Z">
              <w:r w:rsidDel="00C67858">
                <w:rPr>
                  <w:w w:val="100"/>
                </w:rPr>
                <w:t>QoS Data MPDUs with a TID that corresponds to a Delayed or HT-delayed Block Ack agreement.</w:t>
              </w:r>
            </w:moveFrom>
          </w:p>
          <w:p w:rsidR="00B070D3" w:rsidDel="00C67858" w:rsidRDefault="00B070D3">
            <w:pPr>
              <w:pStyle w:val="CellBody"/>
            </w:pPr>
            <w:moveFrom w:id="108" w:author="mrison" w:date="2012-11-09T23:23:00Z">
              <w:r w:rsidDel="00C67858">
                <w:rPr>
                  <w:w w:val="100"/>
                </w:rPr>
                <w:t>These have the Ack Policy field equal to Block Ack.</w:t>
              </w:r>
            </w:moveFrom>
          </w:p>
        </w:tc>
      </w:tr>
      <w:tr w:rsidR="00B070D3" w:rsidDel="00C67858">
        <w:trPr>
          <w:trHeight w:val="7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C67858" w:rsidRDefault="00B070D3">
            <w:pPr>
              <w:pStyle w:val="CellBody"/>
            </w:pPr>
            <w:moveFrom w:id="109" w:author="mrison" w:date="2012-11-09T23:23:00Z">
              <w:r w:rsidDel="00C67858">
                <w:rPr>
                  <w:w w:val="100"/>
                </w:rPr>
                <w:t>Data without a Block Ack agreement</w:t>
              </w:r>
            </w:moveFrom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C67858" w:rsidRDefault="00B070D3">
            <w:pPr>
              <w:pStyle w:val="CellBody"/>
              <w:rPr>
                <w:w w:val="100"/>
              </w:rPr>
            </w:pPr>
            <w:moveFrom w:id="110" w:author="mrison" w:date="2012-11-09T23:23:00Z">
              <w:r w:rsidDel="00C67858">
                <w:rPr>
                  <w:w w:val="100"/>
                </w:rPr>
                <w:t>QoS Data MPDUs with a TID that does not correspond to a Block Ack agreement.</w:t>
              </w:r>
            </w:moveFrom>
          </w:p>
          <w:p w:rsidR="00B070D3" w:rsidDel="00C67858" w:rsidRDefault="00B070D3">
            <w:pPr>
              <w:pStyle w:val="CellBody"/>
            </w:pPr>
            <w:moveFrom w:id="111" w:author="mrison" w:date="2012-11-09T23:23:00Z">
              <w:r w:rsidDel="00C67858">
                <w:rPr>
                  <w:w w:val="100"/>
                </w:rPr>
                <w:t>These have the Ack Policy field equal to No Ack and the A-MSDU Present subfield equal to 0.</w:t>
              </w:r>
            </w:moveFrom>
          </w:p>
        </w:tc>
      </w:tr>
      <w:tr w:rsidR="00B070D3" w:rsidDel="00C67858">
        <w:trPr>
          <w:trHeight w:val="3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C67858" w:rsidRDefault="00B070D3">
            <w:pPr>
              <w:pStyle w:val="CellBody"/>
            </w:pPr>
            <w:commentRangeStart w:id="112"/>
            <w:moveFrom w:id="113" w:author="mrison" w:date="2012-11-09T23:23:00Z">
              <w:r w:rsidDel="00C67858">
                <w:rPr>
                  <w:w w:val="100"/>
                </w:rPr>
                <w:t>Action No Ack</w:t>
              </w:r>
            </w:moveFrom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C67858" w:rsidRDefault="00B070D3">
            <w:pPr>
              <w:pStyle w:val="CellBody"/>
            </w:pPr>
            <w:moveFrom w:id="114" w:author="mrison" w:date="2012-11-09T23:23:00Z">
              <w:r w:rsidDel="00C67858">
                <w:rPr>
                  <w:w w:val="100"/>
                </w:rPr>
                <w:t>Management frames of subtype Action No Ack.</w:t>
              </w:r>
            </w:moveFrom>
            <w:commentRangeEnd w:id="112"/>
            <w:r>
              <w:rPr>
                <w:rStyle w:val="CommentReference"/>
                <w:color w:val="auto"/>
                <w:w w:val="100"/>
                <w:szCs w:val="20"/>
                <w:lang w:val="en-GB" w:eastAsia="ja-JP"/>
              </w:rPr>
              <w:commentReference w:id="112"/>
            </w:r>
          </w:p>
        </w:tc>
      </w:tr>
      <w:moveFromRangeEnd w:id="105"/>
      <w:tr w:rsidR="00B070D3">
        <w:trPr>
          <w:trHeight w:val="76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ins w:id="115" w:author="mrison" w:date="2012-11-09T23:03:00Z">
              <w:r>
                <w:rPr>
                  <w:w w:val="100"/>
                </w:rPr>
                <w:t>HT-d</w:t>
              </w:r>
            </w:ins>
            <w:del w:id="116" w:author="mrison" w:date="2012-11-09T23:03:00Z">
              <w:r w:rsidDel="00E84524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 xml:space="preserve">elayed </w:t>
            </w:r>
            <w:proofErr w:type="spellStart"/>
            <w:r>
              <w:rPr>
                <w:w w:val="100"/>
              </w:rPr>
              <w:t>BlockAckReqs</w:t>
            </w:r>
            <w:proofErr w:type="spellEnd"/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F60E08">
            <w:pPr>
              <w:pStyle w:val="CellBody"/>
            </w:pP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</w:t>
            </w:r>
            <w:ins w:id="117" w:author="mrison" w:date="2012-11-09T23:36:00Z">
              <w:r>
                <w:rPr>
                  <w:w w:val="100"/>
                </w:rPr>
                <w:t>frame</w:t>
              </w:r>
            </w:ins>
            <w:del w:id="118" w:author="mrison" w:date="2012-11-09T23:36:00Z">
              <w:r w:rsidDel="00632D70">
                <w:rPr>
                  <w:w w:val="100"/>
                </w:rPr>
                <w:delText>MPDU</w:delText>
              </w:r>
            </w:del>
            <w:r>
              <w:rPr>
                <w:w w:val="100"/>
              </w:rPr>
              <w:t xml:space="preserve">s with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equal to No Acknowledgment and with a TID that </w:t>
            </w:r>
            <w:del w:id="119" w:author="mrison" w:date="2012-11-09T23:40:00Z">
              <w:r w:rsidDel="00F60E08">
                <w:rPr>
                  <w:w w:val="100"/>
                </w:rPr>
                <w:delText>corresponds to</w:delText>
              </w:r>
            </w:del>
            <w:ins w:id="120" w:author="mrison" w:date="2012-11-09T23:40:00Z">
              <w:r>
                <w:rPr>
                  <w:w w:val="100"/>
                </w:rPr>
                <w:t>for which</w:t>
              </w:r>
            </w:ins>
            <w:r>
              <w:rPr>
                <w:w w:val="100"/>
              </w:rPr>
              <w:t xml:space="preserve">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  <w:ins w:id="121" w:author="mrison" w:date="2012-11-09T23:40:00Z">
              <w:r>
                <w:rPr>
                  <w:w w:val="100"/>
                </w:rPr>
                <w:t xml:space="preserve"> exists</w:t>
              </w:r>
            </w:ins>
            <w:r>
              <w:rPr>
                <w:w w:val="100"/>
              </w:rPr>
              <w:t>.</w:t>
            </w:r>
          </w:p>
        </w:tc>
      </w:tr>
      <w:tr w:rsidR="00B070D3">
        <w:trPr>
          <w:trHeight w:val="7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C67858">
            <w:pPr>
              <w:pStyle w:val="CellBody"/>
            </w:pPr>
            <w:moveToRangeStart w:id="122" w:author="mrison" w:date="2012-11-09T23:23:00Z" w:name="move340266761"/>
            <w:moveTo w:id="123" w:author="mrison" w:date="2012-11-09T23:23:00Z">
              <w:r>
                <w:rPr>
                  <w:w w:val="100"/>
                </w:rPr>
                <w:t>D</w:t>
              </w:r>
            </w:moveTo>
            <w:ins w:id="124" w:author="mrison" w:date="2012-11-09T23:24:00Z">
              <w:r>
                <w:rPr>
                  <w:w w:val="100"/>
                </w:rPr>
                <w:t>ata sent under a d</w:t>
              </w:r>
            </w:ins>
            <w:moveTo w:id="125" w:author="mrison" w:date="2012-11-09T23:23:00Z">
              <w:r>
                <w:rPr>
                  <w:w w:val="100"/>
                </w:rPr>
                <w:t xml:space="preserve">elayed Block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</w:t>
              </w:r>
              <w:del w:id="126" w:author="mrison" w:date="2012-11-09T23:24:00Z">
                <w:r w:rsidDel="00C67858">
                  <w:rPr>
                    <w:w w:val="100"/>
                  </w:rPr>
                  <w:delText>data</w:delText>
                </w:r>
              </w:del>
            </w:moveTo>
            <w:ins w:id="127" w:author="mrison" w:date="2012-11-09T23:24:00Z">
              <w:r>
                <w:rPr>
                  <w:w w:val="100"/>
                </w:rPr>
                <w:t>agreement</w:t>
              </w:r>
            </w:ins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proofErr w:type="spellStart"/>
            <w:moveTo w:id="128" w:author="mrison" w:date="2012-11-09T23:23:00Z">
              <w:r>
                <w:rPr>
                  <w:w w:val="100"/>
                </w:rPr>
                <w:t>QoS</w:t>
              </w:r>
              <w:proofErr w:type="spellEnd"/>
              <w:r>
                <w:rPr>
                  <w:w w:val="100"/>
                </w:rPr>
                <w:t xml:space="preserve"> Data MPDUs with a TID </w:t>
              </w:r>
              <w:del w:id="129" w:author="mrison" w:date="2012-11-09T23:24:00Z">
                <w:r w:rsidDel="00C67858">
                  <w:rPr>
                    <w:w w:val="100"/>
                  </w:rPr>
                  <w:delText>that corresponds to</w:delText>
                </w:r>
              </w:del>
            </w:moveTo>
            <w:ins w:id="130" w:author="mrison" w:date="2012-11-09T23:24:00Z">
              <w:r>
                <w:rPr>
                  <w:w w:val="100"/>
                </w:rPr>
                <w:t>for which</w:t>
              </w:r>
            </w:ins>
            <w:moveTo w:id="131" w:author="mrison" w:date="2012-11-09T23:23:00Z">
              <w:r>
                <w:rPr>
                  <w:w w:val="100"/>
                </w:rPr>
                <w:t xml:space="preserve"> a Delayed or HT-delayed Block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agreement</w:t>
              </w:r>
            </w:moveTo>
            <w:ins w:id="132" w:author="mrison" w:date="2012-11-09T23:24:00Z">
              <w:r>
                <w:rPr>
                  <w:w w:val="100"/>
                </w:rPr>
                <w:t xml:space="preserve"> exists</w:t>
              </w:r>
            </w:ins>
            <w:moveTo w:id="133" w:author="mrison" w:date="2012-11-09T23:23:00Z">
              <w:r>
                <w:rPr>
                  <w:w w:val="100"/>
                </w:rPr>
                <w:t>.</w:t>
              </w:r>
            </w:moveTo>
          </w:p>
          <w:p w:rsidR="00B070D3" w:rsidRDefault="00B070D3">
            <w:pPr>
              <w:pStyle w:val="CellBody"/>
            </w:pPr>
            <w:commentRangeStart w:id="134"/>
            <w:moveTo w:id="135" w:author="mrison" w:date="2012-11-09T23:23:00Z">
              <w:r>
                <w:rPr>
                  <w:w w:val="100"/>
                </w:rPr>
                <w:t xml:space="preserve">These have the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Policy field equal to Block Ack.</w:t>
              </w:r>
            </w:moveTo>
            <w:commentRangeEnd w:id="134"/>
            <w:r>
              <w:rPr>
                <w:rStyle w:val="CommentReference"/>
                <w:rFonts w:asciiTheme="minorHAnsi" w:hAnsiTheme="minorHAnsi" w:cstheme="minorBidi"/>
                <w:color w:val="auto"/>
                <w:w w:val="100"/>
                <w:lang w:val="en-GB"/>
              </w:rPr>
              <w:commentReference w:id="134"/>
            </w:r>
          </w:p>
        </w:tc>
      </w:tr>
      <w:tr w:rsidR="00B070D3">
        <w:trPr>
          <w:trHeight w:val="7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C67858">
            <w:pPr>
              <w:pStyle w:val="CellBody"/>
            </w:pPr>
            <w:moveTo w:id="136" w:author="mrison" w:date="2012-11-09T23:23:00Z">
              <w:r>
                <w:rPr>
                  <w:w w:val="100"/>
                </w:rPr>
                <w:t xml:space="preserve">Data </w:t>
              </w:r>
              <w:del w:id="137" w:author="mrison" w:date="2012-11-09T23:26:00Z">
                <w:r w:rsidDel="00C67858">
                  <w:rPr>
                    <w:w w:val="100"/>
                  </w:rPr>
                  <w:delText>without</w:delText>
                </w:r>
              </w:del>
            </w:moveTo>
            <w:ins w:id="138" w:author="mrison" w:date="2012-11-09T23:26:00Z">
              <w:r>
                <w:rPr>
                  <w:w w:val="100"/>
                </w:rPr>
                <w:t>not sent under</w:t>
              </w:r>
            </w:ins>
            <w:moveTo w:id="139" w:author="mrison" w:date="2012-11-09T23:23:00Z">
              <w:r>
                <w:rPr>
                  <w:w w:val="100"/>
                </w:rPr>
                <w:t xml:space="preserve"> a Block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agreement</w:t>
              </w:r>
            </w:moveTo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proofErr w:type="spellStart"/>
            <w:moveTo w:id="140" w:author="mrison" w:date="2012-11-09T23:23:00Z">
              <w:r>
                <w:rPr>
                  <w:w w:val="100"/>
                </w:rPr>
                <w:t>QoS</w:t>
              </w:r>
              <w:proofErr w:type="spellEnd"/>
              <w:r>
                <w:rPr>
                  <w:w w:val="100"/>
                </w:rPr>
                <w:t xml:space="preserve"> Data MPDUs with a TID </w:t>
              </w:r>
              <w:del w:id="141" w:author="mrison" w:date="2012-11-09T23:26:00Z">
                <w:r w:rsidDel="00C67858">
                  <w:rPr>
                    <w:w w:val="100"/>
                  </w:rPr>
                  <w:delText>that does not correspond to a</w:delText>
                </w:r>
              </w:del>
            </w:moveTo>
            <w:ins w:id="142" w:author="mrison" w:date="2012-11-09T23:26:00Z">
              <w:r>
                <w:rPr>
                  <w:w w:val="100"/>
                </w:rPr>
                <w:t>for which no</w:t>
              </w:r>
            </w:ins>
            <w:moveTo w:id="143" w:author="mrison" w:date="2012-11-09T23:23:00Z">
              <w:r>
                <w:rPr>
                  <w:w w:val="100"/>
                </w:rPr>
                <w:t xml:space="preserve"> Block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agreement</w:t>
              </w:r>
            </w:moveTo>
            <w:ins w:id="144" w:author="mrison" w:date="2012-11-09T23:26:00Z">
              <w:r>
                <w:rPr>
                  <w:w w:val="100"/>
                </w:rPr>
                <w:t xml:space="preserve"> exists</w:t>
              </w:r>
            </w:ins>
            <w:moveTo w:id="145" w:author="mrison" w:date="2012-11-09T23:23:00Z">
              <w:r>
                <w:rPr>
                  <w:w w:val="100"/>
                </w:rPr>
                <w:t>.</w:t>
              </w:r>
            </w:moveTo>
          </w:p>
          <w:p w:rsidR="00B070D3" w:rsidRDefault="00B070D3">
            <w:pPr>
              <w:pStyle w:val="CellBody"/>
            </w:pPr>
            <w:moveTo w:id="146" w:author="mrison" w:date="2012-11-09T23:23:00Z">
              <w:r>
                <w:rPr>
                  <w:w w:val="100"/>
                </w:rPr>
                <w:t xml:space="preserve">These have the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Policy field equal to No </w:t>
              </w:r>
              <w:proofErr w:type="spellStart"/>
              <w:r>
                <w:rPr>
                  <w:w w:val="100"/>
                </w:rPr>
                <w:t>Ack</w:t>
              </w:r>
              <w:proofErr w:type="spellEnd"/>
              <w:r>
                <w:rPr>
                  <w:w w:val="100"/>
                </w:rPr>
                <w:t xml:space="preserve"> and the A-MSDU Present subfield equal to 0.</w:t>
              </w:r>
            </w:moveTo>
          </w:p>
        </w:tc>
      </w:tr>
      <w:tr w:rsidR="00B070D3">
        <w:trPr>
          <w:trHeight w:val="3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moveTo w:id="147" w:author="mrison" w:date="2012-11-09T23:23:00Z">
              <w:r>
                <w:rPr>
                  <w:w w:val="100"/>
                </w:rPr>
                <w:lastRenderedPageBreak/>
                <w:t xml:space="preserve">Action No </w:t>
              </w:r>
              <w:proofErr w:type="spellStart"/>
              <w:r>
                <w:rPr>
                  <w:w w:val="100"/>
                </w:rPr>
                <w:t>Ack</w:t>
              </w:r>
            </w:moveTo>
            <w:proofErr w:type="spellEnd"/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moveTo w:id="148" w:author="mrison" w:date="2012-11-09T23:23:00Z">
              <w:r>
                <w:rPr>
                  <w:w w:val="100"/>
                </w:rPr>
                <w:t>Management frames of subtype Action No Ack.</w:t>
              </w:r>
            </w:moveTo>
          </w:p>
        </w:tc>
      </w:tr>
    </w:tbl>
    <w:moveToRangeEnd w:id="122"/>
    <w:p w:rsidR="00B070D3" w:rsidRDefault="00B070D3">
      <w:pPr>
        <w:pStyle w:val="T"/>
        <w:rPr>
          <w:w w:val="100"/>
        </w:rPr>
      </w:pPr>
      <w:r>
        <w:rPr>
          <w:w w:val="100"/>
        </w:rPr>
        <w:t>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3020"/>
        <w:gridCol w:w="3220"/>
        <w:gridCol w:w="2420"/>
      </w:tblGrid>
      <w:tr w:rsidR="00B070D3">
        <w:trPr>
          <w:jc w:val="center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 w:rsidP="00B070D3">
            <w:pPr>
              <w:pStyle w:val="TableTitle"/>
              <w:numPr>
                <w:ilvl w:val="0"/>
                <w:numId w:val="112"/>
              </w:numPr>
            </w:pPr>
            <w:bookmarkStart w:id="149" w:name="RTF39303330353a205461626c65"/>
            <w:r>
              <w:rPr>
                <w:w w:val="100"/>
              </w:rPr>
              <w:t>A-MPDU contents in the PSMP context</w:t>
            </w:r>
            <w:r w:rsidR="001C4018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1C4018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1C4018">
              <w:rPr>
                <w:w w:val="100"/>
              </w:rPr>
              <w:fldChar w:fldCharType="end"/>
            </w:r>
            <w:bookmarkEnd w:id="149"/>
          </w:p>
        </w:tc>
      </w:tr>
      <w:tr w:rsidR="00B070D3">
        <w:trPr>
          <w:trHeight w:val="440"/>
          <w:jc w:val="center"/>
        </w:trPr>
        <w:tc>
          <w:tcPr>
            <w:tcW w:w="3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 xml:space="preserve">MPDU </w:t>
            </w:r>
            <w:ins w:id="150" w:author="mrison" w:date="2012-11-10T12:30:00Z">
              <w:r w:rsidR="00DE7970">
                <w:rPr>
                  <w:w w:val="100"/>
                </w:rPr>
                <w:t>d</w:t>
              </w:r>
            </w:ins>
            <w:del w:id="151" w:author="mrison" w:date="2012-11-10T12:30:00Z">
              <w:r w:rsidDel="00DE7970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>escription</w:t>
            </w:r>
          </w:p>
        </w:tc>
        <w:tc>
          <w:tcPr>
            <w:tcW w:w="56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B070D3">
        <w:trPr>
          <w:trHeight w:val="112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del w:id="152" w:author="mrison" w:date="2012-11-09T23:39:00Z">
              <w:r w:rsidDel="00F60E08">
                <w:rPr>
                  <w:w w:val="100"/>
                </w:rPr>
                <w:delText>Acknowledgment for PSMP data</w:delText>
              </w:r>
            </w:del>
            <w:ins w:id="153" w:author="mrison" w:date="2012-11-09T23:39:00Z">
              <w:r>
                <w:rPr>
                  <w:w w:val="100"/>
                </w:rPr>
                <w:t xml:space="preserve">Multi-TID </w:t>
              </w:r>
              <w:proofErr w:type="spellStart"/>
              <w:r>
                <w:rPr>
                  <w:w w:val="100"/>
                </w:rPr>
                <w:t>BlockAck</w:t>
              </w:r>
            </w:ins>
            <w:proofErr w:type="spellEnd"/>
          </w:p>
        </w:tc>
        <w:tc>
          <w:tcPr>
            <w:tcW w:w="5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commentRangeStart w:id="154"/>
            <w:r>
              <w:rPr>
                <w:w w:val="100"/>
              </w:rPr>
              <w:t xml:space="preserve">At most one Multi-TID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</w:t>
            </w:r>
            <w:ins w:id="155" w:author="mrison" w:date="2012-11-09T23:37:00Z">
              <w:r>
                <w:rPr>
                  <w:w w:val="100"/>
                </w:rPr>
                <w:t>frame</w:t>
              </w:r>
            </w:ins>
            <w:del w:id="156" w:author="mrison" w:date="2012-11-09T23:37:00Z">
              <w:r w:rsidDel="00632D70">
                <w:rPr>
                  <w:w w:val="100"/>
                </w:rPr>
                <w:delText>MPDU</w:delText>
              </w:r>
            </w:del>
            <w:r>
              <w:rPr>
                <w:w w:val="100"/>
              </w:rPr>
              <w:t>.</w:t>
            </w:r>
            <w:commentRangeEnd w:id="154"/>
            <w:r>
              <w:rPr>
                <w:rStyle w:val="CommentReference"/>
                <w:rFonts w:asciiTheme="minorHAnsi" w:hAnsiTheme="minorHAnsi" w:cstheme="minorBidi"/>
                <w:color w:val="auto"/>
                <w:w w:val="100"/>
                <w:lang w:val="en-GB"/>
              </w:rPr>
              <w:commentReference w:id="154"/>
            </w:r>
          </w:p>
          <w:p w:rsidR="00B070D3" w:rsidRDefault="00B070D3">
            <w:pPr>
              <w:pStyle w:val="CellBody"/>
              <w:rPr>
                <w:w w:val="100"/>
              </w:rPr>
            </w:pPr>
          </w:p>
          <w:p w:rsidR="00B070D3" w:rsidRDefault="00B070D3">
            <w:pPr>
              <w:pStyle w:val="CellBody"/>
            </w:pPr>
            <w:r>
              <w:rPr>
                <w:w w:val="100"/>
              </w:rPr>
              <w:t xml:space="preserve">Acknowledgment in response to data received with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equal to PSMP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and/or a Multi-TID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</w:t>
            </w:r>
            <w:ins w:id="157" w:author="mrison" w:date="2012-11-09T23:37:00Z">
              <w:r>
                <w:rPr>
                  <w:w w:val="100"/>
                </w:rPr>
                <w:t>frame</w:t>
              </w:r>
            </w:ins>
            <w:del w:id="158" w:author="mrison" w:date="2012-11-09T23:37:00Z">
              <w:r w:rsidDel="00632D70">
                <w:rPr>
                  <w:w w:val="100"/>
                </w:rPr>
                <w:delText>MPDU</w:delText>
              </w:r>
            </w:del>
            <w:r>
              <w:rPr>
                <w:w w:val="100"/>
              </w:rPr>
              <w:t xml:space="preserve"> in the previous PSMP-UTT or PSMP-DTT.</w:t>
            </w:r>
          </w:p>
        </w:tc>
      </w:tr>
      <w:tr w:rsidR="00B070D3">
        <w:trPr>
          <w:trHeight w:val="7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ins w:id="159" w:author="mrison" w:date="2012-11-09T23:03:00Z">
              <w:r>
                <w:rPr>
                  <w:w w:val="100"/>
                </w:rPr>
                <w:t>HT-d</w:t>
              </w:r>
            </w:ins>
            <w:del w:id="160" w:author="mrison" w:date="2012-11-09T23:03:00Z">
              <w:r w:rsidDel="00E84524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 xml:space="preserve">elayed </w:t>
            </w:r>
            <w:proofErr w:type="spellStart"/>
            <w:r>
              <w:rPr>
                <w:w w:val="100"/>
              </w:rPr>
              <w:t>BlockAcks</w:t>
            </w:r>
            <w:proofErr w:type="spellEnd"/>
          </w:p>
        </w:tc>
        <w:tc>
          <w:tcPr>
            <w:tcW w:w="5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with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equal to No Acknowledgment and with a TID for which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exists.</w:t>
            </w:r>
          </w:p>
        </w:tc>
      </w:tr>
      <w:tr w:rsidR="00B070D3" w:rsidTr="00A52517">
        <w:trPr>
          <w:trHeight w:val="720"/>
          <w:jc w:val="center"/>
          <w:ins w:id="161" w:author="mrison" w:date="2012-11-09T23:35:00Z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632D70">
            <w:pPr>
              <w:pStyle w:val="CellBody"/>
              <w:rPr>
                <w:ins w:id="162" w:author="mrison" w:date="2012-11-09T23:35:00Z"/>
              </w:rPr>
            </w:pPr>
            <w:commentRangeStart w:id="163"/>
            <w:ins w:id="164" w:author="mrison" w:date="2012-11-09T23:36:00Z">
              <w:r>
                <w:rPr>
                  <w:w w:val="100"/>
                </w:rPr>
                <w:t>HT-d</w:t>
              </w:r>
            </w:ins>
            <w:del w:id="165" w:author="mrison" w:date="2012-11-09T23:36:00Z">
              <w:r w:rsidDel="00632D70">
                <w:rPr>
                  <w:w w:val="100"/>
                </w:rPr>
                <w:delText>D</w:delText>
              </w:r>
            </w:del>
            <w:r>
              <w:rPr>
                <w:w w:val="100"/>
              </w:rPr>
              <w:t xml:space="preserve">elayed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del w:id="166" w:author="mrison" w:date="2012-11-09T23:36:00Z">
              <w:r w:rsidDel="00632D70">
                <w:rPr>
                  <w:w w:val="100"/>
                </w:rPr>
                <w:delText>s</w:delText>
              </w:r>
            </w:del>
          </w:p>
        </w:tc>
        <w:tc>
          <w:tcPr>
            <w:tcW w:w="5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F60E08">
            <w:pPr>
              <w:pStyle w:val="CellBody"/>
              <w:rPr>
                <w:ins w:id="167" w:author="mrison" w:date="2012-11-09T23:35:00Z"/>
              </w:rPr>
            </w:pP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</w:t>
            </w:r>
            <w:ins w:id="168" w:author="mrison" w:date="2012-11-09T23:37:00Z">
              <w:r>
                <w:rPr>
                  <w:w w:val="100"/>
                </w:rPr>
                <w:t>frame</w:t>
              </w:r>
            </w:ins>
            <w:del w:id="169" w:author="mrison" w:date="2012-11-09T23:37:00Z">
              <w:r w:rsidDel="00632D70">
                <w:rPr>
                  <w:w w:val="100"/>
                </w:rPr>
                <w:delText>MPDU</w:delText>
              </w:r>
            </w:del>
            <w:r>
              <w:rPr>
                <w:w w:val="100"/>
              </w:rPr>
              <w:t xml:space="preserve">s with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equal to No Acknowledgment and with a TID </w:t>
            </w:r>
            <w:del w:id="170" w:author="mrison" w:date="2012-11-09T23:40:00Z">
              <w:r w:rsidDel="00F60E08">
                <w:rPr>
                  <w:w w:val="100"/>
                </w:rPr>
                <w:delText>that corresponds to</w:delText>
              </w:r>
            </w:del>
            <w:ins w:id="171" w:author="mrison" w:date="2012-11-09T23:40:00Z">
              <w:r>
                <w:rPr>
                  <w:w w:val="100"/>
                </w:rPr>
                <w:t>for which</w:t>
              </w:r>
            </w:ins>
            <w:r>
              <w:rPr>
                <w:w w:val="100"/>
              </w:rPr>
              <w:t xml:space="preserve">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ins w:id="172" w:author="mrison" w:date="2012-11-09T23:40:00Z">
              <w:r>
                <w:rPr>
                  <w:w w:val="100"/>
                </w:rPr>
                <w:t xml:space="preserve"> agreement exists</w:t>
              </w:r>
            </w:ins>
            <w:r>
              <w:rPr>
                <w:w w:val="100"/>
              </w:rPr>
              <w:t>.</w:t>
            </w:r>
            <w:commentRangeEnd w:id="163"/>
            <w:r>
              <w:rPr>
                <w:rStyle w:val="CommentReference"/>
                <w:rFonts w:asciiTheme="minorHAnsi" w:hAnsiTheme="minorHAnsi" w:cstheme="minorBidi"/>
                <w:color w:val="auto"/>
                <w:w w:val="100"/>
                <w:lang w:val="en-GB"/>
              </w:rPr>
              <w:commentReference w:id="163"/>
            </w:r>
          </w:p>
        </w:tc>
      </w:tr>
      <w:tr w:rsidR="00B070D3">
        <w:trPr>
          <w:trHeight w:val="112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632D70">
            <w:pPr>
              <w:pStyle w:val="CellBody"/>
            </w:pPr>
            <w:ins w:id="173" w:author="mrison" w:date="2012-11-09T23:27:00Z">
              <w:r>
                <w:rPr>
                  <w:w w:val="100"/>
                </w:rPr>
                <w:t xml:space="preserve">Data sent under an </w:t>
              </w:r>
            </w:ins>
            <w:r>
              <w:rPr>
                <w:w w:val="100"/>
              </w:rPr>
              <w:t xml:space="preserve">HT-immediate </w:t>
            </w:r>
            <w:del w:id="174" w:author="mrison" w:date="2012-11-09T23:27:00Z">
              <w:r w:rsidDel="00632D70">
                <w:rPr>
                  <w:w w:val="100"/>
                </w:rPr>
                <w:delText>Data</w:delText>
              </w:r>
            </w:del>
            <w:ins w:id="175" w:author="mrison" w:date="2012-11-09T23:27:00Z">
              <w:r>
                <w:rPr>
                  <w:w w:val="100"/>
                </w:rPr>
                <w:t>agreement</w:t>
              </w:r>
            </w:ins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632D70">
            <w:pPr>
              <w:pStyle w:val="CellBody"/>
              <w:rPr>
                <w:ins w:id="176" w:author="mrison" w:date="2012-11-09T23:31:00Z"/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MPDUs </w:t>
            </w:r>
            <w:ins w:id="177" w:author="mrison" w:date="2012-11-09T23:28:00Z">
              <w:r w:rsidRPr="00632D70">
                <w:rPr>
                  <w:w w:val="100"/>
                </w:rPr>
                <w:t xml:space="preserve">with a TID </w:t>
              </w:r>
            </w:ins>
            <w:ins w:id="178" w:author="mrison" w:date="2012-11-09T23:29:00Z">
              <w:r>
                <w:rPr>
                  <w:w w:val="100"/>
                </w:rPr>
                <w:t>for which</w:t>
              </w:r>
            </w:ins>
            <w:ins w:id="179" w:author="mrison" w:date="2012-11-09T23:28:00Z">
              <w:r w:rsidRPr="00632D70">
                <w:rPr>
                  <w:w w:val="100"/>
                </w:rPr>
                <w:t xml:space="preserve"> an H</w:t>
              </w:r>
            </w:ins>
            <w:ins w:id="180" w:author="mrison" w:date="2012-11-09T23:29:00Z">
              <w:r>
                <w:rPr>
                  <w:w w:val="100"/>
                </w:rPr>
                <w:t>T</w:t>
              </w:r>
            </w:ins>
            <w:ins w:id="181" w:author="mrison" w:date="2012-11-09T23:28:00Z">
              <w:r w:rsidRPr="00632D70">
                <w:rPr>
                  <w:w w:val="100"/>
                </w:rPr>
                <w:t xml:space="preserve">-immediate Block </w:t>
              </w:r>
              <w:proofErr w:type="spellStart"/>
              <w:r w:rsidRPr="00632D70">
                <w:rPr>
                  <w:w w:val="100"/>
                </w:rPr>
                <w:t>Ack</w:t>
              </w:r>
              <w:proofErr w:type="spellEnd"/>
              <w:r w:rsidRPr="00632D70">
                <w:rPr>
                  <w:w w:val="100"/>
                </w:rPr>
                <w:t xml:space="preserve"> agreement</w:t>
              </w:r>
            </w:ins>
            <w:ins w:id="182" w:author="mrison" w:date="2012-11-09T23:29:00Z">
              <w:r>
                <w:rPr>
                  <w:w w:val="100"/>
                </w:rPr>
                <w:t xml:space="preserve"> exists.</w:t>
              </w:r>
            </w:ins>
          </w:p>
          <w:p w:rsidR="00B070D3" w:rsidRDefault="00B070D3" w:rsidP="00632D70">
            <w:pPr>
              <w:pStyle w:val="CellBody"/>
            </w:pPr>
            <w:ins w:id="183" w:author="mrison" w:date="2012-11-09T23:29:00Z">
              <w:r>
                <w:rPr>
                  <w:w w:val="100"/>
                </w:rPr>
                <w:t>These have</w:t>
              </w:r>
            </w:ins>
            <w:del w:id="184" w:author="mrison" w:date="2012-11-09T23:29:00Z">
              <w:r w:rsidDel="00632D70">
                <w:rPr>
                  <w:w w:val="100"/>
                </w:rPr>
                <w:delText>in which</w:delText>
              </w:r>
            </w:del>
            <w:r>
              <w:rPr>
                <w:w w:val="100"/>
              </w:rPr>
              <w:t xml:space="preserve">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</w:t>
            </w:r>
            <w:del w:id="185" w:author="mrison" w:date="2012-11-09T23:29:00Z">
              <w:r w:rsidDel="00632D70">
                <w:rPr>
                  <w:w w:val="100"/>
                </w:rPr>
                <w:delText xml:space="preserve">is </w:delText>
              </w:r>
            </w:del>
            <w:r>
              <w:rPr>
                <w:w w:val="100"/>
              </w:rPr>
              <w:t xml:space="preserve">equal to PSMP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or Block Ack</w:t>
            </w:r>
            <w:del w:id="186" w:author="mrison" w:date="2012-11-09T23:28:00Z">
              <w:r w:rsidDel="00632D70">
                <w:rPr>
                  <w:w w:val="100"/>
                </w:rPr>
                <w:delText xml:space="preserve"> and with a TID that corresponds to an HT-immediate Block Ack agreement</w:delText>
              </w:r>
            </w:del>
            <w:r>
              <w:rPr>
                <w:w w:val="100"/>
              </w:rPr>
              <w:t>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 w:rsidP="00632D70">
            <w:pPr>
              <w:pStyle w:val="CellBody"/>
            </w:pPr>
            <w:r>
              <w:rPr>
                <w:w w:val="100"/>
              </w:rPr>
              <w:t xml:space="preserve">An A-MPDU containing MPDUs </w:t>
            </w:r>
            <w:del w:id="187" w:author="mrison" w:date="2012-11-09T23:30:00Z">
              <w:r w:rsidDel="00632D70">
                <w:rPr>
                  <w:w w:val="100"/>
                </w:rPr>
                <w:delText xml:space="preserve">with </w:delText>
              </w:r>
            </w:del>
            <w:ins w:id="188" w:author="mrison" w:date="2012-11-09T23:30:00Z">
              <w:r>
                <w:rPr>
                  <w:w w:val="100"/>
                </w:rPr>
                <w:t xml:space="preserve">for which </w:t>
              </w:r>
            </w:ins>
            <w:r>
              <w:rPr>
                <w:w w:val="100"/>
              </w:rPr>
              <w:t xml:space="preserve">a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  <w:ins w:id="189" w:author="mrison" w:date="2012-11-09T23:30:00Z">
              <w:r>
                <w:rPr>
                  <w:w w:val="100"/>
                </w:rPr>
                <w:t xml:space="preserve"> exists</w:t>
              </w:r>
            </w:ins>
            <w:r>
              <w:rPr>
                <w:w w:val="100"/>
              </w:rPr>
              <w:t xml:space="preserve"> does not also contain MPDUs </w:t>
            </w:r>
            <w:del w:id="190" w:author="mrison" w:date="2012-11-09T23:30:00Z">
              <w:r w:rsidDel="00632D70">
                <w:rPr>
                  <w:w w:val="100"/>
                </w:rPr>
                <w:delText>without a</w:delText>
              </w:r>
            </w:del>
            <w:ins w:id="191" w:author="mrison" w:date="2012-11-09T23:30:00Z">
              <w:r>
                <w:rPr>
                  <w:w w:val="100"/>
                </w:rPr>
                <w:t>for which no</w:t>
              </w:r>
            </w:ins>
            <w:r>
              <w:rPr>
                <w:w w:val="100"/>
              </w:rPr>
              <w:t xml:space="preserve">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  <w:ins w:id="192" w:author="mrison" w:date="2012-11-09T23:30:00Z">
              <w:r>
                <w:rPr>
                  <w:w w:val="100"/>
                </w:rPr>
                <w:t xml:space="preserve"> exists</w:t>
              </w:r>
            </w:ins>
            <w:r>
              <w:rPr>
                <w:w w:val="100"/>
              </w:rPr>
              <w:t>.</w:t>
            </w:r>
          </w:p>
        </w:tc>
      </w:tr>
      <w:tr w:rsidR="00B070D3">
        <w:trPr>
          <w:trHeight w:val="112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D</w:t>
            </w:r>
            <w:ins w:id="193" w:author="mrison" w:date="2012-11-09T23:27:00Z">
              <w:r>
                <w:rPr>
                  <w:w w:val="100"/>
                </w:rPr>
                <w:t>ata sent under a d</w:t>
              </w:r>
            </w:ins>
            <w:r>
              <w:rPr>
                <w:w w:val="100"/>
              </w:rPr>
              <w:t xml:space="preserve">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data</w:t>
            </w:r>
            <w:ins w:id="194" w:author="mrison" w:date="2012-11-09T23:27:00Z">
              <w:r>
                <w:rPr>
                  <w:w w:val="100"/>
                </w:rPr>
                <w:t xml:space="preserve"> agreement</w:t>
              </w:r>
            </w:ins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MPDUs with a TID </w:t>
            </w:r>
            <w:del w:id="195" w:author="mrison" w:date="2012-11-09T23:31:00Z">
              <w:r w:rsidDel="00632D70">
                <w:rPr>
                  <w:w w:val="100"/>
                </w:rPr>
                <w:delText>that corresponds to</w:delText>
              </w:r>
            </w:del>
            <w:ins w:id="196" w:author="mrison" w:date="2012-11-09T23:31:00Z">
              <w:r>
                <w:rPr>
                  <w:w w:val="100"/>
                </w:rPr>
                <w:t>for which</w:t>
              </w:r>
            </w:ins>
            <w:r>
              <w:rPr>
                <w:w w:val="100"/>
              </w:rPr>
              <w:t xml:space="preserve"> a Delayed or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  <w:ins w:id="197" w:author="mrison" w:date="2012-11-09T23:31:00Z">
              <w:r>
                <w:rPr>
                  <w:w w:val="100"/>
                </w:rPr>
                <w:t xml:space="preserve"> exists</w:t>
              </w:r>
            </w:ins>
            <w:r>
              <w:rPr>
                <w:w w:val="100"/>
              </w:rPr>
              <w:t>.</w:t>
            </w:r>
          </w:p>
          <w:p w:rsidR="00B070D3" w:rsidRDefault="00B070D3">
            <w:pPr>
              <w:pStyle w:val="CellBody"/>
            </w:pPr>
            <w:r>
              <w:rPr>
                <w:w w:val="100"/>
              </w:rPr>
              <w:t xml:space="preserve">These have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equal to Block Ack.</w:t>
            </w:r>
          </w:p>
        </w:tc>
        <w:tc>
          <w:tcPr>
            <w:tcW w:w="24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B070D3" w:rsidRDefault="00B070D3">
            <w:pPr>
              <w:pStyle w:val="Bibliography"/>
              <w:widowControl w:val="0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  <w:lang w:val="en-GB"/>
              </w:rPr>
            </w:pPr>
          </w:p>
        </w:tc>
      </w:tr>
      <w:tr w:rsidR="00B070D3">
        <w:trPr>
          <w:trHeight w:val="132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632D70">
            <w:pPr>
              <w:pStyle w:val="CellBody"/>
            </w:pPr>
            <w:r>
              <w:rPr>
                <w:w w:val="100"/>
              </w:rPr>
              <w:t xml:space="preserve">Data </w:t>
            </w:r>
            <w:del w:id="198" w:author="mrison" w:date="2012-11-09T23:28:00Z">
              <w:r w:rsidDel="00632D70">
                <w:rPr>
                  <w:w w:val="100"/>
                </w:rPr>
                <w:delText xml:space="preserve">without </w:delText>
              </w:r>
            </w:del>
            <w:ins w:id="199" w:author="mrison" w:date="2012-11-09T23:28:00Z">
              <w:r>
                <w:rPr>
                  <w:w w:val="100"/>
                </w:rPr>
                <w:t xml:space="preserve">not sent under </w:t>
              </w:r>
            </w:ins>
            <w:r>
              <w:rPr>
                <w:w w:val="100"/>
              </w:rPr>
              <w:t xml:space="preserve">a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</w:p>
        </w:tc>
        <w:tc>
          <w:tcPr>
            <w:tcW w:w="3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MPDUs with a TID </w:t>
            </w:r>
            <w:del w:id="200" w:author="mrison" w:date="2012-11-09T23:32:00Z">
              <w:r w:rsidDel="00632D70">
                <w:rPr>
                  <w:w w:val="100"/>
                </w:rPr>
                <w:delText>that does not correspond to a</w:delText>
              </w:r>
            </w:del>
            <w:ins w:id="201" w:author="mrison" w:date="2012-11-09T23:32:00Z">
              <w:r>
                <w:rPr>
                  <w:w w:val="100"/>
                </w:rPr>
                <w:t>for which no</w:t>
              </w:r>
            </w:ins>
            <w:r>
              <w:rPr>
                <w:w w:val="100"/>
              </w:rPr>
              <w:t xml:space="preserve">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  <w:ins w:id="202" w:author="mrison" w:date="2012-11-09T23:32:00Z">
              <w:r>
                <w:rPr>
                  <w:w w:val="100"/>
                </w:rPr>
                <w:t xml:space="preserve"> exists</w:t>
              </w:r>
            </w:ins>
            <w:r>
              <w:rPr>
                <w:w w:val="100"/>
              </w:rPr>
              <w:t>.</w:t>
            </w:r>
          </w:p>
          <w:p w:rsidR="00B070D3" w:rsidRDefault="00B070D3">
            <w:pPr>
              <w:pStyle w:val="CellBody"/>
            </w:pPr>
            <w:r>
              <w:rPr>
                <w:w w:val="100"/>
              </w:rPr>
              <w:t xml:space="preserve">These have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equal to No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and the A-MSDU Present subfield </w:t>
            </w:r>
            <w:del w:id="203" w:author="mrison" w:date="2012-11-09T23:32:00Z">
              <w:r w:rsidDel="00632D70">
                <w:rPr>
                  <w:w w:val="100"/>
                </w:rPr>
                <w:delText xml:space="preserve">is </w:delText>
              </w:r>
            </w:del>
            <w:r>
              <w:rPr>
                <w:w w:val="100"/>
              </w:rPr>
              <w:t>equal to 0.</w:t>
            </w:r>
          </w:p>
        </w:tc>
        <w:tc>
          <w:tcPr>
            <w:tcW w:w="24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B070D3" w:rsidRDefault="00B070D3">
            <w:pPr>
              <w:pStyle w:val="Bibliography"/>
              <w:widowControl w:val="0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  <w:lang w:val="en-GB"/>
              </w:rPr>
            </w:pPr>
          </w:p>
        </w:tc>
      </w:tr>
      <w:tr w:rsidR="00B070D3">
        <w:trPr>
          <w:trHeight w:val="32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 xml:space="preserve">Action No </w:t>
            </w:r>
            <w:proofErr w:type="spellStart"/>
            <w:r>
              <w:rPr>
                <w:w w:val="100"/>
              </w:rPr>
              <w:t>Ack</w:t>
            </w:r>
            <w:proofErr w:type="spellEnd"/>
          </w:p>
        </w:tc>
        <w:tc>
          <w:tcPr>
            <w:tcW w:w="5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Management frames of subtype Action No Ack.</w:t>
            </w:r>
          </w:p>
        </w:tc>
      </w:tr>
      <w:tr w:rsidR="00B070D3" w:rsidDel="00632D70">
        <w:trPr>
          <w:trHeight w:val="720"/>
          <w:jc w:val="center"/>
          <w:del w:id="204" w:author="mrison" w:date="2012-11-09T23:34:00Z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632D70" w:rsidRDefault="00B070D3">
            <w:pPr>
              <w:pStyle w:val="CellBody"/>
              <w:rPr>
                <w:del w:id="205" w:author="mrison" w:date="2012-11-09T23:34:00Z"/>
              </w:rPr>
            </w:pPr>
            <w:del w:id="206" w:author="mrison" w:date="2012-11-09T23:34:00Z">
              <w:r w:rsidDel="00632D70">
                <w:rPr>
                  <w:w w:val="100"/>
                </w:rPr>
                <w:delText>Delayed BlockAckReqs</w:delText>
              </w:r>
            </w:del>
          </w:p>
        </w:tc>
        <w:tc>
          <w:tcPr>
            <w:tcW w:w="5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Del="00632D70" w:rsidRDefault="00B070D3">
            <w:pPr>
              <w:pStyle w:val="CellBody"/>
              <w:rPr>
                <w:del w:id="207" w:author="mrison" w:date="2012-11-09T23:34:00Z"/>
              </w:rPr>
            </w:pPr>
            <w:del w:id="208" w:author="mrison" w:date="2012-11-09T23:34:00Z">
              <w:r w:rsidDel="00632D70">
                <w:rPr>
                  <w:w w:val="100"/>
                </w:rPr>
                <w:delText>BlockAckReq MPDUs with the BA Ack Policy subfield equal to No Acknowledgment and with a TID that corresponds to an HT-delayed Block Ack.</w:delText>
              </w:r>
            </w:del>
          </w:p>
        </w:tc>
      </w:tr>
      <w:tr w:rsidR="00B070D3">
        <w:trPr>
          <w:trHeight w:val="560"/>
          <w:jc w:val="center"/>
        </w:trPr>
        <w:tc>
          <w:tcPr>
            <w:tcW w:w="30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 xml:space="preserve">Multi-TID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</w:t>
            </w:r>
          </w:p>
        </w:tc>
        <w:tc>
          <w:tcPr>
            <w:tcW w:w="5640" w:type="dxa"/>
            <w:gridSpan w:val="2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commentRangeStart w:id="209"/>
            <w:r>
              <w:rPr>
                <w:w w:val="100"/>
              </w:rPr>
              <w:t xml:space="preserve">At most one Multi-TID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</w:t>
            </w:r>
            <w:ins w:id="210" w:author="mrison" w:date="2012-11-09T23:37:00Z">
              <w:r>
                <w:rPr>
                  <w:w w:val="100"/>
                </w:rPr>
                <w:t>frame</w:t>
              </w:r>
            </w:ins>
            <w:del w:id="211" w:author="mrison" w:date="2012-11-09T23:37:00Z">
              <w:r w:rsidDel="00632D70">
                <w:rPr>
                  <w:w w:val="100"/>
                </w:rPr>
                <w:delText>MPDU</w:delText>
              </w:r>
            </w:del>
            <w:r>
              <w:rPr>
                <w:w w:val="100"/>
              </w:rPr>
              <w:t xml:space="preserve"> </w:t>
            </w:r>
            <w:commentRangeEnd w:id="209"/>
            <w:r>
              <w:rPr>
                <w:rStyle w:val="CommentReference"/>
                <w:rFonts w:asciiTheme="minorHAnsi" w:hAnsiTheme="minorHAnsi" w:cstheme="minorBidi"/>
                <w:color w:val="auto"/>
                <w:w w:val="100"/>
                <w:lang w:val="en-GB"/>
              </w:rPr>
              <w:commentReference w:id="209"/>
            </w:r>
            <w:r>
              <w:rPr>
                <w:w w:val="100"/>
              </w:rPr>
              <w:t xml:space="preserve">with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equal to No Ack.</w:t>
            </w:r>
          </w:p>
        </w:tc>
      </w:tr>
    </w:tbl>
    <w:p w:rsidR="00B070D3" w:rsidRDefault="00B070D3">
      <w:pPr>
        <w:pStyle w:val="T"/>
        <w:rPr>
          <w:w w:val="100"/>
        </w:rPr>
      </w:pPr>
      <w:r>
        <w:rPr>
          <w:w w:val="100"/>
        </w:rPr>
        <w:t>   </w:t>
      </w:r>
    </w:p>
    <w:tbl>
      <w:tblPr>
        <w:tblW w:w="0" w:type="auto"/>
        <w:jc w:val="center"/>
        <w:tblInd w:w="-724" w:type="dxa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724"/>
        <w:gridCol w:w="3580"/>
        <w:gridCol w:w="2980"/>
      </w:tblGrid>
      <w:tr w:rsidR="00B070D3" w:rsidTr="00E649F9">
        <w:trPr>
          <w:jc w:val="center"/>
        </w:trPr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 w:rsidP="00DE7970">
            <w:pPr>
              <w:pStyle w:val="TableTitle"/>
              <w:numPr>
                <w:ilvl w:val="0"/>
                <w:numId w:val="113"/>
              </w:numPr>
            </w:pPr>
            <w:bookmarkStart w:id="212" w:name="RTF39383236313a205461626c65"/>
            <w:r>
              <w:rPr>
                <w:w w:val="100"/>
              </w:rPr>
              <w:t xml:space="preserve">A-MPDU contents </w:t>
            </w:r>
            <w:del w:id="213" w:author="mrison" w:date="2012-11-10T12:28:00Z">
              <w:r w:rsidDel="00DE7970">
                <w:rPr>
                  <w:w w:val="100"/>
                </w:rPr>
                <w:delText xml:space="preserve">MPDUs </w:delText>
              </w:r>
            </w:del>
            <w:r>
              <w:rPr>
                <w:w w:val="100"/>
              </w:rPr>
              <w:t>in the control response context</w:t>
            </w:r>
            <w:bookmarkEnd w:id="212"/>
          </w:p>
        </w:tc>
      </w:tr>
      <w:tr w:rsidR="00B070D3" w:rsidTr="00E649F9">
        <w:trPr>
          <w:trHeight w:val="440"/>
          <w:jc w:val="center"/>
        </w:trPr>
        <w:tc>
          <w:tcPr>
            <w:tcW w:w="17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>MPDU</w:t>
            </w:r>
            <w:ins w:id="214" w:author="mrison" w:date="2012-11-09T22:53:00Z">
              <w:r w:rsidR="00DE7970">
                <w:rPr>
                  <w:w w:val="100"/>
                </w:rPr>
                <w:t xml:space="preserve"> </w:t>
              </w:r>
            </w:ins>
            <w:ins w:id="215" w:author="mrison" w:date="2012-11-10T12:30:00Z">
              <w:r w:rsidR="00DE7970">
                <w:rPr>
                  <w:w w:val="100"/>
                </w:rPr>
                <w:t>d</w:t>
              </w:r>
            </w:ins>
            <w:ins w:id="216" w:author="mrison" w:date="2012-11-09T22:53:00Z">
              <w:r>
                <w:rPr>
                  <w:w w:val="100"/>
                </w:rPr>
                <w:t>escription</w:t>
              </w:r>
            </w:ins>
          </w:p>
        </w:tc>
        <w:tc>
          <w:tcPr>
            <w:tcW w:w="65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070D3" w:rsidRDefault="00B070D3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B070D3" w:rsidTr="00E649F9">
        <w:trPr>
          <w:trHeight w:val="520"/>
          <w:jc w:val="center"/>
        </w:trPr>
        <w:tc>
          <w:tcPr>
            <w:tcW w:w="1724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>ACK</w:t>
            </w:r>
          </w:p>
        </w:tc>
        <w:tc>
          <w:tcPr>
            <w:tcW w:w="3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E649F9">
            <w:pPr>
              <w:pStyle w:val="CellBody"/>
            </w:pPr>
            <w:ins w:id="217" w:author="mrison" w:date="2012-11-09T22:54:00Z">
              <w:r>
                <w:rPr>
                  <w:w w:val="100"/>
                </w:rPr>
                <w:t xml:space="preserve">If the preceding MPDU requires an </w:t>
              </w:r>
            </w:ins>
            <w:r>
              <w:rPr>
                <w:w w:val="100"/>
              </w:rPr>
              <w:t xml:space="preserve">ACK </w:t>
            </w:r>
            <w:del w:id="218" w:author="mrison" w:date="2012-11-09T22:54:00Z">
              <w:r w:rsidDel="00E649F9">
                <w:rPr>
                  <w:w w:val="100"/>
                </w:rPr>
                <w:delText>transmitted in</w:delText>
              </w:r>
            </w:del>
            <w:r>
              <w:rPr>
                <w:w w:val="100"/>
              </w:rPr>
              <w:t xml:space="preserve"> response</w:t>
            </w:r>
            <w:ins w:id="219" w:author="mrison" w:date="2012-11-09T22:54:00Z">
              <w:r>
                <w:rPr>
                  <w:w w:val="100"/>
                </w:rPr>
                <w:t xml:space="preserve">, </w:t>
              </w:r>
            </w:ins>
            <w:del w:id="220" w:author="mrison" w:date="2012-11-09T22:54:00Z">
              <w:r w:rsidDel="00E649F9">
                <w:rPr>
                  <w:w w:val="100"/>
                </w:rPr>
                <w:delText xml:space="preserve"> to an MPDU that requires </w:delText>
              </w:r>
            </w:del>
            <w:r>
              <w:rPr>
                <w:w w:val="100"/>
              </w:rPr>
              <w:t>an ACK</w:t>
            </w:r>
            <w:ins w:id="221" w:author="mrison" w:date="2012-11-09T22:55:00Z">
              <w:r>
                <w:rPr>
                  <w:w w:val="100"/>
                </w:rPr>
                <w:t xml:space="preserve"> frame</w:t>
              </w:r>
            </w:ins>
            <w:r>
              <w:rPr>
                <w:w w:val="100"/>
              </w:rPr>
              <w:t>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B070D3" w:rsidRDefault="00B070D3" w:rsidP="00B050B2">
            <w:pPr>
              <w:pStyle w:val="CellBody"/>
              <w:rPr>
                <w:ins w:id="222" w:author="mrison" w:date="2012-11-09T16:30:00Z"/>
                <w:w w:val="100"/>
              </w:rPr>
            </w:pPr>
            <w:r>
              <w:rPr>
                <w:w w:val="100"/>
              </w:rPr>
              <w:t>O</w:t>
            </w:r>
            <w:del w:id="223" w:author="mrison" w:date="2012-11-09T16:30:00Z">
              <w:r w:rsidDel="00B050B2">
                <w:rPr>
                  <w:w w:val="100"/>
                </w:rPr>
                <w:delText>nly o</w:delText>
              </w:r>
            </w:del>
            <w:r>
              <w:rPr>
                <w:w w:val="100"/>
              </w:rPr>
              <w:t>ne of these is present</w:t>
            </w:r>
            <w:ins w:id="224" w:author="mrison" w:date="2012-11-09T16:30:00Z">
              <w:r>
                <w:rPr>
                  <w:w w:val="100"/>
                </w:rPr>
                <w:t>.</w:t>
              </w:r>
            </w:ins>
          </w:p>
          <w:p w:rsidR="00B070D3" w:rsidRDefault="00B070D3" w:rsidP="00B050B2">
            <w:pPr>
              <w:pStyle w:val="CellBody"/>
              <w:rPr>
                <w:ins w:id="225" w:author="mrison" w:date="2012-11-09T16:51:00Z"/>
                <w:w w:val="100"/>
              </w:rPr>
            </w:pPr>
          </w:p>
          <w:p w:rsidR="00B070D3" w:rsidRDefault="00B070D3" w:rsidP="00B050B2">
            <w:pPr>
              <w:pStyle w:val="CellBody"/>
            </w:pPr>
            <w:ins w:id="226" w:author="mrison" w:date="2012-11-09T16:48:00Z">
              <w:r>
                <w:rPr>
                  <w:w w:val="100"/>
                </w:rPr>
                <w:t>A</w:t>
              </w:r>
            </w:ins>
            <w:del w:id="227" w:author="mrison" w:date="2012-11-09T16:48:00Z">
              <w:r w:rsidDel="001F7C84">
                <w:rPr>
                  <w:w w:val="100"/>
                </w:rPr>
                <w:delText xml:space="preserve"> a</w:delText>
              </w:r>
            </w:del>
            <w:r>
              <w:rPr>
                <w:w w:val="100"/>
              </w:rPr>
              <w:t>t the start of the A-MPDU.</w:t>
            </w:r>
          </w:p>
        </w:tc>
      </w:tr>
      <w:tr w:rsidR="00B070D3" w:rsidTr="00E649F9">
        <w:trPr>
          <w:trHeight w:val="520"/>
          <w:jc w:val="center"/>
        </w:trPr>
        <w:tc>
          <w:tcPr>
            <w:tcW w:w="1724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ins w:id="228" w:author="mrison" w:date="2012-11-09T22:53:00Z">
              <w:r>
                <w:rPr>
                  <w:w w:val="100"/>
                </w:rPr>
                <w:t xml:space="preserve">HT-immediate </w:t>
              </w:r>
            </w:ins>
            <w:proofErr w:type="spellStart"/>
            <w:r>
              <w:rPr>
                <w:w w:val="100"/>
              </w:rPr>
              <w:t>BlockAck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 w:rsidP="00E649F9">
            <w:pPr>
              <w:pStyle w:val="CellBody"/>
              <w:rPr>
                <w:ins w:id="229" w:author="mrison" w:date="2012-11-09T22:56:00Z"/>
                <w:w w:val="100"/>
              </w:rPr>
            </w:pPr>
            <w:ins w:id="230" w:author="mrison" w:date="2012-11-09T22:55:00Z">
              <w:r>
                <w:rPr>
                  <w:w w:val="100"/>
                </w:rPr>
                <w:t xml:space="preserve">If the preceding PPDU requires an immediate </w:t>
              </w:r>
            </w:ins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</w:t>
            </w:r>
            <w:ins w:id="231" w:author="mrison" w:date="2012-11-09T22:51:00Z">
              <w:r>
                <w:rPr>
                  <w:w w:val="100"/>
                </w:rPr>
                <w:t>response</w:t>
              </w:r>
            </w:ins>
            <w:ins w:id="232" w:author="mrison" w:date="2012-11-09T22:56:00Z">
              <w:r>
                <w:rPr>
                  <w:w w:val="100"/>
                </w:rPr>
                <w:t xml:space="preserve">, a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frame.</w:t>
              </w:r>
            </w:ins>
          </w:p>
          <w:p w:rsidR="00B070D3" w:rsidRDefault="00B070D3" w:rsidP="00E84524">
            <w:pPr>
              <w:pStyle w:val="CellBody"/>
            </w:pPr>
            <w:ins w:id="233" w:author="mrison" w:date="2012-11-09T22:56:00Z">
              <w:r>
                <w:rPr>
                  <w:w w:val="100"/>
                </w:rPr>
                <w:t>NOTE—This is the case if the preceding PPDU</w:t>
              </w:r>
            </w:ins>
            <w:ins w:id="234" w:author="mrison" w:date="2012-11-09T22:57:00Z">
              <w:r>
                <w:rPr>
                  <w:w w:val="100"/>
                </w:rPr>
                <w:t xml:space="preserve"> contains an implicit or explicit Block </w:t>
              </w:r>
              <w:proofErr w:type="spellStart"/>
              <w:r>
                <w:rPr>
                  <w:w w:val="100"/>
                </w:rPr>
                <w:lastRenderedPageBreak/>
                <w:t>Ack</w:t>
              </w:r>
              <w:proofErr w:type="spellEnd"/>
              <w:r>
                <w:rPr>
                  <w:w w:val="100"/>
                </w:rPr>
                <w:t xml:space="preserve"> request for</w:t>
              </w:r>
            </w:ins>
            <w:del w:id="235" w:author="mrison" w:date="2012-11-09T22:57:00Z">
              <w:r w:rsidDel="00E84524">
                <w:rPr>
                  <w:w w:val="100"/>
                </w:rPr>
                <w:delText>with</w:delText>
              </w:r>
            </w:del>
            <w:r>
              <w:rPr>
                <w:w w:val="100"/>
              </w:rPr>
              <w:t xml:space="preserve"> a TID </w:t>
            </w:r>
            <w:del w:id="236" w:author="mrison" w:date="2012-11-09T22:57:00Z">
              <w:r w:rsidDel="00E84524">
                <w:rPr>
                  <w:w w:val="100"/>
                </w:rPr>
                <w:delText>that corresponds to</w:delText>
              </w:r>
            </w:del>
            <w:ins w:id="237" w:author="mrison" w:date="2012-11-09T22:57:00Z">
              <w:r>
                <w:rPr>
                  <w:w w:val="100"/>
                </w:rPr>
                <w:t>for which</w:t>
              </w:r>
            </w:ins>
            <w:r>
              <w:rPr>
                <w:w w:val="100"/>
              </w:rPr>
              <w:t xml:space="preserve">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</w:t>
            </w:r>
            <w:ins w:id="238" w:author="mrison" w:date="2012-11-09T22:57:00Z">
              <w:r>
                <w:rPr>
                  <w:w w:val="100"/>
                </w:rPr>
                <w:t xml:space="preserve"> exists</w:t>
              </w:r>
            </w:ins>
            <w:r>
              <w:rPr>
                <w:w w:val="100"/>
              </w:rPr>
              <w:t>.</w:t>
            </w:r>
          </w:p>
        </w:tc>
        <w:tc>
          <w:tcPr>
            <w:tcW w:w="29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B070D3" w:rsidRDefault="00B070D3">
            <w:pPr>
              <w:pStyle w:val="Bibliography"/>
              <w:widowControl w:val="0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  <w:lang w:val="en-GB"/>
              </w:rPr>
            </w:pPr>
          </w:p>
        </w:tc>
      </w:tr>
      <w:tr w:rsidR="00B070D3" w:rsidTr="00E649F9">
        <w:trPr>
          <w:trHeight w:val="560"/>
          <w:jc w:val="center"/>
        </w:trPr>
        <w:tc>
          <w:tcPr>
            <w:tcW w:w="1724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lastRenderedPageBreak/>
              <w:t xml:space="preserve">Action No </w:t>
            </w:r>
            <w:proofErr w:type="spellStart"/>
            <w:r>
              <w:rPr>
                <w:w w:val="100"/>
              </w:rPr>
              <w:t>Ack</w:t>
            </w:r>
            <w:proofErr w:type="spellEnd"/>
          </w:p>
        </w:tc>
        <w:tc>
          <w:tcPr>
            <w:tcW w:w="6560" w:type="dxa"/>
            <w:gridSpan w:val="2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B070D3" w:rsidRDefault="00B070D3">
            <w:pPr>
              <w:pStyle w:val="CellBody"/>
            </w:pPr>
            <w:r>
              <w:rPr>
                <w:w w:val="100"/>
              </w:rPr>
              <w:t xml:space="preserve">Management frames of subtype Action No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+HTC carrying </w:t>
            </w:r>
            <w:commentRangeStart w:id="239"/>
            <w:r>
              <w:rPr>
                <w:w w:val="100"/>
              </w:rPr>
              <w:t>a Management Action Body</w:t>
            </w:r>
            <w:commentRangeEnd w:id="239"/>
            <w:r>
              <w:rPr>
                <w:rStyle w:val="CommentReference"/>
                <w:rFonts w:asciiTheme="minorHAnsi" w:hAnsiTheme="minorHAnsi" w:cstheme="minorBidi"/>
                <w:color w:val="auto"/>
                <w:w w:val="100"/>
                <w:lang w:val="en-GB"/>
              </w:rPr>
              <w:commentReference w:id="239"/>
            </w:r>
            <w:r>
              <w:rPr>
                <w:w w:val="100"/>
              </w:rPr>
              <w:t xml:space="preserve"> containing an explicit feedback response.</w:t>
            </w:r>
          </w:p>
        </w:tc>
      </w:tr>
    </w:tbl>
    <w:p w:rsidR="007C188A" w:rsidRDefault="007C188A" w:rsidP="009D633D">
      <w:pPr>
        <w:pStyle w:val="Heading2"/>
      </w:pPr>
      <w:r>
        <w:t>Proposed resolution</w:t>
      </w:r>
    </w:p>
    <w:p w:rsidR="007C188A" w:rsidRPr="00C747A0" w:rsidRDefault="007C188A" w:rsidP="00C747A0"/>
    <w:p w:rsidR="007C188A" w:rsidRDefault="00133A38" w:rsidP="005829DF">
      <w:r>
        <w:t>170, 171 and 194</w:t>
      </w:r>
      <w:r w:rsidR="000501A2">
        <w:t xml:space="preserve">: </w:t>
      </w:r>
      <w:r w:rsidR="007C188A">
        <w:t xml:space="preserve">REVISED.  See Proposed changes in </w:t>
      </w:r>
      <w:r w:rsidR="00646641">
        <w:rPr>
          <w:lang w:eastAsia="ja-JP"/>
        </w:rPr>
        <w:t>12/1344</w:t>
      </w:r>
      <w:r w:rsidR="000501A2">
        <w:t>r</w:t>
      </w:r>
      <w:r w:rsidR="00D2712F">
        <w:rPr>
          <w:rFonts w:hint="eastAsia"/>
          <w:lang w:eastAsia="ja-JP"/>
        </w:rPr>
        <w:t>$last_revision</w:t>
      </w:r>
      <w:r w:rsidR="00EC47F3">
        <w:t>, which agree in principle with the commenter</w:t>
      </w:r>
      <w:r w:rsidR="00C1772D">
        <w:t>.</w:t>
      </w:r>
    </w:p>
    <w:p w:rsidR="000501A2" w:rsidRDefault="000501A2" w:rsidP="005829DF"/>
    <w:sectPr w:rsidR="000501A2" w:rsidSect="00201A3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8" w:author="mrison" w:date="2012-11-10T11:58:00Z" w:initials="mgr">
    <w:p w:rsidR="00B070D3" w:rsidRDefault="00B070D3">
      <w:pPr>
        <w:pStyle w:val="CommentText"/>
      </w:pPr>
      <w:r>
        <w:rPr>
          <w:rStyle w:val="CommentReference"/>
        </w:rPr>
        <w:annotationRef/>
      </w:r>
      <w:r w:rsidRPr="00272B09">
        <w:t xml:space="preserve">See CID 190 for </w:t>
      </w:r>
      <w:proofErr w:type="spellStart"/>
      <w:r w:rsidRPr="00272B09">
        <w:t>canonicalisation</w:t>
      </w:r>
      <w:proofErr w:type="spellEnd"/>
      <w:r w:rsidRPr="00272B09">
        <w:t xml:space="preserve"> of everything to “$frame frame” (not “$frame MPDU” or just “$frame”)</w:t>
      </w:r>
    </w:p>
  </w:comment>
  <w:comment w:id="37" w:author="mrison" w:date="2012-11-10T12:18:00Z" w:initials="mgr">
    <w:p w:rsidR="008E60ED" w:rsidRDefault="008E60ED">
      <w:pPr>
        <w:pStyle w:val="CommentText"/>
      </w:pPr>
      <w:r>
        <w:rPr>
          <w:rStyle w:val="CommentReference"/>
        </w:rPr>
        <w:annotationRef/>
      </w:r>
      <w:r w:rsidRPr="008E60ED">
        <w:t>Why not non-HT immediate too?</w:t>
      </w:r>
    </w:p>
  </w:comment>
  <w:comment w:id="41" w:author="mrison" w:date="2012-11-10T12:24:00Z" w:initials="mgr">
    <w:p w:rsidR="008E60ED" w:rsidRDefault="008E60ED">
      <w:pPr>
        <w:pStyle w:val="CommentText"/>
      </w:pPr>
      <w:r>
        <w:rPr>
          <w:rStyle w:val="CommentReference"/>
        </w:rPr>
        <w:annotationRef/>
      </w:r>
      <w:r>
        <w:t>Why not non-HT delayed too?  It’s OK for the data, so why not for the BAs?</w:t>
      </w:r>
    </w:p>
  </w:comment>
  <w:comment w:id="46" w:author="mrison" w:date="2012-11-10T12:25:00Z" w:initials="mgr">
    <w:p w:rsidR="008E60ED" w:rsidRDefault="008E60ED">
      <w:pPr>
        <w:pStyle w:val="CommentText"/>
      </w:pPr>
      <w:r>
        <w:rPr>
          <w:rStyle w:val="CommentReference"/>
        </w:rPr>
        <w:annotationRef/>
      </w:r>
      <w:r w:rsidRPr="008E60ED">
        <w:t>Not enti</w:t>
      </w:r>
      <w:r>
        <w:t>rely sure why Word has put two</w:t>
      </w:r>
      <w:r w:rsidRPr="008E60ED">
        <w:t xml:space="preserve"> empty rows here!</w:t>
      </w:r>
    </w:p>
  </w:comment>
  <w:comment w:id="71" w:author="mrison" w:date="2012-11-10T11:58:00Z" w:initials="mgr">
    <w:p w:rsidR="00B070D3" w:rsidRDefault="00B070D3">
      <w:pPr>
        <w:pStyle w:val="CommentText"/>
      </w:pPr>
      <w:r>
        <w:rPr>
          <w:rStyle w:val="CommentReference"/>
        </w:rPr>
        <w:annotationRef/>
      </w:r>
      <w:r>
        <w:t>Is this informative or normative?</w:t>
      </w:r>
    </w:p>
  </w:comment>
  <w:comment w:id="112" w:author="mrison" w:date="2012-11-10T12:01:00Z" w:initials="mgr">
    <w:p w:rsidR="00B070D3" w:rsidRDefault="00B070D3">
      <w:pPr>
        <w:pStyle w:val="CommentText"/>
      </w:pPr>
      <w:r>
        <w:rPr>
          <w:rStyle w:val="CommentReference"/>
        </w:rPr>
        <w:annotationRef/>
      </w:r>
      <w:r>
        <w:t>Not entirely sure why Word has put three empty rows here!</w:t>
      </w:r>
    </w:p>
  </w:comment>
  <w:comment w:id="134" w:author="mrison" w:date="2012-11-10T11:58:00Z" w:initials="mgr">
    <w:p w:rsidR="00B070D3" w:rsidRDefault="00B070D3">
      <w:pPr>
        <w:pStyle w:val="CommentText"/>
      </w:pPr>
      <w:r>
        <w:rPr>
          <w:rStyle w:val="CommentReference"/>
        </w:rPr>
        <w:annotationRef/>
      </w:r>
      <w:r>
        <w:t>Ditto</w:t>
      </w:r>
    </w:p>
  </w:comment>
  <w:comment w:id="154" w:author="mrison" w:date="2012-11-10T11:58:00Z" w:initials="mgr">
    <w:p w:rsidR="00B070D3" w:rsidRDefault="00B070D3">
      <w:pPr>
        <w:pStyle w:val="CommentText"/>
      </w:pPr>
      <w:r>
        <w:rPr>
          <w:rStyle w:val="CommentReference"/>
        </w:rPr>
        <w:annotationRef/>
      </w:r>
      <w:r>
        <w:t>Doesn’t have to be at the start?</w:t>
      </w:r>
    </w:p>
  </w:comment>
  <w:comment w:id="163" w:author="mrison" w:date="2012-11-10T11:58:00Z" w:initials="mgr">
    <w:p w:rsidR="00B070D3" w:rsidRDefault="00B070D3">
      <w:pPr>
        <w:pStyle w:val="CommentText"/>
      </w:pPr>
      <w:r>
        <w:rPr>
          <w:rStyle w:val="CommentReference"/>
        </w:rPr>
        <w:annotationRef/>
      </w:r>
      <w:r>
        <w:t>This row moved from below, but Word said it couldn’t track this</w:t>
      </w:r>
    </w:p>
  </w:comment>
  <w:comment w:id="209" w:author="mrison" w:date="2012-11-10T11:58:00Z" w:initials="mgr">
    <w:p w:rsidR="00B070D3" w:rsidRDefault="00B070D3">
      <w:pPr>
        <w:pStyle w:val="CommentText"/>
      </w:pPr>
      <w:r>
        <w:rPr>
          <w:rStyle w:val="CommentReference"/>
        </w:rPr>
        <w:annotationRef/>
      </w:r>
      <w:r>
        <w:t>Doesn’t have to be at the end?</w:t>
      </w:r>
    </w:p>
  </w:comment>
  <w:comment w:id="239" w:author="mrison" w:date="2012-11-10T11:58:00Z" w:initials="mgr">
    <w:p w:rsidR="00B070D3" w:rsidRDefault="00B070D3">
      <w:pPr>
        <w:pStyle w:val="CommentText"/>
      </w:pPr>
      <w:r>
        <w:rPr>
          <w:rStyle w:val="CommentReference"/>
        </w:rPr>
        <w:annotationRef/>
      </w:r>
      <w:r>
        <w:t>Err, what does this mean?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4E" w:rsidRDefault="0004764E">
      <w:r>
        <w:separator/>
      </w:r>
    </w:p>
  </w:endnote>
  <w:endnote w:type="continuationSeparator" w:id="0">
    <w:p w:rsidR="0004764E" w:rsidRDefault="0004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8C" w:rsidRDefault="001C40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46641">
        <w:t>Submission</w:t>
      </w:r>
    </w:fldSimple>
    <w:r w:rsidR="00F80C8C">
      <w:tab/>
      <w:t xml:space="preserve">page </w:t>
    </w:r>
    <w:fldSimple w:instr="page ">
      <w:r w:rsidR="00646641">
        <w:rPr>
          <w:noProof/>
        </w:rPr>
        <w:t>1</w:t>
      </w:r>
    </w:fldSimple>
    <w:r w:rsidR="00F80C8C">
      <w:tab/>
    </w:r>
    <w:fldSimple w:instr=" COMMENTS  \* MERGEFORMAT ">
      <w:r w:rsidR="00646641">
        <w:t>Mark RISON, Samsung CSC</w:t>
      </w:r>
    </w:fldSimple>
  </w:p>
  <w:p w:rsidR="00F80C8C" w:rsidRDefault="00F80C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4E" w:rsidRDefault="0004764E">
      <w:r>
        <w:separator/>
      </w:r>
    </w:p>
  </w:footnote>
  <w:footnote w:type="continuationSeparator" w:id="0">
    <w:p w:rsidR="0004764E" w:rsidRDefault="0004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8C" w:rsidRDefault="001C401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46641">
        <w:t>November 2012</w:t>
      </w:r>
    </w:fldSimple>
    <w:r w:rsidR="00F80C8C">
      <w:tab/>
    </w:r>
    <w:r w:rsidR="00F80C8C">
      <w:tab/>
    </w:r>
    <w:fldSimple w:instr=" TITLE  \* MERGEFORMAT ">
      <w:r w:rsidR="00646641">
        <w:t>doc.: IEEE 802.11-12/1344r0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258CA"/>
    <w:lvl w:ilvl="0">
      <w:numFmt w:val="bullet"/>
      <w:lvlText w:val="*"/>
      <w:lvlJc w:val="left"/>
    </w:lvl>
  </w:abstractNum>
  <w:abstractNum w:abstractNumId="1">
    <w:nsid w:val="18DE3643"/>
    <w:multiLevelType w:val="hybridMultilevel"/>
    <w:tmpl w:val="D89E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E4BFB"/>
    <w:multiLevelType w:val="hybridMultilevel"/>
    <w:tmpl w:val="423C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D14BF"/>
    <w:multiLevelType w:val="hybridMultilevel"/>
    <w:tmpl w:val="3EE8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42540"/>
    <w:multiLevelType w:val="hybridMultilevel"/>
    <w:tmpl w:val="7D34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4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2.4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8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4.2.100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8-3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0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2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0.2.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40">
    <w:abstractNumId w:val="0"/>
    <w:lvlOverride w:ilvl="0">
      <w:lvl w:ilvl="0">
        <w:start w:val="1"/>
        <w:numFmt w:val="bullet"/>
        <w:lvlText w:val="10.2.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0.2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0.2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0.2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0.2.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0.2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0.2.1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0.2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2.1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2.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2.1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2.1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0.2.1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0.2.1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0.2.1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0.2.1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10.2.1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10.2.1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10.2.1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10.2.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10.2.1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10.2.1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10.2.1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10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10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10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3.1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13.1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13.1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Figure 13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3.1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Table 13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3.1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3.1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13.1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13.1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13.1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13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3.1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3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13.1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3.1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3.1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3.1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3.14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3.14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3.14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3.14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13.1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13.1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Figure 13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0"/>
    <w:lvlOverride w:ilvl="0">
      <w:lvl w:ilvl="0">
        <w:start w:val="1"/>
        <w:numFmt w:val="bullet"/>
        <w:lvlText w:val="13.1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>
    <w:abstractNumId w:val="0"/>
    <w:lvlOverride w:ilvl="0">
      <w:lvl w:ilvl="0">
        <w:start w:val="1"/>
        <w:numFmt w:val="bullet"/>
        <w:lvlText w:val="Table 13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>
    <w:abstractNumId w:val="0"/>
    <w:lvlOverride w:ilvl="0">
      <w:lvl w:ilvl="0">
        <w:start w:val="1"/>
        <w:numFmt w:val="bullet"/>
        <w:lvlText w:val="13.1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>
    <w:abstractNumId w:val="0"/>
    <w:lvlOverride w:ilvl="0">
      <w:lvl w:ilvl="0">
        <w:start w:val="1"/>
        <w:numFmt w:val="bullet"/>
        <w:lvlText w:val="13.1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>
    <w:abstractNumId w:val="0"/>
    <w:lvlOverride w:ilvl="0">
      <w:lvl w:ilvl="0">
        <w:start w:val="1"/>
        <w:numFmt w:val="bullet"/>
        <w:lvlText w:val="13.1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7">
    <w:abstractNumId w:val="0"/>
    <w:lvlOverride w:ilvl="0">
      <w:lvl w:ilvl="0">
        <w:start w:val="1"/>
        <w:numFmt w:val="bullet"/>
        <w:lvlText w:val="1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8">
    <w:abstractNumId w:val="0"/>
    <w:lvlOverride w:ilvl="0">
      <w:lvl w:ilvl="0">
        <w:start w:val="1"/>
        <w:numFmt w:val="bullet"/>
        <w:lvlText w:val="8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9">
    <w:abstractNumId w:val="0"/>
    <w:lvlOverride w:ilvl="0">
      <w:lvl w:ilvl="0">
        <w:start w:val="1"/>
        <w:numFmt w:val="bullet"/>
        <w:lvlText w:val="Table 8-2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0">
    <w:abstractNumId w:val="0"/>
    <w:lvlOverride w:ilvl="0">
      <w:lvl w:ilvl="0">
        <w:start w:val="1"/>
        <w:numFmt w:val="bullet"/>
        <w:lvlText w:val="Table 8-2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1">
    <w:abstractNumId w:val="0"/>
    <w:lvlOverride w:ilvl="0">
      <w:lvl w:ilvl="0">
        <w:start w:val="1"/>
        <w:numFmt w:val="bullet"/>
        <w:lvlText w:val="Table 8-2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2">
    <w:abstractNumId w:val="0"/>
    <w:lvlOverride w:ilvl="0">
      <w:lvl w:ilvl="0">
        <w:start w:val="1"/>
        <w:numFmt w:val="bullet"/>
        <w:lvlText w:val="Table 8-3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3">
    <w:abstractNumId w:val="0"/>
    <w:lvlOverride w:ilvl="0">
      <w:lvl w:ilvl="0">
        <w:start w:val="1"/>
        <w:numFmt w:val="bullet"/>
        <w:lvlText w:val="Table 8-3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4">
    <w:abstractNumId w:val="4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5F4B"/>
    <w:rsid w:val="00016138"/>
    <w:rsid w:val="00020331"/>
    <w:rsid w:val="000313E9"/>
    <w:rsid w:val="000341F9"/>
    <w:rsid w:val="0004194F"/>
    <w:rsid w:val="00042DDD"/>
    <w:rsid w:val="00043EE8"/>
    <w:rsid w:val="00044546"/>
    <w:rsid w:val="0004728C"/>
    <w:rsid w:val="0004764E"/>
    <w:rsid w:val="000501A2"/>
    <w:rsid w:val="00051DDC"/>
    <w:rsid w:val="0005249B"/>
    <w:rsid w:val="0005311E"/>
    <w:rsid w:val="00056573"/>
    <w:rsid w:val="000572CA"/>
    <w:rsid w:val="0006017E"/>
    <w:rsid w:val="00060E58"/>
    <w:rsid w:val="00061E19"/>
    <w:rsid w:val="00061E4C"/>
    <w:rsid w:val="00061E5E"/>
    <w:rsid w:val="00066F49"/>
    <w:rsid w:val="00073B2F"/>
    <w:rsid w:val="00082EAA"/>
    <w:rsid w:val="00087382"/>
    <w:rsid w:val="000A1F17"/>
    <w:rsid w:val="000A2C84"/>
    <w:rsid w:val="000A32C1"/>
    <w:rsid w:val="000B6B16"/>
    <w:rsid w:val="000C462B"/>
    <w:rsid w:val="000C5AFE"/>
    <w:rsid w:val="000C6D1C"/>
    <w:rsid w:val="000D3B08"/>
    <w:rsid w:val="000D5E1E"/>
    <w:rsid w:val="000D6C8B"/>
    <w:rsid w:val="000D72B1"/>
    <w:rsid w:val="000D792C"/>
    <w:rsid w:val="000E3B12"/>
    <w:rsid w:val="000E53E9"/>
    <w:rsid w:val="000E7E58"/>
    <w:rsid w:val="000F01CC"/>
    <w:rsid w:val="000F03CA"/>
    <w:rsid w:val="000F0870"/>
    <w:rsid w:val="000F1652"/>
    <w:rsid w:val="00104038"/>
    <w:rsid w:val="00104FE4"/>
    <w:rsid w:val="00110CB2"/>
    <w:rsid w:val="00114B3F"/>
    <w:rsid w:val="00114DC6"/>
    <w:rsid w:val="0011771E"/>
    <w:rsid w:val="001233FD"/>
    <w:rsid w:val="001236EA"/>
    <w:rsid w:val="0012580B"/>
    <w:rsid w:val="00133A38"/>
    <w:rsid w:val="00133B20"/>
    <w:rsid w:val="0013684E"/>
    <w:rsid w:val="00140F79"/>
    <w:rsid w:val="001432F7"/>
    <w:rsid w:val="00144A25"/>
    <w:rsid w:val="00146A8F"/>
    <w:rsid w:val="00162136"/>
    <w:rsid w:val="00163ABC"/>
    <w:rsid w:val="00163B56"/>
    <w:rsid w:val="00164D05"/>
    <w:rsid w:val="00165B6F"/>
    <w:rsid w:val="00174C33"/>
    <w:rsid w:val="0018374D"/>
    <w:rsid w:val="00183993"/>
    <w:rsid w:val="0018522D"/>
    <w:rsid w:val="0018664A"/>
    <w:rsid w:val="001869E2"/>
    <w:rsid w:val="00194660"/>
    <w:rsid w:val="0019539F"/>
    <w:rsid w:val="00197246"/>
    <w:rsid w:val="001A4D8C"/>
    <w:rsid w:val="001A6051"/>
    <w:rsid w:val="001A6082"/>
    <w:rsid w:val="001A77DE"/>
    <w:rsid w:val="001B4125"/>
    <w:rsid w:val="001B6A0D"/>
    <w:rsid w:val="001C4018"/>
    <w:rsid w:val="001C7D57"/>
    <w:rsid w:val="001D159F"/>
    <w:rsid w:val="001D3ECA"/>
    <w:rsid w:val="001D6D71"/>
    <w:rsid w:val="001D723B"/>
    <w:rsid w:val="001D73DA"/>
    <w:rsid w:val="001E0C91"/>
    <w:rsid w:val="001E30F8"/>
    <w:rsid w:val="001F00E0"/>
    <w:rsid w:val="00201A30"/>
    <w:rsid w:val="00215B3D"/>
    <w:rsid w:val="002221DB"/>
    <w:rsid w:val="00233A1D"/>
    <w:rsid w:val="00235FF9"/>
    <w:rsid w:val="00241AC6"/>
    <w:rsid w:val="0024732C"/>
    <w:rsid w:val="00250736"/>
    <w:rsid w:val="00256FB2"/>
    <w:rsid w:val="00261647"/>
    <w:rsid w:val="00261DF0"/>
    <w:rsid w:val="002627FC"/>
    <w:rsid w:val="00264AD4"/>
    <w:rsid w:val="00265111"/>
    <w:rsid w:val="0026734F"/>
    <w:rsid w:val="0027289A"/>
    <w:rsid w:val="00282604"/>
    <w:rsid w:val="002879E7"/>
    <w:rsid w:val="0029020B"/>
    <w:rsid w:val="002904CC"/>
    <w:rsid w:val="002907B3"/>
    <w:rsid w:val="00292A0B"/>
    <w:rsid w:val="002939A2"/>
    <w:rsid w:val="00293A9A"/>
    <w:rsid w:val="00293D63"/>
    <w:rsid w:val="0029516C"/>
    <w:rsid w:val="002A1024"/>
    <w:rsid w:val="002A5186"/>
    <w:rsid w:val="002B4492"/>
    <w:rsid w:val="002B5A4F"/>
    <w:rsid w:val="002C01D8"/>
    <w:rsid w:val="002D09C3"/>
    <w:rsid w:val="002D27CB"/>
    <w:rsid w:val="002D44BE"/>
    <w:rsid w:val="002E4FF6"/>
    <w:rsid w:val="002F12F4"/>
    <w:rsid w:val="002F24D0"/>
    <w:rsid w:val="002F5839"/>
    <w:rsid w:val="003004A4"/>
    <w:rsid w:val="00303B40"/>
    <w:rsid w:val="003042AF"/>
    <w:rsid w:val="003068D2"/>
    <w:rsid w:val="00311B91"/>
    <w:rsid w:val="00312473"/>
    <w:rsid w:val="00312E9F"/>
    <w:rsid w:val="00316416"/>
    <w:rsid w:val="003166AC"/>
    <w:rsid w:val="003168F4"/>
    <w:rsid w:val="00316B18"/>
    <w:rsid w:val="00320E23"/>
    <w:rsid w:val="00326BAA"/>
    <w:rsid w:val="00326C92"/>
    <w:rsid w:val="00334E12"/>
    <w:rsid w:val="003418A3"/>
    <w:rsid w:val="00342190"/>
    <w:rsid w:val="00343184"/>
    <w:rsid w:val="003505A9"/>
    <w:rsid w:val="00351D71"/>
    <w:rsid w:val="00354021"/>
    <w:rsid w:val="00364484"/>
    <w:rsid w:val="00365013"/>
    <w:rsid w:val="00371339"/>
    <w:rsid w:val="00371D41"/>
    <w:rsid w:val="00375232"/>
    <w:rsid w:val="00380CFA"/>
    <w:rsid w:val="003828C9"/>
    <w:rsid w:val="00391D70"/>
    <w:rsid w:val="00395F7C"/>
    <w:rsid w:val="003A0064"/>
    <w:rsid w:val="003A0566"/>
    <w:rsid w:val="003A3F8F"/>
    <w:rsid w:val="003A44C2"/>
    <w:rsid w:val="003A459E"/>
    <w:rsid w:val="003A59E4"/>
    <w:rsid w:val="003B4CF2"/>
    <w:rsid w:val="003D12ED"/>
    <w:rsid w:val="003D541E"/>
    <w:rsid w:val="003D5D5A"/>
    <w:rsid w:val="003E1A55"/>
    <w:rsid w:val="003E6B36"/>
    <w:rsid w:val="003F7EE9"/>
    <w:rsid w:val="00401528"/>
    <w:rsid w:val="00402CFA"/>
    <w:rsid w:val="00406608"/>
    <w:rsid w:val="00406806"/>
    <w:rsid w:val="00413D40"/>
    <w:rsid w:val="004144BC"/>
    <w:rsid w:val="004214D9"/>
    <w:rsid w:val="00422CB9"/>
    <w:rsid w:val="00424215"/>
    <w:rsid w:val="00431443"/>
    <w:rsid w:val="00437AA4"/>
    <w:rsid w:val="00442037"/>
    <w:rsid w:val="0044454F"/>
    <w:rsid w:val="00446D78"/>
    <w:rsid w:val="004470B1"/>
    <w:rsid w:val="0045254D"/>
    <w:rsid w:val="00453F35"/>
    <w:rsid w:val="00455148"/>
    <w:rsid w:val="00456586"/>
    <w:rsid w:val="00456C07"/>
    <w:rsid w:val="00461A76"/>
    <w:rsid w:val="0046286C"/>
    <w:rsid w:val="004642F6"/>
    <w:rsid w:val="00474AA9"/>
    <w:rsid w:val="00474CF1"/>
    <w:rsid w:val="00476675"/>
    <w:rsid w:val="00477719"/>
    <w:rsid w:val="00491243"/>
    <w:rsid w:val="00491BAF"/>
    <w:rsid w:val="00497FB5"/>
    <w:rsid w:val="004A07D8"/>
    <w:rsid w:val="004A3ECF"/>
    <w:rsid w:val="004A6BFE"/>
    <w:rsid w:val="004C29E2"/>
    <w:rsid w:val="004C7A5C"/>
    <w:rsid w:val="004D15B2"/>
    <w:rsid w:val="004E1024"/>
    <w:rsid w:val="004E6FB1"/>
    <w:rsid w:val="004F074C"/>
    <w:rsid w:val="004F3D10"/>
    <w:rsid w:val="00501CAB"/>
    <w:rsid w:val="00502D0E"/>
    <w:rsid w:val="005178E4"/>
    <w:rsid w:val="005206BA"/>
    <w:rsid w:val="00522391"/>
    <w:rsid w:val="00522B5D"/>
    <w:rsid w:val="005234BA"/>
    <w:rsid w:val="00523654"/>
    <w:rsid w:val="00526768"/>
    <w:rsid w:val="00532F42"/>
    <w:rsid w:val="00540284"/>
    <w:rsid w:val="00544217"/>
    <w:rsid w:val="005479FC"/>
    <w:rsid w:val="0055533E"/>
    <w:rsid w:val="005633E6"/>
    <w:rsid w:val="005679F6"/>
    <w:rsid w:val="005829DF"/>
    <w:rsid w:val="005869BF"/>
    <w:rsid w:val="00590346"/>
    <w:rsid w:val="00590FDB"/>
    <w:rsid w:val="00596B33"/>
    <w:rsid w:val="0059724F"/>
    <w:rsid w:val="005C366B"/>
    <w:rsid w:val="005C7720"/>
    <w:rsid w:val="005D389C"/>
    <w:rsid w:val="005F1B37"/>
    <w:rsid w:val="005F54A8"/>
    <w:rsid w:val="0060236F"/>
    <w:rsid w:val="00602CD8"/>
    <w:rsid w:val="0060424B"/>
    <w:rsid w:val="0060452B"/>
    <w:rsid w:val="0061605E"/>
    <w:rsid w:val="0062440B"/>
    <w:rsid w:val="00624E04"/>
    <w:rsid w:val="00631DC4"/>
    <w:rsid w:val="00632D54"/>
    <w:rsid w:val="00634094"/>
    <w:rsid w:val="00636FEA"/>
    <w:rsid w:val="00643C98"/>
    <w:rsid w:val="006455EA"/>
    <w:rsid w:val="00646641"/>
    <w:rsid w:val="0066393E"/>
    <w:rsid w:val="00664EDE"/>
    <w:rsid w:val="00664F79"/>
    <w:rsid w:val="006713FD"/>
    <w:rsid w:val="0068137D"/>
    <w:rsid w:val="00687091"/>
    <w:rsid w:val="00694D9C"/>
    <w:rsid w:val="00696FB9"/>
    <w:rsid w:val="006A11B1"/>
    <w:rsid w:val="006A3383"/>
    <w:rsid w:val="006B130C"/>
    <w:rsid w:val="006B4170"/>
    <w:rsid w:val="006B4686"/>
    <w:rsid w:val="006C0727"/>
    <w:rsid w:val="006C0849"/>
    <w:rsid w:val="006C2E55"/>
    <w:rsid w:val="006C3A46"/>
    <w:rsid w:val="006D2ABE"/>
    <w:rsid w:val="006D5970"/>
    <w:rsid w:val="006D6880"/>
    <w:rsid w:val="006E145F"/>
    <w:rsid w:val="006F071B"/>
    <w:rsid w:val="007072CB"/>
    <w:rsid w:val="00711D0C"/>
    <w:rsid w:val="007133EE"/>
    <w:rsid w:val="00713743"/>
    <w:rsid w:val="0071476F"/>
    <w:rsid w:val="00717818"/>
    <w:rsid w:val="007236B1"/>
    <w:rsid w:val="00726134"/>
    <w:rsid w:val="00726BF2"/>
    <w:rsid w:val="007330E5"/>
    <w:rsid w:val="00734BDC"/>
    <w:rsid w:val="00735D75"/>
    <w:rsid w:val="007443C2"/>
    <w:rsid w:val="00745789"/>
    <w:rsid w:val="00747516"/>
    <w:rsid w:val="00750EF6"/>
    <w:rsid w:val="00753334"/>
    <w:rsid w:val="00753DDC"/>
    <w:rsid w:val="0075510C"/>
    <w:rsid w:val="00755A24"/>
    <w:rsid w:val="00770572"/>
    <w:rsid w:val="00770DBF"/>
    <w:rsid w:val="007748EA"/>
    <w:rsid w:val="0078334F"/>
    <w:rsid w:val="0078378D"/>
    <w:rsid w:val="007843BF"/>
    <w:rsid w:val="00785419"/>
    <w:rsid w:val="00786784"/>
    <w:rsid w:val="00794E97"/>
    <w:rsid w:val="00795784"/>
    <w:rsid w:val="007966F6"/>
    <w:rsid w:val="007A711F"/>
    <w:rsid w:val="007B26A7"/>
    <w:rsid w:val="007C188A"/>
    <w:rsid w:val="007C1CBD"/>
    <w:rsid w:val="007C682B"/>
    <w:rsid w:val="007D0D58"/>
    <w:rsid w:val="007D548C"/>
    <w:rsid w:val="007E249D"/>
    <w:rsid w:val="007E2BE5"/>
    <w:rsid w:val="007E7381"/>
    <w:rsid w:val="007F31C4"/>
    <w:rsid w:val="007F46B6"/>
    <w:rsid w:val="007F52DB"/>
    <w:rsid w:val="0080785C"/>
    <w:rsid w:val="00820DD5"/>
    <w:rsid w:val="00820FF1"/>
    <w:rsid w:val="008210C9"/>
    <w:rsid w:val="00821467"/>
    <w:rsid w:val="008257FF"/>
    <w:rsid w:val="00827871"/>
    <w:rsid w:val="008321F4"/>
    <w:rsid w:val="008445CF"/>
    <w:rsid w:val="0085177A"/>
    <w:rsid w:val="00856084"/>
    <w:rsid w:val="00857BC9"/>
    <w:rsid w:val="00857DCC"/>
    <w:rsid w:val="0087218B"/>
    <w:rsid w:val="00877DF2"/>
    <w:rsid w:val="008809E4"/>
    <w:rsid w:val="008866D1"/>
    <w:rsid w:val="008B1221"/>
    <w:rsid w:val="008B69B1"/>
    <w:rsid w:val="008C417E"/>
    <w:rsid w:val="008D6ABE"/>
    <w:rsid w:val="008D7E02"/>
    <w:rsid w:val="008E60ED"/>
    <w:rsid w:val="008F0170"/>
    <w:rsid w:val="008F06D8"/>
    <w:rsid w:val="008F6D28"/>
    <w:rsid w:val="008F6E0C"/>
    <w:rsid w:val="00900048"/>
    <w:rsid w:val="0090088D"/>
    <w:rsid w:val="00902AE1"/>
    <w:rsid w:val="00904ED7"/>
    <w:rsid w:val="0090557F"/>
    <w:rsid w:val="009121C7"/>
    <w:rsid w:val="00912DFF"/>
    <w:rsid w:val="009133BD"/>
    <w:rsid w:val="00914045"/>
    <w:rsid w:val="00916BC9"/>
    <w:rsid w:val="00925C06"/>
    <w:rsid w:val="009345C8"/>
    <w:rsid w:val="00941503"/>
    <w:rsid w:val="009441EA"/>
    <w:rsid w:val="00944830"/>
    <w:rsid w:val="00947BCA"/>
    <w:rsid w:val="00950446"/>
    <w:rsid w:val="0095391F"/>
    <w:rsid w:val="00955B56"/>
    <w:rsid w:val="00957670"/>
    <w:rsid w:val="00961442"/>
    <w:rsid w:val="009635A1"/>
    <w:rsid w:val="0097070F"/>
    <w:rsid w:val="00970B7E"/>
    <w:rsid w:val="00973945"/>
    <w:rsid w:val="00974936"/>
    <w:rsid w:val="00977D43"/>
    <w:rsid w:val="00987670"/>
    <w:rsid w:val="0099169E"/>
    <w:rsid w:val="0099510D"/>
    <w:rsid w:val="00996FA9"/>
    <w:rsid w:val="009A1365"/>
    <w:rsid w:val="009A15BB"/>
    <w:rsid w:val="009A7A10"/>
    <w:rsid w:val="009B6936"/>
    <w:rsid w:val="009C0414"/>
    <w:rsid w:val="009D014F"/>
    <w:rsid w:val="009D2F55"/>
    <w:rsid w:val="009D33AA"/>
    <w:rsid w:val="009D633D"/>
    <w:rsid w:val="009D6983"/>
    <w:rsid w:val="009E2EDB"/>
    <w:rsid w:val="009F7E1D"/>
    <w:rsid w:val="00A01084"/>
    <w:rsid w:val="00A020E3"/>
    <w:rsid w:val="00A03FDF"/>
    <w:rsid w:val="00A0414B"/>
    <w:rsid w:val="00A129E2"/>
    <w:rsid w:val="00A31F39"/>
    <w:rsid w:val="00A3295A"/>
    <w:rsid w:val="00A33F0B"/>
    <w:rsid w:val="00A36A8D"/>
    <w:rsid w:val="00A36F1D"/>
    <w:rsid w:val="00A37F57"/>
    <w:rsid w:val="00A37F7D"/>
    <w:rsid w:val="00A424A1"/>
    <w:rsid w:val="00A43528"/>
    <w:rsid w:val="00A45B6D"/>
    <w:rsid w:val="00A460F7"/>
    <w:rsid w:val="00A473CC"/>
    <w:rsid w:val="00A47FD6"/>
    <w:rsid w:val="00A50906"/>
    <w:rsid w:val="00A50B1A"/>
    <w:rsid w:val="00A53DE3"/>
    <w:rsid w:val="00A549F9"/>
    <w:rsid w:val="00A6496C"/>
    <w:rsid w:val="00A65BB5"/>
    <w:rsid w:val="00A8293B"/>
    <w:rsid w:val="00A83F65"/>
    <w:rsid w:val="00A863AF"/>
    <w:rsid w:val="00A866BB"/>
    <w:rsid w:val="00A91E9E"/>
    <w:rsid w:val="00A946FB"/>
    <w:rsid w:val="00A977E9"/>
    <w:rsid w:val="00AA2C45"/>
    <w:rsid w:val="00AA427C"/>
    <w:rsid w:val="00AA4B9B"/>
    <w:rsid w:val="00AB5464"/>
    <w:rsid w:val="00AB6218"/>
    <w:rsid w:val="00AD0934"/>
    <w:rsid w:val="00AD2A67"/>
    <w:rsid w:val="00AD4C19"/>
    <w:rsid w:val="00AD61CF"/>
    <w:rsid w:val="00AD6986"/>
    <w:rsid w:val="00AE2E89"/>
    <w:rsid w:val="00AE7DC3"/>
    <w:rsid w:val="00AF0DDB"/>
    <w:rsid w:val="00AF6F58"/>
    <w:rsid w:val="00AF75F4"/>
    <w:rsid w:val="00AF7CC4"/>
    <w:rsid w:val="00B03552"/>
    <w:rsid w:val="00B067C2"/>
    <w:rsid w:val="00B070D3"/>
    <w:rsid w:val="00B11724"/>
    <w:rsid w:val="00B248EF"/>
    <w:rsid w:val="00B259F5"/>
    <w:rsid w:val="00B26BAF"/>
    <w:rsid w:val="00B27E2A"/>
    <w:rsid w:val="00B614E8"/>
    <w:rsid w:val="00B63572"/>
    <w:rsid w:val="00B63662"/>
    <w:rsid w:val="00B667A1"/>
    <w:rsid w:val="00B70FF0"/>
    <w:rsid w:val="00B73245"/>
    <w:rsid w:val="00B73887"/>
    <w:rsid w:val="00B76992"/>
    <w:rsid w:val="00B80121"/>
    <w:rsid w:val="00B825D0"/>
    <w:rsid w:val="00B83546"/>
    <w:rsid w:val="00B912CA"/>
    <w:rsid w:val="00B913E0"/>
    <w:rsid w:val="00B951EE"/>
    <w:rsid w:val="00BA296D"/>
    <w:rsid w:val="00BA3FBC"/>
    <w:rsid w:val="00BA506A"/>
    <w:rsid w:val="00BB1E00"/>
    <w:rsid w:val="00BC1955"/>
    <w:rsid w:val="00BC4F47"/>
    <w:rsid w:val="00BD2229"/>
    <w:rsid w:val="00BD7A28"/>
    <w:rsid w:val="00BE2E1B"/>
    <w:rsid w:val="00BE4E02"/>
    <w:rsid w:val="00BE53CE"/>
    <w:rsid w:val="00BE68C2"/>
    <w:rsid w:val="00BF18B9"/>
    <w:rsid w:val="00BF595B"/>
    <w:rsid w:val="00BF7F5F"/>
    <w:rsid w:val="00C04D4B"/>
    <w:rsid w:val="00C10065"/>
    <w:rsid w:val="00C1006B"/>
    <w:rsid w:val="00C1324C"/>
    <w:rsid w:val="00C1772D"/>
    <w:rsid w:val="00C274C6"/>
    <w:rsid w:val="00C3193A"/>
    <w:rsid w:val="00C32C22"/>
    <w:rsid w:val="00C33F8C"/>
    <w:rsid w:val="00C33FAC"/>
    <w:rsid w:val="00C4419F"/>
    <w:rsid w:val="00C464B7"/>
    <w:rsid w:val="00C46DC4"/>
    <w:rsid w:val="00C470CB"/>
    <w:rsid w:val="00C537E6"/>
    <w:rsid w:val="00C61BEB"/>
    <w:rsid w:val="00C63FD9"/>
    <w:rsid w:val="00C65CFE"/>
    <w:rsid w:val="00C6670E"/>
    <w:rsid w:val="00C6723D"/>
    <w:rsid w:val="00C67F91"/>
    <w:rsid w:val="00C73B27"/>
    <w:rsid w:val="00C742B6"/>
    <w:rsid w:val="00C747A0"/>
    <w:rsid w:val="00C74895"/>
    <w:rsid w:val="00C83392"/>
    <w:rsid w:val="00C84935"/>
    <w:rsid w:val="00C91343"/>
    <w:rsid w:val="00C95C1D"/>
    <w:rsid w:val="00C96742"/>
    <w:rsid w:val="00C978CB"/>
    <w:rsid w:val="00CA09B2"/>
    <w:rsid w:val="00CC19CA"/>
    <w:rsid w:val="00CC2FFC"/>
    <w:rsid w:val="00CC50C7"/>
    <w:rsid w:val="00CD73E1"/>
    <w:rsid w:val="00CE1FC9"/>
    <w:rsid w:val="00CE4691"/>
    <w:rsid w:val="00CF2F18"/>
    <w:rsid w:val="00D11FEA"/>
    <w:rsid w:val="00D14CE1"/>
    <w:rsid w:val="00D15A32"/>
    <w:rsid w:val="00D21021"/>
    <w:rsid w:val="00D21368"/>
    <w:rsid w:val="00D21E00"/>
    <w:rsid w:val="00D236D5"/>
    <w:rsid w:val="00D256ED"/>
    <w:rsid w:val="00D26126"/>
    <w:rsid w:val="00D2712F"/>
    <w:rsid w:val="00D27F0A"/>
    <w:rsid w:val="00D35623"/>
    <w:rsid w:val="00D37F4E"/>
    <w:rsid w:val="00D406E0"/>
    <w:rsid w:val="00D42597"/>
    <w:rsid w:val="00D4616E"/>
    <w:rsid w:val="00D56C6D"/>
    <w:rsid w:val="00D61A35"/>
    <w:rsid w:val="00D65299"/>
    <w:rsid w:val="00D679BF"/>
    <w:rsid w:val="00D71B17"/>
    <w:rsid w:val="00D74481"/>
    <w:rsid w:val="00D8267A"/>
    <w:rsid w:val="00D858A9"/>
    <w:rsid w:val="00D90A92"/>
    <w:rsid w:val="00D93C28"/>
    <w:rsid w:val="00D942A3"/>
    <w:rsid w:val="00D97D0B"/>
    <w:rsid w:val="00DB04E4"/>
    <w:rsid w:val="00DC06F2"/>
    <w:rsid w:val="00DC3093"/>
    <w:rsid w:val="00DC5A7B"/>
    <w:rsid w:val="00DD0C0A"/>
    <w:rsid w:val="00DD12AC"/>
    <w:rsid w:val="00DD27CE"/>
    <w:rsid w:val="00DD29C5"/>
    <w:rsid w:val="00DD31F7"/>
    <w:rsid w:val="00DD35B4"/>
    <w:rsid w:val="00DE1C08"/>
    <w:rsid w:val="00DE7970"/>
    <w:rsid w:val="00E07D1A"/>
    <w:rsid w:val="00E145BB"/>
    <w:rsid w:val="00E26145"/>
    <w:rsid w:val="00E301C1"/>
    <w:rsid w:val="00E3344A"/>
    <w:rsid w:val="00E4115F"/>
    <w:rsid w:val="00E437E0"/>
    <w:rsid w:val="00E43B60"/>
    <w:rsid w:val="00E47503"/>
    <w:rsid w:val="00E475AF"/>
    <w:rsid w:val="00E5213D"/>
    <w:rsid w:val="00E54F5E"/>
    <w:rsid w:val="00E5536F"/>
    <w:rsid w:val="00E60A7C"/>
    <w:rsid w:val="00E67488"/>
    <w:rsid w:val="00E675A4"/>
    <w:rsid w:val="00E71B67"/>
    <w:rsid w:val="00E73A7C"/>
    <w:rsid w:val="00E8104F"/>
    <w:rsid w:val="00E81CB0"/>
    <w:rsid w:val="00E85E43"/>
    <w:rsid w:val="00E9387B"/>
    <w:rsid w:val="00E93A0B"/>
    <w:rsid w:val="00EA78C2"/>
    <w:rsid w:val="00EB029E"/>
    <w:rsid w:val="00EB5FD6"/>
    <w:rsid w:val="00EC47F3"/>
    <w:rsid w:val="00EC6C74"/>
    <w:rsid w:val="00EC7C69"/>
    <w:rsid w:val="00ED69F6"/>
    <w:rsid w:val="00EE0719"/>
    <w:rsid w:val="00EE203D"/>
    <w:rsid w:val="00EE24ED"/>
    <w:rsid w:val="00EF45BA"/>
    <w:rsid w:val="00F03615"/>
    <w:rsid w:val="00F038F5"/>
    <w:rsid w:val="00F105B0"/>
    <w:rsid w:val="00F120F2"/>
    <w:rsid w:val="00F12823"/>
    <w:rsid w:val="00F24692"/>
    <w:rsid w:val="00F2603B"/>
    <w:rsid w:val="00F30AE0"/>
    <w:rsid w:val="00F35BF3"/>
    <w:rsid w:val="00F5068A"/>
    <w:rsid w:val="00F66F2F"/>
    <w:rsid w:val="00F7129D"/>
    <w:rsid w:val="00F717EA"/>
    <w:rsid w:val="00F80C8C"/>
    <w:rsid w:val="00F86082"/>
    <w:rsid w:val="00F869D5"/>
    <w:rsid w:val="00F921A2"/>
    <w:rsid w:val="00FA4CB1"/>
    <w:rsid w:val="00FB2C92"/>
    <w:rsid w:val="00FB5DE7"/>
    <w:rsid w:val="00FB67AC"/>
    <w:rsid w:val="00FB7DC0"/>
    <w:rsid w:val="00FC0BF3"/>
    <w:rsid w:val="00FC3C7A"/>
    <w:rsid w:val="00FC475C"/>
    <w:rsid w:val="00FC5034"/>
    <w:rsid w:val="00FC7CA7"/>
    <w:rsid w:val="00FE4CAF"/>
    <w:rsid w:val="00FF2430"/>
    <w:rsid w:val="00FF250E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42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1A3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1A3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3FD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="SimSun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548C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548C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548C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35A1"/>
    <w:rPr>
      <w:rFonts w:ascii="Calibri" w:hAnsi="Calibri" w:cs="Times New Roman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713FD"/>
    <w:rPr>
      <w:rFonts w:ascii="Calibri" w:eastAsia="SimSun" w:hAnsi="Calibri" w:cs="Calibri"/>
      <w:b/>
      <w:bCs/>
      <w:color w:val="000000"/>
      <w:w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201A3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13FD"/>
    <w:rPr>
      <w:rFonts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201A3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13FD"/>
    <w:rPr>
      <w:rFonts w:cs="Times New Roman"/>
      <w:b/>
      <w:sz w:val="28"/>
      <w:lang w:eastAsia="en-US"/>
    </w:rPr>
  </w:style>
  <w:style w:type="paragraph" w:customStyle="1" w:styleId="T1">
    <w:name w:val="T1"/>
    <w:basedOn w:val="Normal"/>
    <w:uiPriority w:val="99"/>
    <w:rsid w:val="00201A30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201A30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201A3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201A30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548C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01A30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9635A1"/>
    <w:rPr>
      <w:b/>
      <w:bCs/>
      <w:sz w:val="20"/>
    </w:rPr>
  </w:style>
  <w:style w:type="paragraph" w:styleId="NormalWeb">
    <w:name w:val="Normal (Web)"/>
    <w:basedOn w:val="Normal"/>
    <w:uiPriority w:val="99"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3F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B76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  <w:lang w:val="en-US" w:eastAsia="en-US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B417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B4170"/>
    <w:rPr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4170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4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B4170"/>
    <w:rPr>
      <w:b/>
    </w:rPr>
  </w:style>
  <w:style w:type="paragraph" w:styleId="PlainText">
    <w:name w:val="Plain Text"/>
    <w:basedOn w:val="Normal"/>
    <w:link w:val="PlainTextChar"/>
    <w:uiPriority w:val="99"/>
    <w:rsid w:val="00C63FD9"/>
    <w:rPr>
      <w:rFonts w:ascii="Consolas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63FD9"/>
    <w:rPr>
      <w:rFonts w:ascii="Consolas" w:hAnsi="Consolas" w:cs="Times New Roman"/>
      <w:sz w:val="21"/>
    </w:rPr>
  </w:style>
  <w:style w:type="paragraph" w:customStyle="1" w:styleId="FigTitlea">
    <w:name w:val="FigTitle a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Acronym">
    <w:name w:val="Acronym"/>
    <w:uiPriority w:val="99"/>
    <w:rsid w:val="006713FD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ellBodyCentred">
    <w:name w:val="CellBodyCentred"/>
    <w:uiPriority w:val="99"/>
    <w:rsid w:val="006713FD"/>
    <w:pPr>
      <w:tabs>
        <w:tab w:val="right" w:pos="11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cellbody2">
    <w:name w:val="cellbody2"/>
    <w:uiPriority w:val="99"/>
    <w:rsid w:val="006713FD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Code1">
    <w:name w:val="Code 1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2">
    <w:name w:val="Code 2"/>
    <w:uiPriority w:val="99"/>
    <w:rsid w:val="006713FD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3">
    <w:name w:val="Code 3"/>
    <w:uiPriority w:val="99"/>
    <w:rsid w:val="006713FD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4">
    <w:name w:val="Code 4"/>
    <w:uiPriority w:val="99"/>
    <w:rsid w:val="006713FD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D2-s">
    <w:name w:val="D2-s"/>
    <w:aliases w:val="Defini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L2">
    <w:name w:val="DL2"/>
    <w:aliases w:val="DashedList"/>
    <w:uiPriority w:val="99"/>
    <w:rsid w:val="006713F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ditorialNote">
    <w:name w:val="Editorial Note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equation">
    <w:name w:val="equation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Title-s">
    <w:name w:val="FigTitle-s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46">
    <w:name w:val="figtitle46+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461">
    <w:name w:val="figtitle46+1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LOF">
    <w:name w:val="FigTitleLOF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TitleLOT">
    <w:name w:val="FigTitleLOT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ugtitle46">
    <w:name w:val="fugtitle46++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IEEEStdsEquation">
    <w:name w:val="IEEEStds Equation"/>
    <w:next w:val="IEEEStdsParagraph"/>
    <w:uiPriority w:val="99"/>
    <w:rsid w:val="006713FD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EEEStdsParagraph">
    <w:name w:val="IEEEStds Paragraph"/>
    <w:uiPriority w:val="99"/>
    <w:rsid w:val="006713FD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styleId="List">
    <w:name w:val="List"/>
    <w:basedOn w:val="Normal"/>
    <w:uiPriority w:val="99"/>
    <w:rsid w:val="006713FD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="SimSun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6713FD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="SimSun"/>
      <w:color w:val="000000"/>
      <w:w w:val="0"/>
      <w:szCs w:val="22"/>
      <w:lang w:val="en-US" w:eastAsia="zh-CN"/>
    </w:rPr>
  </w:style>
  <w:style w:type="paragraph" w:styleId="ListBullet">
    <w:name w:val="List Bullet"/>
    <w:basedOn w:val="Normal"/>
    <w:uiPriority w:val="99"/>
    <w:rsid w:val="006713FD"/>
    <w:pPr>
      <w:tabs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="SimSun"/>
      <w:color w:val="000000"/>
      <w:w w:val="0"/>
      <w:szCs w:val="22"/>
      <w:lang w:val="en-US" w:eastAsia="zh-CN"/>
    </w:rPr>
  </w:style>
  <w:style w:type="paragraph" w:customStyle="1" w:styleId="revisioninstructions">
    <w:name w:val="revision_instruc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="SimSun"/>
      <w:b/>
      <w:bCs/>
      <w:i/>
      <w:iCs/>
      <w:color w:val="000000"/>
      <w:w w:val="0"/>
      <w:sz w:val="20"/>
      <w:szCs w:val="20"/>
      <w:lang w:val="en-US" w:eastAsia="zh-CN"/>
    </w:rPr>
  </w:style>
  <w:style w:type="paragraph" w:customStyle="1" w:styleId="TableAnchor">
    <w:name w:val="TableAnchor"/>
    <w:uiPriority w:val="99"/>
    <w:rsid w:val="006713FD"/>
    <w:pPr>
      <w:widowControl w:val="0"/>
      <w:autoSpaceDE w:val="0"/>
      <w:autoSpaceDN w:val="0"/>
      <w:adjustRightInd w:val="0"/>
      <w:spacing w:line="160" w:lineRule="atLeast"/>
    </w:pPr>
    <w:rPr>
      <w:rFonts w:eastAsia="SimSun"/>
      <w:b/>
      <w:bCs/>
      <w:color w:val="000000"/>
      <w:w w:val="0"/>
      <w:sz w:val="14"/>
      <w:szCs w:val="14"/>
      <w:lang w:val="en-US" w:eastAsia="zh-CN"/>
    </w:rPr>
  </w:style>
  <w:style w:type="paragraph" w:customStyle="1" w:styleId="TableTitle-s">
    <w:name w:val="TableTitle-s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GnDefinition">
    <w:name w:val="TGn Definition"/>
    <w:uiPriority w:val="99"/>
    <w:rsid w:val="006713FD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Equation">
    <w:name w:val="TGn Equation"/>
    <w:uiPriority w:val="99"/>
    <w:rsid w:val="006713F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EquationVariable">
    <w:name w:val="TGn Equation Variable"/>
    <w:uiPriority w:val="99"/>
    <w:rsid w:val="006713FD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LineNumber">
    <w:name w:val="TGn Line Number"/>
    <w:uiPriority w:val="99"/>
    <w:rsid w:val="006713FD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TGnTableTitle">
    <w:name w:val="TGn TableTitle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GnFigTitle">
    <w:name w:val="TGn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CellBodyCentered">
    <w:name w:val="CellBodyCentered"/>
    <w:uiPriority w:val="99"/>
    <w:rsid w:val="006713FD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Editorsnote">
    <w:name w:val="Editor’s note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Editorialnote0">
    <w:name w:val="Editorial note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TableTitlea">
    <w:name w:val="TableTitle a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TableTitle">
    <w:name w:val="TableTitle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">
    <w:name w:val="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eastAsia="zh-CN"/>
    </w:rPr>
  </w:style>
  <w:style w:type="paragraph" w:customStyle="1" w:styleId="Equation0">
    <w:name w:val="Equation"/>
    <w:uiPriority w:val="99"/>
    <w:rsid w:val="006713F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A1FigTitle">
    <w:name w:val="A1FigTitle"/>
    <w:next w:val="T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1TableTitle">
    <w:name w:val="A1TableTitle"/>
    <w:next w:val="T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b">
    <w:name w:val="Ab"/>
    <w:aliases w:val="Abstract"/>
    <w:uiPriority w:val="99"/>
    <w:rsid w:val="006713FD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SimSun" w:hAnsi="Arial" w:cs="Arial"/>
      <w:color w:val="000000"/>
      <w:w w:val="0"/>
      <w:sz w:val="20"/>
      <w:szCs w:val="20"/>
      <w:lang w:val="en-US" w:eastAsia="zh-CN"/>
    </w:rPr>
  </w:style>
  <w:style w:type="paragraph" w:customStyle="1" w:styleId="AFigTitle">
    <w:name w:val="A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H1">
    <w:name w:val="AH1"/>
    <w:aliases w:val="A.1"/>
    <w:next w:val="T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AH2">
    <w:name w:val="AH2"/>
    <w:aliases w:val="A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AH3">
    <w:name w:val="AH3"/>
    <w:aliases w:val="A.1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H4">
    <w:name w:val="AH4"/>
    <w:aliases w:val="A.1.1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LPageNumber">
    <w:name w:val="LPageNumber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RPageNumber">
    <w:name w:val="RPageNumber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AI">
    <w:name w:val="AI"/>
    <w:aliases w:val="Annex"/>
    <w:next w:val="I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N">
    <w:name w:val="AN"/>
    <w:aliases w:val="Annex1"/>
    <w:next w:val="Nor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nnexes">
    <w:name w:val="Annexes"/>
    <w:next w:val="T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H4">
    <w:name w:val="H4"/>
    <w:aliases w:val="1.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T">
    <w:name w:val="AT"/>
    <w:aliases w:val="AnnexTitle"/>
    <w:next w:val="T"/>
    <w:uiPriority w:val="99"/>
    <w:rsid w:val="006713FD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TableTitle">
    <w:name w:val="ATableTitle"/>
    <w:next w:val="T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U">
    <w:name w:val="AU"/>
    <w:aliases w:val="UnnumbAnnex"/>
    <w:uiPriority w:val="99"/>
    <w:rsid w:val="006713FD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styleId="Bibliography">
    <w:name w:val="Bibliography"/>
    <w:basedOn w:val="Normal"/>
    <w:next w:val="Normal"/>
    <w:uiPriority w:val="99"/>
    <w:rsid w:val="006713FD"/>
    <w:pPr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lang w:val="en-US" w:eastAsia="zh-CN"/>
    </w:rPr>
  </w:style>
  <w:style w:type="paragraph" w:customStyle="1" w:styleId="MTDisplayEquation">
    <w:name w:val="MTDisplayEquation"/>
    <w:uiPriority w:val="99"/>
    <w:rsid w:val="006713FD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="SimSun" w:hAnsi="Arial" w:cs="Arial"/>
      <w:color w:val="000000"/>
      <w:w w:val="0"/>
      <w:lang w:val="en-US" w:eastAsia="zh-CN"/>
    </w:rPr>
  </w:style>
  <w:style w:type="paragraph" w:customStyle="1" w:styleId="Ch">
    <w:name w:val="Ch"/>
    <w:aliases w:val="Chair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ellHeading">
    <w:name w:val="CellHeading"/>
    <w:uiPriority w:val="99"/>
    <w:rsid w:val="006713F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SimSun"/>
      <w:b/>
      <w:bCs/>
      <w:color w:val="000000"/>
      <w:w w:val="0"/>
      <w:sz w:val="18"/>
      <w:szCs w:val="18"/>
      <w:lang w:val="en-US" w:eastAsia="zh-CN"/>
    </w:rPr>
  </w:style>
  <w:style w:type="paragraph" w:customStyle="1" w:styleId="TOCline">
    <w:name w:val="TOCline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Contents">
    <w:name w:val="Contents"/>
    <w:uiPriority w:val="99"/>
    <w:rsid w:val="006713FD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ontheader">
    <w:name w:val="contheader"/>
    <w:uiPriority w:val="99"/>
    <w:rsid w:val="006713FD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References">
    <w:name w:val="References"/>
    <w:uiPriority w:val="99"/>
    <w:rsid w:val="006713FD"/>
    <w:pPr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Caption">
    <w:name w:val="FigCaption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ableText">
    <w:name w:val="TableText"/>
    <w:uiPriority w:val="99"/>
    <w:rsid w:val="006713FD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Letter">
    <w:name w:val="Lett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U">
    <w:name w:val="EU"/>
    <w:aliases w:val="EquationUnnumbered"/>
    <w:uiPriority w:val="99"/>
    <w:rsid w:val="006713F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T">
    <w:name w:val="CT"/>
    <w:aliases w:val="ChapterTitle"/>
    <w:uiPriority w:val="99"/>
    <w:rsid w:val="006713FD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SimSun"/>
      <w:b/>
      <w:bCs/>
      <w:color w:val="000000"/>
      <w:w w:val="0"/>
      <w:sz w:val="28"/>
      <w:szCs w:val="28"/>
      <w:lang w:val="en-US" w:eastAsia="zh-CN"/>
    </w:rPr>
  </w:style>
  <w:style w:type="paragraph" w:customStyle="1" w:styleId="L">
    <w:name w:val="L"/>
    <w:aliases w:val="NumberedList"/>
    <w:uiPriority w:val="99"/>
    <w:rsid w:val="006713F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3">
    <w:name w:val="D3"/>
    <w:aliases w:val="Definitions5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">
    <w:name w:val="Ll"/>
    <w:aliases w:val="NumberedList2"/>
    <w:uiPriority w:val="99"/>
    <w:rsid w:val="006713F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">
    <w:name w:val="D"/>
    <w:aliases w:val="DashedList2"/>
    <w:uiPriority w:val="99"/>
    <w:rsid w:val="006713F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2">
    <w:name w:val="D2"/>
    <w:aliases w:val="Definitions4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P">
    <w:name w:val="LP"/>
    <w:aliases w:val="ListParagraph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4">
    <w:name w:val="D4"/>
    <w:aliases w:val="Definitions3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1">
    <w:name w:val="L1"/>
    <w:aliases w:val="NumberedList1"/>
    <w:next w:val="L"/>
    <w:uiPriority w:val="99"/>
    <w:rsid w:val="006713F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5">
    <w:name w:val="D5"/>
    <w:aliases w:val="Definitions2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esignation">
    <w:name w:val="Designation"/>
    <w:next w:val="Body"/>
    <w:uiPriority w:val="99"/>
    <w:rsid w:val="006713FD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DL">
    <w:name w:val="DL"/>
    <w:aliases w:val="DashedList1"/>
    <w:uiPriority w:val="99"/>
    <w:rsid w:val="006713F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">
    <w:name w:val="H"/>
    <w:aliases w:val="HangingIndent"/>
    <w:uiPriority w:val="99"/>
    <w:rsid w:val="006713F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">
    <w:name w:val="I"/>
    <w:aliases w:val="Informative"/>
    <w:next w:val="AT"/>
    <w:uiPriority w:val="99"/>
    <w:rsid w:val="006713FD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0"/>
      <w:sz w:val="24"/>
      <w:szCs w:val="24"/>
      <w:lang w:val="en-US" w:eastAsia="zh-CN"/>
    </w:rPr>
  </w:style>
  <w:style w:type="paragraph" w:customStyle="1" w:styleId="CommitteeList">
    <w:name w:val="CommitteeList"/>
    <w:uiPriority w:val="99"/>
    <w:rsid w:val="006713FD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TableFootnote">
    <w:name w:val="TableFootnote"/>
    <w:uiPriority w:val="99"/>
    <w:rsid w:val="006713F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LP3">
    <w:name w:val="LP3"/>
    <w:aliases w:val="ListParagraph3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orewordDisclaimer">
    <w:name w:val="ForewordDisclaim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Foreword">
    <w:name w:val="Foreword"/>
    <w:next w:val="ForewordDisclaimer"/>
    <w:uiPriority w:val="99"/>
    <w:rsid w:val="006713FD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SimSun"/>
      <w:b/>
      <w:bCs/>
      <w:color w:val="000000"/>
      <w:w w:val="0"/>
      <w:sz w:val="24"/>
      <w:szCs w:val="24"/>
      <w:lang w:val="en-US" w:eastAsia="zh-CN"/>
    </w:rPr>
  </w:style>
  <w:style w:type="paragraph" w:customStyle="1" w:styleId="FL">
    <w:name w:val="FL"/>
    <w:aliases w:val="FlushLef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SimSun" w:hAnsi="Arial" w:cs="Arial"/>
      <w:i/>
      <w:iCs/>
      <w:color w:val="000000"/>
      <w:w w:val="0"/>
      <w:sz w:val="18"/>
      <w:szCs w:val="18"/>
      <w:lang w:val="en-US" w:eastAsia="zh-CN"/>
    </w:rPr>
  </w:style>
  <w:style w:type="paragraph" w:customStyle="1" w:styleId="H3">
    <w:name w:val="H3"/>
    <w:aliases w:val="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Glossary">
    <w:name w:val="Glossary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5">
    <w:name w:val="H5"/>
    <w:aliases w:val="1.1.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Int2">
    <w:name w:val="Int2"/>
    <w:aliases w:val="Intro2nd"/>
    <w:uiPriority w:val="99"/>
    <w:rsid w:val="006713FD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Revisionline">
    <w:name w:val="Revisionline"/>
    <w:uiPriority w:val="99"/>
    <w:rsid w:val="006713F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T">
    <w:name w:val="T"/>
    <w:aliases w:val="Tex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ntroduction">
    <w:name w:val="Introduction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IntDisclaimer">
    <w:name w:val="IntDisclaim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6713FD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SimSun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6713FD"/>
    <w:rPr>
      <w:rFonts w:ascii="Arial" w:eastAsia="SimSu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Committee">
    <w:name w:val="Committee"/>
    <w:uiPriority w:val="99"/>
    <w:rsid w:val="006713FD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H1">
    <w:name w:val="H1"/>
    <w:aliases w:val="1stLevelHead"/>
    <w:next w:val="T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H2">
    <w:name w:val="H2"/>
    <w:aliases w:val="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TGnFigTitleLOF">
    <w:name w:val="TGnFigTitleLOF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FigTitleLOT">
    <w:name w:val="TGnFigTitleLOT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h">
    <w:name w:val="Hh"/>
    <w:aliases w:val="HangingIndent2"/>
    <w:uiPriority w:val="99"/>
    <w:rsid w:val="006713F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VariableList">
    <w:name w:val="VariableList"/>
    <w:uiPriority w:val="99"/>
    <w:rsid w:val="006713F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ableCaption">
    <w:name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Nor">
    <w:name w:val="Nor"/>
    <w:aliases w:val="Normative"/>
    <w:next w:val="AT"/>
    <w:uiPriority w:val="99"/>
    <w:rsid w:val="006713FD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0"/>
      <w:sz w:val="24"/>
      <w:szCs w:val="24"/>
      <w:lang w:val="en-US" w:eastAsia="zh-CN"/>
    </w:rPr>
  </w:style>
  <w:style w:type="paragraph" w:customStyle="1" w:styleId="Lll1">
    <w:name w:val="Lll1"/>
    <w:aliases w:val="NumberedList3"/>
    <w:uiPriority w:val="99"/>
    <w:rsid w:val="006713F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P2">
    <w:name w:val="LP2"/>
    <w:aliases w:val="ListParagraph2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1">
    <w:name w:val="Ll1"/>
    <w:aliases w:val="NumberedList21"/>
    <w:uiPriority w:val="99"/>
    <w:rsid w:val="006713F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NT">
    <w:name w:val="INT"/>
    <w:aliases w:val="Introduction1"/>
    <w:uiPriority w:val="99"/>
    <w:rsid w:val="006713FD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Definitions1">
    <w:name w:val="Definitions1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2">
    <w:name w:val="L2"/>
    <w:aliases w:val="LetteredList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11">
    <w:name w:val="L11"/>
    <w:aliases w:val="LetteredList1"/>
    <w:next w:val="L2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l">
    <w:name w:val="Lll"/>
    <w:aliases w:val="NumberedList31"/>
    <w:uiPriority w:val="99"/>
    <w:rsid w:val="006713F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ootnote">
    <w:name w:val="Footnote"/>
    <w:uiPriority w:val="99"/>
    <w:rsid w:val="006713FD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SimSun"/>
      <w:color w:val="000000"/>
      <w:w w:val="0"/>
      <w:sz w:val="16"/>
      <w:szCs w:val="16"/>
      <w:lang w:val="en-US" w:eastAsia="zh-CN"/>
    </w:rPr>
  </w:style>
  <w:style w:type="paragraph" w:customStyle="1" w:styleId="Editinginstructions">
    <w:name w:val="Editing instruc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000000"/>
      <w:w w:val="0"/>
      <w:sz w:val="20"/>
      <w:szCs w:val="20"/>
      <w:lang w:val="en-US" w:eastAsia="zh-CN"/>
    </w:rPr>
  </w:style>
  <w:style w:type="paragraph" w:customStyle="1" w:styleId="AP5">
    <w:name w:val="AP5"/>
    <w:aliases w:val="1.1.1.1.11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quationvariable">
    <w:name w:val="Equation variable"/>
    <w:uiPriority w:val="99"/>
    <w:rsid w:val="006713F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Body">
    <w:name w:val="Body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character" w:customStyle="1" w:styleId="Reference">
    <w:name w:val="Reference"/>
    <w:uiPriority w:val="99"/>
    <w:rsid w:val="006713FD"/>
    <w:rPr>
      <w:rFonts w:ascii="Times New Roman" w:hAnsi="Times New Roman"/>
      <w:color w:val="000000"/>
      <w:spacing w:val="0"/>
      <w:sz w:val="20"/>
      <w:vertAlign w:val="baseline"/>
    </w:rPr>
  </w:style>
  <w:style w:type="character" w:styleId="Emphasis">
    <w:name w:val="Emphasis"/>
    <w:basedOn w:val="DefaultParagraphFont"/>
    <w:uiPriority w:val="99"/>
    <w:qFormat/>
    <w:rsid w:val="006713FD"/>
    <w:rPr>
      <w:rFonts w:cs="Times New Roman"/>
      <w:i/>
      <w:iCs/>
    </w:rPr>
  </w:style>
  <w:style w:type="character" w:customStyle="1" w:styleId="Superscript">
    <w:name w:val="Superscript"/>
    <w:uiPriority w:val="99"/>
    <w:rsid w:val="006713FD"/>
    <w:rPr>
      <w:vertAlign w:val="superscript"/>
    </w:rPr>
  </w:style>
  <w:style w:type="character" w:customStyle="1" w:styleId="Subscript">
    <w:name w:val="Subscript"/>
    <w:uiPriority w:val="99"/>
    <w:rsid w:val="006713FD"/>
    <w:rPr>
      <w:vertAlign w:val="subscript"/>
    </w:rPr>
  </w:style>
  <w:style w:type="character" w:customStyle="1" w:styleId="P5">
    <w:name w:val="P5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2">
    <w:name w:val="P2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6713FD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definition">
    <w:name w:val="definition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quationVariables">
    <w:name w:val="EquationVariables"/>
    <w:uiPriority w:val="99"/>
    <w:rsid w:val="006713FD"/>
    <w:rPr>
      <w:i/>
    </w:rPr>
  </w:style>
  <w:style w:type="paragraph" w:styleId="Revision">
    <w:name w:val="Revision"/>
    <w:hidden/>
    <w:uiPriority w:val="99"/>
    <w:semiHidden/>
    <w:rsid w:val="006713FD"/>
    <w:rPr>
      <w:rFonts w:ascii="Calibri" w:eastAsia="SimSun" w:hAnsi="Calibri"/>
      <w:lang w:eastAsia="zh-CN"/>
    </w:rPr>
  </w:style>
  <w:style w:type="character" w:customStyle="1" w:styleId="editorinsertion">
    <w:name w:val="editor_insertion"/>
    <w:uiPriority w:val="99"/>
    <w:rsid w:val="002904C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figuretext">
    <w:name w:val="figure text"/>
    <w:uiPriority w:val="99"/>
    <w:rsid w:val="002904C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val="en-US" w:eastAsia="zh-CN"/>
    </w:rPr>
  </w:style>
  <w:style w:type="paragraph" w:customStyle="1" w:styleId="EditorNote">
    <w:name w:val="Editor_Note"/>
    <w:uiPriority w:val="99"/>
    <w:rsid w:val="002904C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Last">
    <w:name w:val="Last"/>
    <w:aliases w:val="LetteredListLast"/>
    <w:next w:val="Normal"/>
    <w:uiPriority w:val="99"/>
    <w:rsid w:val="002904C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01.EUROPE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88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CSR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802.11-12/1344r0</dc:title>
  <dc:subject>Submission</dc:subject>
  <dc:creator>Mark RISON</dc:creator>
  <cp:keywords>November 2012</cp:keywords>
  <dc:description>Mark RISON, Samsung CSC</dc:description>
  <cp:lastModifiedBy>mrison</cp:lastModifiedBy>
  <cp:revision>10</cp:revision>
  <cp:lastPrinted>2012-05-08T18:15:00Z</cp:lastPrinted>
  <dcterms:created xsi:type="dcterms:W3CDTF">2012-11-10T19:30:00Z</dcterms:created>
  <dcterms:modified xsi:type="dcterms:W3CDTF">2012-11-11T00:34:00Z</dcterms:modified>
</cp:coreProperties>
</file>