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C4F02">
            <w:pPr>
              <w:pStyle w:val="T2"/>
            </w:pPr>
            <w:r>
              <w:t>LB 190 Annex B Comment Resolution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841BD4">
              <w:rPr>
                <w:b w:val="0"/>
                <w:sz w:val="20"/>
              </w:rPr>
              <w:t xml:space="preserve">  2012-12</w:t>
            </w:r>
            <w:r>
              <w:rPr>
                <w:b w:val="0"/>
                <w:sz w:val="20"/>
              </w:rPr>
              <w:t>-</w:t>
            </w:r>
            <w:r w:rsidR="00841BD4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0C4F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:rsidR="00CA09B2" w:rsidRDefault="000C4F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814" w:type="dxa"/>
            <w:vAlign w:val="center"/>
          </w:tcPr>
          <w:p w:rsidR="00CA09B2" w:rsidRDefault="000C4F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:rsidR="000C4F02" w:rsidRDefault="000C4F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Canada</w:t>
            </w:r>
          </w:p>
        </w:tc>
        <w:tc>
          <w:tcPr>
            <w:tcW w:w="1715" w:type="dxa"/>
            <w:vAlign w:val="center"/>
          </w:tcPr>
          <w:p w:rsidR="00CA09B2" w:rsidRDefault="000C4F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+1 613 287 1405</w:t>
            </w:r>
          </w:p>
        </w:tc>
        <w:tc>
          <w:tcPr>
            <w:tcW w:w="1647" w:type="dxa"/>
            <w:vAlign w:val="center"/>
          </w:tcPr>
          <w:p w:rsidR="00CA09B2" w:rsidRDefault="000C4F0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107F1">
      <w:pPr>
        <w:pStyle w:val="T1"/>
        <w:spacing w:after="120"/>
        <w:rPr>
          <w:sz w:val="22"/>
        </w:rPr>
      </w:pPr>
      <w:r w:rsidRPr="00F107F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3F695C" w:rsidRDefault="003F695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F695C" w:rsidRDefault="003F695C">
                  <w:pPr>
                    <w:jc w:val="both"/>
                    <w:rPr>
                      <w:ins w:id="0" w:author="o00903653" w:date="2012-12-12T09:23:00Z"/>
                    </w:rPr>
                  </w:pPr>
                  <w:r>
                    <w:t>This submission provides proposed resolutions to CIDs 7362 and 7332 related to Annex B of draft D4.0. Both CIDs belong to the MAC ad hoc</w:t>
                  </w:r>
                </w:p>
                <w:p w:rsidR="00841BD4" w:rsidRDefault="00841BD4">
                  <w:pPr>
                    <w:jc w:val="both"/>
                    <w:rPr>
                      <w:ins w:id="1" w:author="o00903653" w:date="2012-12-12T09:23:00Z"/>
                    </w:rPr>
                  </w:pPr>
                </w:p>
                <w:p w:rsidR="00841BD4" w:rsidRDefault="00841BD4">
                  <w:pPr>
                    <w:jc w:val="both"/>
                  </w:pPr>
                  <w:r>
                    <w:t>R0: Initial draft</w:t>
                  </w:r>
                </w:p>
                <w:p w:rsidR="00841BD4" w:rsidRDefault="00841BD4">
                  <w:pPr>
                    <w:jc w:val="both"/>
                  </w:pPr>
                  <w:r>
                    <w:t>R1: Resolution of CID 7362 approved</w:t>
                  </w:r>
                </w:p>
                <w:p w:rsidR="00841BD4" w:rsidRDefault="00841BD4">
                  <w:pPr>
                    <w:jc w:val="both"/>
                  </w:pPr>
                  <w:r>
                    <w:t>R2: proposed resolution to CID 7332</w:t>
                  </w:r>
                  <w:r w:rsidR="00EF263F">
                    <w:t xml:space="preserve"> with significant help from Brian Hart.</w:t>
                  </w:r>
                </w:p>
              </w:txbxContent>
            </v:textbox>
          </v:shape>
        </w:pict>
      </w:r>
    </w:p>
    <w:p w:rsidR="00CA09B2" w:rsidRDefault="00CA09B2" w:rsidP="00CE4123"/>
    <w:p w:rsidR="00CA09B2" w:rsidRDefault="00CA09B2"/>
    <w:p w:rsidR="00F006CA" w:rsidRDefault="00CA09B2">
      <w:r>
        <w:br w:type="page"/>
      </w:r>
    </w:p>
    <w:tbl>
      <w:tblPr>
        <w:tblW w:w="1064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916"/>
        <w:gridCol w:w="812"/>
        <w:gridCol w:w="918"/>
        <w:gridCol w:w="2638"/>
        <w:gridCol w:w="2290"/>
        <w:gridCol w:w="2410"/>
      </w:tblGrid>
      <w:tr w:rsidR="00F006CA" w:rsidRPr="00F006CA" w:rsidTr="00F006CA">
        <w:trPr>
          <w:trHeight w:val="444"/>
        </w:trPr>
        <w:tc>
          <w:tcPr>
            <w:tcW w:w="662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lastRenderedPageBreak/>
              <w:t>CID</w:t>
            </w:r>
          </w:p>
        </w:tc>
        <w:tc>
          <w:tcPr>
            <w:tcW w:w="916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812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Line</w:t>
            </w:r>
          </w:p>
        </w:tc>
        <w:tc>
          <w:tcPr>
            <w:tcW w:w="918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2638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2290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F006CA" w:rsidRPr="00F006CA" w:rsidTr="00F006CA">
        <w:trPr>
          <w:trHeight w:val="1020"/>
        </w:trPr>
        <w:tc>
          <w:tcPr>
            <w:tcW w:w="662" w:type="dxa"/>
            <w:shd w:val="clear" w:color="auto" w:fill="auto"/>
            <w:hideMark/>
          </w:tcPr>
          <w:p w:rsidR="00F006CA" w:rsidRPr="00F006CA" w:rsidRDefault="00F006CA" w:rsidP="00F006CA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sz w:val="20"/>
                <w:lang w:val="en-CA" w:eastAsia="en-CA"/>
              </w:rPr>
              <w:t>7362</w:t>
            </w:r>
          </w:p>
        </w:tc>
        <w:tc>
          <w:tcPr>
            <w:tcW w:w="916" w:type="dxa"/>
            <w:shd w:val="clear" w:color="auto" w:fill="auto"/>
            <w:hideMark/>
          </w:tcPr>
          <w:p w:rsidR="00F006CA" w:rsidRPr="00F006CA" w:rsidRDefault="00F006CA" w:rsidP="00F006CA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sz w:val="20"/>
                <w:lang w:val="en-CA" w:eastAsia="en-CA"/>
              </w:rPr>
              <w:t>336.00</w:t>
            </w:r>
          </w:p>
        </w:tc>
        <w:tc>
          <w:tcPr>
            <w:tcW w:w="812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sz w:val="20"/>
                <w:lang w:val="en-CA" w:eastAsia="en-CA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sz w:val="20"/>
                <w:lang w:val="en-CA" w:eastAsia="en-CA"/>
              </w:rPr>
              <w:t>B.4.3</w:t>
            </w:r>
          </w:p>
        </w:tc>
        <w:tc>
          <w:tcPr>
            <w:tcW w:w="2638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sz w:val="20"/>
                <w:lang w:val="en-CA" w:eastAsia="en-CA"/>
              </w:rPr>
              <w:t>VHT should only be allowed if HT in 5G is supported</w:t>
            </w:r>
          </w:p>
        </w:tc>
        <w:tc>
          <w:tcPr>
            <w:tcW w:w="2290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sz w:val="20"/>
                <w:lang w:val="en-CA" w:eastAsia="en-CA"/>
              </w:rPr>
              <w:t>Put CF29 into the correct feature dependency hierarchy (see 11ad for inspiration)</w:t>
            </w:r>
          </w:p>
        </w:tc>
        <w:tc>
          <w:tcPr>
            <w:tcW w:w="2410" w:type="dxa"/>
            <w:shd w:val="clear" w:color="auto" w:fill="auto"/>
            <w:hideMark/>
          </w:tcPr>
          <w:p w:rsidR="00F006CA" w:rsidRPr="00F006CA" w:rsidRDefault="00D8128D" w:rsidP="00F006CA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841BD4">
              <w:rPr>
                <w:rFonts w:ascii="Arial" w:hAnsi="Arial" w:cs="Arial"/>
                <w:sz w:val="20"/>
                <w:highlight w:val="green"/>
                <w:lang w:val="en-CA" w:eastAsia="en-CA"/>
              </w:rPr>
              <w:t>Revise</w:t>
            </w:r>
            <w:r w:rsidR="001724E2" w:rsidRPr="00841BD4">
              <w:rPr>
                <w:rFonts w:ascii="Arial" w:hAnsi="Arial" w:cs="Arial"/>
                <w:sz w:val="20"/>
                <w:highlight w:val="green"/>
                <w:lang w:val="en-CA" w:eastAsia="en-CA"/>
              </w:rPr>
              <w:t>d: see changes in doc 11-12/1295</w:t>
            </w:r>
            <w:r w:rsidRPr="00841BD4">
              <w:rPr>
                <w:rFonts w:ascii="Arial" w:hAnsi="Arial" w:cs="Arial"/>
                <w:sz w:val="20"/>
                <w:highlight w:val="green"/>
                <w:lang w:val="en-CA" w:eastAsia="en-CA"/>
              </w:rPr>
              <w:t>r</w:t>
            </w:r>
            <w:r w:rsidR="001724E2" w:rsidRPr="00841BD4">
              <w:rPr>
                <w:rFonts w:ascii="Arial" w:hAnsi="Arial" w:cs="Arial"/>
                <w:sz w:val="20"/>
                <w:highlight w:val="green"/>
                <w:lang w:val="en-CA" w:eastAsia="en-CA"/>
              </w:rPr>
              <w:t>1</w:t>
            </w:r>
          </w:p>
        </w:tc>
      </w:tr>
    </w:tbl>
    <w:p w:rsidR="00CA09B2" w:rsidRDefault="00CA09B2"/>
    <w:p w:rsidR="00CA09B2" w:rsidRDefault="00CA09B2"/>
    <w:p w:rsidR="00F006CA" w:rsidRPr="00FD623D" w:rsidRDefault="00F006CA">
      <w:pPr>
        <w:rPr>
          <w:b/>
        </w:rPr>
      </w:pPr>
      <w:r w:rsidRPr="00FD623D">
        <w:rPr>
          <w:b/>
        </w:rPr>
        <w:t>Context:</w:t>
      </w:r>
    </w:p>
    <w:p w:rsidR="00F006CA" w:rsidRDefault="00F006CA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1220"/>
        <w:gridCol w:w="3340"/>
        <w:gridCol w:w="1100"/>
        <w:gridCol w:w="1340"/>
        <w:gridCol w:w="1780"/>
      </w:tblGrid>
      <w:tr w:rsidR="0046115C" w:rsidTr="003F695C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6115C" w:rsidRDefault="0046115C" w:rsidP="003F695C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6115C" w:rsidRDefault="0046115C" w:rsidP="003F695C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6115C" w:rsidRDefault="0046115C" w:rsidP="003F695C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6115C" w:rsidRDefault="0046115C" w:rsidP="003F695C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6115C" w:rsidRDefault="0046115C" w:rsidP="003F695C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46115C" w:rsidTr="0043009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79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3F695C">
            <w:pPr>
              <w:pStyle w:val="CellBody"/>
            </w:pPr>
            <w:r>
              <w:rPr>
                <w:w w:val="100"/>
              </w:rPr>
              <w:t>*CF16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3F695C">
            <w:pPr>
              <w:pStyle w:val="CellBody"/>
            </w:pPr>
            <w:r>
              <w:rPr>
                <w:w w:val="100"/>
              </w:rPr>
              <w:t>High-throughput (HT) features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3F695C">
            <w:pPr>
              <w:pStyle w:val="CellBody"/>
            </w:pPr>
            <w:r>
              <w:rPr>
                <w:w w:val="100"/>
              </w:rPr>
              <w:t>8.4.2.58 (HT Capabilities element)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3F695C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</w:t>
            </w:r>
          </w:p>
          <w:p w:rsidR="0046115C" w:rsidRDefault="0046115C" w:rsidP="003F695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CF29:M</w:t>
            </w:r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3F695C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> </w:t>
            </w:r>
            <w:r>
              <w:rPr>
                <w:w w:val="100"/>
              </w:rPr>
              <w:t xml:space="preserve">No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46115C" w:rsidTr="0043009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93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3F695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*CF29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3F695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Very High Throughput (VHT) Features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3F695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8.4.2.160 (VHT Capabilities element)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3F695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O</w:t>
            </w:r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3F695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</w:tbl>
    <w:p w:rsidR="0046115C" w:rsidRDefault="0046115C"/>
    <w:p w:rsidR="00FD623D" w:rsidRPr="00FD623D" w:rsidRDefault="00FD623D">
      <w:pPr>
        <w:rPr>
          <w:b/>
        </w:rPr>
      </w:pPr>
      <w:r w:rsidRPr="00FD623D">
        <w:rPr>
          <w:b/>
        </w:rPr>
        <w:t>Discussion:</w:t>
      </w:r>
    </w:p>
    <w:p w:rsidR="00FD623D" w:rsidRDefault="00FD623D"/>
    <w:p w:rsidR="00430099" w:rsidRDefault="007178B6">
      <w:r>
        <w:t xml:space="preserve">The current PICS table </w:t>
      </w:r>
      <w:r w:rsidR="0046115C">
        <w:t xml:space="preserve">specifies that mandatory support of HT features by a VHT device without specifying the </w:t>
      </w:r>
      <w:proofErr w:type="spellStart"/>
      <w:r w:rsidR="0046115C">
        <w:t>the</w:t>
      </w:r>
      <w:proofErr w:type="spellEnd"/>
      <w:r w:rsidR="0046115C">
        <w:t xml:space="preserve"> operating band. </w:t>
      </w:r>
      <w:r w:rsidR="00430099">
        <w:t xml:space="preserve">With IEEE 802.11ad, two </w:t>
      </w:r>
      <w:r>
        <w:t xml:space="preserve">additional </w:t>
      </w:r>
      <w:proofErr w:type="spellStart"/>
      <w:r>
        <w:t>enteries</w:t>
      </w:r>
      <w:proofErr w:type="spellEnd"/>
      <w:r w:rsidR="00430099">
        <w:t xml:space="preserve"> are added to the PICS table to indicate HT operation in the 2.4 and the 5 GHz bands. The changes introduced by IEEE 802.11ad are shown below:</w:t>
      </w:r>
    </w:p>
    <w:p w:rsidR="00430099" w:rsidRDefault="00430099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1220"/>
        <w:gridCol w:w="3340"/>
        <w:gridCol w:w="1100"/>
        <w:gridCol w:w="1340"/>
        <w:gridCol w:w="1780"/>
      </w:tblGrid>
      <w:tr w:rsidR="00430099" w:rsidTr="003F695C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3F695C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3F695C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3F695C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3F695C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3F695C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430099" w:rsidTr="003F695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00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</w:pPr>
            <w:r>
              <w:rPr>
                <w:w w:val="100"/>
              </w:rPr>
              <w:t>*CF16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</w:pPr>
            <w:r>
              <w:rPr>
                <w:w w:val="100"/>
              </w:rPr>
              <w:t>High-throughput (HT) features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</w:pPr>
            <w:r>
              <w:rPr>
                <w:w w:val="100"/>
              </w:rPr>
              <w:t>8.4.2.58 (HT Capabilities element)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Pr="00430099" w:rsidRDefault="00430099" w:rsidP="003F695C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</w:t>
            </w:r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> </w:t>
            </w:r>
            <w:r>
              <w:rPr>
                <w:w w:val="100"/>
              </w:rPr>
              <w:t xml:space="preserve">No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430099" w:rsidTr="0043009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84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*CF16.1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HT operation in 2.4 GHz band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Clause 20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CF16:O.6</w:t>
            </w:r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> </w:t>
            </w:r>
            <w:r>
              <w:rPr>
                <w:w w:val="100"/>
              </w:rPr>
              <w:t xml:space="preserve">No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430099" w:rsidTr="0043009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78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*CF16.</w:t>
            </w:r>
            <w:r w:rsidR="007178B6">
              <w:rPr>
                <w:w w:val="100"/>
              </w:rPr>
              <w:t>2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HT operation in 5 GHz band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Clause 20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CF16:O.6</w:t>
            </w:r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> </w:t>
            </w:r>
            <w:r>
              <w:rPr>
                <w:w w:val="100"/>
              </w:rPr>
              <w:t xml:space="preserve">No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</w:tbl>
    <w:p w:rsidR="00430099" w:rsidRDefault="00430099"/>
    <w:p w:rsidR="00430099" w:rsidRDefault="00430099">
      <w:r>
        <w:t>It makes sense to make use of the changes in the PICS table introduced by IEEE 802.11ad</w:t>
      </w:r>
    </w:p>
    <w:p w:rsidR="00430099" w:rsidRDefault="00430099"/>
    <w:p w:rsidR="00430099" w:rsidRPr="00FD623D" w:rsidRDefault="00430099">
      <w:pPr>
        <w:rPr>
          <w:b/>
        </w:rPr>
      </w:pPr>
      <w:r w:rsidRPr="00FD623D">
        <w:rPr>
          <w:b/>
        </w:rPr>
        <w:t>Proposed Changes</w:t>
      </w:r>
    </w:p>
    <w:p w:rsidR="00430099" w:rsidRDefault="00430099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1220"/>
        <w:gridCol w:w="3340"/>
        <w:gridCol w:w="1100"/>
        <w:gridCol w:w="1340"/>
        <w:gridCol w:w="1780"/>
      </w:tblGrid>
      <w:tr w:rsidR="00430099" w:rsidTr="003F695C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3F695C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3F695C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3F695C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3F695C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3F695C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430099" w:rsidTr="003F695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00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</w:pPr>
            <w:r>
              <w:rPr>
                <w:w w:val="100"/>
              </w:rPr>
              <w:t>*CF16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</w:pPr>
            <w:r>
              <w:rPr>
                <w:w w:val="100"/>
              </w:rPr>
              <w:t>High-throughput (HT) features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</w:pPr>
            <w:r>
              <w:rPr>
                <w:w w:val="100"/>
              </w:rPr>
              <w:t>8.4.2.58 (HT Capabilities element)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4300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</w:t>
            </w:r>
          </w:p>
          <w:p w:rsidR="00430099" w:rsidRPr="00430099" w:rsidRDefault="00430099" w:rsidP="00430099">
            <w:pPr>
              <w:pStyle w:val="CellBody"/>
              <w:rPr>
                <w:w w:val="100"/>
              </w:rPr>
            </w:pPr>
            <w:r>
              <w:rPr>
                <w:w w:val="100"/>
                <w:u w:val="thick"/>
              </w:rPr>
              <w:t>CF29:M</w:t>
            </w:r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> </w:t>
            </w:r>
            <w:r>
              <w:rPr>
                <w:w w:val="100"/>
              </w:rPr>
              <w:t xml:space="preserve">No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430099" w:rsidTr="003F695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84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lastRenderedPageBreak/>
              <w:t>*CF16.1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HT operation in 2.4 GHz band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Clause 20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CF16:O.6</w:t>
            </w:r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> </w:t>
            </w:r>
            <w:r>
              <w:rPr>
                <w:w w:val="100"/>
              </w:rPr>
              <w:t xml:space="preserve">No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430099" w:rsidTr="003F695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78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*CF16.</w:t>
            </w:r>
            <w:r w:rsidR="007178B6">
              <w:rPr>
                <w:w w:val="100"/>
              </w:rPr>
              <w:t>2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HT operation in 5 GHz band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Clause 20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CF16:O.6</w:t>
            </w:r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> </w:t>
            </w:r>
            <w:r>
              <w:rPr>
                <w:w w:val="100"/>
              </w:rPr>
              <w:t xml:space="preserve">No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430099" w:rsidTr="003F695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93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*CF29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Very High Throughput (VHT) Features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8.4.2.160 (VHT Capabilities element)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O</w:t>
            </w:r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3F695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</w:tbl>
    <w:p w:rsidR="00FD623D" w:rsidRDefault="00FD623D"/>
    <w:p w:rsidR="00D42886" w:rsidRDefault="00D42886"/>
    <w:tbl>
      <w:tblPr>
        <w:tblW w:w="10220" w:type="dxa"/>
        <w:tblInd w:w="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661"/>
        <w:gridCol w:w="916"/>
        <w:gridCol w:w="812"/>
        <w:gridCol w:w="918"/>
        <w:gridCol w:w="2646"/>
        <w:gridCol w:w="2425"/>
        <w:gridCol w:w="1842"/>
      </w:tblGrid>
      <w:tr w:rsidR="00FD623D" w:rsidRPr="00FD623D" w:rsidTr="00D42886">
        <w:trPr>
          <w:trHeight w:val="382"/>
        </w:trPr>
        <w:tc>
          <w:tcPr>
            <w:tcW w:w="661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CID</w:t>
            </w:r>
          </w:p>
        </w:tc>
        <w:tc>
          <w:tcPr>
            <w:tcW w:w="916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812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Line</w:t>
            </w:r>
          </w:p>
        </w:tc>
        <w:tc>
          <w:tcPr>
            <w:tcW w:w="918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2646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2425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1842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FD623D" w:rsidRPr="00FD623D" w:rsidTr="00D42886">
        <w:trPr>
          <w:trHeight w:val="1020"/>
        </w:trPr>
        <w:tc>
          <w:tcPr>
            <w:tcW w:w="661" w:type="dxa"/>
            <w:shd w:val="clear" w:color="auto" w:fill="auto"/>
            <w:hideMark/>
          </w:tcPr>
          <w:p w:rsidR="00FD623D" w:rsidRPr="00FD623D" w:rsidRDefault="00FD623D" w:rsidP="00FD623D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sz w:val="20"/>
                <w:lang w:val="en-CA" w:eastAsia="en-CA"/>
              </w:rPr>
              <w:t>7332</w:t>
            </w:r>
          </w:p>
        </w:tc>
        <w:tc>
          <w:tcPr>
            <w:tcW w:w="916" w:type="dxa"/>
            <w:shd w:val="clear" w:color="auto" w:fill="auto"/>
            <w:hideMark/>
          </w:tcPr>
          <w:p w:rsidR="00FD623D" w:rsidRPr="00FD623D" w:rsidRDefault="00FD623D" w:rsidP="00FD623D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sz w:val="20"/>
                <w:lang w:val="en-CA" w:eastAsia="en-CA"/>
              </w:rPr>
              <w:t>338.00</w:t>
            </w:r>
          </w:p>
        </w:tc>
        <w:tc>
          <w:tcPr>
            <w:tcW w:w="812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sz w:val="20"/>
                <w:lang w:val="en-CA" w:eastAsia="en-CA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sz w:val="20"/>
                <w:lang w:val="en-CA" w:eastAsia="en-CA"/>
              </w:rPr>
              <w:t>B.4.12</w:t>
            </w:r>
          </w:p>
        </w:tc>
        <w:tc>
          <w:tcPr>
            <w:tcW w:w="2646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sz w:val="20"/>
                <w:lang w:val="en-CA" w:eastAsia="en-CA"/>
              </w:rPr>
              <w:t xml:space="preserve">Why </w:t>
            </w:r>
            <w:proofErr w:type="gramStart"/>
            <w:r w:rsidRPr="00FD623D">
              <w:rPr>
                <w:rFonts w:ascii="Arial" w:hAnsi="Arial" w:cs="Arial"/>
                <w:sz w:val="20"/>
                <w:lang w:val="en-CA" w:eastAsia="en-CA"/>
              </w:rPr>
              <w:t>is the new channel switch stuff (SM20.4/5)</w:t>
            </w:r>
            <w:proofErr w:type="gramEnd"/>
            <w:r w:rsidRPr="00FD623D">
              <w:rPr>
                <w:rFonts w:ascii="Arial" w:hAnsi="Arial" w:cs="Arial"/>
                <w:sz w:val="20"/>
                <w:lang w:val="en-CA" w:eastAsia="en-CA"/>
              </w:rPr>
              <w:t xml:space="preserve"> required radio measurement is supported?</w:t>
            </w:r>
          </w:p>
        </w:tc>
        <w:tc>
          <w:tcPr>
            <w:tcW w:w="2425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sz w:val="20"/>
                <w:lang w:val="en-CA" w:eastAsia="en-CA"/>
              </w:rPr>
              <w:t>Remove the "OR CF13" and associated parentheses</w:t>
            </w:r>
          </w:p>
        </w:tc>
        <w:tc>
          <w:tcPr>
            <w:tcW w:w="1842" w:type="dxa"/>
            <w:shd w:val="clear" w:color="auto" w:fill="auto"/>
            <w:hideMark/>
          </w:tcPr>
          <w:p w:rsidR="00FD623D" w:rsidRPr="00FD623D" w:rsidRDefault="00841BD4" w:rsidP="00841BD4">
            <w:pPr>
              <w:rPr>
                <w:rFonts w:ascii="Arial" w:hAnsi="Arial" w:cs="Arial"/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20"/>
                <w:lang w:val="en-CA" w:eastAsia="en-CA"/>
              </w:rPr>
              <w:t>Revised</w:t>
            </w:r>
            <w:r w:rsidR="00927993">
              <w:rPr>
                <w:rFonts w:ascii="Arial" w:hAnsi="Arial" w:cs="Arial"/>
                <w:sz w:val="20"/>
                <w:lang w:val="en-CA" w:eastAsia="en-CA"/>
              </w:rPr>
              <w:t xml:space="preserve">. </w:t>
            </w:r>
            <w:r>
              <w:t>See proposed changes in doc 11-12/1295r2</w:t>
            </w:r>
            <w:r w:rsidR="00927993">
              <w:t>.</w:t>
            </w:r>
          </w:p>
        </w:tc>
      </w:tr>
    </w:tbl>
    <w:p w:rsidR="00FB05DC" w:rsidRDefault="00FB05DC"/>
    <w:p w:rsidR="00FB05DC" w:rsidRDefault="00FB05DC"/>
    <w:p w:rsidR="00FB05DC" w:rsidRPr="005C2F18" w:rsidRDefault="00FB05DC">
      <w:pPr>
        <w:rPr>
          <w:b/>
        </w:rPr>
      </w:pPr>
      <w:r w:rsidRPr="005C2F18">
        <w:rPr>
          <w:b/>
        </w:rPr>
        <w:t>Context:</w:t>
      </w:r>
    </w:p>
    <w:p w:rsidR="003961CD" w:rsidRDefault="003961CD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900"/>
        <w:gridCol w:w="2800"/>
        <w:gridCol w:w="1380"/>
        <w:gridCol w:w="1580"/>
        <w:gridCol w:w="2000"/>
      </w:tblGrid>
      <w:tr w:rsidR="003961CD" w:rsidTr="003F695C">
        <w:trPr>
          <w:trHeight w:val="30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3F695C">
            <w:pPr>
              <w:pStyle w:val="CellBody"/>
            </w:pPr>
            <w:r>
              <w:rPr>
                <w:w w:val="100"/>
              </w:rPr>
              <w:t>SM20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3F695C">
            <w:pPr>
              <w:pStyle w:val="CellBody"/>
              <w:ind w:left="160"/>
            </w:pPr>
            <w:r>
              <w:rPr>
                <w:w w:val="100"/>
              </w:rPr>
              <w:t>Channel switch procedure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3F695C">
            <w:pPr>
              <w:pStyle w:val="CellBody"/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3F695C">
            <w:pPr>
              <w:pStyle w:val="CellBody"/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3F695C">
            <w:pPr>
              <w:pStyle w:val="CellBody"/>
            </w:pPr>
          </w:p>
        </w:tc>
      </w:tr>
      <w:tr w:rsidR="003961CD" w:rsidTr="003F695C">
        <w:trPr>
          <w:trHeight w:val="110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3F695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SM20.4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3F695C">
            <w:pPr>
              <w:pStyle w:val="CellBody"/>
              <w:ind w:left="160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Transmission of channel wrapper element and procedures in conjunction with channel switch announcement or extended channel switch announcement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3F695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10.39.1 (Basic VHT BSS functionality)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3F695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(CF1 OR CF2.2 OR CF21) AND (CF10 OR CF13) AND CF29:M</w:t>
            </w:r>
            <w:r>
              <w:rPr>
                <w:vanish/>
                <w:w w:val="100"/>
                <w:u w:val="thick"/>
              </w:rPr>
              <w:t>(#6164)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3F695C">
            <w:pPr>
              <w:pStyle w:val="CellBody"/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N/A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  <w:tr w:rsidR="003961CD" w:rsidTr="003F695C">
        <w:trPr>
          <w:trHeight w:val="110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3F695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SM20.5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3F695C">
            <w:pPr>
              <w:pStyle w:val="CellBody"/>
              <w:ind w:left="160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Reception of channel wrapper element and procedures, in conjunction with channel switch announcement or extended channel switch announcement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3F695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10.39.1 (Basic VHT BSS functionality)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3F695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CF21 AND (CF10 OR CF13) AND CF29:M</w:t>
            </w:r>
            <w:r>
              <w:rPr>
                <w:vanish/>
                <w:w w:val="100"/>
                <w:u w:val="thick"/>
              </w:rPr>
              <w:t>(#6164)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3F695C">
            <w:pPr>
              <w:pStyle w:val="CellBody"/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N/A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</w:tbl>
    <w:p w:rsidR="003961CD" w:rsidRDefault="003961CD"/>
    <w:p w:rsidR="005C2F18" w:rsidRDefault="005C2F18">
      <w:r>
        <w:t>Discussion:</w:t>
      </w:r>
    </w:p>
    <w:p w:rsidR="005C2F18" w:rsidRDefault="005C2F18"/>
    <w:p w:rsidR="00ED6DFA" w:rsidRDefault="00841BD4">
      <w:r>
        <w:t>The commenter is correct in requesting to remove CF13 from the table entries given above</w:t>
      </w:r>
      <w:r w:rsidR="00927993">
        <w:t>.</w:t>
      </w:r>
      <w:r>
        <w:t xml:space="preserve"> Additionally it was felt that there is the need to separate the PICS entries for Channel Switch Procedure and Extended Channel Switch procedure by creating separate PICS entries for t</w:t>
      </w:r>
      <w:r w:rsidR="00D26616">
        <w:t>he latter. The following table contains the proposed changes.</w:t>
      </w:r>
    </w:p>
    <w:p w:rsidR="00ED6DFA" w:rsidRDefault="00ED6DFA"/>
    <w:tbl>
      <w:tblPr>
        <w:tblStyle w:val="TableGrid"/>
        <w:tblW w:w="0" w:type="auto"/>
        <w:tblLook w:val="04A0"/>
      </w:tblPr>
      <w:tblGrid>
        <w:gridCol w:w="1915"/>
        <w:gridCol w:w="2603"/>
        <w:gridCol w:w="1530"/>
        <w:gridCol w:w="1612"/>
        <w:gridCol w:w="1916"/>
      </w:tblGrid>
      <w:tr w:rsidR="000D4C12" w:rsidRPr="00ED6DFA" w:rsidTr="00841BD4">
        <w:tc>
          <w:tcPr>
            <w:tcW w:w="1915" w:type="dxa"/>
          </w:tcPr>
          <w:p w:rsidR="000D4C12" w:rsidRDefault="000D4C12" w:rsidP="003F6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SM20</w:t>
            </w:r>
          </w:p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SM20.1</w:t>
            </w:r>
          </w:p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20.2</w:t>
            </w:r>
          </w:p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ins w:id="2" w:author="Brian Hart (brianh)" w:date="2012-12-09T13:05:00Z"/>
                <w:sz w:val="18"/>
                <w:szCs w:val="18"/>
              </w:rPr>
            </w:pPr>
            <w:r>
              <w:rPr>
                <w:sz w:val="18"/>
                <w:szCs w:val="18"/>
              </w:rPr>
              <w:t>SM 20.3</w:t>
            </w:r>
          </w:p>
          <w:p w:rsidR="00AF759F" w:rsidRDefault="00AF759F" w:rsidP="003F695C">
            <w:pPr>
              <w:rPr>
                <w:ins w:id="3" w:author="Brian Hart (brianh)" w:date="2012-12-09T13:05:00Z"/>
                <w:sz w:val="18"/>
                <w:szCs w:val="18"/>
              </w:rPr>
            </w:pPr>
          </w:p>
          <w:p w:rsidR="00AF759F" w:rsidRDefault="00AF759F" w:rsidP="003F695C">
            <w:pPr>
              <w:rPr>
                <w:ins w:id="4" w:author="Brian Hart (brianh)" w:date="2012-12-09T13:05:00Z"/>
                <w:sz w:val="18"/>
                <w:szCs w:val="18"/>
              </w:rPr>
            </w:pPr>
          </w:p>
          <w:p w:rsidR="00AF759F" w:rsidRDefault="00AF759F" w:rsidP="003F695C">
            <w:pPr>
              <w:rPr>
                <w:ins w:id="5" w:author="Brian Hart (brianh)" w:date="2012-12-09T13:05:00Z"/>
                <w:sz w:val="18"/>
                <w:szCs w:val="18"/>
              </w:rPr>
            </w:pPr>
          </w:p>
          <w:p w:rsidR="00AF759F" w:rsidRDefault="00AF759F" w:rsidP="003F695C">
            <w:pPr>
              <w:rPr>
                <w:sz w:val="18"/>
                <w:szCs w:val="18"/>
              </w:rPr>
            </w:pPr>
            <w:ins w:id="6" w:author="Brian Hart (brianh)" w:date="2012-12-09T13:05:00Z">
              <w:r>
                <w:rPr>
                  <w:sz w:val="18"/>
                  <w:szCs w:val="18"/>
                </w:rPr>
                <w:t>SM 20.4</w:t>
              </w:r>
            </w:ins>
          </w:p>
          <w:p w:rsidR="00BA03F3" w:rsidRDefault="00BA03F3" w:rsidP="003F695C">
            <w:pPr>
              <w:rPr>
                <w:sz w:val="18"/>
                <w:szCs w:val="18"/>
              </w:rPr>
            </w:pPr>
          </w:p>
          <w:p w:rsidR="00BA03F3" w:rsidRDefault="00BA03F3" w:rsidP="003F695C">
            <w:pPr>
              <w:rPr>
                <w:sz w:val="18"/>
                <w:szCs w:val="18"/>
              </w:rPr>
            </w:pPr>
          </w:p>
          <w:p w:rsidR="00BA03F3" w:rsidRDefault="00BA03F3" w:rsidP="003F695C">
            <w:pPr>
              <w:rPr>
                <w:sz w:val="18"/>
                <w:szCs w:val="18"/>
              </w:rPr>
            </w:pPr>
          </w:p>
          <w:p w:rsidR="00D26616" w:rsidRDefault="00D26616" w:rsidP="003F695C">
            <w:pPr>
              <w:rPr>
                <w:sz w:val="18"/>
                <w:szCs w:val="18"/>
              </w:rPr>
            </w:pPr>
          </w:p>
          <w:p w:rsidR="00D26616" w:rsidRDefault="00D26616" w:rsidP="003F695C">
            <w:pPr>
              <w:rPr>
                <w:sz w:val="18"/>
                <w:szCs w:val="18"/>
              </w:rPr>
            </w:pPr>
          </w:p>
          <w:p w:rsidR="00D26616" w:rsidRDefault="00D26616" w:rsidP="003F695C">
            <w:pPr>
              <w:rPr>
                <w:sz w:val="18"/>
                <w:szCs w:val="18"/>
              </w:rPr>
            </w:pPr>
          </w:p>
          <w:p w:rsidR="00D26616" w:rsidRDefault="00D26616" w:rsidP="003F695C">
            <w:pPr>
              <w:rPr>
                <w:sz w:val="18"/>
                <w:szCs w:val="18"/>
              </w:rPr>
            </w:pPr>
          </w:p>
          <w:p w:rsidR="00D26616" w:rsidRDefault="00D26616" w:rsidP="003F695C">
            <w:pPr>
              <w:rPr>
                <w:sz w:val="18"/>
                <w:szCs w:val="18"/>
              </w:rPr>
            </w:pPr>
          </w:p>
          <w:p w:rsidR="00D26616" w:rsidRDefault="00D26616" w:rsidP="003F695C">
            <w:pPr>
              <w:rPr>
                <w:sz w:val="18"/>
                <w:szCs w:val="18"/>
              </w:rPr>
            </w:pPr>
          </w:p>
          <w:p w:rsidR="00D26616" w:rsidRDefault="00D26616" w:rsidP="003F695C">
            <w:pPr>
              <w:rPr>
                <w:sz w:val="18"/>
                <w:szCs w:val="18"/>
              </w:rPr>
            </w:pPr>
          </w:p>
          <w:p w:rsidR="00D26616" w:rsidRDefault="00D26616" w:rsidP="003F695C">
            <w:pPr>
              <w:rPr>
                <w:sz w:val="18"/>
                <w:szCs w:val="18"/>
              </w:rPr>
            </w:pPr>
          </w:p>
          <w:p w:rsidR="00BA03F3" w:rsidRDefault="00BA03F3" w:rsidP="003F695C">
            <w:pPr>
              <w:rPr>
                <w:sz w:val="18"/>
                <w:szCs w:val="18"/>
              </w:rPr>
            </w:pPr>
            <w:ins w:id="7" w:author="o00903653" w:date="2012-12-10T11:08:00Z">
              <w:r>
                <w:rPr>
                  <w:sz w:val="18"/>
                  <w:szCs w:val="18"/>
                </w:rPr>
                <w:t>SM20.5</w:t>
              </w:r>
            </w:ins>
          </w:p>
          <w:p w:rsidR="00BA03F3" w:rsidRDefault="00BA03F3" w:rsidP="003F695C">
            <w:pPr>
              <w:rPr>
                <w:sz w:val="18"/>
                <w:szCs w:val="18"/>
              </w:rPr>
            </w:pPr>
          </w:p>
          <w:p w:rsidR="00BA03F3" w:rsidRDefault="00BA03F3" w:rsidP="003F695C">
            <w:pPr>
              <w:rPr>
                <w:sz w:val="18"/>
                <w:szCs w:val="18"/>
              </w:rPr>
            </w:pPr>
          </w:p>
          <w:p w:rsidR="00BA03F3" w:rsidRDefault="00BA03F3" w:rsidP="003F695C">
            <w:pPr>
              <w:rPr>
                <w:sz w:val="18"/>
                <w:szCs w:val="18"/>
              </w:rPr>
            </w:pPr>
          </w:p>
          <w:p w:rsidR="00BA03F3" w:rsidRDefault="00BA03F3" w:rsidP="003F695C">
            <w:pPr>
              <w:rPr>
                <w:sz w:val="18"/>
                <w:szCs w:val="18"/>
              </w:rPr>
            </w:pPr>
          </w:p>
          <w:p w:rsidR="00BA03F3" w:rsidRDefault="00BA03F3" w:rsidP="003F695C">
            <w:pPr>
              <w:rPr>
                <w:sz w:val="18"/>
                <w:szCs w:val="18"/>
              </w:rPr>
            </w:pPr>
          </w:p>
          <w:p w:rsidR="00BA03F3" w:rsidRDefault="00BA03F3" w:rsidP="003F695C">
            <w:pPr>
              <w:rPr>
                <w:sz w:val="18"/>
                <w:szCs w:val="18"/>
              </w:rPr>
            </w:pPr>
          </w:p>
          <w:p w:rsidR="00BA03F3" w:rsidRDefault="00BA03F3" w:rsidP="003F695C">
            <w:pPr>
              <w:rPr>
                <w:sz w:val="18"/>
                <w:szCs w:val="18"/>
              </w:rPr>
            </w:pPr>
          </w:p>
          <w:p w:rsidR="00BA03F3" w:rsidRDefault="00BA03F3" w:rsidP="003F695C">
            <w:pPr>
              <w:rPr>
                <w:sz w:val="18"/>
                <w:szCs w:val="18"/>
              </w:rPr>
            </w:pPr>
          </w:p>
          <w:p w:rsidR="00BA03F3" w:rsidRDefault="00BA03F3" w:rsidP="003F695C">
            <w:pPr>
              <w:rPr>
                <w:sz w:val="18"/>
                <w:szCs w:val="18"/>
              </w:rPr>
            </w:pPr>
          </w:p>
          <w:p w:rsidR="00BA03F3" w:rsidRDefault="00BA03F3" w:rsidP="003F695C">
            <w:pPr>
              <w:rPr>
                <w:sz w:val="18"/>
                <w:szCs w:val="18"/>
              </w:rPr>
            </w:pPr>
          </w:p>
          <w:p w:rsidR="00BA03F3" w:rsidRDefault="00BA03F3" w:rsidP="003F695C">
            <w:pPr>
              <w:rPr>
                <w:sz w:val="18"/>
                <w:szCs w:val="18"/>
              </w:rPr>
            </w:pPr>
          </w:p>
          <w:p w:rsidR="00BA03F3" w:rsidRDefault="00BA03F3" w:rsidP="003F695C">
            <w:pPr>
              <w:rPr>
                <w:sz w:val="18"/>
                <w:szCs w:val="18"/>
              </w:rPr>
            </w:pPr>
            <w:ins w:id="8" w:author="o00903653" w:date="2012-12-10T11:08:00Z">
              <w:r>
                <w:rPr>
                  <w:sz w:val="18"/>
                  <w:szCs w:val="18"/>
                </w:rPr>
                <w:t>SM20.6</w:t>
              </w:r>
            </w:ins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  <w:ins w:id="9" w:author="o00903653" w:date="2012-12-10T11:28:00Z">
              <w:r>
                <w:rPr>
                  <w:sz w:val="18"/>
                  <w:szCs w:val="18"/>
                </w:rPr>
                <w:t>SM20.7</w:t>
              </w:r>
            </w:ins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FB17E1" w:rsidRDefault="00FB17E1" w:rsidP="003F695C">
            <w:pPr>
              <w:rPr>
                <w:sz w:val="18"/>
                <w:szCs w:val="18"/>
              </w:rPr>
            </w:pPr>
          </w:p>
          <w:p w:rsidR="00FB17E1" w:rsidRDefault="00FB17E1" w:rsidP="003F695C">
            <w:pPr>
              <w:rPr>
                <w:sz w:val="18"/>
                <w:szCs w:val="18"/>
              </w:rPr>
            </w:pPr>
          </w:p>
          <w:p w:rsidR="00FB17E1" w:rsidRDefault="00FB17E1" w:rsidP="003F695C">
            <w:pPr>
              <w:rPr>
                <w:sz w:val="18"/>
                <w:szCs w:val="18"/>
              </w:rPr>
            </w:pPr>
          </w:p>
          <w:p w:rsidR="00FB17E1" w:rsidRDefault="00FB17E1" w:rsidP="003F695C">
            <w:pPr>
              <w:rPr>
                <w:sz w:val="18"/>
                <w:szCs w:val="18"/>
              </w:rPr>
            </w:pPr>
          </w:p>
          <w:p w:rsidR="00FB17E1" w:rsidRDefault="00FB17E1" w:rsidP="003F695C">
            <w:pPr>
              <w:rPr>
                <w:sz w:val="18"/>
                <w:szCs w:val="18"/>
              </w:rPr>
            </w:pPr>
          </w:p>
          <w:p w:rsidR="00FB17E1" w:rsidRDefault="00FB17E1" w:rsidP="003F695C">
            <w:pPr>
              <w:rPr>
                <w:sz w:val="18"/>
                <w:szCs w:val="18"/>
              </w:rPr>
            </w:pPr>
          </w:p>
          <w:p w:rsidR="006B1C77" w:rsidDel="007A3CA9" w:rsidRDefault="006B1C77" w:rsidP="003F695C">
            <w:pPr>
              <w:rPr>
                <w:del w:id="10" w:author="o00903653" w:date="2012-12-10T14:41:00Z"/>
                <w:sz w:val="18"/>
                <w:szCs w:val="18"/>
              </w:rPr>
            </w:pPr>
          </w:p>
          <w:p w:rsidR="006B1C77" w:rsidDel="007A3CA9" w:rsidRDefault="006B1C77" w:rsidP="003F695C">
            <w:pPr>
              <w:rPr>
                <w:del w:id="11" w:author="o00903653" w:date="2012-12-10T14:41:00Z"/>
                <w:sz w:val="18"/>
                <w:szCs w:val="18"/>
              </w:rPr>
            </w:pPr>
          </w:p>
          <w:p w:rsidR="006B1C77" w:rsidDel="007A3CA9" w:rsidRDefault="007A3CA9" w:rsidP="003F695C">
            <w:pPr>
              <w:rPr>
                <w:del w:id="12" w:author="o00903653" w:date="2012-12-10T14:41:00Z"/>
                <w:sz w:val="18"/>
                <w:szCs w:val="18"/>
              </w:rPr>
            </w:pPr>
            <w:ins w:id="13" w:author="o00903653" w:date="2012-12-10T14:41:00Z">
              <w:r>
                <w:rPr>
                  <w:sz w:val="18"/>
                  <w:szCs w:val="18"/>
                </w:rPr>
                <w:t>SM20.8</w:t>
              </w:r>
            </w:ins>
          </w:p>
          <w:p w:rsidR="006B1C77" w:rsidDel="007A3CA9" w:rsidRDefault="006B1C77" w:rsidP="003F695C">
            <w:pPr>
              <w:rPr>
                <w:del w:id="14" w:author="o00903653" w:date="2012-12-10T14:41:00Z"/>
                <w:sz w:val="18"/>
                <w:szCs w:val="18"/>
              </w:rPr>
            </w:pPr>
          </w:p>
          <w:p w:rsidR="006B1C77" w:rsidDel="007A3CA9" w:rsidRDefault="006B1C77" w:rsidP="003F695C">
            <w:pPr>
              <w:rPr>
                <w:del w:id="15" w:author="o00903653" w:date="2012-12-10T14:41:00Z"/>
                <w:sz w:val="18"/>
                <w:szCs w:val="18"/>
              </w:rPr>
            </w:pPr>
          </w:p>
          <w:p w:rsidR="006B1C77" w:rsidDel="007A3CA9" w:rsidRDefault="006B1C77" w:rsidP="003F695C">
            <w:pPr>
              <w:rPr>
                <w:del w:id="16" w:author="o00903653" w:date="2012-12-10T14:41:00Z"/>
                <w:sz w:val="18"/>
                <w:szCs w:val="18"/>
              </w:rPr>
            </w:pPr>
          </w:p>
          <w:p w:rsidR="006B1C77" w:rsidDel="007A3CA9" w:rsidRDefault="006B1C77" w:rsidP="003F695C">
            <w:pPr>
              <w:rPr>
                <w:del w:id="17" w:author="o00903653" w:date="2012-12-10T14:41:00Z"/>
                <w:sz w:val="18"/>
                <w:szCs w:val="18"/>
              </w:rPr>
            </w:pPr>
          </w:p>
          <w:p w:rsidR="006B1C77" w:rsidDel="007A3CA9" w:rsidRDefault="006B1C77" w:rsidP="003F695C">
            <w:pPr>
              <w:rPr>
                <w:del w:id="18" w:author="o00903653" w:date="2012-12-10T14:41:00Z"/>
                <w:sz w:val="18"/>
                <w:szCs w:val="18"/>
              </w:rPr>
            </w:pPr>
          </w:p>
          <w:p w:rsidR="006B1C77" w:rsidDel="007A3CA9" w:rsidRDefault="006B1C77" w:rsidP="003F695C">
            <w:pPr>
              <w:rPr>
                <w:del w:id="19" w:author="o00903653" w:date="2012-12-10T14:41:00Z"/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Del="007A3CA9" w:rsidRDefault="007A3CA9" w:rsidP="003F695C">
            <w:pPr>
              <w:rPr>
                <w:del w:id="20" w:author="o00903653" w:date="2012-12-10T14:41:00Z"/>
                <w:sz w:val="18"/>
                <w:szCs w:val="18"/>
              </w:rPr>
            </w:pPr>
            <w:ins w:id="21" w:author="o00903653" w:date="2012-12-10T14:41:00Z">
              <w:r>
                <w:rPr>
                  <w:sz w:val="18"/>
                  <w:szCs w:val="18"/>
                </w:rPr>
                <w:t>SM20.9</w:t>
              </w:r>
            </w:ins>
          </w:p>
          <w:p w:rsidR="006B1C77" w:rsidDel="007A3CA9" w:rsidRDefault="006B1C77" w:rsidP="003F695C">
            <w:pPr>
              <w:rPr>
                <w:del w:id="22" w:author="o00903653" w:date="2012-12-10T14:41:00Z"/>
                <w:sz w:val="18"/>
                <w:szCs w:val="18"/>
              </w:rPr>
            </w:pPr>
          </w:p>
          <w:p w:rsidR="006B1C77" w:rsidDel="007A3CA9" w:rsidRDefault="006B1C77" w:rsidP="003F695C">
            <w:pPr>
              <w:rPr>
                <w:del w:id="23" w:author="o00903653" w:date="2012-12-10T14:41:00Z"/>
                <w:sz w:val="18"/>
                <w:szCs w:val="18"/>
              </w:rPr>
            </w:pPr>
          </w:p>
          <w:p w:rsidR="006B1C77" w:rsidDel="007A3CA9" w:rsidRDefault="006B1C77" w:rsidP="003F695C">
            <w:pPr>
              <w:rPr>
                <w:del w:id="24" w:author="o00903653" w:date="2012-12-10T14:41:00Z"/>
                <w:sz w:val="18"/>
                <w:szCs w:val="18"/>
              </w:rPr>
            </w:pPr>
          </w:p>
          <w:p w:rsidR="006B1C77" w:rsidDel="007A3CA9" w:rsidRDefault="006B1C77" w:rsidP="003F695C">
            <w:pPr>
              <w:rPr>
                <w:del w:id="25" w:author="o00903653" w:date="2012-12-10T14:41:00Z"/>
                <w:sz w:val="18"/>
                <w:szCs w:val="18"/>
              </w:rPr>
            </w:pPr>
          </w:p>
          <w:p w:rsidR="006B1C77" w:rsidDel="007A3CA9" w:rsidRDefault="006B1C77" w:rsidP="003F695C">
            <w:pPr>
              <w:rPr>
                <w:del w:id="26" w:author="o00903653" w:date="2012-12-10T14:41:00Z"/>
                <w:sz w:val="18"/>
                <w:szCs w:val="18"/>
              </w:rPr>
            </w:pPr>
          </w:p>
          <w:p w:rsidR="006B1C77" w:rsidDel="007A3CA9" w:rsidRDefault="006B1C77" w:rsidP="003F695C">
            <w:pPr>
              <w:rPr>
                <w:del w:id="27" w:author="o00903653" w:date="2012-12-10T14:41:00Z"/>
                <w:sz w:val="18"/>
                <w:szCs w:val="18"/>
              </w:rPr>
            </w:pPr>
          </w:p>
          <w:p w:rsidR="006B1C77" w:rsidDel="007A3CA9" w:rsidRDefault="006B1C77" w:rsidP="003F695C">
            <w:pPr>
              <w:rPr>
                <w:del w:id="28" w:author="o00903653" w:date="2012-12-10T14:41:00Z"/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Del="007A3CA9" w:rsidRDefault="006B1C77" w:rsidP="003F695C">
            <w:pPr>
              <w:rPr>
                <w:del w:id="29" w:author="o00903653" w:date="2012-12-10T14:42:00Z"/>
                <w:sz w:val="18"/>
                <w:szCs w:val="18"/>
              </w:rPr>
            </w:pPr>
          </w:p>
          <w:p w:rsidR="006B1C77" w:rsidDel="007A3CA9" w:rsidRDefault="006B1C77" w:rsidP="003F695C">
            <w:pPr>
              <w:rPr>
                <w:del w:id="30" w:author="o00903653" w:date="2012-12-10T14:42:00Z"/>
                <w:sz w:val="18"/>
                <w:szCs w:val="18"/>
              </w:rPr>
            </w:pPr>
          </w:p>
          <w:p w:rsidR="006B1C77" w:rsidDel="007A3CA9" w:rsidRDefault="006B1C77" w:rsidP="003F695C">
            <w:pPr>
              <w:rPr>
                <w:del w:id="31" w:author="o00903653" w:date="2012-12-10T14:42:00Z"/>
                <w:sz w:val="18"/>
                <w:szCs w:val="18"/>
              </w:rPr>
            </w:pPr>
          </w:p>
          <w:p w:rsidR="006B1C77" w:rsidDel="007A3CA9" w:rsidRDefault="006B1C77" w:rsidP="003F695C">
            <w:pPr>
              <w:rPr>
                <w:del w:id="32" w:author="o00903653" w:date="2012-12-10T14:42:00Z"/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BA03F3" w:rsidRPr="00ED6DFA" w:rsidRDefault="00BA03F3" w:rsidP="003F695C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</w:tcPr>
          <w:p w:rsidR="000D4C12" w:rsidRDefault="000D4C12" w:rsidP="000D4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Channel Switch Procedure</w:t>
            </w:r>
          </w:p>
          <w:p w:rsidR="000D4C12" w:rsidRDefault="000D4C12" w:rsidP="000D4C12">
            <w:pPr>
              <w:rPr>
                <w:sz w:val="18"/>
                <w:szCs w:val="18"/>
              </w:rPr>
            </w:pPr>
          </w:p>
          <w:p w:rsidR="000D4C12" w:rsidRPr="000D4C12" w:rsidRDefault="000D4C12" w:rsidP="000D4C12">
            <w:pPr>
              <w:rPr>
                <w:sz w:val="18"/>
                <w:szCs w:val="18"/>
              </w:rPr>
            </w:pPr>
            <w:r w:rsidRPr="000D4C12">
              <w:rPr>
                <w:sz w:val="18"/>
                <w:szCs w:val="18"/>
              </w:rPr>
              <w:t>Transmission of channel switch</w:t>
            </w:r>
          </w:p>
          <w:p w:rsidR="000D4C12" w:rsidRPr="000D4C12" w:rsidRDefault="000D4C12" w:rsidP="000D4C12">
            <w:pPr>
              <w:rPr>
                <w:sz w:val="18"/>
                <w:szCs w:val="18"/>
              </w:rPr>
            </w:pPr>
            <w:r w:rsidRPr="000D4C12">
              <w:rPr>
                <w:sz w:val="18"/>
                <w:szCs w:val="18"/>
              </w:rPr>
              <w:t>announcement and channel</w:t>
            </w:r>
          </w:p>
          <w:p w:rsidR="000D4C12" w:rsidRDefault="000D4C12" w:rsidP="000D4C12">
            <w:pPr>
              <w:rPr>
                <w:sz w:val="18"/>
                <w:szCs w:val="18"/>
              </w:rPr>
            </w:pPr>
            <w:r w:rsidRPr="000D4C12">
              <w:rPr>
                <w:sz w:val="18"/>
                <w:szCs w:val="18"/>
              </w:rPr>
              <w:t>switch procedure by an AP</w:t>
            </w:r>
          </w:p>
          <w:p w:rsidR="000D4C12" w:rsidRDefault="000D4C12" w:rsidP="000D4C12">
            <w:pPr>
              <w:rPr>
                <w:sz w:val="18"/>
                <w:szCs w:val="18"/>
              </w:rPr>
            </w:pPr>
          </w:p>
          <w:p w:rsidR="000D4C12" w:rsidRPr="000D4C12" w:rsidRDefault="000D4C12" w:rsidP="000D4C12">
            <w:pPr>
              <w:rPr>
                <w:sz w:val="18"/>
                <w:szCs w:val="18"/>
              </w:rPr>
            </w:pPr>
            <w:r w:rsidRPr="000D4C12">
              <w:rPr>
                <w:sz w:val="18"/>
                <w:szCs w:val="18"/>
              </w:rPr>
              <w:t>Transmission of channel switch</w:t>
            </w:r>
          </w:p>
          <w:p w:rsidR="000D4C12" w:rsidRPr="000D4C12" w:rsidRDefault="000D4C12" w:rsidP="000D4C12">
            <w:pPr>
              <w:rPr>
                <w:sz w:val="18"/>
                <w:szCs w:val="18"/>
              </w:rPr>
            </w:pPr>
            <w:r w:rsidRPr="000D4C12">
              <w:rPr>
                <w:sz w:val="18"/>
                <w:szCs w:val="18"/>
              </w:rPr>
              <w:t>announcement and channel</w:t>
            </w:r>
          </w:p>
          <w:p w:rsidR="000D4C12" w:rsidRDefault="000D4C12" w:rsidP="000D4C12">
            <w:pPr>
              <w:rPr>
                <w:sz w:val="18"/>
                <w:szCs w:val="18"/>
              </w:rPr>
            </w:pPr>
            <w:r w:rsidRPr="000D4C12">
              <w:rPr>
                <w:sz w:val="18"/>
                <w:szCs w:val="18"/>
              </w:rPr>
              <w:t>switch procedure by a STA</w:t>
            </w:r>
          </w:p>
          <w:p w:rsidR="000D4C12" w:rsidRDefault="000D4C12" w:rsidP="000D4C12">
            <w:pPr>
              <w:rPr>
                <w:sz w:val="18"/>
                <w:szCs w:val="18"/>
              </w:rPr>
            </w:pPr>
          </w:p>
          <w:p w:rsidR="000D4C12" w:rsidRPr="000D4C12" w:rsidRDefault="000D4C12" w:rsidP="000D4C12">
            <w:pPr>
              <w:rPr>
                <w:sz w:val="18"/>
                <w:szCs w:val="18"/>
              </w:rPr>
            </w:pPr>
            <w:r w:rsidRPr="000D4C12">
              <w:rPr>
                <w:sz w:val="18"/>
                <w:szCs w:val="18"/>
              </w:rPr>
              <w:t>Reception of channel switch</w:t>
            </w:r>
          </w:p>
          <w:p w:rsidR="000D4C12" w:rsidRPr="000D4C12" w:rsidRDefault="000D4C12" w:rsidP="000D4C12">
            <w:pPr>
              <w:rPr>
                <w:sz w:val="18"/>
                <w:szCs w:val="18"/>
              </w:rPr>
            </w:pPr>
            <w:r w:rsidRPr="000D4C12">
              <w:rPr>
                <w:sz w:val="18"/>
                <w:szCs w:val="18"/>
              </w:rPr>
              <w:t>announcement and channel</w:t>
            </w:r>
          </w:p>
          <w:p w:rsidR="000D4C12" w:rsidRDefault="000D4C12" w:rsidP="000D4C12">
            <w:pPr>
              <w:rPr>
                <w:ins w:id="33" w:author="Brian Hart (brianh)" w:date="2012-12-09T13:05:00Z"/>
                <w:sz w:val="18"/>
                <w:szCs w:val="18"/>
              </w:rPr>
            </w:pPr>
            <w:r w:rsidRPr="000D4C12">
              <w:rPr>
                <w:sz w:val="18"/>
                <w:szCs w:val="18"/>
              </w:rPr>
              <w:t>switch procedure by a STA</w:t>
            </w:r>
          </w:p>
          <w:p w:rsidR="00AF759F" w:rsidRDefault="00AF759F" w:rsidP="000D4C12">
            <w:pPr>
              <w:rPr>
                <w:ins w:id="34" w:author="Brian Hart (brianh)" w:date="2012-12-09T13:05:00Z"/>
                <w:sz w:val="18"/>
                <w:szCs w:val="18"/>
              </w:rPr>
            </w:pPr>
          </w:p>
          <w:p w:rsidR="00AF759F" w:rsidRDefault="00AF759F" w:rsidP="00AF759F">
            <w:pPr>
              <w:rPr>
                <w:ins w:id="35" w:author="Brian Hart (brianh)" w:date="2012-12-09T13:05:00Z"/>
                <w:sz w:val="18"/>
                <w:szCs w:val="18"/>
                <w:u w:val="single"/>
              </w:rPr>
            </w:pPr>
            <w:ins w:id="36" w:author="Brian Hart (brianh)" w:date="2012-12-09T13:05:00Z">
              <w:r>
                <w:rPr>
                  <w:sz w:val="18"/>
                  <w:szCs w:val="18"/>
                  <w:u w:val="single"/>
                </w:rPr>
                <w:t xml:space="preserve">Transmission of Wide </w:t>
              </w:r>
              <w:r>
                <w:rPr>
                  <w:sz w:val="18"/>
                  <w:szCs w:val="18"/>
                  <w:u w:val="single"/>
                </w:rPr>
                <w:lastRenderedPageBreak/>
                <w:t xml:space="preserve">Bandwidth Channel Switch element in Channel Announcement frame and transmission of Wide Bandwidth Channel Switch </w:t>
              </w:r>
              <w:proofErr w:type="spellStart"/>
              <w:r>
                <w:rPr>
                  <w:sz w:val="18"/>
                  <w:szCs w:val="18"/>
                  <w:u w:val="single"/>
                </w:rPr>
                <w:t>subelement</w:t>
              </w:r>
              <w:proofErr w:type="spellEnd"/>
              <w:r>
                <w:rPr>
                  <w:sz w:val="18"/>
                  <w:szCs w:val="18"/>
                  <w:u w:val="single"/>
                </w:rPr>
                <w:t xml:space="preserve"> in Channel Switch Wrapper element in Beacon/Probe Response frames, and associated channel switching procedure by an AP</w:t>
              </w:r>
            </w:ins>
          </w:p>
          <w:p w:rsidR="00AF759F" w:rsidRDefault="00AF759F" w:rsidP="00AF759F">
            <w:pPr>
              <w:rPr>
                <w:ins w:id="37" w:author="Brian Hart (brianh)" w:date="2012-12-09T13:05:00Z"/>
                <w:sz w:val="18"/>
                <w:szCs w:val="18"/>
                <w:u w:val="single"/>
              </w:rPr>
            </w:pPr>
          </w:p>
          <w:p w:rsidR="00AF759F" w:rsidRDefault="00BA03F3" w:rsidP="00AF759F">
            <w:pPr>
              <w:rPr>
                <w:ins w:id="38" w:author="o00903653" w:date="2012-12-10T11:02:00Z"/>
                <w:sz w:val="18"/>
                <w:szCs w:val="18"/>
                <w:u w:val="single"/>
              </w:rPr>
            </w:pPr>
            <w:ins w:id="39" w:author="o00903653" w:date="2012-12-10T11:02:00Z">
              <w:r w:rsidRPr="00BA03F3">
                <w:rPr>
                  <w:sz w:val="18"/>
                  <w:szCs w:val="18"/>
                  <w:u w:val="single"/>
                </w:rPr>
                <w:t xml:space="preserve">Transmission of Wide Bandwidth Channel Switch element in Channel Announcement frame and transmission of Wide Bandwidth Channel Switch </w:t>
              </w:r>
              <w:proofErr w:type="spellStart"/>
              <w:r w:rsidRPr="00BA03F3">
                <w:rPr>
                  <w:sz w:val="18"/>
                  <w:szCs w:val="18"/>
                  <w:u w:val="single"/>
                </w:rPr>
                <w:t>subelement</w:t>
              </w:r>
              <w:proofErr w:type="spellEnd"/>
              <w:r w:rsidRPr="00BA03F3">
                <w:rPr>
                  <w:sz w:val="18"/>
                  <w:szCs w:val="18"/>
                  <w:u w:val="single"/>
                </w:rPr>
                <w:t xml:space="preserve"> in Channel Switch Wrapper element in Beacon/Probe Response frames, and associated channel switching procedure by a</w:t>
              </w:r>
              <w:r>
                <w:rPr>
                  <w:sz w:val="18"/>
                  <w:szCs w:val="18"/>
                  <w:u w:val="single"/>
                </w:rPr>
                <w:t xml:space="preserve"> STA.</w:t>
              </w:r>
            </w:ins>
          </w:p>
          <w:p w:rsidR="00BA03F3" w:rsidRDefault="00BA03F3" w:rsidP="00AF759F">
            <w:pPr>
              <w:rPr>
                <w:ins w:id="40" w:author="Brian Hart (brianh)" w:date="2012-12-09T13:05:00Z"/>
                <w:sz w:val="18"/>
                <w:szCs w:val="18"/>
                <w:u w:val="single"/>
              </w:rPr>
            </w:pPr>
          </w:p>
          <w:p w:rsidR="00AF759F" w:rsidRDefault="00BA03F3" w:rsidP="00AF759F">
            <w:pPr>
              <w:rPr>
                <w:ins w:id="41" w:author="Brian Hart (brianh)" w:date="2012-12-09T13:05:00Z"/>
                <w:sz w:val="18"/>
                <w:szCs w:val="18"/>
                <w:u w:val="single"/>
              </w:rPr>
            </w:pPr>
            <w:ins w:id="42" w:author="o00903653" w:date="2012-12-10T11:03:00Z">
              <w:r>
                <w:rPr>
                  <w:sz w:val="18"/>
                  <w:szCs w:val="18"/>
                  <w:u w:val="single"/>
                </w:rPr>
                <w:t>Reception</w:t>
              </w:r>
              <w:r w:rsidRPr="00BA03F3">
                <w:rPr>
                  <w:sz w:val="18"/>
                  <w:szCs w:val="18"/>
                  <w:u w:val="single"/>
                </w:rPr>
                <w:t xml:space="preserve"> of Wide Bandwidth Channel Switch element in Channel Announcement frame and </w:t>
              </w:r>
            </w:ins>
            <w:ins w:id="43" w:author="o00903653" w:date="2012-12-10T14:38:00Z">
              <w:r w:rsidR="007A3CA9">
                <w:rPr>
                  <w:sz w:val="18"/>
                  <w:szCs w:val="18"/>
                  <w:u w:val="single"/>
                </w:rPr>
                <w:t>reception</w:t>
              </w:r>
            </w:ins>
            <w:ins w:id="44" w:author="o00903653" w:date="2012-12-10T11:03:00Z">
              <w:r w:rsidRPr="00BA03F3">
                <w:rPr>
                  <w:sz w:val="18"/>
                  <w:szCs w:val="18"/>
                  <w:u w:val="single"/>
                </w:rPr>
                <w:t xml:space="preserve"> of Wide Bandwidth Channel Switch </w:t>
              </w:r>
              <w:proofErr w:type="spellStart"/>
              <w:r w:rsidRPr="00BA03F3">
                <w:rPr>
                  <w:sz w:val="18"/>
                  <w:szCs w:val="18"/>
                  <w:u w:val="single"/>
                </w:rPr>
                <w:t>subelement</w:t>
              </w:r>
              <w:proofErr w:type="spellEnd"/>
              <w:r w:rsidRPr="00BA03F3">
                <w:rPr>
                  <w:sz w:val="18"/>
                  <w:szCs w:val="18"/>
                  <w:u w:val="single"/>
                </w:rPr>
                <w:t xml:space="preserve"> in Channel Switch Wrapper element in Beacon/Probe Response frames, and associated channel switching proc</w:t>
              </w:r>
              <w:r>
                <w:rPr>
                  <w:sz w:val="18"/>
                  <w:szCs w:val="18"/>
                  <w:u w:val="single"/>
                </w:rPr>
                <w:t>edure by a</w:t>
              </w:r>
              <w:r w:rsidRPr="00BA03F3">
                <w:rPr>
                  <w:sz w:val="18"/>
                  <w:szCs w:val="18"/>
                  <w:u w:val="single"/>
                </w:rPr>
                <w:t xml:space="preserve"> </w:t>
              </w:r>
              <w:r>
                <w:rPr>
                  <w:sz w:val="18"/>
                  <w:szCs w:val="18"/>
                  <w:u w:val="single"/>
                </w:rPr>
                <w:t xml:space="preserve">STA. </w:t>
              </w:r>
            </w:ins>
          </w:p>
          <w:p w:rsidR="00BA03F3" w:rsidRDefault="00BA03F3" w:rsidP="00AF759F">
            <w:pPr>
              <w:rPr>
                <w:sz w:val="18"/>
                <w:szCs w:val="18"/>
                <w:u w:val="single"/>
              </w:rPr>
            </w:pPr>
          </w:p>
          <w:p w:rsidR="00AF759F" w:rsidRDefault="00A04AA4" w:rsidP="00AF759F">
            <w:pPr>
              <w:rPr>
                <w:ins w:id="45" w:author="o00903653" w:date="2012-12-10T11:18:00Z"/>
                <w:sz w:val="18"/>
                <w:szCs w:val="18"/>
                <w:u w:val="single"/>
              </w:rPr>
            </w:pPr>
            <w:ins w:id="46" w:author="o00903653" w:date="2012-12-10T11:18:00Z">
              <w:r w:rsidRPr="00A04AA4">
                <w:rPr>
                  <w:sz w:val="18"/>
                  <w:szCs w:val="18"/>
                  <w:u w:val="single"/>
                </w:rPr>
                <w:t xml:space="preserve">Transmission of VHT Transmit Power Envelope element in Channel Announcement frame and transmission of VHT Transmit Power Envelope </w:t>
              </w:r>
              <w:proofErr w:type="spellStart"/>
              <w:r w:rsidRPr="00A04AA4">
                <w:rPr>
                  <w:sz w:val="18"/>
                  <w:szCs w:val="18"/>
                  <w:u w:val="single"/>
                </w:rPr>
                <w:t>subelement</w:t>
              </w:r>
              <w:proofErr w:type="spellEnd"/>
              <w:r w:rsidRPr="00A04AA4">
                <w:rPr>
                  <w:sz w:val="18"/>
                  <w:szCs w:val="18"/>
                  <w:u w:val="single"/>
                </w:rPr>
                <w:t xml:space="preserve"> in Channel Switch Wrapper element in Beacon/Probe Response frames, and associated channel switching procedure by an AP</w:t>
              </w:r>
            </w:ins>
          </w:p>
          <w:p w:rsidR="00A04AA4" w:rsidRDefault="00A04AA4" w:rsidP="00AF759F">
            <w:pPr>
              <w:rPr>
                <w:ins w:id="47" w:author="o00903653" w:date="2012-12-10T11:19:00Z"/>
                <w:sz w:val="18"/>
                <w:szCs w:val="18"/>
                <w:u w:val="single"/>
              </w:rPr>
            </w:pPr>
          </w:p>
          <w:p w:rsidR="00A04AA4" w:rsidRDefault="00A04AA4" w:rsidP="00AF759F">
            <w:pPr>
              <w:rPr>
                <w:ins w:id="48" w:author="o00903653" w:date="2012-12-10T11:19:00Z"/>
                <w:sz w:val="18"/>
                <w:szCs w:val="18"/>
                <w:u w:val="single"/>
              </w:rPr>
            </w:pPr>
            <w:ins w:id="49" w:author="o00903653" w:date="2012-12-10T11:19:00Z">
              <w:r w:rsidRPr="00A04AA4">
                <w:rPr>
                  <w:sz w:val="18"/>
                  <w:szCs w:val="18"/>
                  <w:u w:val="single"/>
                </w:rPr>
                <w:t>Transmission of VHT Transmit Power Envelope element in Channel Announcemen</w:t>
              </w:r>
              <w:r w:rsidR="007A3CA9">
                <w:rPr>
                  <w:sz w:val="18"/>
                  <w:szCs w:val="18"/>
                  <w:u w:val="single"/>
                </w:rPr>
                <w:t xml:space="preserve">t frame and transmission of </w:t>
              </w:r>
              <w:r w:rsidRPr="00A04AA4">
                <w:rPr>
                  <w:sz w:val="18"/>
                  <w:szCs w:val="18"/>
                  <w:u w:val="single"/>
                </w:rPr>
                <w:t xml:space="preserve">VHT Transmit Power Envelope </w:t>
              </w:r>
              <w:proofErr w:type="spellStart"/>
              <w:r w:rsidRPr="00A04AA4">
                <w:rPr>
                  <w:sz w:val="18"/>
                  <w:szCs w:val="18"/>
                  <w:u w:val="single"/>
                </w:rPr>
                <w:t>subelement</w:t>
              </w:r>
              <w:proofErr w:type="spellEnd"/>
              <w:r w:rsidRPr="00A04AA4">
                <w:rPr>
                  <w:sz w:val="18"/>
                  <w:szCs w:val="18"/>
                  <w:u w:val="single"/>
                </w:rPr>
                <w:t xml:space="preserve"> in Channel Switch Wrapper element in Beacon/Probe Response frames, and associated channel </w:t>
              </w:r>
              <w:r>
                <w:rPr>
                  <w:sz w:val="18"/>
                  <w:szCs w:val="18"/>
                  <w:u w:val="single"/>
                </w:rPr>
                <w:t>switching procedure by a STA</w:t>
              </w:r>
            </w:ins>
          </w:p>
          <w:p w:rsidR="00A04AA4" w:rsidRDefault="00A04AA4" w:rsidP="00AF759F">
            <w:pPr>
              <w:rPr>
                <w:ins w:id="50" w:author="o00903653" w:date="2012-12-10T11:19:00Z"/>
                <w:sz w:val="18"/>
                <w:szCs w:val="18"/>
                <w:u w:val="single"/>
              </w:rPr>
            </w:pPr>
          </w:p>
          <w:p w:rsidR="00AF759F" w:rsidRPr="00ED6DFA" w:rsidRDefault="00A04AA4" w:rsidP="00AF759F">
            <w:pPr>
              <w:rPr>
                <w:sz w:val="18"/>
                <w:szCs w:val="18"/>
              </w:rPr>
            </w:pPr>
            <w:ins w:id="51" w:author="o00903653" w:date="2012-12-10T11:19:00Z">
              <w:r>
                <w:rPr>
                  <w:sz w:val="18"/>
                  <w:szCs w:val="18"/>
                  <w:u w:val="single"/>
                </w:rPr>
                <w:t>Reception</w:t>
              </w:r>
              <w:r w:rsidRPr="00A04AA4">
                <w:rPr>
                  <w:sz w:val="18"/>
                  <w:szCs w:val="18"/>
                  <w:u w:val="single"/>
                </w:rPr>
                <w:t xml:space="preserve"> of VHT Transmit Power Envelope element in Channel Ann</w:t>
              </w:r>
              <w:r w:rsidR="007A3CA9">
                <w:rPr>
                  <w:sz w:val="18"/>
                  <w:szCs w:val="18"/>
                  <w:u w:val="single"/>
                </w:rPr>
                <w:t xml:space="preserve">ouncement frame and </w:t>
              </w:r>
            </w:ins>
            <w:ins w:id="52" w:author="o00903653" w:date="2012-12-10T14:39:00Z">
              <w:r w:rsidR="007A3CA9">
                <w:rPr>
                  <w:sz w:val="18"/>
                  <w:szCs w:val="18"/>
                  <w:u w:val="single"/>
                </w:rPr>
                <w:t>reception</w:t>
              </w:r>
            </w:ins>
            <w:ins w:id="53" w:author="o00903653" w:date="2012-12-10T11:19:00Z">
              <w:r w:rsidR="007A3CA9">
                <w:rPr>
                  <w:sz w:val="18"/>
                  <w:szCs w:val="18"/>
                  <w:u w:val="single"/>
                </w:rPr>
                <w:t xml:space="preserve"> of </w:t>
              </w:r>
              <w:r w:rsidRPr="00A04AA4">
                <w:rPr>
                  <w:sz w:val="18"/>
                  <w:szCs w:val="18"/>
                  <w:u w:val="single"/>
                </w:rPr>
                <w:t xml:space="preserve"> VHT Transmit Power Envelope </w:t>
              </w:r>
              <w:proofErr w:type="spellStart"/>
              <w:r w:rsidRPr="00A04AA4">
                <w:rPr>
                  <w:sz w:val="18"/>
                  <w:szCs w:val="18"/>
                  <w:u w:val="single"/>
                </w:rPr>
                <w:t>subelement</w:t>
              </w:r>
              <w:proofErr w:type="spellEnd"/>
              <w:r w:rsidRPr="00A04AA4">
                <w:rPr>
                  <w:sz w:val="18"/>
                  <w:szCs w:val="18"/>
                  <w:u w:val="single"/>
                </w:rPr>
                <w:t xml:space="preserve"> in Channel Switch Wrapper element in Beacon/Probe Response frames, and associated channel switching procedure by </w:t>
              </w:r>
              <w:r w:rsidRPr="00A04AA4">
                <w:rPr>
                  <w:sz w:val="18"/>
                  <w:szCs w:val="18"/>
                  <w:u w:val="single"/>
                </w:rPr>
                <w:lastRenderedPageBreak/>
                <w:t>a</w:t>
              </w:r>
              <w:r>
                <w:rPr>
                  <w:sz w:val="18"/>
                  <w:szCs w:val="18"/>
                  <w:u w:val="single"/>
                </w:rPr>
                <w:t xml:space="preserve"> STA</w:t>
              </w:r>
            </w:ins>
          </w:p>
        </w:tc>
        <w:tc>
          <w:tcPr>
            <w:tcW w:w="1530" w:type="dxa"/>
          </w:tcPr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10.9.8</w:t>
            </w:r>
          </w:p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10.9.8</w:t>
            </w:r>
          </w:p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ins w:id="54" w:author="Brian Hart (brianh)" w:date="2012-12-09T13:05:00Z"/>
                <w:sz w:val="18"/>
                <w:szCs w:val="18"/>
              </w:rPr>
            </w:pPr>
            <w:r>
              <w:rPr>
                <w:sz w:val="18"/>
                <w:szCs w:val="18"/>
              </w:rPr>
              <w:t>10.9.8</w:t>
            </w:r>
          </w:p>
          <w:p w:rsidR="00AF759F" w:rsidRDefault="00AF759F" w:rsidP="003F695C">
            <w:pPr>
              <w:rPr>
                <w:ins w:id="55" w:author="Brian Hart (brianh)" w:date="2012-12-09T13:05:00Z"/>
                <w:sz w:val="18"/>
                <w:szCs w:val="18"/>
              </w:rPr>
            </w:pPr>
          </w:p>
          <w:p w:rsidR="00AF759F" w:rsidRDefault="00AF759F" w:rsidP="003F695C">
            <w:pPr>
              <w:rPr>
                <w:ins w:id="56" w:author="Brian Hart (brianh)" w:date="2012-12-09T13:05:00Z"/>
                <w:sz w:val="18"/>
                <w:szCs w:val="18"/>
              </w:rPr>
            </w:pPr>
          </w:p>
          <w:p w:rsidR="00AF759F" w:rsidRDefault="00AF759F" w:rsidP="003F695C">
            <w:pPr>
              <w:rPr>
                <w:ins w:id="57" w:author="Brian Hart (brianh)" w:date="2012-12-09T13:05:00Z"/>
                <w:sz w:val="18"/>
                <w:szCs w:val="18"/>
              </w:rPr>
            </w:pPr>
          </w:p>
          <w:p w:rsidR="00AF759F" w:rsidRDefault="00AF759F" w:rsidP="003F695C">
            <w:pPr>
              <w:rPr>
                <w:ins w:id="58" w:author="Brian Hart (brianh)" w:date="2012-12-09T13:05:00Z"/>
                <w:sz w:val="18"/>
                <w:szCs w:val="18"/>
              </w:rPr>
            </w:pPr>
          </w:p>
          <w:p w:rsidR="00AF759F" w:rsidRDefault="00CE1720" w:rsidP="003F695C">
            <w:pPr>
              <w:rPr>
                <w:sz w:val="18"/>
                <w:szCs w:val="18"/>
              </w:rPr>
            </w:pPr>
            <w:ins w:id="59" w:author="o00903653" w:date="2012-12-10T11:41:00Z">
              <w:r>
                <w:rPr>
                  <w:sz w:val="18"/>
                  <w:szCs w:val="18"/>
                </w:rPr>
                <w:lastRenderedPageBreak/>
                <w:t>10.39.4</w:t>
              </w:r>
            </w:ins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  <w:ins w:id="60" w:author="o00903653" w:date="2012-12-10T11:42:00Z">
              <w:r>
                <w:rPr>
                  <w:sz w:val="18"/>
                  <w:szCs w:val="18"/>
                </w:rPr>
                <w:t>10.39.4</w:t>
              </w:r>
            </w:ins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  <w:ins w:id="61" w:author="o00903653" w:date="2012-12-10T11:42:00Z">
              <w:r>
                <w:rPr>
                  <w:sz w:val="18"/>
                  <w:szCs w:val="18"/>
                </w:rPr>
                <w:t>10.39.4</w:t>
              </w:r>
            </w:ins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  <w:ins w:id="62" w:author="o00903653" w:date="2012-12-10T11:42:00Z">
              <w:r>
                <w:rPr>
                  <w:sz w:val="18"/>
                  <w:szCs w:val="18"/>
                </w:rPr>
                <w:t>10.39.4</w:t>
              </w:r>
            </w:ins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Default="00CE1720" w:rsidP="003F695C">
            <w:pPr>
              <w:rPr>
                <w:sz w:val="18"/>
                <w:szCs w:val="18"/>
              </w:rPr>
            </w:pPr>
            <w:ins w:id="63" w:author="o00903653" w:date="2012-12-10T11:43:00Z">
              <w:r>
                <w:rPr>
                  <w:sz w:val="18"/>
                  <w:szCs w:val="18"/>
                </w:rPr>
                <w:t>10.39.4</w:t>
              </w:r>
            </w:ins>
          </w:p>
          <w:p w:rsidR="00CE1720" w:rsidRDefault="00CE1720" w:rsidP="003F695C">
            <w:pPr>
              <w:rPr>
                <w:sz w:val="18"/>
                <w:szCs w:val="18"/>
              </w:rPr>
            </w:pPr>
          </w:p>
          <w:p w:rsidR="00CE1720" w:rsidRPr="00ED6DFA" w:rsidRDefault="00CE1720" w:rsidP="003F695C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Pr="000D4C12" w:rsidRDefault="000D4C12" w:rsidP="000D4C12">
            <w:pPr>
              <w:rPr>
                <w:sz w:val="18"/>
                <w:szCs w:val="18"/>
              </w:rPr>
            </w:pPr>
            <w:r w:rsidRPr="000D4C12">
              <w:rPr>
                <w:sz w:val="18"/>
                <w:szCs w:val="18"/>
              </w:rPr>
              <w:t>(CF1 and</w:t>
            </w:r>
          </w:p>
          <w:p w:rsidR="000D4C12" w:rsidRDefault="000D4C12" w:rsidP="000D4C12">
            <w:pPr>
              <w:rPr>
                <w:sz w:val="18"/>
                <w:szCs w:val="18"/>
              </w:rPr>
            </w:pPr>
            <w:r w:rsidRPr="000D4C12">
              <w:rPr>
                <w:sz w:val="18"/>
                <w:szCs w:val="18"/>
              </w:rPr>
              <w:t>CF10):M</w:t>
            </w:r>
          </w:p>
          <w:p w:rsidR="000D4C12" w:rsidRDefault="000D4C12" w:rsidP="000D4C12">
            <w:pPr>
              <w:rPr>
                <w:sz w:val="18"/>
                <w:szCs w:val="18"/>
              </w:rPr>
            </w:pPr>
          </w:p>
          <w:p w:rsidR="000D4C12" w:rsidRDefault="000D4C12" w:rsidP="000D4C12">
            <w:pPr>
              <w:rPr>
                <w:sz w:val="18"/>
                <w:szCs w:val="18"/>
              </w:rPr>
            </w:pPr>
          </w:p>
          <w:p w:rsidR="000D4C12" w:rsidRPr="000D4C12" w:rsidRDefault="000D4C12" w:rsidP="000D4C12">
            <w:pPr>
              <w:rPr>
                <w:sz w:val="18"/>
                <w:szCs w:val="18"/>
              </w:rPr>
            </w:pPr>
            <w:r w:rsidRPr="000D4C12">
              <w:rPr>
                <w:sz w:val="18"/>
                <w:szCs w:val="18"/>
              </w:rPr>
              <w:t>(CF2.1 and</w:t>
            </w:r>
          </w:p>
          <w:p w:rsidR="000D4C12" w:rsidRDefault="000D4C12" w:rsidP="000D4C12">
            <w:pPr>
              <w:rPr>
                <w:sz w:val="18"/>
                <w:szCs w:val="18"/>
              </w:rPr>
            </w:pPr>
            <w:r w:rsidRPr="000D4C12">
              <w:rPr>
                <w:sz w:val="18"/>
                <w:szCs w:val="18"/>
              </w:rPr>
              <w:t>CF10):M</w:t>
            </w:r>
          </w:p>
          <w:p w:rsidR="000D4C12" w:rsidRDefault="000D4C12" w:rsidP="000D4C12">
            <w:pPr>
              <w:rPr>
                <w:sz w:val="18"/>
                <w:szCs w:val="18"/>
              </w:rPr>
            </w:pPr>
          </w:p>
          <w:p w:rsidR="000D4C12" w:rsidRDefault="000D4C12" w:rsidP="000D4C12">
            <w:pPr>
              <w:rPr>
                <w:sz w:val="18"/>
                <w:szCs w:val="18"/>
              </w:rPr>
            </w:pPr>
          </w:p>
          <w:p w:rsidR="000D4C12" w:rsidRDefault="000D4C12" w:rsidP="000D4C12">
            <w:pPr>
              <w:rPr>
                <w:ins w:id="64" w:author="Brian Hart (brianh)" w:date="2012-12-09T13:05:00Z"/>
                <w:sz w:val="18"/>
                <w:szCs w:val="18"/>
              </w:rPr>
            </w:pPr>
            <w:r w:rsidRPr="000D4C12">
              <w:rPr>
                <w:sz w:val="18"/>
                <w:szCs w:val="18"/>
              </w:rPr>
              <w:t>CF10:M</w:t>
            </w:r>
          </w:p>
          <w:p w:rsidR="00AF759F" w:rsidRDefault="00AF759F" w:rsidP="000D4C12">
            <w:pPr>
              <w:rPr>
                <w:ins w:id="65" w:author="Brian Hart (brianh)" w:date="2012-12-09T13:05:00Z"/>
                <w:sz w:val="18"/>
                <w:szCs w:val="18"/>
              </w:rPr>
            </w:pPr>
          </w:p>
          <w:p w:rsidR="00AF759F" w:rsidRDefault="00AF759F" w:rsidP="000D4C12">
            <w:pPr>
              <w:rPr>
                <w:ins w:id="66" w:author="Brian Hart (brianh)" w:date="2012-12-09T13:05:00Z"/>
                <w:sz w:val="18"/>
                <w:szCs w:val="18"/>
              </w:rPr>
            </w:pPr>
          </w:p>
          <w:p w:rsidR="00AF759F" w:rsidRDefault="00AF759F" w:rsidP="000D4C12">
            <w:pPr>
              <w:rPr>
                <w:ins w:id="67" w:author="Brian Hart (brianh)" w:date="2012-12-09T13:05:00Z"/>
                <w:sz w:val="18"/>
                <w:szCs w:val="18"/>
              </w:rPr>
            </w:pPr>
          </w:p>
          <w:p w:rsidR="00AF759F" w:rsidRDefault="00AF759F" w:rsidP="000D4C12">
            <w:pPr>
              <w:rPr>
                <w:sz w:val="18"/>
                <w:szCs w:val="18"/>
              </w:rPr>
            </w:pPr>
          </w:p>
          <w:p w:rsidR="00CE1720" w:rsidRPr="000D4C12" w:rsidRDefault="00CE1720" w:rsidP="00CE1720">
            <w:pPr>
              <w:rPr>
                <w:ins w:id="68" w:author="o00903653" w:date="2012-12-10T11:40:00Z"/>
                <w:sz w:val="18"/>
                <w:szCs w:val="18"/>
              </w:rPr>
            </w:pPr>
            <w:ins w:id="69" w:author="o00903653" w:date="2012-12-10T11:40:00Z">
              <w:r w:rsidRPr="000D4C12">
                <w:rPr>
                  <w:sz w:val="18"/>
                  <w:szCs w:val="18"/>
                </w:rPr>
                <w:lastRenderedPageBreak/>
                <w:t>(CF1 and</w:t>
              </w:r>
            </w:ins>
          </w:p>
          <w:p w:rsidR="00CE1720" w:rsidRDefault="00CE1720" w:rsidP="00CE1720">
            <w:pPr>
              <w:rPr>
                <w:ins w:id="70" w:author="o00903653" w:date="2012-12-10T11:40:00Z"/>
                <w:sz w:val="18"/>
                <w:szCs w:val="18"/>
              </w:rPr>
            </w:pPr>
            <w:ins w:id="71" w:author="o00903653" w:date="2012-12-10T11:40:00Z">
              <w:r w:rsidRPr="000D4C12">
                <w:rPr>
                  <w:sz w:val="18"/>
                  <w:szCs w:val="18"/>
                </w:rPr>
                <w:t>CF10):M</w:t>
              </w:r>
            </w:ins>
          </w:p>
          <w:p w:rsidR="00CE1720" w:rsidRDefault="00CE1720" w:rsidP="000D4C12">
            <w:pPr>
              <w:rPr>
                <w:sz w:val="18"/>
                <w:szCs w:val="18"/>
              </w:rPr>
            </w:pPr>
            <w:ins w:id="72" w:author="o00903653" w:date="2012-12-10T11:40:00Z">
              <w:r>
                <w:rPr>
                  <w:sz w:val="18"/>
                  <w:szCs w:val="18"/>
                </w:rPr>
                <w:t>CF29:M</w:t>
              </w:r>
            </w:ins>
          </w:p>
          <w:p w:rsidR="00CE1720" w:rsidRDefault="00CE1720" w:rsidP="000D4C12">
            <w:pPr>
              <w:rPr>
                <w:sz w:val="18"/>
                <w:szCs w:val="18"/>
              </w:rPr>
            </w:pPr>
          </w:p>
          <w:p w:rsidR="00CE1720" w:rsidRDefault="00CE1720" w:rsidP="000D4C12">
            <w:pPr>
              <w:rPr>
                <w:sz w:val="18"/>
                <w:szCs w:val="18"/>
              </w:rPr>
            </w:pPr>
          </w:p>
          <w:p w:rsidR="00CE1720" w:rsidRDefault="00CE1720" w:rsidP="000D4C12">
            <w:pPr>
              <w:rPr>
                <w:sz w:val="18"/>
                <w:szCs w:val="18"/>
              </w:rPr>
            </w:pPr>
          </w:p>
          <w:p w:rsidR="00CE1720" w:rsidRDefault="00CE1720" w:rsidP="000D4C12">
            <w:pPr>
              <w:rPr>
                <w:sz w:val="18"/>
                <w:szCs w:val="18"/>
              </w:rPr>
            </w:pPr>
          </w:p>
          <w:p w:rsidR="00CE1720" w:rsidRDefault="00CE1720" w:rsidP="000D4C12">
            <w:pPr>
              <w:rPr>
                <w:sz w:val="18"/>
                <w:szCs w:val="18"/>
              </w:rPr>
            </w:pPr>
          </w:p>
          <w:p w:rsidR="00CE1720" w:rsidRDefault="00CE1720" w:rsidP="000D4C12">
            <w:pPr>
              <w:rPr>
                <w:sz w:val="18"/>
                <w:szCs w:val="18"/>
              </w:rPr>
            </w:pPr>
          </w:p>
          <w:p w:rsidR="00CE1720" w:rsidRDefault="00CE1720" w:rsidP="000D4C12">
            <w:pPr>
              <w:rPr>
                <w:sz w:val="18"/>
                <w:szCs w:val="18"/>
              </w:rPr>
            </w:pPr>
          </w:p>
          <w:p w:rsidR="00CE1720" w:rsidRDefault="00CE1720" w:rsidP="000D4C12">
            <w:pPr>
              <w:rPr>
                <w:sz w:val="18"/>
                <w:szCs w:val="18"/>
              </w:rPr>
            </w:pPr>
          </w:p>
          <w:p w:rsidR="00CE1720" w:rsidRPr="000D4C12" w:rsidRDefault="00CE1720" w:rsidP="00CE1720">
            <w:pPr>
              <w:rPr>
                <w:ins w:id="73" w:author="o00903653" w:date="2012-12-10T11:40:00Z"/>
                <w:sz w:val="18"/>
                <w:szCs w:val="18"/>
              </w:rPr>
            </w:pPr>
            <w:ins w:id="74" w:author="o00903653" w:date="2012-12-10T11:40:00Z">
              <w:r w:rsidRPr="000D4C12">
                <w:rPr>
                  <w:sz w:val="18"/>
                  <w:szCs w:val="18"/>
                </w:rPr>
                <w:t>(CF2.1 and</w:t>
              </w:r>
            </w:ins>
          </w:p>
          <w:p w:rsidR="00CE1720" w:rsidRDefault="00CE1720" w:rsidP="00CE1720">
            <w:pPr>
              <w:rPr>
                <w:ins w:id="75" w:author="o00903653" w:date="2012-12-10T11:40:00Z"/>
                <w:sz w:val="18"/>
                <w:szCs w:val="18"/>
              </w:rPr>
            </w:pPr>
            <w:ins w:id="76" w:author="o00903653" w:date="2012-12-10T11:40:00Z">
              <w:r w:rsidRPr="000D4C12">
                <w:rPr>
                  <w:sz w:val="18"/>
                  <w:szCs w:val="18"/>
                </w:rPr>
                <w:t>CF10):M</w:t>
              </w:r>
            </w:ins>
          </w:p>
          <w:p w:rsidR="00CE1720" w:rsidRDefault="00CE1720" w:rsidP="000D4C12">
            <w:pPr>
              <w:rPr>
                <w:sz w:val="18"/>
                <w:szCs w:val="18"/>
              </w:rPr>
            </w:pPr>
            <w:ins w:id="77" w:author="o00903653" w:date="2012-12-10T11:41:00Z">
              <w:r>
                <w:rPr>
                  <w:sz w:val="18"/>
                  <w:szCs w:val="18"/>
                </w:rPr>
                <w:t>CF29:M</w:t>
              </w:r>
            </w:ins>
          </w:p>
          <w:p w:rsidR="00C05591" w:rsidRDefault="00C05591" w:rsidP="000D4C12">
            <w:pPr>
              <w:rPr>
                <w:sz w:val="18"/>
                <w:szCs w:val="18"/>
              </w:rPr>
            </w:pPr>
          </w:p>
          <w:p w:rsidR="00C05591" w:rsidRDefault="00C05591" w:rsidP="000D4C12">
            <w:pPr>
              <w:rPr>
                <w:sz w:val="18"/>
                <w:szCs w:val="18"/>
              </w:rPr>
            </w:pPr>
          </w:p>
          <w:p w:rsidR="00C05591" w:rsidRDefault="00C05591" w:rsidP="000D4C12">
            <w:pPr>
              <w:rPr>
                <w:sz w:val="18"/>
                <w:szCs w:val="18"/>
              </w:rPr>
            </w:pPr>
          </w:p>
          <w:p w:rsidR="00C05591" w:rsidRDefault="00C05591" w:rsidP="000D4C12">
            <w:pPr>
              <w:rPr>
                <w:sz w:val="18"/>
                <w:szCs w:val="18"/>
              </w:rPr>
            </w:pPr>
          </w:p>
          <w:p w:rsidR="00C05591" w:rsidRDefault="00C05591" w:rsidP="000D4C12">
            <w:pPr>
              <w:rPr>
                <w:sz w:val="18"/>
                <w:szCs w:val="18"/>
              </w:rPr>
            </w:pPr>
          </w:p>
          <w:p w:rsidR="00C05591" w:rsidRDefault="00C05591" w:rsidP="000D4C12">
            <w:pPr>
              <w:rPr>
                <w:sz w:val="18"/>
                <w:szCs w:val="18"/>
              </w:rPr>
            </w:pPr>
          </w:p>
          <w:p w:rsidR="00C05591" w:rsidRDefault="00C05591" w:rsidP="000D4C12">
            <w:pPr>
              <w:rPr>
                <w:sz w:val="18"/>
                <w:szCs w:val="18"/>
              </w:rPr>
            </w:pPr>
          </w:p>
          <w:p w:rsidR="00C05591" w:rsidRDefault="00C05591" w:rsidP="000D4C12">
            <w:pPr>
              <w:rPr>
                <w:sz w:val="18"/>
                <w:szCs w:val="18"/>
              </w:rPr>
            </w:pPr>
          </w:p>
          <w:p w:rsidR="00C05591" w:rsidRDefault="00C05591" w:rsidP="000D4C12">
            <w:pPr>
              <w:rPr>
                <w:sz w:val="18"/>
                <w:szCs w:val="18"/>
              </w:rPr>
            </w:pPr>
          </w:p>
          <w:p w:rsidR="00C05591" w:rsidRPr="00C05591" w:rsidRDefault="00C05591" w:rsidP="00C05591">
            <w:pPr>
              <w:rPr>
                <w:ins w:id="78" w:author="o00903653" w:date="2012-12-10T13:18:00Z"/>
                <w:sz w:val="18"/>
                <w:szCs w:val="18"/>
              </w:rPr>
            </w:pPr>
            <w:ins w:id="79" w:author="o00903653" w:date="2012-12-10T13:18:00Z">
              <w:r>
                <w:rPr>
                  <w:sz w:val="18"/>
                  <w:szCs w:val="18"/>
                </w:rPr>
                <w:t>CF10</w:t>
              </w:r>
              <w:r w:rsidRPr="00C05591">
                <w:rPr>
                  <w:sz w:val="18"/>
                  <w:szCs w:val="18"/>
                </w:rPr>
                <w:t>:M</w:t>
              </w:r>
            </w:ins>
          </w:p>
          <w:p w:rsidR="00C05591" w:rsidRDefault="00C05591" w:rsidP="00C05591">
            <w:pPr>
              <w:rPr>
                <w:sz w:val="18"/>
                <w:szCs w:val="18"/>
              </w:rPr>
            </w:pPr>
            <w:ins w:id="80" w:author="o00903653" w:date="2012-12-10T13:18:00Z">
              <w:r w:rsidRPr="00C05591">
                <w:rPr>
                  <w:sz w:val="18"/>
                  <w:szCs w:val="18"/>
                </w:rPr>
                <w:t>CF29:M</w:t>
              </w:r>
            </w:ins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Pr="00C05591" w:rsidRDefault="00C05591" w:rsidP="00C05591">
            <w:pPr>
              <w:rPr>
                <w:ins w:id="81" w:author="o00903653" w:date="2012-12-10T13:22:00Z"/>
                <w:sz w:val="18"/>
                <w:szCs w:val="18"/>
              </w:rPr>
            </w:pPr>
            <w:ins w:id="82" w:author="o00903653" w:date="2012-12-10T13:22:00Z">
              <w:r w:rsidRPr="00C05591">
                <w:rPr>
                  <w:sz w:val="18"/>
                  <w:szCs w:val="18"/>
                </w:rPr>
                <w:t>(CF1 and</w:t>
              </w:r>
            </w:ins>
          </w:p>
          <w:p w:rsidR="00C05591" w:rsidRPr="00C05591" w:rsidRDefault="00C05591" w:rsidP="00C05591">
            <w:pPr>
              <w:rPr>
                <w:ins w:id="83" w:author="o00903653" w:date="2012-12-10T13:22:00Z"/>
                <w:sz w:val="18"/>
                <w:szCs w:val="18"/>
              </w:rPr>
            </w:pPr>
            <w:ins w:id="84" w:author="o00903653" w:date="2012-12-10T13:22:00Z">
              <w:r w:rsidRPr="00C05591">
                <w:rPr>
                  <w:sz w:val="18"/>
                  <w:szCs w:val="18"/>
                </w:rPr>
                <w:t>CF10):M</w:t>
              </w:r>
            </w:ins>
          </w:p>
          <w:p w:rsidR="00C05591" w:rsidRDefault="00C05591" w:rsidP="00C05591">
            <w:pPr>
              <w:rPr>
                <w:sz w:val="18"/>
                <w:szCs w:val="18"/>
              </w:rPr>
            </w:pPr>
            <w:ins w:id="85" w:author="o00903653" w:date="2012-12-10T13:22:00Z">
              <w:r w:rsidRPr="00C05591">
                <w:rPr>
                  <w:sz w:val="18"/>
                  <w:szCs w:val="18"/>
                </w:rPr>
                <w:t>CF29:M</w:t>
              </w:r>
            </w:ins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Pr="00C05591" w:rsidRDefault="00C05591" w:rsidP="00C05591">
            <w:pPr>
              <w:rPr>
                <w:ins w:id="86" w:author="o00903653" w:date="2012-12-10T13:23:00Z"/>
                <w:sz w:val="18"/>
                <w:szCs w:val="18"/>
              </w:rPr>
            </w:pPr>
            <w:ins w:id="87" w:author="o00903653" w:date="2012-12-10T13:23:00Z">
              <w:r w:rsidRPr="00C05591">
                <w:rPr>
                  <w:sz w:val="18"/>
                  <w:szCs w:val="18"/>
                </w:rPr>
                <w:t>(CF2.1 and</w:t>
              </w:r>
            </w:ins>
          </w:p>
          <w:p w:rsidR="00C05591" w:rsidRPr="00C05591" w:rsidRDefault="00C05591" w:rsidP="00C05591">
            <w:pPr>
              <w:rPr>
                <w:ins w:id="88" w:author="o00903653" w:date="2012-12-10T13:23:00Z"/>
                <w:sz w:val="18"/>
                <w:szCs w:val="18"/>
              </w:rPr>
            </w:pPr>
            <w:ins w:id="89" w:author="o00903653" w:date="2012-12-10T13:23:00Z">
              <w:r w:rsidRPr="00C05591">
                <w:rPr>
                  <w:sz w:val="18"/>
                  <w:szCs w:val="18"/>
                </w:rPr>
                <w:t>CF10):M</w:t>
              </w:r>
            </w:ins>
          </w:p>
          <w:p w:rsidR="00C05591" w:rsidRDefault="00C05591" w:rsidP="00C05591">
            <w:pPr>
              <w:rPr>
                <w:sz w:val="18"/>
                <w:szCs w:val="18"/>
              </w:rPr>
            </w:pPr>
            <w:ins w:id="90" w:author="o00903653" w:date="2012-12-10T13:23:00Z">
              <w:r w:rsidRPr="00C05591">
                <w:rPr>
                  <w:sz w:val="18"/>
                  <w:szCs w:val="18"/>
                </w:rPr>
                <w:t>CF29:M</w:t>
              </w:r>
            </w:ins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RDefault="00C05591" w:rsidP="00C05591">
            <w:pPr>
              <w:rPr>
                <w:sz w:val="18"/>
                <w:szCs w:val="18"/>
              </w:rPr>
            </w:pPr>
          </w:p>
          <w:p w:rsidR="00C05591" w:rsidDel="007A3CA9" w:rsidRDefault="00C05591" w:rsidP="00C05591">
            <w:pPr>
              <w:rPr>
                <w:del w:id="91" w:author="o00903653" w:date="2012-12-10T14:41:00Z"/>
                <w:sz w:val="18"/>
                <w:szCs w:val="18"/>
              </w:rPr>
            </w:pPr>
          </w:p>
          <w:p w:rsidR="00C05591" w:rsidDel="007A3CA9" w:rsidRDefault="00C05591" w:rsidP="00C05591">
            <w:pPr>
              <w:rPr>
                <w:del w:id="92" w:author="o00903653" w:date="2012-12-10T14:41:00Z"/>
                <w:sz w:val="18"/>
                <w:szCs w:val="18"/>
              </w:rPr>
            </w:pPr>
          </w:p>
          <w:p w:rsidR="00C05591" w:rsidRPr="00C05591" w:rsidRDefault="00C05591" w:rsidP="00C05591">
            <w:pPr>
              <w:rPr>
                <w:ins w:id="93" w:author="o00903653" w:date="2012-12-10T13:23:00Z"/>
                <w:sz w:val="18"/>
                <w:szCs w:val="18"/>
              </w:rPr>
            </w:pPr>
            <w:ins w:id="94" w:author="o00903653" w:date="2012-12-10T13:23:00Z">
              <w:r w:rsidRPr="00C05591">
                <w:rPr>
                  <w:sz w:val="18"/>
                  <w:szCs w:val="18"/>
                </w:rPr>
                <w:t>CF10:M</w:t>
              </w:r>
            </w:ins>
          </w:p>
          <w:p w:rsidR="00C05591" w:rsidRPr="00ED6DFA" w:rsidRDefault="00C05591" w:rsidP="00C05591">
            <w:pPr>
              <w:rPr>
                <w:sz w:val="18"/>
                <w:szCs w:val="18"/>
              </w:rPr>
            </w:pPr>
            <w:ins w:id="95" w:author="o00903653" w:date="2012-12-10T13:23:00Z">
              <w:r w:rsidRPr="00C05591">
                <w:rPr>
                  <w:sz w:val="18"/>
                  <w:szCs w:val="18"/>
                </w:rPr>
                <w:t>CF29:M</w:t>
              </w:r>
            </w:ins>
          </w:p>
        </w:tc>
        <w:tc>
          <w:tcPr>
            <w:tcW w:w="1916" w:type="dxa"/>
          </w:tcPr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sz w:val="18"/>
                <w:szCs w:val="18"/>
              </w:rPr>
            </w:pPr>
            <w:r w:rsidRPr="000D4C12">
              <w:rPr>
                <w:sz w:val="18"/>
                <w:szCs w:val="18"/>
              </w:rPr>
              <w:t xml:space="preserve">Yes </w:t>
            </w:r>
            <w:r w:rsidRPr="000D4C12">
              <w:rPr>
                <w:sz w:val="18"/>
                <w:szCs w:val="18"/>
              </w:rPr>
              <w:t xml:space="preserve"> No </w:t>
            </w:r>
            <w:r w:rsidRPr="000D4C12">
              <w:rPr>
                <w:sz w:val="18"/>
                <w:szCs w:val="18"/>
              </w:rPr>
              <w:t xml:space="preserve"> N/A </w:t>
            </w:r>
            <w:r w:rsidRPr="000D4C12">
              <w:rPr>
                <w:sz w:val="18"/>
                <w:szCs w:val="18"/>
              </w:rPr>
              <w:t></w:t>
            </w:r>
          </w:p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sz w:val="18"/>
                <w:szCs w:val="18"/>
              </w:rPr>
            </w:pPr>
            <w:r w:rsidRPr="000D4C12">
              <w:rPr>
                <w:sz w:val="18"/>
                <w:szCs w:val="18"/>
              </w:rPr>
              <w:t xml:space="preserve">Yes </w:t>
            </w:r>
            <w:r w:rsidRPr="000D4C12">
              <w:rPr>
                <w:sz w:val="18"/>
                <w:szCs w:val="18"/>
              </w:rPr>
              <w:t xml:space="preserve"> No </w:t>
            </w:r>
            <w:r w:rsidRPr="000D4C12">
              <w:rPr>
                <w:sz w:val="18"/>
                <w:szCs w:val="18"/>
              </w:rPr>
              <w:t xml:space="preserve"> N/A </w:t>
            </w:r>
            <w:r w:rsidRPr="000D4C12">
              <w:rPr>
                <w:sz w:val="18"/>
                <w:szCs w:val="18"/>
              </w:rPr>
              <w:t></w:t>
            </w:r>
          </w:p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sz w:val="18"/>
                <w:szCs w:val="18"/>
              </w:rPr>
            </w:pPr>
          </w:p>
          <w:p w:rsidR="000D4C12" w:rsidRDefault="000D4C12" w:rsidP="003F695C">
            <w:pPr>
              <w:rPr>
                <w:ins w:id="96" w:author="Brian Hart (brianh)" w:date="2012-12-09T13:06:00Z"/>
                <w:sz w:val="18"/>
                <w:szCs w:val="18"/>
              </w:rPr>
            </w:pPr>
            <w:r w:rsidRPr="000D4C12">
              <w:rPr>
                <w:sz w:val="18"/>
                <w:szCs w:val="18"/>
              </w:rPr>
              <w:t xml:space="preserve">Yes </w:t>
            </w:r>
            <w:r w:rsidRPr="000D4C12">
              <w:rPr>
                <w:sz w:val="18"/>
                <w:szCs w:val="18"/>
              </w:rPr>
              <w:t xml:space="preserve"> No </w:t>
            </w:r>
            <w:r w:rsidRPr="000D4C12">
              <w:rPr>
                <w:sz w:val="18"/>
                <w:szCs w:val="18"/>
              </w:rPr>
              <w:t xml:space="preserve"> N/A </w:t>
            </w:r>
            <w:r w:rsidRPr="000D4C12">
              <w:rPr>
                <w:sz w:val="18"/>
                <w:szCs w:val="18"/>
              </w:rPr>
              <w:t></w:t>
            </w:r>
          </w:p>
          <w:p w:rsidR="00AF759F" w:rsidRDefault="00AF759F" w:rsidP="003F695C">
            <w:pPr>
              <w:rPr>
                <w:ins w:id="97" w:author="Brian Hart (brianh)" w:date="2012-12-09T13:06:00Z"/>
                <w:sz w:val="18"/>
                <w:szCs w:val="18"/>
              </w:rPr>
            </w:pPr>
          </w:p>
          <w:p w:rsidR="00AF759F" w:rsidRDefault="00AF759F" w:rsidP="003F695C">
            <w:pPr>
              <w:rPr>
                <w:ins w:id="98" w:author="Brian Hart (brianh)" w:date="2012-12-09T13:06:00Z"/>
                <w:sz w:val="18"/>
                <w:szCs w:val="18"/>
              </w:rPr>
            </w:pPr>
          </w:p>
          <w:p w:rsidR="00AF759F" w:rsidRDefault="00AF759F" w:rsidP="003F695C">
            <w:pPr>
              <w:rPr>
                <w:sz w:val="18"/>
                <w:szCs w:val="18"/>
              </w:rPr>
            </w:pPr>
          </w:p>
          <w:p w:rsidR="00C22CF6" w:rsidRDefault="00C22CF6" w:rsidP="003F695C">
            <w:pPr>
              <w:rPr>
                <w:sz w:val="18"/>
                <w:szCs w:val="18"/>
              </w:rPr>
            </w:pPr>
          </w:p>
          <w:p w:rsidR="00C22CF6" w:rsidRDefault="00C22CF6" w:rsidP="003F695C">
            <w:pPr>
              <w:rPr>
                <w:ins w:id="99" w:author="o00903653" w:date="2012-12-10T11:09:00Z"/>
                <w:sz w:val="18"/>
                <w:szCs w:val="18"/>
              </w:rPr>
            </w:pPr>
            <w:ins w:id="100" w:author="o00903653" w:date="2012-12-10T10:14:00Z">
              <w:r w:rsidRPr="00C22CF6">
                <w:rPr>
                  <w:sz w:val="18"/>
                  <w:szCs w:val="18"/>
                </w:rPr>
                <w:lastRenderedPageBreak/>
                <w:t xml:space="preserve">Yes </w:t>
              </w:r>
              <w:r w:rsidRPr="00C22CF6">
                <w:rPr>
                  <w:sz w:val="18"/>
                  <w:szCs w:val="18"/>
                </w:rPr>
                <w:t xml:space="preserve"> No </w:t>
              </w:r>
              <w:r w:rsidRPr="00C22CF6">
                <w:rPr>
                  <w:sz w:val="18"/>
                  <w:szCs w:val="18"/>
                </w:rPr>
                <w:t xml:space="preserve"> N/A </w:t>
              </w:r>
              <w:r w:rsidRPr="00C22CF6">
                <w:rPr>
                  <w:sz w:val="18"/>
                  <w:szCs w:val="18"/>
                </w:rPr>
                <w:t></w:t>
              </w:r>
            </w:ins>
          </w:p>
          <w:p w:rsidR="00BA03F3" w:rsidRDefault="00BA03F3" w:rsidP="003F695C">
            <w:pPr>
              <w:rPr>
                <w:ins w:id="101" w:author="o00903653" w:date="2012-12-10T11:09:00Z"/>
                <w:sz w:val="18"/>
                <w:szCs w:val="18"/>
              </w:rPr>
            </w:pPr>
          </w:p>
          <w:p w:rsidR="00BA03F3" w:rsidRDefault="00BA03F3" w:rsidP="003F695C">
            <w:pPr>
              <w:rPr>
                <w:ins w:id="102" w:author="o00903653" w:date="2012-12-10T11:09:00Z"/>
                <w:sz w:val="18"/>
                <w:szCs w:val="18"/>
              </w:rPr>
            </w:pPr>
          </w:p>
          <w:p w:rsidR="00BA03F3" w:rsidRDefault="00BA03F3" w:rsidP="003F695C">
            <w:pPr>
              <w:rPr>
                <w:ins w:id="103" w:author="o00903653" w:date="2012-12-10T11:09:00Z"/>
                <w:sz w:val="18"/>
                <w:szCs w:val="18"/>
              </w:rPr>
            </w:pPr>
          </w:p>
          <w:p w:rsidR="00BA03F3" w:rsidRDefault="00BA03F3" w:rsidP="003F695C">
            <w:pPr>
              <w:rPr>
                <w:ins w:id="104" w:author="o00903653" w:date="2012-12-10T11:09:00Z"/>
                <w:sz w:val="18"/>
                <w:szCs w:val="18"/>
              </w:rPr>
            </w:pPr>
          </w:p>
          <w:p w:rsidR="00BA03F3" w:rsidRDefault="00BA03F3" w:rsidP="003F695C">
            <w:pPr>
              <w:rPr>
                <w:ins w:id="105" w:author="o00903653" w:date="2012-12-10T11:09:00Z"/>
                <w:sz w:val="18"/>
                <w:szCs w:val="18"/>
              </w:rPr>
            </w:pPr>
          </w:p>
          <w:p w:rsidR="00BA03F3" w:rsidRDefault="00BA03F3" w:rsidP="003F695C">
            <w:pPr>
              <w:rPr>
                <w:ins w:id="106" w:author="o00903653" w:date="2012-12-10T11:09:00Z"/>
                <w:sz w:val="18"/>
                <w:szCs w:val="18"/>
              </w:rPr>
            </w:pPr>
          </w:p>
          <w:p w:rsidR="00BA03F3" w:rsidRDefault="00BA03F3" w:rsidP="003F695C">
            <w:pPr>
              <w:rPr>
                <w:ins w:id="107" w:author="o00903653" w:date="2012-12-10T11:09:00Z"/>
                <w:sz w:val="18"/>
                <w:szCs w:val="18"/>
              </w:rPr>
            </w:pPr>
          </w:p>
          <w:p w:rsidR="00BA03F3" w:rsidRDefault="00BA03F3" w:rsidP="003F695C">
            <w:pPr>
              <w:rPr>
                <w:ins w:id="108" w:author="o00903653" w:date="2012-12-10T11:09:00Z"/>
                <w:sz w:val="18"/>
                <w:szCs w:val="18"/>
              </w:rPr>
            </w:pPr>
          </w:p>
          <w:p w:rsidR="00BA03F3" w:rsidRDefault="00BA03F3" w:rsidP="003F695C">
            <w:pPr>
              <w:rPr>
                <w:ins w:id="109" w:author="o00903653" w:date="2012-12-10T11:09:00Z"/>
                <w:sz w:val="18"/>
                <w:szCs w:val="18"/>
              </w:rPr>
            </w:pPr>
          </w:p>
          <w:p w:rsidR="00BA03F3" w:rsidRDefault="00BA03F3" w:rsidP="003F695C">
            <w:pPr>
              <w:rPr>
                <w:ins w:id="110" w:author="o00903653" w:date="2012-12-10T11:09:00Z"/>
                <w:sz w:val="18"/>
                <w:szCs w:val="18"/>
              </w:rPr>
            </w:pPr>
          </w:p>
          <w:p w:rsidR="00BA03F3" w:rsidRDefault="00BA03F3" w:rsidP="003F695C">
            <w:pPr>
              <w:rPr>
                <w:ins w:id="111" w:author="o00903653" w:date="2012-12-10T11:09:00Z"/>
                <w:sz w:val="18"/>
                <w:szCs w:val="18"/>
              </w:rPr>
            </w:pPr>
            <w:ins w:id="112" w:author="o00903653" w:date="2012-12-10T11:09:00Z">
              <w:r w:rsidRPr="00BA03F3">
                <w:rPr>
                  <w:sz w:val="18"/>
                  <w:szCs w:val="18"/>
                </w:rPr>
                <w:t xml:space="preserve">Yes </w:t>
              </w:r>
              <w:r w:rsidRPr="00BA03F3">
                <w:rPr>
                  <w:sz w:val="18"/>
                  <w:szCs w:val="18"/>
                </w:rPr>
                <w:t xml:space="preserve"> No </w:t>
              </w:r>
              <w:r w:rsidRPr="00BA03F3">
                <w:rPr>
                  <w:sz w:val="18"/>
                  <w:szCs w:val="18"/>
                </w:rPr>
                <w:t xml:space="preserve"> N/A </w:t>
              </w:r>
              <w:r w:rsidRPr="00BA03F3">
                <w:rPr>
                  <w:sz w:val="18"/>
                  <w:szCs w:val="18"/>
                </w:rPr>
                <w:t></w:t>
              </w:r>
            </w:ins>
          </w:p>
          <w:p w:rsidR="00BA03F3" w:rsidRDefault="00BA03F3" w:rsidP="003F695C">
            <w:pPr>
              <w:rPr>
                <w:ins w:id="113" w:author="o00903653" w:date="2012-12-10T11:09:00Z"/>
                <w:sz w:val="18"/>
                <w:szCs w:val="18"/>
              </w:rPr>
            </w:pPr>
          </w:p>
          <w:p w:rsidR="00BA03F3" w:rsidRDefault="00BA03F3" w:rsidP="003F695C">
            <w:pPr>
              <w:rPr>
                <w:ins w:id="114" w:author="o00903653" w:date="2012-12-10T11:09:00Z"/>
                <w:sz w:val="18"/>
                <w:szCs w:val="18"/>
              </w:rPr>
            </w:pPr>
          </w:p>
          <w:p w:rsidR="00BA03F3" w:rsidRDefault="00BA03F3" w:rsidP="003F695C">
            <w:pPr>
              <w:rPr>
                <w:ins w:id="115" w:author="o00903653" w:date="2012-12-10T11:09:00Z"/>
                <w:sz w:val="18"/>
                <w:szCs w:val="18"/>
              </w:rPr>
            </w:pPr>
          </w:p>
          <w:p w:rsidR="00BA03F3" w:rsidRDefault="00BA03F3" w:rsidP="003F695C">
            <w:pPr>
              <w:rPr>
                <w:ins w:id="116" w:author="o00903653" w:date="2012-12-10T11:09:00Z"/>
                <w:sz w:val="18"/>
                <w:szCs w:val="18"/>
              </w:rPr>
            </w:pPr>
          </w:p>
          <w:p w:rsidR="00BA03F3" w:rsidRDefault="00BA03F3" w:rsidP="003F695C">
            <w:pPr>
              <w:rPr>
                <w:ins w:id="117" w:author="o00903653" w:date="2012-12-10T11:09:00Z"/>
                <w:sz w:val="18"/>
                <w:szCs w:val="18"/>
              </w:rPr>
            </w:pPr>
          </w:p>
          <w:p w:rsidR="00BA03F3" w:rsidRDefault="00BA03F3" w:rsidP="003F695C">
            <w:pPr>
              <w:rPr>
                <w:ins w:id="118" w:author="o00903653" w:date="2012-12-10T11:09:00Z"/>
                <w:sz w:val="18"/>
                <w:szCs w:val="18"/>
              </w:rPr>
            </w:pPr>
          </w:p>
          <w:p w:rsidR="00BA03F3" w:rsidRDefault="00BA03F3" w:rsidP="003F695C">
            <w:pPr>
              <w:rPr>
                <w:ins w:id="119" w:author="o00903653" w:date="2012-12-10T11:09:00Z"/>
                <w:sz w:val="18"/>
                <w:szCs w:val="18"/>
              </w:rPr>
            </w:pPr>
          </w:p>
          <w:p w:rsidR="00BA03F3" w:rsidRDefault="00BA03F3" w:rsidP="003F695C">
            <w:pPr>
              <w:rPr>
                <w:ins w:id="120" w:author="o00903653" w:date="2012-12-10T11:09:00Z"/>
                <w:sz w:val="18"/>
                <w:szCs w:val="18"/>
              </w:rPr>
            </w:pPr>
          </w:p>
          <w:p w:rsidR="00BA03F3" w:rsidRDefault="00BA03F3" w:rsidP="003F695C">
            <w:pPr>
              <w:rPr>
                <w:ins w:id="121" w:author="o00903653" w:date="2012-12-10T11:09:00Z"/>
                <w:sz w:val="18"/>
                <w:szCs w:val="18"/>
              </w:rPr>
            </w:pPr>
          </w:p>
          <w:p w:rsidR="00BA03F3" w:rsidRDefault="00BA03F3" w:rsidP="003F695C">
            <w:pPr>
              <w:rPr>
                <w:ins w:id="122" w:author="o00903653" w:date="2012-12-10T11:09:00Z"/>
                <w:sz w:val="18"/>
                <w:szCs w:val="18"/>
              </w:rPr>
            </w:pPr>
          </w:p>
          <w:p w:rsidR="00BA03F3" w:rsidRDefault="00BA03F3" w:rsidP="003F695C">
            <w:pPr>
              <w:rPr>
                <w:ins w:id="123" w:author="o00903653" w:date="2012-12-10T11:09:00Z"/>
                <w:sz w:val="18"/>
                <w:szCs w:val="18"/>
              </w:rPr>
            </w:pPr>
          </w:p>
          <w:p w:rsidR="00BA03F3" w:rsidRDefault="00BA03F3" w:rsidP="003F695C">
            <w:pPr>
              <w:rPr>
                <w:sz w:val="18"/>
                <w:szCs w:val="18"/>
              </w:rPr>
            </w:pPr>
            <w:ins w:id="124" w:author="o00903653" w:date="2012-12-10T11:09:00Z">
              <w:r w:rsidRPr="00BA03F3">
                <w:rPr>
                  <w:sz w:val="18"/>
                  <w:szCs w:val="18"/>
                </w:rPr>
                <w:t xml:space="preserve">Yes </w:t>
              </w:r>
              <w:r w:rsidRPr="00BA03F3">
                <w:rPr>
                  <w:sz w:val="18"/>
                  <w:szCs w:val="18"/>
                </w:rPr>
                <w:t xml:space="preserve"> No </w:t>
              </w:r>
              <w:r w:rsidRPr="00BA03F3">
                <w:rPr>
                  <w:sz w:val="18"/>
                  <w:szCs w:val="18"/>
                </w:rPr>
                <w:t xml:space="preserve"> N/A </w:t>
              </w:r>
              <w:r w:rsidRPr="00BA03F3">
                <w:rPr>
                  <w:sz w:val="18"/>
                  <w:szCs w:val="18"/>
                </w:rPr>
                <w:t></w:t>
              </w:r>
            </w:ins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  <w:ins w:id="125" w:author="o00903653" w:date="2012-12-10T11:30:00Z">
              <w:r w:rsidRPr="00BA03F3">
                <w:rPr>
                  <w:sz w:val="18"/>
                  <w:szCs w:val="18"/>
                </w:rPr>
                <w:t xml:space="preserve">Yes </w:t>
              </w:r>
              <w:r w:rsidRPr="00BA03F3">
                <w:rPr>
                  <w:sz w:val="18"/>
                  <w:szCs w:val="18"/>
                </w:rPr>
                <w:t xml:space="preserve"> No </w:t>
              </w:r>
              <w:r w:rsidRPr="00BA03F3">
                <w:rPr>
                  <w:sz w:val="18"/>
                  <w:szCs w:val="18"/>
                </w:rPr>
                <w:t xml:space="preserve"> N/A </w:t>
              </w:r>
              <w:r w:rsidRPr="00BA03F3">
                <w:rPr>
                  <w:sz w:val="18"/>
                  <w:szCs w:val="18"/>
                </w:rPr>
                <w:t></w:t>
              </w:r>
            </w:ins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  <w:ins w:id="126" w:author="o00903653" w:date="2012-12-10T11:30:00Z">
              <w:r w:rsidRPr="00BA03F3">
                <w:rPr>
                  <w:sz w:val="18"/>
                  <w:szCs w:val="18"/>
                </w:rPr>
                <w:t xml:space="preserve">Yes </w:t>
              </w:r>
              <w:r w:rsidRPr="00BA03F3">
                <w:rPr>
                  <w:sz w:val="18"/>
                  <w:szCs w:val="18"/>
                </w:rPr>
                <w:t xml:space="preserve"> No </w:t>
              </w:r>
              <w:r w:rsidRPr="00BA03F3">
                <w:rPr>
                  <w:sz w:val="18"/>
                  <w:szCs w:val="18"/>
                </w:rPr>
                <w:t xml:space="preserve"> N/A </w:t>
              </w:r>
              <w:r w:rsidRPr="00BA03F3">
                <w:rPr>
                  <w:sz w:val="18"/>
                  <w:szCs w:val="18"/>
                </w:rPr>
                <w:t></w:t>
              </w:r>
            </w:ins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</w:p>
          <w:p w:rsidR="006B1C77" w:rsidRDefault="006B1C77" w:rsidP="003F695C">
            <w:pPr>
              <w:rPr>
                <w:sz w:val="18"/>
                <w:szCs w:val="18"/>
              </w:rPr>
            </w:pPr>
            <w:ins w:id="127" w:author="o00903653" w:date="2012-12-10T11:31:00Z">
              <w:r w:rsidRPr="00BA03F3">
                <w:rPr>
                  <w:sz w:val="18"/>
                  <w:szCs w:val="18"/>
                </w:rPr>
                <w:t xml:space="preserve">Yes </w:t>
              </w:r>
              <w:r w:rsidRPr="00BA03F3">
                <w:rPr>
                  <w:sz w:val="18"/>
                  <w:szCs w:val="18"/>
                </w:rPr>
                <w:t xml:space="preserve"> No </w:t>
              </w:r>
              <w:r w:rsidRPr="00BA03F3">
                <w:rPr>
                  <w:sz w:val="18"/>
                  <w:szCs w:val="18"/>
                </w:rPr>
                <w:t xml:space="preserve"> N/A </w:t>
              </w:r>
              <w:r w:rsidRPr="00BA03F3">
                <w:rPr>
                  <w:sz w:val="18"/>
                  <w:szCs w:val="18"/>
                </w:rPr>
                <w:t></w:t>
              </w:r>
            </w:ins>
          </w:p>
          <w:p w:rsidR="006B1C77" w:rsidRPr="00ED6DFA" w:rsidRDefault="006B1C77" w:rsidP="003F695C">
            <w:pPr>
              <w:rPr>
                <w:sz w:val="18"/>
                <w:szCs w:val="18"/>
              </w:rPr>
            </w:pPr>
          </w:p>
        </w:tc>
      </w:tr>
      <w:tr w:rsidR="00ED6DFA" w:rsidRPr="00ED6DFA" w:rsidDel="000D4C12" w:rsidTr="00A34F43">
        <w:trPr>
          <w:del w:id="128" w:author="o00903653" w:date="2012-11-30T11:43:00Z"/>
        </w:trPr>
        <w:tc>
          <w:tcPr>
            <w:tcW w:w="1915" w:type="dxa"/>
          </w:tcPr>
          <w:p w:rsidR="00ED6DFA" w:rsidRPr="00ED6DFA" w:rsidDel="000D4C12" w:rsidRDefault="00ED6DFA" w:rsidP="00ED6DFA">
            <w:pPr>
              <w:rPr>
                <w:del w:id="129" w:author="o00903653" w:date="2012-11-30T11:43:00Z"/>
                <w:sz w:val="18"/>
                <w:szCs w:val="18"/>
              </w:rPr>
            </w:pPr>
            <w:del w:id="130" w:author="o00903653" w:date="2012-11-30T11:43:00Z">
              <w:r w:rsidRPr="00ED6DFA" w:rsidDel="000D4C12">
                <w:rPr>
                  <w:sz w:val="18"/>
                  <w:szCs w:val="18"/>
                </w:rPr>
                <w:lastRenderedPageBreak/>
                <w:delText>SM20.4</w:delText>
              </w:r>
            </w:del>
          </w:p>
        </w:tc>
        <w:tc>
          <w:tcPr>
            <w:tcW w:w="2603" w:type="dxa"/>
          </w:tcPr>
          <w:p w:rsidR="00ED6DFA" w:rsidRPr="00ED6DFA" w:rsidDel="000D4C12" w:rsidRDefault="00ED6DFA" w:rsidP="00ED6DFA">
            <w:pPr>
              <w:rPr>
                <w:del w:id="131" w:author="o00903653" w:date="2012-11-30T11:43:00Z"/>
                <w:sz w:val="18"/>
                <w:szCs w:val="18"/>
              </w:rPr>
            </w:pPr>
            <w:del w:id="132" w:author="o00903653" w:date="2012-11-30T11:43:00Z">
              <w:r w:rsidRPr="00B363CA" w:rsidDel="000D4C12">
                <w:rPr>
                  <w:sz w:val="18"/>
                  <w:szCs w:val="18"/>
                  <w:u w:val="single"/>
                </w:rPr>
                <w:delText>Transmission of channel wrapper element and procedures in conjunction with channel switch announcement or extended channel switch</w:delText>
              </w:r>
              <w:r w:rsidRPr="00ED6DFA" w:rsidDel="000D4C12">
                <w:rPr>
                  <w:sz w:val="18"/>
                  <w:szCs w:val="18"/>
                </w:rPr>
                <w:delText xml:space="preserve"> announcement</w:delText>
              </w:r>
            </w:del>
          </w:p>
        </w:tc>
        <w:tc>
          <w:tcPr>
            <w:tcW w:w="1530" w:type="dxa"/>
          </w:tcPr>
          <w:p w:rsidR="00ED6DFA" w:rsidRPr="00B363CA" w:rsidDel="000D4C12" w:rsidRDefault="00ED6DFA" w:rsidP="00ED6DFA">
            <w:pPr>
              <w:rPr>
                <w:del w:id="133" w:author="o00903653" w:date="2012-11-30T11:43:00Z"/>
                <w:sz w:val="18"/>
                <w:szCs w:val="18"/>
                <w:u w:val="single"/>
              </w:rPr>
            </w:pPr>
            <w:del w:id="134" w:author="o00903653" w:date="2012-11-30T11:43:00Z">
              <w:r w:rsidRPr="00B363CA" w:rsidDel="000D4C12">
                <w:rPr>
                  <w:sz w:val="18"/>
                  <w:szCs w:val="18"/>
                  <w:u w:val="single"/>
                </w:rPr>
                <w:delText>10.39.1 (Basic VHT BSS functionality)</w:delText>
              </w:r>
            </w:del>
          </w:p>
        </w:tc>
        <w:tc>
          <w:tcPr>
            <w:tcW w:w="1612" w:type="dxa"/>
          </w:tcPr>
          <w:p w:rsidR="00ED6DFA" w:rsidRPr="00ED6DFA" w:rsidDel="000D4C12" w:rsidRDefault="00ED6DFA" w:rsidP="00ED6DFA">
            <w:pPr>
              <w:rPr>
                <w:del w:id="135" w:author="o00903653" w:date="2012-11-30T11:43:00Z"/>
                <w:sz w:val="18"/>
                <w:szCs w:val="18"/>
              </w:rPr>
            </w:pPr>
            <w:del w:id="136" w:author="o00903653" w:date="2012-11-30T11:43:00Z">
              <w:r w:rsidRPr="00ED6DFA" w:rsidDel="000D4C12">
                <w:rPr>
                  <w:sz w:val="18"/>
                  <w:szCs w:val="18"/>
                </w:rPr>
                <w:delText>(CF1 OR CF2.2 OR CF21) AND (CF10 OR CF13) AND CF29:M</w:delText>
              </w:r>
            </w:del>
          </w:p>
        </w:tc>
        <w:tc>
          <w:tcPr>
            <w:tcW w:w="1916" w:type="dxa"/>
          </w:tcPr>
          <w:p w:rsidR="00ED6DFA" w:rsidRPr="00ED6DFA" w:rsidDel="000D4C12" w:rsidRDefault="00ED6DFA" w:rsidP="00ED6DFA">
            <w:pPr>
              <w:rPr>
                <w:del w:id="137" w:author="o00903653" w:date="2012-11-30T11:43:00Z"/>
                <w:sz w:val="18"/>
                <w:szCs w:val="18"/>
              </w:rPr>
            </w:pPr>
            <w:del w:id="138" w:author="o00903653" w:date="2012-11-30T11:43:00Z">
              <w:r w:rsidRPr="00ED6DFA" w:rsidDel="000D4C12">
                <w:rPr>
                  <w:sz w:val="18"/>
                  <w:szCs w:val="18"/>
                </w:rPr>
                <w:delText xml:space="preserve">Yes </w:delText>
              </w:r>
              <w:r w:rsidRPr="00ED6DFA" w:rsidDel="000D4C12">
                <w:rPr>
                  <w:sz w:val="18"/>
                  <w:szCs w:val="18"/>
                </w:rPr>
                <w:delText xml:space="preserve"> No </w:delText>
              </w:r>
              <w:r w:rsidRPr="00ED6DFA" w:rsidDel="000D4C12">
                <w:rPr>
                  <w:sz w:val="18"/>
                  <w:szCs w:val="18"/>
                </w:rPr>
                <w:delText xml:space="preserve"> N/A </w:delText>
              </w:r>
              <w:r w:rsidRPr="00ED6DFA" w:rsidDel="000D4C12">
                <w:rPr>
                  <w:sz w:val="18"/>
                  <w:szCs w:val="18"/>
                </w:rPr>
                <w:delText></w:delText>
              </w:r>
            </w:del>
          </w:p>
        </w:tc>
      </w:tr>
      <w:tr w:rsidR="00ED6DFA" w:rsidRPr="00ED6DFA" w:rsidDel="000D4C12" w:rsidTr="00A34F43">
        <w:trPr>
          <w:del w:id="139" w:author="o00903653" w:date="2012-11-30T11:43:00Z"/>
        </w:trPr>
        <w:tc>
          <w:tcPr>
            <w:tcW w:w="1915" w:type="dxa"/>
          </w:tcPr>
          <w:p w:rsidR="00ED6DFA" w:rsidRPr="00ED6DFA" w:rsidDel="000D4C12" w:rsidRDefault="00ED6DFA" w:rsidP="00ED6DFA">
            <w:pPr>
              <w:rPr>
                <w:del w:id="140" w:author="o00903653" w:date="2012-11-30T11:43:00Z"/>
                <w:sz w:val="18"/>
                <w:szCs w:val="18"/>
              </w:rPr>
            </w:pPr>
            <w:del w:id="141" w:author="o00903653" w:date="2012-11-30T11:43:00Z">
              <w:r w:rsidRPr="00ED6DFA" w:rsidDel="000D4C12">
                <w:rPr>
                  <w:sz w:val="18"/>
                  <w:szCs w:val="18"/>
                </w:rPr>
                <w:delText>SM20.5</w:delText>
              </w:r>
            </w:del>
          </w:p>
        </w:tc>
        <w:tc>
          <w:tcPr>
            <w:tcW w:w="2603" w:type="dxa"/>
          </w:tcPr>
          <w:p w:rsidR="00ED6DFA" w:rsidRPr="00B363CA" w:rsidDel="000D4C12" w:rsidRDefault="00ED6DFA" w:rsidP="00ED6DFA">
            <w:pPr>
              <w:rPr>
                <w:del w:id="142" w:author="o00903653" w:date="2012-11-30T11:43:00Z"/>
                <w:sz w:val="18"/>
                <w:szCs w:val="18"/>
                <w:u w:val="single"/>
              </w:rPr>
            </w:pPr>
            <w:del w:id="143" w:author="o00903653" w:date="2012-11-30T11:43:00Z">
              <w:r w:rsidRPr="00B363CA" w:rsidDel="000D4C12">
                <w:rPr>
                  <w:sz w:val="18"/>
                  <w:szCs w:val="18"/>
                  <w:u w:val="single"/>
                </w:rPr>
                <w:delText>Reception of channel wrapper element and procedures, in conjunction with channel switch announcement or extended channel switch announcement</w:delText>
              </w:r>
            </w:del>
          </w:p>
        </w:tc>
        <w:tc>
          <w:tcPr>
            <w:tcW w:w="1530" w:type="dxa"/>
          </w:tcPr>
          <w:p w:rsidR="00ED6DFA" w:rsidRPr="00ED6DFA" w:rsidDel="000D4C12" w:rsidRDefault="00ED6DFA" w:rsidP="00ED6DFA">
            <w:pPr>
              <w:rPr>
                <w:del w:id="144" w:author="o00903653" w:date="2012-11-30T11:43:00Z"/>
                <w:sz w:val="18"/>
                <w:szCs w:val="18"/>
              </w:rPr>
            </w:pPr>
            <w:del w:id="145" w:author="o00903653" w:date="2012-11-30T11:43:00Z">
              <w:r w:rsidRPr="00ED6DFA" w:rsidDel="000D4C12">
                <w:rPr>
                  <w:sz w:val="18"/>
                  <w:szCs w:val="18"/>
                </w:rPr>
                <w:delText>10.39.1 (Basic VHT BSS functionality)</w:delText>
              </w:r>
            </w:del>
          </w:p>
        </w:tc>
        <w:tc>
          <w:tcPr>
            <w:tcW w:w="1612" w:type="dxa"/>
          </w:tcPr>
          <w:p w:rsidR="00ED6DFA" w:rsidRPr="00ED6DFA" w:rsidDel="000D4C12" w:rsidRDefault="00ED6DFA" w:rsidP="00ED6DFA">
            <w:pPr>
              <w:rPr>
                <w:del w:id="146" w:author="o00903653" w:date="2012-11-30T11:43:00Z"/>
                <w:sz w:val="18"/>
                <w:szCs w:val="18"/>
              </w:rPr>
            </w:pPr>
            <w:del w:id="147" w:author="o00903653" w:date="2012-11-30T11:43:00Z">
              <w:r w:rsidRPr="00ED6DFA" w:rsidDel="000D4C12">
                <w:rPr>
                  <w:sz w:val="18"/>
                  <w:szCs w:val="18"/>
                </w:rPr>
                <w:delText>CF21 AND (CF10 OR CF13) AND CF29:M</w:delText>
              </w:r>
            </w:del>
          </w:p>
        </w:tc>
        <w:tc>
          <w:tcPr>
            <w:tcW w:w="1916" w:type="dxa"/>
          </w:tcPr>
          <w:p w:rsidR="00ED6DFA" w:rsidRPr="00ED6DFA" w:rsidDel="000D4C12" w:rsidRDefault="00ED6DFA" w:rsidP="00ED6DFA">
            <w:pPr>
              <w:rPr>
                <w:del w:id="148" w:author="o00903653" w:date="2012-11-30T11:43:00Z"/>
                <w:sz w:val="18"/>
                <w:szCs w:val="18"/>
              </w:rPr>
            </w:pPr>
            <w:del w:id="149" w:author="o00903653" w:date="2012-11-30T11:43:00Z">
              <w:r w:rsidRPr="00ED6DFA" w:rsidDel="000D4C12">
                <w:rPr>
                  <w:sz w:val="18"/>
                  <w:szCs w:val="18"/>
                </w:rPr>
                <w:delText xml:space="preserve">Yes </w:delText>
              </w:r>
              <w:r w:rsidRPr="00ED6DFA" w:rsidDel="000D4C12">
                <w:rPr>
                  <w:sz w:val="18"/>
                  <w:szCs w:val="18"/>
                </w:rPr>
                <w:delText xml:space="preserve"> No </w:delText>
              </w:r>
              <w:r w:rsidRPr="00ED6DFA" w:rsidDel="000D4C12">
                <w:rPr>
                  <w:sz w:val="18"/>
                  <w:szCs w:val="18"/>
                </w:rPr>
                <w:delText xml:space="preserve"> N/A </w:delText>
              </w:r>
              <w:r w:rsidRPr="00ED6DFA" w:rsidDel="000D4C12">
                <w:rPr>
                  <w:sz w:val="18"/>
                  <w:szCs w:val="18"/>
                </w:rPr>
                <w:delText></w:delText>
              </w:r>
            </w:del>
          </w:p>
        </w:tc>
      </w:tr>
      <w:tr w:rsidR="000D4C12" w:rsidRPr="00ED6DFA" w:rsidDel="000D4C12" w:rsidTr="003F695C">
        <w:trPr>
          <w:trHeight w:val="4220"/>
          <w:ins w:id="150" w:author="o00903653" w:date="2012-11-30T11:43:00Z"/>
        </w:trPr>
        <w:tc>
          <w:tcPr>
            <w:tcW w:w="1915" w:type="dxa"/>
          </w:tcPr>
          <w:p w:rsidR="000D4C12" w:rsidRDefault="000D4C12" w:rsidP="00ED6DFA">
            <w:pPr>
              <w:rPr>
                <w:ins w:id="151" w:author="o00903653" w:date="2012-11-30T12:02:00Z"/>
                <w:sz w:val="18"/>
                <w:szCs w:val="18"/>
              </w:rPr>
            </w:pPr>
            <w:ins w:id="152" w:author="o00903653" w:date="2012-11-30T11:43:00Z">
              <w:r>
                <w:rPr>
                  <w:sz w:val="18"/>
                  <w:szCs w:val="18"/>
                </w:rPr>
                <w:t>SM21</w:t>
              </w:r>
            </w:ins>
          </w:p>
          <w:p w:rsidR="00BF6C65" w:rsidRDefault="00BF6C65" w:rsidP="00ED6DFA">
            <w:pPr>
              <w:rPr>
                <w:ins w:id="153" w:author="o00903653" w:date="2012-11-30T12:02:00Z"/>
                <w:sz w:val="18"/>
                <w:szCs w:val="18"/>
              </w:rPr>
            </w:pPr>
          </w:p>
          <w:p w:rsidR="00BF6C65" w:rsidRDefault="00BF6C65" w:rsidP="00ED6DFA">
            <w:pPr>
              <w:rPr>
                <w:ins w:id="154" w:author="o00903653" w:date="2012-11-30T12:02:00Z"/>
                <w:sz w:val="18"/>
                <w:szCs w:val="18"/>
              </w:rPr>
            </w:pPr>
          </w:p>
          <w:p w:rsidR="00BF6C65" w:rsidRDefault="00BF6C65" w:rsidP="00ED6DFA">
            <w:pPr>
              <w:rPr>
                <w:ins w:id="155" w:author="o00903653" w:date="2012-11-30T12:02:00Z"/>
                <w:sz w:val="18"/>
                <w:szCs w:val="18"/>
              </w:rPr>
            </w:pPr>
            <w:ins w:id="156" w:author="o00903653" w:date="2012-11-30T12:02:00Z">
              <w:r>
                <w:rPr>
                  <w:sz w:val="18"/>
                  <w:szCs w:val="18"/>
                </w:rPr>
                <w:t>SM21.1</w:t>
              </w:r>
            </w:ins>
          </w:p>
          <w:p w:rsidR="00BF6C65" w:rsidRDefault="00BF6C65" w:rsidP="00ED6DFA">
            <w:pPr>
              <w:rPr>
                <w:ins w:id="157" w:author="o00903653" w:date="2012-11-30T12:02:00Z"/>
                <w:sz w:val="18"/>
                <w:szCs w:val="18"/>
              </w:rPr>
            </w:pPr>
          </w:p>
          <w:p w:rsidR="00BF6C65" w:rsidRDefault="00BF6C65" w:rsidP="00ED6DFA">
            <w:pPr>
              <w:rPr>
                <w:ins w:id="158" w:author="o00903653" w:date="2012-11-30T12:02:00Z"/>
                <w:sz w:val="18"/>
                <w:szCs w:val="18"/>
              </w:rPr>
            </w:pPr>
          </w:p>
          <w:p w:rsidR="00BF6C65" w:rsidRDefault="00BF6C65" w:rsidP="00ED6DFA">
            <w:pPr>
              <w:rPr>
                <w:ins w:id="159" w:author="o00903653" w:date="2012-11-30T12:02:00Z"/>
                <w:sz w:val="18"/>
                <w:szCs w:val="18"/>
              </w:rPr>
            </w:pPr>
          </w:p>
          <w:p w:rsidR="00BF6C65" w:rsidRDefault="00BF6C65" w:rsidP="00ED6DFA">
            <w:pPr>
              <w:rPr>
                <w:ins w:id="160" w:author="Brian Hart (brianh)" w:date="2012-12-09T12:54:00Z"/>
                <w:sz w:val="18"/>
                <w:szCs w:val="18"/>
              </w:rPr>
            </w:pPr>
          </w:p>
          <w:p w:rsidR="00CD20C8" w:rsidRDefault="00CD20C8" w:rsidP="00ED6DFA">
            <w:pPr>
              <w:rPr>
                <w:ins w:id="161" w:author="o00903653" w:date="2012-11-30T12:02:00Z"/>
                <w:sz w:val="18"/>
                <w:szCs w:val="18"/>
              </w:rPr>
            </w:pPr>
          </w:p>
          <w:p w:rsidR="00BF6C65" w:rsidRDefault="00BF6C65" w:rsidP="00ED6DFA">
            <w:pPr>
              <w:rPr>
                <w:ins w:id="162" w:author="o00903653" w:date="2012-11-30T12:02:00Z"/>
                <w:sz w:val="18"/>
                <w:szCs w:val="18"/>
              </w:rPr>
            </w:pPr>
            <w:ins w:id="163" w:author="o00903653" w:date="2012-11-30T12:02:00Z">
              <w:r>
                <w:rPr>
                  <w:sz w:val="18"/>
                  <w:szCs w:val="18"/>
                </w:rPr>
                <w:t>SM 21.2</w:t>
              </w:r>
            </w:ins>
          </w:p>
          <w:p w:rsidR="00BF6C65" w:rsidRDefault="00BF6C65" w:rsidP="00ED6DFA">
            <w:pPr>
              <w:rPr>
                <w:ins w:id="164" w:author="o00903653" w:date="2012-11-30T12:02:00Z"/>
                <w:sz w:val="18"/>
                <w:szCs w:val="18"/>
              </w:rPr>
            </w:pPr>
          </w:p>
          <w:p w:rsidR="00BF6C65" w:rsidRDefault="00BF6C65" w:rsidP="00ED6DFA">
            <w:pPr>
              <w:rPr>
                <w:ins w:id="165" w:author="o00903653" w:date="2012-11-30T12:02:00Z"/>
                <w:sz w:val="18"/>
                <w:szCs w:val="18"/>
              </w:rPr>
            </w:pPr>
          </w:p>
          <w:p w:rsidR="00BF6C65" w:rsidRDefault="00BF6C65" w:rsidP="00ED6DFA">
            <w:pPr>
              <w:rPr>
                <w:ins w:id="166" w:author="o00903653" w:date="2012-11-30T12:02:00Z"/>
                <w:sz w:val="18"/>
                <w:szCs w:val="18"/>
              </w:rPr>
            </w:pPr>
          </w:p>
          <w:p w:rsidR="00BF6C65" w:rsidRDefault="00BF6C65" w:rsidP="00ED6DFA">
            <w:pPr>
              <w:rPr>
                <w:ins w:id="167" w:author="Brian Hart (brianh)" w:date="2012-12-09T12:54:00Z"/>
                <w:sz w:val="18"/>
                <w:szCs w:val="18"/>
              </w:rPr>
            </w:pPr>
          </w:p>
          <w:p w:rsidR="00CD20C8" w:rsidRDefault="00CD20C8" w:rsidP="00ED6DFA">
            <w:pPr>
              <w:rPr>
                <w:ins w:id="168" w:author="o00903653" w:date="2012-11-30T12:02:00Z"/>
                <w:sz w:val="18"/>
                <w:szCs w:val="18"/>
              </w:rPr>
            </w:pPr>
          </w:p>
          <w:p w:rsidR="00BF6C65" w:rsidRDefault="00BF6C65" w:rsidP="00ED6DFA">
            <w:pPr>
              <w:rPr>
                <w:ins w:id="169" w:author="Brian Hart (brianh)" w:date="2012-12-09T12:52:00Z"/>
                <w:sz w:val="18"/>
                <w:szCs w:val="18"/>
              </w:rPr>
            </w:pPr>
            <w:ins w:id="170" w:author="o00903653" w:date="2012-11-30T12:02:00Z">
              <w:r>
                <w:rPr>
                  <w:sz w:val="18"/>
                  <w:szCs w:val="18"/>
                </w:rPr>
                <w:t>SM 21.3</w:t>
              </w:r>
            </w:ins>
          </w:p>
          <w:p w:rsidR="00CD20C8" w:rsidRDefault="00CD20C8" w:rsidP="00ED6DFA">
            <w:pPr>
              <w:rPr>
                <w:ins w:id="171" w:author="Brian Hart (brianh)" w:date="2012-12-09T12:52:00Z"/>
                <w:sz w:val="18"/>
                <w:szCs w:val="18"/>
              </w:rPr>
            </w:pPr>
          </w:p>
          <w:p w:rsidR="00CD20C8" w:rsidRDefault="00CD20C8" w:rsidP="00ED6DFA">
            <w:pPr>
              <w:rPr>
                <w:ins w:id="172" w:author="Brian Hart (brianh)" w:date="2012-12-09T12:52:00Z"/>
                <w:sz w:val="18"/>
                <w:szCs w:val="18"/>
              </w:rPr>
            </w:pPr>
          </w:p>
          <w:p w:rsidR="00CD20C8" w:rsidRDefault="00CD20C8" w:rsidP="00ED6DFA">
            <w:pPr>
              <w:rPr>
                <w:ins w:id="173" w:author="Brian Hart (brianh)" w:date="2012-12-09T12:52:00Z"/>
                <w:sz w:val="18"/>
                <w:szCs w:val="18"/>
              </w:rPr>
            </w:pPr>
          </w:p>
          <w:p w:rsidR="00CD20C8" w:rsidRDefault="00CD20C8" w:rsidP="00ED6DFA">
            <w:pPr>
              <w:rPr>
                <w:ins w:id="174" w:author="Brian Hart (brianh)" w:date="2012-12-09T12:54:00Z"/>
                <w:sz w:val="18"/>
                <w:szCs w:val="18"/>
              </w:rPr>
            </w:pPr>
          </w:p>
          <w:p w:rsidR="00CD20C8" w:rsidRDefault="00CD20C8" w:rsidP="00ED6DFA">
            <w:pPr>
              <w:rPr>
                <w:ins w:id="175" w:author="Brian Hart (brianh)" w:date="2012-12-09T12:52:00Z"/>
                <w:sz w:val="18"/>
                <w:szCs w:val="18"/>
              </w:rPr>
            </w:pPr>
          </w:p>
          <w:p w:rsidR="00CD20C8" w:rsidRDefault="00CD20C8" w:rsidP="00ED6DFA">
            <w:pPr>
              <w:rPr>
                <w:ins w:id="176" w:author="Brian Hart (brianh)" w:date="2012-12-09T13:02:00Z"/>
                <w:sz w:val="18"/>
                <w:szCs w:val="18"/>
              </w:rPr>
            </w:pPr>
            <w:ins w:id="177" w:author="Brian Hart (brianh)" w:date="2012-12-09T12:52:00Z">
              <w:r>
                <w:rPr>
                  <w:sz w:val="18"/>
                  <w:szCs w:val="18"/>
                </w:rPr>
                <w:t>SM21.4</w:t>
              </w:r>
            </w:ins>
          </w:p>
          <w:p w:rsidR="00AF759F" w:rsidRDefault="00AF759F" w:rsidP="00ED6DFA">
            <w:pPr>
              <w:rPr>
                <w:ins w:id="178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179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180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181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182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183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184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185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186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187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188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189" w:author="o00903653" w:date="2012-12-10T14:08:00Z"/>
                <w:sz w:val="18"/>
                <w:szCs w:val="18"/>
              </w:rPr>
            </w:pPr>
            <w:ins w:id="190" w:author="o00903653" w:date="2012-12-10T14:08:00Z">
              <w:r>
                <w:rPr>
                  <w:sz w:val="18"/>
                  <w:szCs w:val="18"/>
                </w:rPr>
                <w:t>SM21.5</w:t>
              </w:r>
            </w:ins>
          </w:p>
          <w:p w:rsidR="003D305A" w:rsidRDefault="003D305A" w:rsidP="00ED6DFA">
            <w:pPr>
              <w:rPr>
                <w:ins w:id="191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192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193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194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195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196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197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198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199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00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01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02" w:author="o00903653" w:date="2012-12-10T14:08:00Z"/>
                <w:sz w:val="18"/>
                <w:szCs w:val="18"/>
              </w:rPr>
            </w:pPr>
            <w:ins w:id="203" w:author="o00903653" w:date="2012-12-10T14:08:00Z">
              <w:r>
                <w:rPr>
                  <w:sz w:val="18"/>
                  <w:szCs w:val="18"/>
                </w:rPr>
                <w:t>SM21.6</w:t>
              </w:r>
            </w:ins>
          </w:p>
          <w:p w:rsidR="003D305A" w:rsidRDefault="003D305A" w:rsidP="00ED6DFA">
            <w:pPr>
              <w:rPr>
                <w:ins w:id="204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05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06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07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08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09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10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11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12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13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14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15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16" w:author="o00903653" w:date="2012-12-10T14:08:00Z"/>
                <w:sz w:val="18"/>
                <w:szCs w:val="18"/>
              </w:rPr>
            </w:pPr>
            <w:ins w:id="217" w:author="o00903653" w:date="2012-12-10T14:08:00Z">
              <w:r>
                <w:rPr>
                  <w:sz w:val="18"/>
                  <w:szCs w:val="18"/>
                </w:rPr>
                <w:t>SM21.7</w:t>
              </w:r>
            </w:ins>
          </w:p>
          <w:p w:rsidR="003D305A" w:rsidRDefault="003D305A" w:rsidP="00ED6DFA">
            <w:pPr>
              <w:rPr>
                <w:ins w:id="218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19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20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21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22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23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24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25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26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27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28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29" w:author="o00903653" w:date="2012-12-10T14:09:00Z"/>
                <w:sz w:val="18"/>
                <w:szCs w:val="18"/>
              </w:rPr>
            </w:pPr>
            <w:ins w:id="230" w:author="o00903653" w:date="2012-12-10T14:09:00Z">
              <w:r>
                <w:rPr>
                  <w:sz w:val="18"/>
                  <w:szCs w:val="18"/>
                </w:rPr>
                <w:t>SM21.8</w:t>
              </w:r>
            </w:ins>
          </w:p>
          <w:p w:rsidR="003D305A" w:rsidRDefault="003D305A" w:rsidP="00ED6DFA">
            <w:pPr>
              <w:rPr>
                <w:ins w:id="231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32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33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34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35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36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37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38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39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40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41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42" w:author="o00903653" w:date="2012-12-10T14:09:00Z"/>
                <w:sz w:val="18"/>
                <w:szCs w:val="18"/>
              </w:rPr>
            </w:pPr>
            <w:ins w:id="243" w:author="o00903653" w:date="2012-12-10T14:09:00Z">
              <w:r>
                <w:rPr>
                  <w:sz w:val="18"/>
                  <w:szCs w:val="18"/>
                </w:rPr>
                <w:t>SM 21.9</w:t>
              </w:r>
            </w:ins>
          </w:p>
          <w:p w:rsidR="003D305A" w:rsidRDefault="003D305A" w:rsidP="00ED6DFA">
            <w:pPr>
              <w:rPr>
                <w:ins w:id="244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45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46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47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48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49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50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51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52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53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54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55" w:author="o00903653" w:date="2012-12-10T14:09:00Z"/>
                <w:sz w:val="18"/>
                <w:szCs w:val="18"/>
              </w:rPr>
            </w:pPr>
            <w:ins w:id="256" w:author="o00903653" w:date="2012-12-10T14:09:00Z">
              <w:r>
                <w:rPr>
                  <w:sz w:val="18"/>
                  <w:szCs w:val="18"/>
                </w:rPr>
                <w:t>SM21.10</w:t>
              </w:r>
            </w:ins>
          </w:p>
          <w:p w:rsidR="003D305A" w:rsidRDefault="003D305A" w:rsidP="00ED6DFA">
            <w:pPr>
              <w:rPr>
                <w:ins w:id="257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58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59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60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61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62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63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64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65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66" w:author="o00903653" w:date="2012-12-10T14:09:00Z"/>
                <w:sz w:val="18"/>
                <w:szCs w:val="18"/>
              </w:rPr>
            </w:pPr>
            <w:ins w:id="267" w:author="o00903653" w:date="2012-12-10T14:09:00Z">
              <w:r>
                <w:rPr>
                  <w:sz w:val="18"/>
                  <w:szCs w:val="18"/>
                </w:rPr>
                <w:t>SM21.11</w:t>
              </w:r>
            </w:ins>
          </w:p>
          <w:p w:rsidR="003D305A" w:rsidRDefault="003D305A" w:rsidP="00ED6DFA">
            <w:pPr>
              <w:rPr>
                <w:ins w:id="268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69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70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71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72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73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74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75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76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77" w:author="o00903653" w:date="2012-12-10T14:09:00Z"/>
                <w:sz w:val="18"/>
                <w:szCs w:val="18"/>
              </w:rPr>
            </w:pPr>
            <w:ins w:id="278" w:author="o00903653" w:date="2012-12-10T14:09:00Z">
              <w:r>
                <w:rPr>
                  <w:sz w:val="18"/>
                  <w:szCs w:val="18"/>
                </w:rPr>
                <w:t>SM 21.12</w:t>
              </w:r>
            </w:ins>
          </w:p>
          <w:p w:rsidR="003D305A" w:rsidRDefault="003D305A" w:rsidP="00ED6DFA">
            <w:pPr>
              <w:rPr>
                <w:ins w:id="279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80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81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82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83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84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85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86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87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88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89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90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91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92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93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94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95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96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97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98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299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300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301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302" w:author="o00903653" w:date="2012-12-10T14:0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303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304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305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306" w:author="o00903653" w:date="2012-12-10T14:08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307" w:author="Brian Hart (brianh)" w:date="2012-12-09T13:02:00Z"/>
                <w:sz w:val="18"/>
                <w:szCs w:val="18"/>
              </w:rPr>
            </w:pPr>
          </w:p>
          <w:p w:rsidR="00AF759F" w:rsidRPr="00ED6DFA" w:rsidDel="000D4C12" w:rsidRDefault="00AF759F" w:rsidP="00ED6DFA">
            <w:pPr>
              <w:rPr>
                <w:ins w:id="308" w:author="o00903653" w:date="2012-11-30T11:43:00Z"/>
                <w:sz w:val="18"/>
                <w:szCs w:val="18"/>
              </w:rPr>
            </w:pPr>
          </w:p>
        </w:tc>
        <w:tc>
          <w:tcPr>
            <w:tcW w:w="2603" w:type="dxa"/>
          </w:tcPr>
          <w:p w:rsidR="000D4C12" w:rsidRDefault="000D4C12" w:rsidP="00ED6DFA">
            <w:pPr>
              <w:rPr>
                <w:ins w:id="309" w:author="o00903653" w:date="2012-11-30T11:56:00Z"/>
                <w:sz w:val="18"/>
                <w:szCs w:val="18"/>
                <w:u w:val="single"/>
              </w:rPr>
            </w:pPr>
            <w:ins w:id="310" w:author="o00903653" w:date="2012-11-30T11:43:00Z">
              <w:r>
                <w:rPr>
                  <w:sz w:val="18"/>
                  <w:szCs w:val="18"/>
                  <w:u w:val="single"/>
                </w:rPr>
                <w:lastRenderedPageBreak/>
                <w:t>Extended Channel Switch Procedure</w:t>
              </w:r>
            </w:ins>
          </w:p>
          <w:p w:rsidR="00D841BD" w:rsidRDefault="00D841BD" w:rsidP="00ED6DFA">
            <w:pPr>
              <w:rPr>
                <w:ins w:id="311" w:author="o00903653" w:date="2012-11-30T11:56:00Z"/>
                <w:sz w:val="18"/>
                <w:szCs w:val="18"/>
                <w:u w:val="single"/>
              </w:rPr>
            </w:pPr>
          </w:p>
          <w:p w:rsidR="00D841BD" w:rsidRDefault="00D841BD" w:rsidP="00ED6DFA">
            <w:pPr>
              <w:rPr>
                <w:ins w:id="312" w:author="o00903653" w:date="2012-11-30T11:56:00Z"/>
                <w:sz w:val="18"/>
                <w:szCs w:val="18"/>
                <w:u w:val="single"/>
              </w:rPr>
            </w:pPr>
            <w:ins w:id="313" w:author="o00903653" w:date="2012-11-30T11:56:00Z">
              <w:r>
                <w:rPr>
                  <w:sz w:val="18"/>
                  <w:szCs w:val="18"/>
                  <w:u w:val="single"/>
                </w:rPr>
                <w:t xml:space="preserve">Transmission of extended channel switch announcement </w:t>
              </w:r>
            </w:ins>
            <w:ins w:id="314" w:author="Brian Hart (brianh)" w:date="2012-12-09T12:52:00Z">
              <w:r w:rsidR="00CD20C8">
                <w:rPr>
                  <w:sz w:val="18"/>
                  <w:szCs w:val="18"/>
                  <w:u w:val="single"/>
                </w:rPr>
                <w:t>frame</w:t>
              </w:r>
            </w:ins>
            <w:ins w:id="315" w:author="Brian Hart (brianh)" w:date="2012-12-09T12:53:00Z">
              <w:r w:rsidR="00CD20C8">
                <w:rPr>
                  <w:sz w:val="18"/>
                  <w:szCs w:val="18"/>
                  <w:u w:val="single"/>
                </w:rPr>
                <w:t>/</w:t>
              </w:r>
            </w:ins>
            <w:ins w:id="316" w:author="Brian Hart (brianh)" w:date="2012-12-09T12:52:00Z">
              <w:r w:rsidR="00CD20C8">
                <w:rPr>
                  <w:sz w:val="18"/>
                  <w:szCs w:val="18"/>
                  <w:u w:val="single"/>
                </w:rPr>
                <w:t xml:space="preserve">element </w:t>
              </w:r>
            </w:ins>
            <w:ins w:id="317" w:author="o00903653" w:date="2012-11-30T11:56:00Z">
              <w:r>
                <w:rPr>
                  <w:sz w:val="18"/>
                  <w:szCs w:val="18"/>
                  <w:u w:val="single"/>
                </w:rPr>
                <w:t xml:space="preserve">and </w:t>
              </w:r>
            </w:ins>
            <w:ins w:id="318" w:author="Brian Hart (brianh)" w:date="2012-12-09T12:50:00Z">
              <w:r w:rsidR="00CD20C8">
                <w:rPr>
                  <w:sz w:val="18"/>
                  <w:szCs w:val="18"/>
                  <w:u w:val="single"/>
                </w:rPr>
                <w:t xml:space="preserve">extended </w:t>
              </w:r>
            </w:ins>
            <w:ins w:id="319" w:author="o00903653" w:date="2012-11-30T11:56:00Z">
              <w:r>
                <w:rPr>
                  <w:sz w:val="18"/>
                  <w:szCs w:val="18"/>
                  <w:u w:val="single"/>
                </w:rPr>
                <w:t>channel switch procedure by a</w:t>
              </w:r>
            </w:ins>
            <w:ins w:id="320" w:author="o00903653" w:date="2012-11-30T11:57:00Z">
              <w:r>
                <w:rPr>
                  <w:sz w:val="18"/>
                  <w:szCs w:val="18"/>
                  <w:u w:val="single"/>
                </w:rPr>
                <w:t>n AP</w:t>
              </w:r>
            </w:ins>
          </w:p>
          <w:p w:rsidR="00D841BD" w:rsidRDefault="00D841BD" w:rsidP="00ED6DFA">
            <w:pPr>
              <w:rPr>
                <w:ins w:id="321" w:author="o00903653" w:date="2012-11-30T11:57:00Z"/>
                <w:sz w:val="18"/>
                <w:szCs w:val="18"/>
                <w:u w:val="single"/>
              </w:rPr>
            </w:pPr>
          </w:p>
          <w:p w:rsidR="00D841BD" w:rsidRDefault="00D841BD" w:rsidP="00ED6DFA">
            <w:pPr>
              <w:rPr>
                <w:ins w:id="322" w:author="o00903653" w:date="2012-11-30T11:57:00Z"/>
                <w:sz w:val="18"/>
                <w:szCs w:val="18"/>
                <w:u w:val="single"/>
              </w:rPr>
            </w:pPr>
            <w:ins w:id="323" w:author="o00903653" w:date="2012-11-30T11:57:00Z">
              <w:r>
                <w:rPr>
                  <w:sz w:val="18"/>
                  <w:szCs w:val="18"/>
                  <w:u w:val="single"/>
                </w:rPr>
                <w:t xml:space="preserve">Transmission of extended channel switch announcement </w:t>
              </w:r>
            </w:ins>
            <w:ins w:id="324" w:author="Brian Hart (brianh)" w:date="2012-12-09T12:53:00Z">
              <w:r w:rsidR="00CD20C8">
                <w:rPr>
                  <w:sz w:val="18"/>
                  <w:szCs w:val="18"/>
                  <w:u w:val="single"/>
                </w:rPr>
                <w:t xml:space="preserve">frame/element </w:t>
              </w:r>
            </w:ins>
            <w:ins w:id="325" w:author="o00903653" w:date="2012-11-30T11:57:00Z">
              <w:r>
                <w:rPr>
                  <w:sz w:val="18"/>
                  <w:szCs w:val="18"/>
                  <w:u w:val="single"/>
                </w:rPr>
                <w:t xml:space="preserve">and </w:t>
              </w:r>
            </w:ins>
            <w:ins w:id="326" w:author="Brian Hart (brianh)" w:date="2012-12-09T12:50:00Z">
              <w:r w:rsidR="00CD20C8">
                <w:rPr>
                  <w:sz w:val="18"/>
                  <w:szCs w:val="18"/>
                  <w:u w:val="single"/>
                </w:rPr>
                <w:t xml:space="preserve">extended </w:t>
              </w:r>
            </w:ins>
            <w:ins w:id="327" w:author="o00903653" w:date="2012-11-30T11:57:00Z">
              <w:r>
                <w:rPr>
                  <w:sz w:val="18"/>
                  <w:szCs w:val="18"/>
                  <w:u w:val="single"/>
                </w:rPr>
                <w:t>channel switch procedure by a STA</w:t>
              </w:r>
            </w:ins>
          </w:p>
          <w:p w:rsidR="00D841BD" w:rsidRDefault="00D841BD" w:rsidP="00ED6DFA">
            <w:pPr>
              <w:rPr>
                <w:ins w:id="328" w:author="o00903653" w:date="2012-11-30T11:58:00Z"/>
                <w:sz w:val="18"/>
                <w:szCs w:val="18"/>
                <w:u w:val="single"/>
              </w:rPr>
            </w:pPr>
          </w:p>
          <w:p w:rsidR="00D841BD" w:rsidRDefault="00D841BD" w:rsidP="00ED6DFA">
            <w:pPr>
              <w:rPr>
                <w:ins w:id="329" w:author="Brian Hart (brianh)" w:date="2012-12-09T12:52:00Z"/>
                <w:sz w:val="18"/>
                <w:szCs w:val="18"/>
                <w:u w:val="single"/>
              </w:rPr>
            </w:pPr>
            <w:ins w:id="330" w:author="o00903653" w:date="2012-11-30T11:58:00Z">
              <w:r>
                <w:rPr>
                  <w:sz w:val="18"/>
                  <w:szCs w:val="18"/>
                  <w:u w:val="single"/>
                </w:rPr>
                <w:t xml:space="preserve">Reception of extended channel switch announcement </w:t>
              </w:r>
            </w:ins>
            <w:ins w:id="331" w:author="Brian Hart (brianh)" w:date="2012-12-09T12:53:00Z">
              <w:r w:rsidR="00CD20C8">
                <w:rPr>
                  <w:sz w:val="18"/>
                  <w:szCs w:val="18"/>
                  <w:u w:val="single"/>
                </w:rPr>
                <w:t xml:space="preserve">frame/element </w:t>
              </w:r>
            </w:ins>
            <w:ins w:id="332" w:author="o00903653" w:date="2012-11-30T11:58:00Z">
              <w:r>
                <w:rPr>
                  <w:sz w:val="18"/>
                  <w:szCs w:val="18"/>
                  <w:u w:val="single"/>
                </w:rPr>
                <w:t xml:space="preserve">and </w:t>
              </w:r>
            </w:ins>
            <w:ins w:id="333" w:author="Brian Hart (brianh)" w:date="2012-12-09T12:50:00Z">
              <w:r w:rsidR="00CD20C8">
                <w:rPr>
                  <w:sz w:val="18"/>
                  <w:szCs w:val="18"/>
                  <w:u w:val="single"/>
                </w:rPr>
                <w:t xml:space="preserve">extended </w:t>
              </w:r>
            </w:ins>
            <w:ins w:id="334" w:author="o00903653" w:date="2012-11-30T11:58:00Z">
              <w:r>
                <w:rPr>
                  <w:sz w:val="18"/>
                  <w:szCs w:val="18"/>
                  <w:u w:val="single"/>
                </w:rPr>
                <w:t>channel switch procedure by a STA</w:t>
              </w:r>
            </w:ins>
          </w:p>
          <w:p w:rsidR="00CD20C8" w:rsidRDefault="00CD20C8" w:rsidP="00ED6DFA">
            <w:pPr>
              <w:rPr>
                <w:ins w:id="335" w:author="Brian Hart (brianh)" w:date="2012-12-09T12:52:00Z"/>
                <w:sz w:val="18"/>
                <w:szCs w:val="18"/>
                <w:u w:val="single"/>
              </w:rPr>
            </w:pPr>
          </w:p>
          <w:p w:rsidR="00CD20C8" w:rsidRDefault="00986206" w:rsidP="00CD20C8">
            <w:pPr>
              <w:rPr>
                <w:ins w:id="336" w:author="o00903653" w:date="2012-12-10T13:44:00Z"/>
                <w:sz w:val="18"/>
                <w:szCs w:val="18"/>
                <w:u w:val="single"/>
              </w:rPr>
            </w:pPr>
            <w:ins w:id="337" w:author="o00903653" w:date="2012-12-10T13:42:00Z">
              <w:r>
                <w:rPr>
                  <w:sz w:val="18"/>
                  <w:szCs w:val="18"/>
                  <w:u w:val="single"/>
                </w:rPr>
                <w:t xml:space="preserve">Transmission of Wide Bandwidth Channel Switch element in Extended Channel Announcement frame and transmission of Wide Bandwidth Channel Switch </w:t>
              </w:r>
              <w:proofErr w:type="spellStart"/>
              <w:r>
                <w:rPr>
                  <w:sz w:val="18"/>
                  <w:szCs w:val="18"/>
                  <w:u w:val="single"/>
                </w:rPr>
                <w:t>subelement</w:t>
              </w:r>
              <w:proofErr w:type="spellEnd"/>
              <w:r>
                <w:rPr>
                  <w:sz w:val="18"/>
                  <w:szCs w:val="18"/>
                  <w:u w:val="single"/>
                </w:rPr>
                <w:t xml:space="preserve"> in Channel Switch Wrapper element in Beacon/Probe Response frames, and associated extended channel switching procedure by an AP</w:t>
              </w:r>
            </w:ins>
          </w:p>
          <w:p w:rsidR="00986206" w:rsidRDefault="00986206" w:rsidP="00CD20C8">
            <w:pPr>
              <w:rPr>
                <w:ins w:id="338" w:author="o00903653" w:date="2012-12-10T13:44:00Z"/>
                <w:sz w:val="18"/>
                <w:szCs w:val="18"/>
                <w:u w:val="single"/>
              </w:rPr>
            </w:pPr>
          </w:p>
          <w:p w:rsidR="00986206" w:rsidRDefault="00986206" w:rsidP="00986206">
            <w:pPr>
              <w:rPr>
                <w:ins w:id="339" w:author="o00903653" w:date="2012-12-10T13:44:00Z"/>
                <w:sz w:val="18"/>
                <w:szCs w:val="18"/>
                <w:u w:val="single"/>
              </w:rPr>
            </w:pPr>
            <w:ins w:id="340" w:author="o00903653" w:date="2012-12-10T13:44:00Z">
              <w:r>
                <w:rPr>
                  <w:sz w:val="18"/>
                  <w:szCs w:val="18"/>
                  <w:u w:val="single"/>
                </w:rPr>
                <w:t xml:space="preserve">Transmission of Wide Bandwidth Channel Switch element in Extended Channel Announcement frame and transmission of Wide Bandwidth Channel Switch </w:t>
              </w:r>
              <w:proofErr w:type="spellStart"/>
              <w:r>
                <w:rPr>
                  <w:sz w:val="18"/>
                  <w:szCs w:val="18"/>
                  <w:u w:val="single"/>
                </w:rPr>
                <w:t>subelement</w:t>
              </w:r>
              <w:proofErr w:type="spellEnd"/>
              <w:r>
                <w:rPr>
                  <w:sz w:val="18"/>
                  <w:szCs w:val="18"/>
                  <w:u w:val="single"/>
                </w:rPr>
                <w:t xml:space="preserve"> in Channel Switch Wrapper element in Beacon/Probe Response frames, and associated extended channel switching procedure by a STA</w:t>
              </w:r>
            </w:ins>
          </w:p>
          <w:p w:rsidR="00986206" w:rsidRDefault="00986206" w:rsidP="00986206">
            <w:pPr>
              <w:rPr>
                <w:ins w:id="341" w:author="o00903653" w:date="2012-12-10T13:44:00Z"/>
                <w:sz w:val="18"/>
                <w:szCs w:val="18"/>
                <w:u w:val="single"/>
              </w:rPr>
            </w:pPr>
          </w:p>
          <w:p w:rsidR="00986206" w:rsidDel="00FA3F64" w:rsidRDefault="00986206" w:rsidP="00CD20C8">
            <w:pPr>
              <w:rPr>
                <w:ins w:id="342" w:author="Brian Hart (brianh)" w:date="2012-12-09T12:59:00Z"/>
                <w:del w:id="343" w:author="o00903653" w:date="2012-12-10T13:50:00Z"/>
                <w:sz w:val="18"/>
                <w:szCs w:val="18"/>
                <w:u w:val="single"/>
              </w:rPr>
            </w:pPr>
            <w:ins w:id="344" w:author="o00903653" w:date="2012-12-10T13:44:00Z">
              <w:r>
                <w:rPr>
                  <w:sz w:val="18"/>
                  <w:szCs w:val="18"/>
                  <w:u w:val="single"/>
                </w:rPr>
                <w:t xml:space="preserve">Reception of Wide Bandwidth Channel Switch element in </w:t>
              </w:r>
              <w:r>
                <w:rPr>
                  <w:sz w:val="18"/>
                  <w:szCs w:val="18"/>
                  <w:u w:val="single"/>
                </w:rPr>
                <w:lastRenderedPageBreak/>
                <w:t>Extended Channel Anno</w:t>
              </w:r>
              <w:r w:rsidR="007A3CA9">
                <w:rPr>
                  <w:sz w:val="18"/>
                  <w:szCs w:val="18"/>
                  <w:u w:val="single"/>
                </w:rPr>
                <w:t xml:space="preserve">uncement frame and </w:t>
              </w:r>
            </w:ins>
            <w:ins w:id="345" w:author="o00903653" w:date="2012-12-10T14:44:00Z">
              <w:r w:rsidR="007A3CA9">
                <w:rPr>
                  <w:sz w:val="18"/>
                  <w:szCs w:val="18"/>
                  <w:u w:val="single"/>
                </w:rPr>
                <w:t xml:space="preserve">reception </w:t>
              </w:r>
            </w:ins>
            <w:ins w:id="346" w:author="o00903653" w:date="2012-12-10T13:44:00Z">
              <w:r>
                <w:rPr>
                  <w:sz w:val="18"/>
                  <w:szCs w:val="18"/>
                  <w:u w:val="single"/>
                </w:rPr>
                <w:t xml:space="preserve">of Wide Bandwidth Channel Switch </w:t>
              </w:r>
              <w:proofErr w:type="spellStart"/>
              <w:r>
                <w:rPr>
                  <w:sz w:val="18"/>
                  <w:szCs w:val="18"/>
                  <w:u w:val="single"/>
                </w:rPr>
                <w:t>subelement</w:t>
              </w:r>
              <w:proofErr w:type="spellEnd"/>
              <w:r>
                <w:rPr>
                  <w:sz w:val="18"/>
                  <w:szCs w:val="18"/>
                  <w:u w:val="single"/>
                </w:rPr>
                <w:t xml:space="preserve"> in Channel Switch Wrapper element in Beacon/Probe Response frames, and associated extended channel switching procedure by a</w:t>
              </w:r>
            </w:ins>
            <w:ins w:id="347" w:author="o00903653" w:date="2012-12-10T13:45:00Z">
              <w:r>
                <w:rPr>
                  <w:sz w:val="18"/>
                  <w:szCs w:val="18"/>
                  <w:u w:val="single"/>
                </w:rPr>
                <w:t xml:space="preserve"> STA</w:t>
              </w:r>
            </w:ins>
          </w:p>
          <w:p w:rsidR="00AF759F" w:rsidDel="00FA3F64" w:rsidRDefault="00AF759F" w:rsidP="00CD20C8">
            <w:pPr>
              <w:rPr>
                <w:ins w:id="348" w:author="Brian Hart (brianh)" w:date="2012-12-09T12:59:00Z"/>
                <w:del w:id="349" w:author="o00903653" w:date="2012-12-10T13:50:00Z"/>
                <w:sz w:val="18"/>
                <w:szCs w:val="18"/>
                <w:u w:val="single"/>
              </w:rPr>
            </w:pPr>
          </w:p>
          <w:p w:rsidR="00AF759F" w:rsidRDefault="00AF759F" w:rsidP="00CD20C8">
            <w:pPr>
              <w:rPr>
                <w:ins w:id="350" w:author="Brian Hart (brianh)" w:date="2012-12-09T12:59:00Z"/>
                <w:sz w:val="18"/>
                <w:szCs w:val="18"/>
                <w:u w:val="single"/>
              </w:rPr>
            </w:pPr>
          </w:p>
          <w:p w:rsidR="003D305A" w:rsidRDefault="0041610D" w:rsidP="003D305A">
            <w:pPr>
              <w:rPr>
                <w:ins w:id="351" w:author="o00903653" w:date="2012-12-10T14:00:00Z"/>
                <w:sz w:val="18"/>
                <w:szCs w:val="18"/>
                <w:u w:val="single"/>
              </w:rPr>
            </w:pPr>
            <w:ins w:id="352" w:author="o00903653" w:date="2012-12-10T14:00:00Z">
              <w:r>
                <w:rPr>
                  <w:sz w:val="18"/>
                  <w:szCs w:val="18"/>
                  <w:u w:val="single"/>
                </w:rPr>
                <w:t xml:space="preserve">Transmission of </w:t>
              </w:r>
            </w:ins>
            <w:ins w:id="353" w:author="o00903653" w:date="2012-12-10T14:46:00Z">
              <w:r>
                <w:rPr>
                  <w:sz w:val="18"/>
                  <w:szCs w:val="18"/>
                  <w:u w:val="single"/>
                </w:rPr>
                <w:t xml:space="preserve">New </w:t>
              </w:r>
            </w:ins>
            <w:ins w:id="354" w:author="o00903653" w:date="2012-12-10T14:00:00Z">
              <w:r w:rsidR="003D305A">
                <w:rPr>
                  <w:sz w:val="18"/>
                  <w:szCs w:val="18"/>
                  <w:u w:val="single"/>
                </w:rPr>
                <w:t>VHT Transmit Power Envelope element in Extended Channel Announcemen</w:t>
              </w:r>
              <w:r>
                <w:rPr>
                  <w:sz w:val="18"/>
                  <w:szCs w:val="18"/>
                  <w:u w:val="single"/>
                </w:rPr>
                <w:t xml:space="preserve">t frame and transmission of </w:t>
              </w:r>
            </w:ins>
            <w:ins w:id="355" w:author="o00903653" w:date="2012-12-10T14:46:00Z">
              <w:r>
                <w:rPr>
                  <w:sz w:val="18"/>
                  <w:szCs w:val="18"/>
                  <w:u w:val="single"/>
                </w:rPr>
                <w:t xml:space="preserve">New </w:t>
              </w:r>
            </w:ins>
            <w:ins w:id="356" w:author="o00903653" w:date="2012-12-10T14:00:00Z">
              <w:r w:rsidR="003D305A">
                <w:rPr>
                  <w:sz w:val="18"/>
                  <w:szCs w:val="18"/>
                  <w:u w:val="single"/>
                </w:rPr>
                <w:t xml:space="preserve">VHT Transmit Power Envelope </w:t>
              </w:r>
              <w:proofErr w:type="spellStart"/>
              <w:r w:rsidR="003D305A">
                <w:rPr>
                  <w:sz w:val="18"/>
                  <w:szCs w:val="18"/>
                  <w:u w:val="single"/>
                </w:rPr>
                <w:t>subelement</w:t>
              </w:r>
              <w:proofErr w:type="spellEnd"/>
              <w:r w:rsidR="003D305A">
                <w:rPr>
                  <w:sz w:val="18"/>
                  <w:szCs w:val="18"/>
                  <w:u w:val="single"/>
                </w:rPr>
                <w:t xml:space="preserve"> in Channel Switch Wrapper element in Beacon/Probe Response frames, and associated extended channel switching procedure by an AP</w:t>
              </w:r>
            </w:ins>
          </w:p>
          <w:p w:rsidR="00AF759F" w:rsidRDefault="00AF759F" w:rsidP="00AF759F">
            <w:pPr>
              <w:rPr>
                <w:ins w:id="357" w:author="o00903653" w:date="2012-12-10T14:00:00Z"/>
                <w:sz w:val="18"/>
                <w:szCs w:val="18"/>
                <w:u w:val="single"/>
              </w:rPr>
            </w:pPr>
          </w:p>
          <w:p w:rsidR="003D305A" w:rsidRDefault="0041610D" w:rsidP="003D305A">
            <w:pPr>
              <w:rPr>
                <w:ins w:id="358" w:author="o00903653" w:date="2012-12-10T14:00:00Z"/>
                <w:sz w:val="18"/>
                <w:szCs w:val="18"/>
                <w:u w:val="single"/>
              </w:rPr>
            </w:pPr>
            <w:ins w:id="359" w:author="o00903653" w:date="2012-12-10T14:00:00Z">
              <w:r>
                <w:rPr>
                  <w:sz w:val="18"/>
                  <w:szCs w:val="18"/>
                  <w:u w:val="single"/>
                </w:rPr>
                <w:t xml:space="preserve">Transmission of </w:t>
              </w:r>
            </w:ins>
            <w:ins w:id="360" w:author="o00903653" w:date="2012-12-10T14:46:00Z">
              <w:r>
                <w:rPr>
                  <w:sz w:val="18"/>
                  <w:szCs w:val="18"/>
                  <w:u w:val="single"/>
                </w:rPr>
                <w:t xml:space="preserve">New </w:t>
              </w:r>
            </w:ins>
            <w:ins w:id="361" w:author="o00903653" w:date="2012-12-10T14:00:00Z">
              <w:r w:rsidR="003D305A">
                <w:rPr>
                  <w:sz w:val="18"/>
                  <w:szCs w:val="18"/>
                  <w:u w:val="single"/>
                </w:rPr>
                <w:t xml:space="preserve">VHT Transmit Power Envelope element in Extended Channel Announcement frame and transmission of </w:t>
              </w:r>
            </w:ins>
            <w:ins w:id="362" w:author="o00903653" w:date="2012-12-10T14:46:00Z">
              <w:r>
                <w:rPr>
                  <w:sz w:val="18"/>
                  <w:szCs w:val="18"/>
                  <w:u w:val="single"/>
                </w:rPr>
                <w:t xml:space="preserve">New </w:t>
              </w:r>
            </w:ins>
            <w:ins w:id="363" w:author="o00903653" w:date="2012-12-10T14:00:00Z">
              <w:r w:rsidR="003D305A">
                <w:rPr>
                  <w:sz w:val="18"/>
                  <w:szCs w:val="18"/>
                  <w:u w:val="single"/>
                </w:rPr>
                <w:t xml:space="preserve">VHT Transmit Power Envelope </w:t>
              </w:r>
              <w:proofErr w:type="spellStart"/>
              <w:r w:rsidR="003D305A">
                <w:rPr>
                  <w:sz w:val="18"/>
                  <w:szCs w:val="18"/>
                  <w:u w:val="single"/>
                </w:rPr>
                <w:t>subelement</w:t>
              </w:r>
              <w:proofErr w:type="spellEnd"/>
              <w:r w:rsidR="003D305A">
                <w:rPr>
                  <w:sz w:val="18"/>
                  <w:szCs w:val="18"/>
                  <w:u w:val="single"/>
                </w:rPr>
                <w:t xml:space="preserve"> in Channel Switch Wrapper element in Beacon/Probe Response frames, and associated extended channel switching procedure by a </w:t>
              </w:r>
            </w:ins>
            <w:ins w:id="364" w:author="o00903653" w:date="2012-12-10T14:02:00Z">
              <w:r w:rsidR="003D305A">
                <w:rPr>
                  <w:sz w:val="18"/>
                  <w:szCs w:val="18"/>
                  <w:u w:val="single"/>
                </w:rPr>
                <w:t>STA</w:t>
              </w:r>
            </w:ins>
          </w:p>
          <w:p w:rsidR="003D305A" w:rsidRDefault="003D305A" w:rsidP="00AF759F">
            <w:pPr>
              <w:rPr>
                <w:ins w:id="365" w:author="o00903653" w:date="2012-12-10T14:00:00Z"/>
                <w:sz w:val="18"/>
                <w:szCs w:val="18"/>
                <w:u w:val="single"/>
              </w:rPr>
            </w:pPr>
          </w:p>
          <w:p w:rsidR="003D305A" w:rsidRDefault="003D305A" w:rsidP="003D305A">
            <w:pPr>
              <w:rPr>
                <w:ins w:id="366" w:author="o00903653" w:date="2012-12-10T14:00:00Z"/>
                <w:sz w:val="18"/>
                <w:szCs w:val="18"/>
                <w:u w:val="single"/>
              </w:rPr>
            </w:pPr>
            <w:ins w:id="367" w:author="o00903653" w:date="2012-12-10T14:02:00Z">
              <w:r>
                <w:rPr>
                  <w:sz w:val="18"/>
                  <w:szCs w:val="18"/>
                  <w:u w:val="single"/>
                </w:rPr>
                <w:t>Reception</w:t>
              </w:r>
            </w:ins>
            <w:ins w:id="368" w:author="o00903653" w:date="2012-12-10T14:00:00Z">
              <w:r w:rsidR="0041610D">
                <w:rPr>
                  <w:sz w:val="18"/>
                  <w:szCs w:val="18"/>
                  <w:u w:val="single"/>
                </w:rPr>
                <w:t xml:space="preserve"> of </w:t>
              </w:r>
            </w:ins>
            <w:ins w:id="369" w:author="o00903653" w:date="2012-12-10T14:47:00Z">
              <w:r w:rsidR="0041610D">
                <w:rPr>
                  <w:sz w:val="18"/>
                  <w:szCs w:val="18"/>
                  <w:u w:val="single"/>
                </w:rPr>
                <w:t xml:space="preserve">New </w:t>
              </w:r>
            </w:ins>
            <w:ins w:id="370" w:author="o00903653" w:date="2012-12-10T14:00:00Z">
              <w:r>
                <w:rPr>
                  <w:sz w:val="18"/>
                  <w:szCs w:val="18"/>
                  <w:u w:val="single"/>
                </w:rPr>
                <w:t>VHT Transmit Power Envelope element in Extended Channel Announcemen</w:t>
              </w:r>
              <w:r w:rsidR="0041610D">
                <w:rPr>
                  <w:sz w:val="18"/>
                  <w:szCs w:val="18"/>
                  <w:u w:val="single"/>
                </w:rPr>
                <w:t xml:space="preserve">t frame and </w:t>
              </w:r>
            </w:ins>
            <w:ins w:id="371" w:author="o00903653" w:date="2012-12-10T14:45:00Z">
              <w:r w:rsidR="0041610D">
                <w:rPr>
                  <w:sz w:val="18"/>
                  <w:szCs w:val="18"/>
                  <w:u w:val="single"/>
                </w:rPr>
                <w:t>reception</w:t>
              </w:r>
            </w:ins>
            <w:ins w:id="372" w:author="o00903653" w:date="2012-12-10T14:00:00Z">
              <w:r w:rsidR="0041610D">
                <w:rPr>
                  <w:sz w:val="18"/>
                  <w:szCs w:val="18"/>
                  <w:u w:val="single"/>
                </w:rPr>
                <w:t xml:space="preserve"> of </w:t>
              </w:r>
            </w:ins>
            <w:ins w:id="373" w:author="o00903653" w:date="2012-12-10T14:47:00Z">
              <w:r w:rsidR="0041610D">
                <w:rPr>
                  <w:sz w:val="18"/>
                  <w:szCs w:val="18"/>
                  <w:u w:val="single"/>
                </w:rPr>
                <w:t xml:space="preserve">New </w:t>
              </w:r>
            </w:ins>
            <w:ins w:id="374" w:author="o00903653" w:date="2012-12-10T14:00:00Z">
              <w:r>
                <w:rPr>
                  <w:sz w:val="18"/>
                  <w:szCs w:val="18"/>
                  <w:u w:val="single"/>
                </w:rPr>
                <w:t xml:space="preserve">VHT Transmit Power Envelope </w:t>
              </w:r>
              <w:proofErr w:type="spellStart"/>
              <w:r>
                <w:rPr>
                  <w:sz w:val="18"/>
                  <w:szCs w:val="18"/>
                  <w:u w:val="single"/>
                </w:rPr>
                <w:t>subelement</w:t>
              </w:r>
              <w:proofErr w:type="spellEnd"/>
              <w:r>
                <w:rPr>
                  <w:sz w:val="18"/>
                  <w:szCs w:val="18"/>
                  <w:u w:val="single"/>
                </w:rPr>
                <w:t xml:space="preserve"> in Channel Switch Wrapper element in Beacon/Probe Response frames, and associated extended channel switching procedure by a</w:t>
              </w:r>
            </w:ins>
            <w:ins w:id="375" w:author="o00903653" w:date="2012-12-10T14:02:00Z">
              <w:r>
                <w:rPr>
                  <w:sz w:val="18"/>
                  <w:szCs w:val="18"/>
                  <w:u w:val="single"/>
                </w:rPr>
                <w:t xml:space="preserve"> STA</w:t>
              </w:r>
            </w:ins>
          </w:p>
          <w:p w:rsidR="003D305A" w:rsidRDefault="003D305A" w:rsidP="00AF759F">
            <w:pPr>
              <w:rPr>
                <w:ins w:id="376" w:author="Brian Hart (brianh)" w:date="2012-12-09T12:59:00Z"/>
                <w:sz w:val="18"/>
                <w:szCs w:val="18"/>
                <w:u w:val="single"/>
              </w:rPr>
            </w:pPr>
          </w:p>
          <w:p w:rsidR="003D305A" w:rsidRDefault="003D305A" w:rsidP="003D305A">
            <w:pPr>
              <w:rPr>
                <w:ins w:id="377" w:author="o00903653" w:date="2012-12-10T14:04:00Z"/>
                <w:sz w:val="18"/>
                <w:szCs w:val="18"/>
                <w:u w:val="single"/>
              </w:rPr>
            </w:pPr>
            <w:ins w:id="378" w:author="o00903653" w:date="2012-12-10T14:04:00Z">
              <w:r>
                <w:rPr>
                  <w:sz w:val="18"/>
                  <w:szCs w:val="18"/>
                  <w:u w:val="single"/>
                </w:rPr>
                <w:t xml:space="preserve">Transmission of New Country element in Extended Channel Announcement frame and transmission of New Country  </w:t>
              </w:r>
              <w:proofErr w:type="spellStart"/>
              <w:r>
                <w:rPr>
                  <w:sz w:val="18"/>
                  <w:szCs w:val="18"/>
                  <w:u w:val="single"/>
                </w:rPr>
                <w:t>subelement</w:t>
              </w:r>
              <w:proofErr w:type="spellEnd"/>
              <w:r>
                <w:rPr>
                  <w:sz w:val="18"/>
                  <w:szCs w:val="18"/>
                  <w:u w:val="single"/>
                </w:rPr>
                <w:t xml:space="preserve"> in Channel Switch Wrapper element in Beacon/Probe Response frames, and associated extended channel switching procedure by an AP</w:t>
              </w:r>
            </w:ins>
          </w:p>
          <w:p w:rsidR="00AF759F" w:rsidRDefault="00AF759F" w:rsidP="00AF759F">
            <w:pPr>
              <w:rPr>
                <w:ins w:id="379" w:author="o00903653" w:date="2012-12-10T14:04:00Z"/>
                <w:sz w:val="18"/>
                <w:szCs w:val="18"/>
                <w:u w:val="single"/>
              </w:rPr>
            </w:pPr>
          </w:p>
          <w:p w:rsidR="003D305A" w:rsidRDefault="003D305A" w:rsidP="003D305A">
            <w:pPr>
              <w:rPr>
                <w:ins w:id="380" w:author="o00903653" w:date="2012-12-10T14:04:00Z"/>
                <w:sz w:val="18"/>
                <w:szCs w:val="18"/>
                <w:u w:val="single"/>
              </w:rPr>
            </w:pPr>
            <w:ins w:id="381" w:author="o00903653" w:date="2012-12-10T14:04:00Z">
              <w:r>
                <w:rPr>
                  <w:sz w:val="18"/>
                  <w:szCs w:val="18"/>
                  <w:u w:val="single"/>
                </w:rPr>
                <w:t xml:space="preserve">Transmission of New Country element in Extended Channel Announcement frame and transmission of New Country  </w:t>
              </w:r>
              <w:proofErr w:type="spellStart"/>
              <w:r>
                <w:rPr>
                  <w:sz w:val="18"/>
                  <w:szCs w:val="18"/>
                  <w:u w:val="single"/>
                </w:rPr>
                <w:t>subelement</w:t>
              </w:r>
              <w:proofErr w:type="spellEnd"/>
              <w:r>
                <w:rPr>
                  <w:sz w:val="18"/>
                  <w:szCs w:val="18"/>
                  <w:u w:val="single"/>
                </w:rPr>
                <w:t xml:space="preserve"> in Channel Switch Wrapper element in Beacon/Probe Response frames, and associated extended channel </w:t>
              </w:r>
              <w:r>
                <w:rPr>
                  <w:sz w:val="18"/>
                  <w:szCs w:val="18"/>
                  <w:u w:val="single"/>
                </w:rPr>
                <w:lastRenderedPageBreak/>
                <w:t xml:space="preserve">switching procedure by a </w:t>
              </w:r>
            </w:ins>
            <w:ins w:id="382" w:author="o00903653" w:date="2012-12-10T14:05:00Z">
              <w:r>
                <w:rPr>
                  <w:sz w:val="18"/>
                  <w:szCs w:val="18"/>
                  <w:u w:val="single"/>
                </w:rPr>
                <w:t>STA</w:t>
              </w:r>
            </w:ins>
          </w:p>
          <w:p w:rsidR="003D305A" w:rsidRDefault="003D305A" w:rsidP="00AF759F">
            <w:pPr>
              <w:rPr>
                <w:ins w:id="383" w:author="o00903653" w:date="2012-12-10T14:04:00Z"/>
                <w:sz w:val="18"/>
                <w:szCs w:val="18"/>
                <w:u w:val="single"/>
              </w:rPr>
            </w:pPr>
          </w:p>
          <w:p w:rsidR="003D305A" w:rsidRDefault="003D305A" w:rsidP="003D305A">
            <w:pPr>
              <w:rPr>
                <w:ins w:id="384" w:author="o00903653" w:date="2012-12-10T14:05:00Z"/>
                <w:sz w:val="18"/>
                <w:szCs w:val="18"/>
                <w:u w:val="single"/>
              </w:rPr>
            </w:pPr>
            <w:ins w:id="385" w:author="o00903653" w:date="2012-12-10T14:05:00Z">
              <w:r>
                <w:rPr>
                  <w:sz w:val="18"/>
                  <w:szCs w:val="18"/>
                  <w:u w:val="single"/>
                </w:rPr>
                <w:t xml:space="preserve">Reception of New Country element in Extended Channel Announcement frame </w:t>
              </w:r>
              <w:r w:rsidR="0041610D">
                <w:rPr>
                  <w:sz w:val="18"/>
                  <w:szCs w:val="18"/>
                  <w:u w:val="single"/>
                </w:rPr>
                <w:t xml:space="preserve">and </w:t>
              </w:r>
            </w:ins>
            <w:ins w:id="386" w:author="o00903653" w:date="2012-12-10T14:47:00Z">
              <w:r w:rsidR="0041610D">
                <w:rPr>
                  <w:sz w:val="18"/>
                  <w:szCs w:val="18"/>
                  <w:u w:val="single"/>
                </w:rPr>
                <w:t>reception</w:t>
              </w:r>
            </w:ins>
            <w:ins w:id="387" w:author="o00903653" w:date="2012-12-10T14:05:00Z">
              <w:r>
                <w:rPr>
                  <w:sz w:val="18"/>
                  <w:szCs w:val="18"/>
                  <w:u w:val="single"/>
                </w:rPr>
                <w:t xml:space="preserve"> of New Country  </w:t>
              </w:r>
              <w:proofErr w:type="spellStart"/>
              <w:r>
                <w:rPr>
                  <w:sz w:val="18"/>
                  <w:szCs w:val="18"/>
                  <w:u w:val="single"/>
                </w:rPr>
                <w:t>subelement</w:t>
              </w:r>
              <w:proofErr w:type="spellEnd"/>
              <w:r>
                <w:rPr>
                  <w:sz w:val="18"/>
                  <w:szCs w:val="18"/>
                  <w:u w:val="single"/>
                </w:rPr>
                <w:t xml:space="preserve"> in Channel Switch Wrapper element in Beacon/Probe Response frames, and associated extended channel switching procedure by a STA</w:t>
              </w:r>
            </w:ins>
          </w:p>
          <w:p w:rsidR="003D305A" w:rsidRDefault="003D305A" w:rsidP="00AF759F">
            <w:pPr>
              <w:rPr>
                <w:ins w:id="388" w:author="Brian Hart (brianh)" w:date="2012-12-09T13:02:00Z"/>
                <w:sz w:val="18"/>
                <w:szCs w:val="18"/>
                <w:u w:val="single"/>
              </w:rPr>
            </w:pPr>
          </w:p>
          <w:p w:rsidR="00CD20C8" w:rsidRPr="00B363CA" w:rsidDel="000D4C12" w:rsidRDefault="00CD20C8" w:rsidP="003F695C">
            <w:pPr>
              <w:rPr>
                <w:ins w:id="389" w:author="o00903653" w:date="2012-11-30T11:43:00Z"/>
                <w:sz w:val="18"/>
                <w:szCs w:val="18"/>
                <w:u w:val="single"/>
              </w:rPr>
            </w:pPr>
          </w:p>
        </w:tc>
        <w:tc>
          <w:tcPr>
            <w:tcW w:w="1530" w:type="dxa"/>
          </w:tcPr>
          <w:p w:rsidR="000D4C12" w:rsidRDefault="000D4C12" w:rsidP="00ED6DFA">
            <w:pPr>
              <w:rPr>
                <w:ins w:id="390" w:author="o00903653" w:date="2012-11-30T11:59:00Z"/>
                <w:sz w:val="18"/>
                <w:szCs w:val="18"/>
              </w:rPr>
            </w:pPr>
          </w:p>
          <w:p w:rsidR="00D841BD" w:rsidRDefault="00D841BD" w:rsidP="00ED6DFA">
            <w:pPr>
              <w:rPr>
                <w:ins w:id="391" w:author="o00903653" w:date="2012-11-30T11:59:00Z"/>
                <w:sz w:val="18"/>
                <w:szCs w:val="18"/>
              </w:rPr>
            </w:pPr>
          </w:p>
          <w:p w:rsidR="00D841BD" w:rsidRDefault="00D841BD" w:rsidP="00ED6DFA">
            <w:pPr>
              <w:rPr>
                <w:ins w:id="392" w:author="o00903653" w:date="2012-11-30T11:59:00Z"/>
                <w:sz w:val="18"/>
                <w:szCs w:val="18"/>
              </w:rPr>
            </w:pPr>
          </w:p>
          <w:p w:rsidR="00D841BD" w:rsidRDefault="00D841BD" w:rsidP="00ED6DFA">
            <w:pPr>
              <w:rPr>
                <w:ins w:id="393" w:author="o00903653" w:date="2012-11-30T11:59:00Z"/>
                <w:sz w:val="18"/>
                <w:szCs w:val="18"/>
              </w:rPr>
            </w:pPr>
          </w:p>
          <w:p w:rsidR="00D841BD" w:rsidRDefault="00D841BD" w:rsidP="00ED6DFA">
            <w:pPr>
              <w:rPr>
                <w:ins w:id="394" w:author="o00903653" w:date="2012-11-30T11:59:00Z"/>
                <w:sz w:val="18"/>
                <w:szCs w:val="18"/>
              </w:rPr>
            </w:pPr>
            <w:ins w:id="395" w:author="o00903653" w:date="2012-11-30T11:59:00Z">
              <w:r>
                <w:rPr>
                  <w:sz w:val="18"/>
                  <w:szCs w:val="18"/>
                </w:rPr>
                <w:t>10.10</w:t>
              </w:r>
            </w:ins>
          </w:p>
          <w:p w:rsidR="00D841BD" w:rsidRDefault="00D841BD" w:rsidP="00ED6DFA">
            <w:pPr>
              <w:rPr>
                <w:ins w:id="396" w:author="o00903653" w:date="2012-11-30T11:59:00Z"/>
                <w:sz w:val="18"/>
                <w:szCs w:val="18"/>
              </w:rPr>
            </w:pPr>
          </w:p>
          <w:p w:rsidR="00D841BD" w:rsidRDefault="00D841BD" w:rsidP="00ED6DFA">
            <w:pPr>
              <w:rPr>
                <w:ins w:id="397" w:author="o00903653" w:date="2012-11-30T11:59:00Z"/>
                <w:sz w:val="18"/>
                <w:szCs w:val="18"/>
              </w:rPr>
            </w:pPr>
          </w:p>
          <w:p w:rsidR="00D841BD" w:rsidRDefault="00D841BD" w:rsidP="00ED6DFA">
            <w:pPr>
              <w:rPr>
                <w:ins w:id="398" w:author="o00903653" w:date="2012-11-30T11:59:00Z"/>
                <w:sz w:val="18"/>
                <w:szCs w:val="18"/>
              </w:rPr>
            </w:pPr>
          </w:p>
          <w:p w:rsidR="00D841BD" w:rsidRDefault="00D841BD" w:rsidP="00ED6DFA">
            <w:pPr>
              <w:rPr>
                <w:ins w:id="399" w:author="o00903653" w:date="2012-11-30T11:59:00Z"/>
                <w:sz w:val="18"/>
                <w:szCs w:val="18"/>
              </w:rPr>
            </w:pPr>
          </w:p>
          <w:p w:rsidR="00D841BD" w:rsidRDefault="00D841BD" w:rsidP="00ED6DFA">
            <w:pPr>
              <w:rPr>
                <w:ins w:id="400" w:author="o00903653" w:date="2012-11-30T11:59:00Z"/>
                <w:sz w:val="18"/>
                <w:szCs w:val="18"/>
              </w:rPr>
            </w:pPr>
            <w:ins w:id="401" w:author="o00903653" w:date="2012-11-30T11:59:00Z">
              <w:r>
                <w:rPr>
                  <w:sz w:val="18"/>
                  <w:szCs w:val="18"/>
                </w:rPr>
                <w:t>10.10</w:t>
              </w:r>
            </w:ins>
          </w:p>
          <w:p w:rsidR="00D841BD" w:rsidRDefault="00D841BD" w:rsidP="00ED6DFA">
            <w:pPr>
              <w:rPr>
                <w:ins w:id="402" w:author="o00903653" w:date="2012-11-30T11:59:00Z"/>
                <w:sz w:val="18"/>
                <w:szCs w:val="18"/>
              </w:rPr>
            </w:pPr>
          </w:p>
          <w:p w:rsidR="00D841BD" w:rsidRDefault="00D841BD" w:rsidP="00ED6DFA">
            <w:pPr>
              <w:rPr>
                <w:ins w:id="403" w:author="o00903653" w:date="2012-11-30T11:59:00Z"/>
                <w:sz w:val="18"/>
                <w:szCs w:val="18"/>
              </w:rPr>
            </w:pPr>
          </w:p>
          <w:p w:rsidR="00D841BD" w:rsidRDefault="00D841BD" w:rsidP="00ED6DFA">
            <w:pPr>
              <w:rPr>
                <w:ins w:id="404" w:author="o00903653" w:date="2012-11-30T11:59:00Z"/>
                <w:sz w:val="18"/>
                <w:szCs w:val="18"/>
              </w:rPr>
            </w:pPr>
          </w:p>
          <w:p w:rsidR="00C05591" w:rsidRDefault="00C05591" w:rsidP="00ED6DFA">
            <w:pPr>
              <w:rPr>
                <w:sz w:val="18"/>
                <w:szCs w:val="18"/>
              </w:rPr>
            </w:pPr>
          </w:p>
          <w:p w:rsidR="00C05591" w:rsidRDefault="00C05591" w:rsidP="00ED6DFA">
            <w:pPr>
              <w:rPr>
                <w:sz w:val="18"/>
                <w:szCs w:val="18"/>
              </w:rPr>
            </w:pPr>
          </w:p>
          <w:p w:rsidR="00D841BD" w:rsidRDefault="00D841BD" w:rsidP="00ED6DFA">
            <w:pPr>
              <w:rPr>
                <w:ins w:id="405" w:author="Brian Hart (brianh)" w:date="2012-12-09T12:55:00Z"/>
                <w:sz w:val="18"/>
                <w:szCs w:val="18"/>
              </w:rPr>
            </w:pPr>
            <w:ins w:id="406" w:author="o00903653" w:date="2012-11-30T11:59:00Z">
              <w:r>
                <w:rPr>
                  <w:sz w:val="18"/>
                  <w:szCs w:val="18"/>
                </w:rPr>
                <w:t>10.10</w:t>
              </w:r>
            </w:ins>
          </w:p>
          <w:p w:rsidR="00CD20C8" w:rsidRDefault="00CD20C8" w:rsidP="00ED6DFA">
            <w:pPr>
              <w:rPr>
                <w:ins w:id="407" w:author="Brian Hart (brianh)" w:date="2012-12-09T12:55:00Z"/>
                <w:sz w:val="18"/>
                <w:szCs w:val="18"/>
              </w:rPr>
            </w:pPr>
          </w:p>
          <w:p w:rsidR="00CD20C8" w:rsidRDefault="00CD20C8" w:rsidP="00ED6DFA">
            <w:pPr>
              <w:rPr>
                <w:ins w:id="408" w:author="Brian Hart (brianh)" w:date="2012-12-09T12:55:00Z"/>
                <w:sz w:val="18"/>
                <w:szCs w:val="18"/>
              </w:rPr>
            </w:pPr>
          </w:p>
          <w:p w:rsidR="00CD20C8" w:rsidRDefault="00CD20C8" w:rsidP="00ED6DFA">
            <w:pPr>
              <w:rPr>
                <w:ins w:id="409" w:author="Brian Hart (brianh)" w:date="2012-12-09T12:55:00Z"/>
                <w:sz w:val="18"/>
                <w:szCs w:val="18"/>
              </w:rPr>
            </w:pPr>
          </w:p>
          <w:p w:rsidR="00CD20C8" w:rsidRDefault="00CD20C8" w:rsidP="00ED6DFA">
            <w:pPr>
              <w:rPr>
                <w:ins w:id="410" w:author="Brian Hart (brianh)" w:date="2012-12-09T12:55:00Z"/>
                <w:sz w:val="18"/>
                <w:szCs w:val="18"/>
              </w:rPr>
            </w:pPr>
          </w:p>
          <w:p w:rsidR="00CD20C8" w:rsidRDefault="00CD20C8" w:rsidP="00ED6DFA">
            <w:pPr>
              <w:rPr>
                <w:ins w:id="411" w:author="Brian Hart (brianh)" w:date="2012-12-09T12:55:00Z"/>
                <w:sz w:val="18"/>
                <w:szCs w:val="18"/>
              </w:rPr>
            </w:pPr>
          </w:p>
          <w:p w:rsidR="00986206" w:rsidRDefault="00986206" w:rsidP="00986206">
            <w:pPr>
              <w:rPr>
                <w:ins w:id="412" w:author="o00903653" w:date="2012-12-10T13:44:00Z"/>
                <w:sz w:val="18"/>
                <w:szCs w:val="18"/>
              </w:rPr>
            </w:pPr>
            <w:ins w:id="413" w:author="o00903653" w:date="2012-12-10T13:44:00Z">
              <w:r>
                <w:rPr>
                  <w:sz w:val="18"/>
                  <w:szCs w:val="18"/>
                </w:rPr>
                <w:t>10.39.4</w:t>
              </w:r>
            </w:ins>
          </w:p>
          <w:p w:rsidR="00AF759F" w:rsidRDefault="00AF759F" w:rsidP="00ED6DFA">
            <w:pPr>
              <w:rPr>
                <w:ins w:id="414" w:author="Brian Hart (brianh)" w:date="2012-12-09T13:02:00Z"/>
                <w:sz w:val="18"/>
                <w:szCs w:val="18"/>
              </w:rPr>
            </w:pPr>
          </w:p>
          <w:p w:rsidR="00AF759F" w:rsidRDefault="00AF759F" w:rsidP="00ED6DFA">
            <w:pPr>
              <w:rPr>
                <w:ins w:id="415" w:author="o00903653" w:date="2012-12-10T13:49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416" w:author="o00903653" w:date="2012-12-10T13:49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417" w:author="o00903653" w:date="2012-12-10T13:49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418" w:author="o00903653" w:date="2012-12-10T13:49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419" w:author="o00903653" w:date="2012-12-10T13:49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420" w:author="o00903653" w:date="2012-12-10T13:49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421" w:author="o00903653" w:date="2012-12-10T13:49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422" w:author="o00903653" w:date="2012-12-10T13:49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423" w:author="o00903653" w:date="2012-12-10T13:49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424" w:author="o00903653" w:date="2012-12-10T13:49:00Z"/>
                <w:sz w:val="18"/>
                <w:szCs w:val="18"/>
              </w:rPr>
            </w:pPr>
          </w:p>
          <w:p w:rsidR="00FA3F64" w:rsidRDefault="00FA3F64" w:rsidP="00FA3F64">
            <w:pPr>
              <w:rPr>
                <w:ins w:id="425" w:author="o00903653" w:date="2012-12-10T13:50:00Z"/>
                <w:sz w:val="18"/>
                <w:szCs w:val="18"/>
              </w:rPr>
            </w:pPr>
            <w:ins w:id="426" w:author="o00903653" w:date="2012-12-10T13:50:00Z">
              <w:r>
                <w:rPr>
                  <w:sz w:val="18"/>
                  <w:szCs w:val="18"/>
                </w:rPr>
                <w:t>10.39.4</w:t>
              </w:r>
            </w:ins>
          </w:p>
          <w:p w:rsidR="00FA3F64" w:rsidRDefault="00FA3F64" w:rsidP="00ED6DFA">
            <w:pPr>
              <w:rPr>
                <w:ins w:id="427" w:author="o00903653" w:date="2012-12-10T13:50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428" w:author="o00903653" w:date="2012-12-10T13:50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429" w:author="o00903653" w:date="2012-12-10T13:50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430" w:author="o00903653" w:date="2012-12-10T13:50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431" w:author="o00903653" w:date="2012-12-10T13:50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432" w:author="o00903653" w:date="2012-12-10T13:50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433" w:author="o00903653" w:date="2012-12-10T13:50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434" w:author="o00903653" w:date="2012-12-10T13:50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435" w:author="o00903653" w:date="2012-12-10T13:50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436" w:author="o00903653" w:date="2012-12-10T13:50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437" w:author="o00903653" w:date="2012-12-10T13:50:00Z"/>
                <w:sz w:val="18"/>
                <w:szCs w:val="18"/>
              </w:rPr>
            </w:pPr>
          </w:p>
          <w:p w:rsidR="00FA3F64" w:rsidRDefault="00FA3F64" w:rsidP="00FA3F64">
            <w:pPr>
              <w:rPr>
                <w:ins w:id="438" w:author="o00903653" w:date="2012-12-10T13:50:00Z"/>
                <w:sz w:val="18"/>
                <w:szCs w:val="18"/>
              </w:rPr>
            </w:pPr>
            <w:ins w:id="439" w:author="o00903653" w:date="2012-12-10T13:50:00Z">
              <w:r>
                <w:rPr>
                  <w:sz w:val="18"/>
                  <w:szCs w:val="18"/>
                </w:rPr>
                <w:t>10.39.4</w:t>
              </w:r>
            </w:ins>
          </w:p>
          <w:p w:rsidR="00FA3F64" w:rsidRDefault="00FA3F64" w:rsidP="00ED6DFA">
            <w:pPr>
              <w:rPr>
                <w:ins w:id="440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41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42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43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44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45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46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47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48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49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50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51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52" w:author="o00903653" w:date="2012-12-10T14:01:00Z"/>
                <w:sz w:val="18"/>
                <w:szCs w:val="18"/>
              </w:rPr>
            </w:pPr>
            <w:ins w:id="453" w:author="o00903653" w:date="2012-12-10T14:01:00Z">
              <w:r>
                <w:rPr>
                  <w:sz w:val="18"/>
                  <w:szCs w:val="18"/>
                </w:rPr>
                <w:t>10.39.4</w:t>
              </w:r>
            </w:ins>
          </w:p>
          <w:p w:rsidR="003D305A" w:rsidRDefault="003D305A" w:rsidP="00ED6DFA">
            <w:pPr>
              <w:rPr>
                <w:ins w:id="454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55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56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57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58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59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60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61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62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63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64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65" w:author="o00903653" w:date="2012-12-10T14:01:00Z"/>
                <w:sz w:val="18"/>
                <w:szCs w:val="18"/>
              </w:rPr>
            </w:pPr>
            <w:ins w:id="466" w:author="o00903653" w:date="2012-12-10T14:01:00Z">
              <w:r>
                <w:rPr>
                  <w:sz w:val="18"/>
                  <w:szCs w:val="18"/>
                </w:rPr>
                <w:t>10.39.4</w:t>
              </w:r>
            </w:ins>
          </w:p>
          <w:p w:rsidR="003D305A" w:rsidRDefault="003D305A" w:rsidP="00ED6DFA">
            <w:pPr>
              <w:rPr>
                <w:ins w:id="467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68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69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70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71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72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73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74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75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76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77" w:author="o00903653" w:date="2012-12-10T14:0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78" w:author="o00903653" w:date="2012-12-10T14:01:00Z"/>
                <w:sz w:val="18"/>
                <w:szCs w:val="18"/>
              </w:rPr>
            </w:pPr>
            <w:ins w:id="479" w:author="o00903653" w:date="2012-12-10T14:01:00Z">
              <w:r>
                <w:rPr>
                  <w:sz w:val="18"/>
                  <w:szCs w:val="18"/>
                </w:rPr>
                <w:t>10.39.4</w:t>
              </w:r>
            </w:ins>
          </w:p>
          <w:p w:rsidR="003D305A" w:rsidRDefault="003D305A" w:rsidP="00ED6DFA">
            <w:pPr>
              <w:rPr>
                <w:ins w:id="480" w:author="o00903653" w:date="2012-12-10T14:06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81" w:author="o00903653" w:date="2012-12-10T14:06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82" w:author="o00903653" w:date="2012-12-10T14:06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83" w:author="o00903653" w:date="2012-12-10T14:06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84" w:author="o00903653" w:date="2012-12-10T14:06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85" w:author="o00903653" w:date="2012-12-10T14:06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86" w:author="o00903653" w:date="2012-12-10T14:06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87" w:author="o00903653" w:date="2012-12-10T14:06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88" w:author="o00903653" w:date="2012-12-10T14:06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89" w:author="o00903653" w:date="2012-12-10T14:06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90" w:author="o00903653" w:date="2012-12-10T14:06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91" w:author="o00903653" w:date="2012-12-10T14:06:00Z"/>
                <w:sz w:val="18"/>
                <w:szCs w:val="18"/>
              </w:rPr>
            </w:pPr>
            <w:ins w:id="492" w:author="o00903653" w:date="2012-12-10T14:06:00Z">
              <w:r>
                <w:rPr>
                  <w:sz w:val="18"/>
                  <w:szCs w:val="18"/>
                </w:rPr>
                <w:t>10.39.4</w:t>
              </w:r>
            </w:ins>
          </w:p>
          <w:p w:rsidR="003D305A" w:rsidRDefault="003D305A" w:rsidP="00ED6DFA">
            <w:pPr>
              <w:rPr>
                <w:ins w:id="493" w:author="o00903653" w:date="2012-12-10T14:07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94" w:author="o00903653" w:date="2012-12-10T14:07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95" w:author="o00903653" w:date="2012-12-10T14:07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96" w:author="o00903653" w:date="2012-12-10T14:07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97" w:author="o00903653" w:date="2012-12-10T14:07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98" w:author="o00903653" w:date="2012-12-10T14:07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499" w:author="o00903653" w:date="2012-12-10T14:07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500" w:author="o00903653" w:date="2012-12-10T14:07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501" w:author="o00903653" w:date="2012-12-10T14:07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502" w:author="o00903653" w:date="2012-12-10T14:07:00Z"/>
                <w:sz w:val="18"/>
                <w:szCs w:val="18"/>
              </w:rPr>
            </w:pPr>
            <w:ins w:id="503" w:author="o00903653" w:date="2012-12-10T14:07:00Z">
              <w:r>
                <w:rPr>
                  <w:sz w:val="18"/>
                  <w:szCs w:val="18"/>
                </w:rPr>
                <w:t>10.39.4</w:t>
              </w:r>
            </w:ins>
          </w:p>
          <w:p w:rsidR="003D305A" w:rsidRDefault="003D305A" w:rsidP="00ED6DFA">
            <w:pPr>
              <w:rPr>
                <w:ins w:id="504" w:author="o00903653" w:date="2012-12-10T14:07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505" w:author="o00903653" w:date="2012-12-10T14:07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506" w:author="o00903653" w:date="2012-12-10T14:07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507" w:author="o00903653" w:date="2012-12-10T14:07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508" w:author="o00903653" w:date="2012-12-10T14:07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509" w:author="o00903653" w:date="2012-12-10T14:07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510" w:author="o00903653" w:date="2012-12-10T14:07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511" w:author="o00903653" w:date="2012-12-10T14:07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512" w:author="o00903653" w:date="2012-12-10T14:07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513" w:author="o00903653" w:date="2012-12-10T13:50:00Z"/>
                <w:sz w:val="18"/>
                <w:szCs w:val="18"/>
              </w:rPr>
            </w:pPr>
            <w:ins w:id="514" w:author="o00903653" w:date="2012-12-10T14:07:00Z">
              <w:r>
                <w:rPr>
                  <w:sz w:val="18"/>
                  <w:szCs w:val="18"/>
                </w:rPr>
                <w:t>10.39.4</w:t>
              </w:r>
            </w:ins>
          </w:p>
          <w:p w:rsidR="00FA3F64" w:rsidRDefault="00FA3F64" w:rsidP="00ED6DFA">
            <w:pPr>
              <w:rPr>
                <w:ins w:id="515" w:author="o00903653" w:date="2012-12-10T13:50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516" w:author="o00903653" w:date="2012-12-10T13:50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517" w:author="o00903653" w:date="2012-12-10T13:50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518" w:author="o00903653" w:date="2012-12-10T13:50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519" w:author="o00903653" w:date="2012-12-10T13:50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520" w:author="o00903653" w:date="2012-12-10T13:50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521" w:author="o00903653" w:date="2012-12-10T13:50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522" w:author="o00903653" w:date="2012-12-10T13:50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523" w:author="o00903653" w:date="2012-12-10T13:50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524" w:author="o00903653" w:date="2012-12-10T13:50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525" w:author="o00903653" w:date="2012-12-10T13:50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526" w:author="o00903653" w:date="2012-12-10T13:50:00Z"/>
                <w:sz w:val="18"/>
                <w:szCs w:val="18"/>
              </w:rPr>
            </w:pPr>
          </w:p>
          <w:p w:rsidR="00FA3F64" w:rsidRDefault="00FA3F64" w:rsidP="00ED6DFA">
            <w:pPr>
              <w:rPr>
                <w:ins w:id="527" w:author="o00903653" w:date="2012-12-10T13:50:00Z"/>
                <w:sz w:val="18"/>
                <w:szCs w:val="18"/>
              </w:rPr>
            </w:pPr>
          </w:p>
          <w:p w:rsidR="00FA3F64" w:rsidRPr="00ED6DFA" w:rsidDel="000D4C12" w:rsidRDefault="00FA3F64" w:rsidP="00ED6DFA">
            <w:pPr>
              <w:rPr>
                <w:ins w:id="528" w:author="o00903653" w:date="2012-11-30T11:43:00Z"/>
                <w:sz w:val="18"/>
                <w:szCs w:val="18"/>
              </w:rPr>
            </w:pPr>
          </w:p>
        </w:tc>
        <w:tc>
          <w:tcPr>
            <w:tcW w:w="1612" w:type="dxa"/>
          </w:tcPr>
          <w:p w:rsidR="000D4C12" w:rsidRDefault="000D4C12" w:rsidP="00ED6DFA">
            <w:pPr>
              <w:rPr>
                <w:ins w:id="529" w:author="o00903653" w:date="2012-11-30T12:01:00Z"/>
                <w:sz w:val="18"/>
                <w:szCs w:val="18"/>
              </w:rPr>
            </w:pPr>
          </w:p>
          <w:p w:rsidR="00BF6C65" w:rsidRDefault="00BF6C65" w:rsidP="00ED6DFA">
            <w:pPr>
              <w:rPr>
                <w:ins w:id="530" w:author="o00903653" w:date="2012-11-30T12:01:00Z"/>
                <w:sz w:val="18"/>
                <w:szCs w:val="18"/>
              </w:rPr>
            </w:pPr>
          </w:p>
          <w:p w:rsidR="00BF6C65" w:rsidRDefault="00BF6C65" w:rsidP="00ED6DFA">
            <w:pPr>
              <w:rPr>
                <w:ins w:id="531" w:author="o00903653" w:date="2012-11-30T12:01:00Z"/>
                <w:sz w:val="18"/>
                <w:szCs w:val="18"/>
              </w:rPr>
            </w:pPr>
          </w:p>
          <w:p w:rsidR="00BF6C65" w:rsidRDefault="00BF6C65" w:rsidP="00ED6DFA">
            <w:pPr>
              <w:rPr>
                <w:ins w:id="532" w:author="o00903653" w:date="2012-11-30T12:01:00Z"/>
                <w:sz w:val="18"/>
                <w:szCs w:val="18"/>
              </w:rPr>
            </w:pPr>
          </w:p>
          <w:p w:rsidR="00BF6C65" w:rsidRPr="00BF6C65" w:rsidRDefault="00BF6C65" w:rsidP="00BF6C65">
            <w:pPr>
              <w:rPr>
                <w:ins w:id="533" w:author="o00903653" w:date="2012-11-30T12:01:00Z"/>
                <w:sz w:val="18"/>
                <w:szCs w:val="18"/>
              </w:rPr>
            </w:pPr>
            <w:ins w:id="534" w:author="o00903653" w:date="2012-11-30T12:01:00Z">
              <w:r w:rsidRPr="00BF6C65">
                <w:rPr>
                  <w:sz w:val="18"/>
                  <w:szCs w:val="18"/>
                </w:rPr>
                <w:t>(CF1 and</w:t>
              </w:r>
            </w:ins>
          </w:p>
          <w:p w:rsidR="00BF6C65" w:rsidRDefault="00BF6C65" w:rsidP="00BF6C65">
            <w:pPr>
              <w:rPr>
                <w:ins w:id="535" w:author="o00903653" w:date="2012-11-30T12:01:00Z"/>
                <w:sz w:val="18"/>
                <w:szCs w:val="18"/>
              </w:rPr>
            </w:pPr>
            <w:ins w:id="536" w:author="o00903653" w:date="2012-11-30T12:01:00Z">
              <w:r w:rsidRPr="00BF6C65">
                <w:rPr>
                  <w:sz w:val="18"/>
                  <w:szCs w:val="18"/>
                </w:rPr>
                <w:t>CF10):M</w:t>
              </w:r>
            </w:ins>
          </w:p>
          <w:p w:rsidR="00BF6C65" w:rsidRDefault="00BF6C65" w:rsidP="00BF6C65">
            <w:pPr>
              <w:rPr>
                <w:ins w:id="537" w:author="o00903653" w:date="2012-11-30T12:01:00Z"/>
                <w:sz w:val="18"/>
                <w:szCs w:val="18"/>
              </w:rPr>
            </w:pPr>
          </w:p>
          <w:p w:rsidR="00BF6C65" w:rsidRDefault="00BF6C65" w:rsidP="00BF6C65">
            <w:pPr>
              <w:rPr>
                <w:ins w:id="538" w:author="o00903653" w:date="2012-11-30T12:01:00Z"/>
                <w:sz w:val="18"/>
                <w:szCs w:val="18"/>
              </w:rPr>
            </w:pPr>
          </w:p>
          <w:p w:rsidR="00BF6C65" w:rsidRDefault="00BF6C65" w:rsidP="00BF6C65">
            <w:pPr>
              <w:rPr>
                <w:ins w:id="539" w:author="o00903653" w:date="2012-11-30T12:01:00Z"/>
                <w:sz w:val="18"/>
                <w:szCs w:val="18"/>
              </w:rPr>
            </w:pPr>
          </w:p>
          <w:p w:rsidR="00BF6C65" w:rsidRPr="00BF6C65" w:rsidRDefault="00BF6C65" w:rsidP="00BF6C65">
            <w:pPr>
              <w:rPr>
                <w:ins w:id="540" w:author="o00903653" w:date="2012-11-30T12:01:00Z"/>
                <w:sz w:val="18"/>
                <w:szCs w:val="18"/>
              </w:rPr>
            </w:pPr>
            <w:ins w:id="541" w:author="o00903653" w:date="2012-11-30T12:01:00Z">
              <w:r w:rsidRPr="00BF6C65">
                <w:rPr>
                  <w:sz w:val="18"/>
                  <w:szCs w:val="18"/>
                </w:rPr>
                <w:t>(CF2.1 and</w:t>
              </w:r>
            </w:ins>
          </w:p>
          <w:p w:rsidR="00BF6C65" w:rsidRDefault="00BF6C65" w:rsidP="00BF6C65">
            <w:pPr>
              <w:rPr>
                <w:ins w:id="542" w:author="o00903653" w:date="2012-11-30T12:02:00Z"/>
                <w:sz w:val="18"/>
                <w:szCs w:val="18"/>
              </w:rPr>
            </w:pPr>
            <w:ins w:id="543" w:author="o00903653" w:date="2012-11-30T12:01:00Z">
              <w:r w:rsidRPr="00BF6C65">
                <w:rPr>
                  <w:sz w:val="18"/>
                  <w:szCs w:val="18"/>
                </w:rPr>
                <w:t>CF10):M</w:t>
              </w:r>
            </w:ins>
          </w:p>
          <w:p w:rsidR="00BF6C65" w:rsidRDefault="00BF6C65" w:rsidP="00BF6C65">
            <w:pPr>
              <w:rPr>
                <w:ins w:id="544" w:author="o00903653" w:date="2012-11-30T12:02:00Z"/>
                <w:sz w:val="18"/>
                <w:szCs w:val="18"/>
              </w:rPr>
            </w:pPr>
          </w:p>
          <w:p w:rsidR="00BF6C65" w:rsidRDefault="00BF6C65" w:rsidP="00BF6C65">
            <w:pPr>
              <w:rPr>
                <w:ins w:id="545" w:author="o00903653" w:date="2012-11-30T12:02:00Z"/>
                <w:sz w:val="18"/>
                <w:szCs w:val="18"/>
              </w:rPr>
            </w:pPr>
          </w:p>
          <w:p w:rsidR="00986206" w:rsidRDefault="00986206" w:rsidP="00BF6C65">
            <w:pPr>
              <w:rPr>
                <w:sz w:val="18"/>
                <w:szCs w:val="18"/>
              </w:rPr>
            </w:pPr>
          </w:p>
          <w:p w:rsidR="00986206" w:rsidRDefault="00986206" w:rsidP="00BF6C65">
            <w:pPr>
              <w:rPr>
                <w:sz w:val="18"/>
                <w:szCs w:val="18"/>
              </w:rPr>
            </w:pPr>
          </w:p>
          <w:p w:rsidR="00BF6C65" w:rsidRDefault="00BF6C65" w:rsidP="00BF6C65">
            <w:pPr>
              <w:rPr>
                <w:ins w:id="546" w:author="Brian Hart (brianh)" w:date="2012-12-09T13:02:00Z"/>
                <w:sz w:val="18"/>
                <w:szCs w:val="18"/>
              </w:rPr>
            </w:pPr>
            <w:ins w:id="547" w:author="o00903653" w:date="2012-11-30T12:02:00Z">
              <w:r>
                <w:rPr>
                  <w:sz w:val="18"/>
                  <w:szCs w:val="18"/>
                </w:rPr>
                <w:t>CF10:M</w:t>
              </w:r>
            </w:ins>
          </w:p>
          <w:p w:rsidR="00AF759F" w:rsidRDefault="00AF759F" w:rsidP="00BF6C65">
            <w:pPr>
              <w:rPr>
                <w:ins w:id="548" w:author="Brian Hart (brianh)" w:date="2012-12-09T13:02:00Z"/>
                <w:sz w:val="18"/>
                <w:szCs w:val="18"/>
              </w:rPr>
            </w:pPr>
          </w:p>
          <w:p w:rsidR="00AF759F" w:rsidRDefault="00AF759F" w:rsidP="00BF6C65">
            <w:pPr>
              <w:rPr>
                <w:ins w:id="549" w:author="Brian Hart (brianh)" w:date="2012-12-09T13:02:00Z"/>
                <w:sz w:val="18"/>
                <w:szCs w:val="18"/>
              </w:rPr>
            </w:pPr>
          </w:p>
          <w:p w:rsidR="00AF759F" w:rsidRDefault="00AF759F" w:rsidP="00BF6C65">
            <w:pPr>
              <w:rPr>
                <w:ins w:id="550" w:author="o00903653" w:date="2012-12-10T13:51:00Z"/>
                <w:sz w:val="18"/>
                <w:szCs w:val="18"/>
              </w:rPr>
            </w:pPr>
          </w:p>
          <w:p w:rsidR="00FA3F64" w:rsidRDefault="00FA3F64" w:rsidP="00BF6C65">
            <w:pPr>
              <w:rPr>
                <w:ins w:id="551" w:author="o00903653" w:date="2012-12-10T13:51:00Z"/>
                <w:sz w:val="18"/>
                <w:szCs w:val="18"/>
              </w:rPr>
            </w:pPr>
          </w:p>
          <w:p w:rsidR="00FA3F64" w:rsidRDefault="00FA3F64" w:rsidP="00BF6C65">
            <w:pPr>
              <w:rPr>
                <w:ins w:id="552" w:author="o00903653" w:date="2012-12-10T13:51:00Z"/>
                <w:sz w:val="18"/>
                <w:szCs w:val="18"/>
              </w:rPr>
            </w:pPr>
          </w:p>
          <w:p w:rsidR="00FA3F64" w:rsidRPr="000D4C12" w:rsidRDefault="00FA3F64" w:rsidP="00FA3F64">
            <w:pPr>
              <w:rPr>
                <w:ins w:id="553" w:author="o00903653" w:date="2012-12-10T13:51:00Z"/>
                <w:sz w:val="18"/>
                <w:szCs w:val="18"/>
              </w:rPr>
            </w:pPr>
            <w:ins w:id="554" w:author="o00903653" w:date="2012-12-10T13:51:00Z">
              <w:r w:rsidRPr="000D4C12">
                <w:rPr>
                  <w:sz w:val="18"/>
                  <w:szCs w:val="18"/>
                </w:rPr>
                <w:t>(CF1 and</w:t>
              </w:r>
            </w:ins>
          </w:p>
          <w:p w:rsidR="00FA3F64" w:rsidRDefault="00FA3F64" w:rsidP="00FA3F64">
            <w:pPr>
              <w:rPr>
                <w:ins w:id="555" w:author="o00903653" w:date="2012-12-10T13:51:00Z"/>
                <w:sz w:val="18"/>
                <w:szCs w:val="18"/>
              </w:rPr>
            </w:pPr>
            <w:ins w:id="556" w:author="o00903653" w:date="2012-12-10T13:51:00Z">
              <w:r w:rsidRPr="000D4C12">
                <w:rPr>
                  <w:sz w:val="18"/>
                  <w:szCs w:val="18"/>
                </w:rPr>
                <w:t>CF10):M</w:t>
              </w:r>
            </w:ins>
          </w:p>
          <w:p w:rsidR="00FA3F64" w:rsidRDefault="00FA3F64" w:rsidP="00FA3F64">
            <w:pPr>
              <w:rPr>
                <w:ins w:id="557" w:author="o00903653" w:date="2012-12-10T13:51:00Z"/>
                <w:sz w:val="18"/>
                <w:szCs w:val="18"/>
              </w:rPr>
            </w:pPr>
            <w:ins w:id="558" w:author="o00903653" w:date="2012-12-10T13:51:00Z">
              <w:r>
                <w:rPr>
                  <w:sz w:val="18"/>
                  <w:szCs w:val="18"/>
                </w:rPr>
                <w:t>CF29:M</w:t>
              </w:r>
            </w:ins>
          </w:p>
          <w:p w:rsidR="00FA3F64" w:rsidRDefault="00FA3F64" w:rsidP="00BF6C65">
            <w:pPr>
              <w:rPr>
                <w:ins w:id="559" w:author="o00903653" w:date="2012-12-10T13:51:00Z"/>
                <w:sz w:val="18"/>
                <w:szCs w:val="18"/>
              </w:rPr>
            </w:pPr>
          </w:p>
          <w:p w:rsidR="00FA3F64" w:rsidRDefault="00FA3F64" w:rsidP="00BF6C65">
            <w:pPr>
              <w:rPr>
                <w:ins w:id="560" w:author="o00903653" w:date="2012-12-10T13:51:00Z"/>
                <w:sz w:val="18"/>
                <w:szCs w:val="18"/>
              </w:rPr>
            </w:pPr>
          </w:p>
          <w:p w:rsidR="00FA3F64" w:rsidRDefault="00FA3F64" w:rsidP="00BF6C65">
            <w:pPr>
              <w:rPr>
                <w:ins w:id="561" w:author="o00903653" w:date="2012-12-10T13:51:00Z"/>
                <w:sz w:val="18"/>
                <w:szCs w:val="18"/>
              </w:rPr>
            </w:pPr>
          </w:p>
          <w:p w:rsidR="00FA3F64" w:rsidRDefault="00FA3F64" w:rsidP="00BF6C65">
            <w:pPr>
              <w:rPr>
                <w:ins w:id="562" w:author="o00903653" w:date="2012-12-10T13:51:00Z"/>
                <w:sz w:val="18"/>
                <w:szCs w:val="18"/>
              </w:rPr>
            </w:pPr>
          </w:p>
          <w:p w:rsidR="00FA3F64" w:rsidRDefault="00FA3F64" w:rsidP="00BF6C65">
            <w:pPr>
              <w:rPr>
                <w:ins w:id="563" w:author="o00903653" w:date="2012-12-10T13:51:00Z"/>
                <w:sz w:val="18"/>
                <w:szCs w:val="18"/>
              </w:rPr>
            </w:pPr>
          </w:p>
          <w:p w:rsidR="00FA3F64" w:rsidRDefault="00FA3F64" w:rsidP="00BF6C65">
            <w:pPr>
              <w:rPr>
                <w:ins w:id="564" w:author="o00903653" w:date="2012-12-10T13:51:00Z"/>
                <w:sz w:val="18"/>
                <w:szCs w:val="18"/>
              </w:rPr>
            </w:pPr>
          </w:p>
          <w:p w:rsidR="00FA3F64" w:rsidRDefault="00FA3F64" w:rsidP="00BF6C65">
            <w:pPr>
              <w:rPr>
                <w:ins w:id="565" w:author="o00903653" w:date="2012-12-10T13:51:00Z"/>
                <w:sz w:val="18"/>
                <w:szCs w:val="18"/>
              </w:rPr>
            </w:pPr>
          </w:p>
          <w:p w:rsidR="00FA3F64" w:rsidRDefault="00FA3F64" w:rsidP="00BF6C65">
            <w:pPr>
              <w:rPr>
                <w:ins w:id="566" w:author="o00903653" w:date="2012-12-10T13:51:00Z"/>
                <w:sz w:val="18"/>
                <w:szCs w:val="18"/>
              </w:rPr>
            </w:pPr>
          </w:p>
          <w:p w:rsidR="00FA3F64" w:rsidRDefault="00FA3F64" w:rsidP="00BF6C65">
            <w:pPr>
              <w:rPr>
                <w:ins w:id="567" w:author="o00903653" w:date="2012-12-10T13:51:00Z"/>
                <w:sz w:val="18"/>
                <w:szCs w:val="18"/>
              </w:rPr>
            </w:pPr>
          </w:p>
          <w:p w:rsidR="00FA3F64" w:rsidRPr="000D4C12" w:rsidRDefault="00FA3F64" w:rsidP="00FA3F64">
            <w:pPr>
              <w:rPr>
                <w:ins w:id="568" w:author="o00903653" w:date="2012-12-10T13:52:00Z"/>
                <w:sz w:val="18"/>
                <w:szCs w:val="18"/>
              </w:rPr>
            </w:pPr>
            <w:ins w:id="569" w:author="o00903653" w:date="2012-12-10T13:52:00Z">
              <w:r w:rsidRPr="000D4C12">
                <w:rPr>
                  <w:sz w:val="18"/>
                  <w:szCs w:val="18"/>
                </w:rPr>
                <w:t>(CF2.1 and</w:t>
              </w:r>
            </w:ins>
          </w:p>
          <w:p w:rsidR="00FA3F64" w:rsidRDefault="00FA3F64" w:rsidP="00FA3F64">
            <w:pPr>
              <w:rPr>
                <w:ins w:id="570" w:author="o00903653" w:date="2012-12-10T13:52:00Z"/>
                <w:sz w:val="18"/>
                <w:szCs w:val="18"/>
              </w:rPr>
            </w:pPr>
            <w:ins w:id="571" w:author="o00903653" w:date="2012-12-10T13:52:00Z">
              <w:r w:rsidRPr="000D4C12">
                <w:rPr>
                  <w:sz w:val="18"/>
                  <w:szCs w:val="18"/>
                </w:rPr>
                <w:t>CF10):M</w:t>
              </w:r>
            </w:ins>
          </w:p>
          <w:p w:rsidR="00FA3F64" w:rsidRDefault="00FA3F64" w:rsidP="00FA3F64">
            <w:pPr>
              <w:rPr>
                <w:ins w:id="572" w:author="o00903653" w:date="2012-12-10T13:52:00Z"/>
                <w:sz w:val="18"/>
                <w:szCs w:val="18"/>
              </w:rPr>
            </w:pPr>
            <w:ins w:id="573" w:author="o00903653" w:date="2012-12-10T13:52:00Z">
              <w:r>
                <w:rPr>
                  <w:sz w:val="18"/>
                  <w:szCs w:val="18"/>
                </w:rPr>
                <w:t>CF29:M</w:t>
              </w:r>
            </w:ins>
          </w:p>
          <w:p w:rsidR="00FA3F64" w:rsidRDefault="00FA3F64" w:rsidP="00BF6C65">
            <w:pPr>
              <w:rPr>
                <w:ins w:id="574" w:author="o00903653" w:date="2012-12-10T13:52:00Z"/>
                <w:sz w:val="18"/>
                <w:szCs w:val="18"/>
              </w:rPr>
            </w:pPr>
          </w:p>
          <w:p w:rsidR="00FA3F64" w:rsidRDefault="00FA3F64" w:rsidP="00BF6C65">
            <w:pPr>
              <w:rPr>
                <w:ins w:id="575" w:author="o00903653" w:date="2012-12-10T13:52:00Z"/>
                <w:sz w:val="18"/>
                <w:szCs w:val="18"/>
              </w:rPr>
            </w:pPr>
          </w:p>
          <w:p w:rsidR="00FA3F64" w:rsidRDefault="00FA3F64" w:rsidP="00BF6C65">
            <w:pPr>
              <w:rPr>
                <w:ins w:id="576" w:author="o00903653" w:date="2012-12-10T13:52:00Z"/>
                <w:sz w:val="18"/>
                <w:szCs w:val="18"/>
              </w:rPr>
            </w:pPr>
          </w:p>
          <w:p w:rsidR="00FA3F64" w:rsidRDefault="00FA3F64" w:rsidP="00BF6C65">
            <w:pPr>
              <w:rPr>
                <w:ins w:id="577" w:author="o00903653" w:date="2012-12-10T13:52:00Z"/>
                <w:sz w:val="18"/>
                <w:szCs w:val="18"/>
              </w:rPr>
            </w:pPr>
          </w:p>
          <w:p w:rsidR="00FA3F64" w:rsidRDefault="00FA3F64" w:rsidP="00BF6C65">
            <w:pPr>
              <w:rPr>
                <w:ins w:id="578" w:author="o00903653" w:date="2012-12-10T13:52:00Z"/>
                <w:sz w:val="18"/>
                <w:szCs w:val="18"/>
              </w:rPr>
            </w:pPr>
          </w:p>
          <w:p w:rsidR="00FA3F64" w:rsidRDefault="00FA3F64" w:rsidP="00BF6C65">
            <w:pPr>
              <w:rPr>
                <w:ins w:id="579" w:author="o00903653" w:date="2012-12-10T13:52:00Z"/>
                <w:sz w:val="18"/>
                <w:szCs w:val="18"/>
              </w:rPr>
            </w:pPr>
          </w:p>
          <w:p w:rsidR="00FA3F64" w:rsidRDefault="00FA3F64" w:rsidP="00BF6C65">
            <w:pPr>
              <w:rPr>
                <w:ins w:id="580" w:author="o00903653" w:date="2012-12-10T13:52:00Z"/>
                <w:sz w:val="18"/>
                <w:szCs w:val="18"/>
              </w:rPr>
            </w:pPr>
          </w:p>
          <w:p w:rsidR="00FA3F64" w:rsidRDefault="00FA3F64" w:rsidP="00BF6C65">
            <w:pPr>
              <w:rPr>
                <w:ins w:id="581" w:author="o00903653" w:date="2012-12-10T13:52:00Z"/>
                <w:sz w:val="18"/>
                <w:szCs w:val="18"/>
              </w:rPr>
            </w:pPr>
          </w:p>
          <w:p w:rsidR="00FA3F64" w:rsidRDefault="00FA3F64" w:rsidP="00BF6C65">
            <w:pPr>
              <w:rPr>
                <w:ins w:id="582" w:author="o00903653" w:date="2012-12-10T13:52:00Z"/>
                <w:sz w:val="18"/>
                <w:szCs w:val="18"/>
              </w:rPr>
            </w:pPr>
          </w:p>
          <w:p w:rsidR="00FA3F64" w:rsidRPr="00C05591" w:rsidRDefault="00FA3F64" w:rsidP="00FA3F64">
            <w:pPr>
              <w:rPr>
                <w:ins w:id="583" w:author="o00903653" w:date="2012-12-10T13:52:00Z"/>
                <w:sz w:val="18"/>
                <w:szCs w:val="18"/>
              </w:rPr>
            </w:pPr>
            <w:ins w:id="584" w:author="o00903653" w:date="2012-12-10T13:52:00Z">
              <w:r w:rsidRPr="00C05591">
                <w:rPr>
                  <w:sz w:val="18"/>
                  <w:szCs w:val="18"/>
                </w:rPr>
                <w:t>CF10:M</w:t>
              </w:r>
            </w:ins>
          </w:p>
          <w:p w:rsidR="00FA3F64" w:rsidRDefault="00FA3F64" w:rsidP="00FA3F64">
            <w:pPr>
              <w:rPr>
                <w:ins w:id="585" w:author="o00903653" w:date="2012-12-10T14:03:00Z"/>
                <w:sz w:val="18"/>
                <w:szCs w:val="18"/>
              </w:rPr>
            </w:pPr>
            <w:ins w:id="586" w:author="o00903653" w:date="2012-12-10T13:52:00Z">
              <w:r w:rsidRPr="00C05591">
                <w:rPr>
                  <w:sz w:val="18"/>
                  <w:szCs w:val="18"/>
                </w:rPr>
                <w:t>CF29:M</w:t>
              </w:r>
            </w:ins>
          </w:p>
          <w:p w:rsidR="003D305A" w:rsidRDefault="003D305A" w:rsidP="00FA3F64">
            <w:pPr>
              <w:rPr>
                <w:ins w:id="587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588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589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590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591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592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593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594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595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596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597" w:author="o00903653" w:date="2012-12-10T14:03:00Z"/>
                <w:sz w:val="18"/>
                <w:szCs w:val="18"/>
              </w:rPr>
            </w:pPr>
          </w:p>
          <w:p w:rsidR="003D305A" w:rsidRPr="000D4C12" w:rsidRDefault="003D305A" w:rsidP="003D305A">
            <w:pPr>
              <w:rPr>
                <w:ins w:id="598" w:author="o00903653" w:date="2012-12-10T14:03:00Z"/>
                <w:sz w:val="18"/>
                <w:szCs w:val="18"/>
              </w:rPr>
            </w:pPr>
            <w:ins w:id="599" w:author="o00903653" w:date="2012-12-10T14:03:00Z">
              <w:r w:rsidRPr="000D4C12">
                <w:rPr>
                  <w:sz w:val="18"/>
                  <w:szCs w:val="18"/>
                </w:rPr>
                <w:t>(CF1 and</w:t>
              </w:r>
            </w:ins>
          </w:p>
          <w:p w:rsidR="003D305A" w:rsidRDefault="003D305A" w:rsidP="003D305A">
            <w:pPr>
              <w:rPr>
                <w:ins w:id="600" w:author="o00903653" w:date="2012-12-10T14:03:00Z"/>
                <w:sz w:val="18"/>
                <w:szCs w:val="18"/>
              </w:rPr>
            </w:pPr>
            <w:ins w:id="601" w:author="o00903653" w:date="2012-12-10T14:03:00Z">
              <w:r w:rsidRPr="000D4C12">
                <w:rPr>
                  <w:sz w:val="18"/>
                  <w:szCs w:val="18"/>
                </w:rPr>
                <w:t>CF10):M</w:t>
              </w:r>
            </w:ins>
          </w:p>
          <w:p w:rsidR="003D305A" w:rsidRDefault="003D305A" w:rsidP="003D305A">
            <w:pPr>
              <w:rPr>
                <w:ins w:id="602" w:author="o00903653" w:date="2012-12-10T14:03:00Z"/>
                <w:sz w:val="18"/>
                <w:szCs w:val="18"/>
              </w:rPr>
            </w:pPr>
            <w:ins w:id="603" w:author="o00903653" w:date="2012-12-10T14:03:00Z">
              <w:r>
                <w:rPr>
                  <w:sz w:val="18"/>
                  <w:szCs w:val="18"/>
                </w:rPr>
                <w:t>CF29:M</w:t>
              </w:r>
            </w:ins>
          </w:p>
          <w:p w:rsidR="003D305A" w:rsidRDefault="003D305A" w:rsidP="00FA3F64">
            <w:pPr>
              <w:rPr>
                <w:ins w:id="604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605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606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607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608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609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610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611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612" w:author="o00903653" w:date="2012-12-10T14:03:00Z"/>
                <w:sz w:val="18"/>
                <w:szCs w:val="18"/>
              </w:rPr>
            </w:pPr>
          </w:p>
          <w:p w:rsidR="003D305A" w:rsidRPr="000D4C12" w:rsidRDefault="003D305A" w:rsidP="003D305A">
            <w:pPr>
              <w:rPr>
                <w:ins w:id="613" w:author="o00903653" w:date="2012-12-10T14:03:00Z"/>
                <w:sz w:val="18"/>
                <w:szCs w:val="18"/>
              </w:rPr>
            </w:pPr>
            <w:ins w:id="614" w:author="o00903653" w:date="2012-12-10T14:03:00Z">
              <w:r w:rsidRPr="000D4C12">
                <w:rPr>
                  <w:sz w:val="18"/>
                  <w:szCs w:val="18"/>
                </w:rPr>
                <w:t>(CF</w:t>
              </w:r>
              <w:r>
                <w:rPr>
                  <w:sz w:val="18"/>
                  <w:szCs w:val="18"/>
                </w:rPr>
                <w:t>2.</w:t>
              </w:r>
              <w:r w:rsidRPr="000D4C12">
                <w:rPr>
                  <w:sz w:val="18"/>
                  <w:szCs w:val="18"/>
                </w:rPr>
                <w:t>1 and</w:t>
              </w:r>
            </w:ins>
          </w:p>
          <w:p w:rsidR="003D305A" w:rsidRDefault="003D305A" w:rsidP="003D305A">
            <w:pPr>
              <w:rPr>
                <w:ins w:id="615" w:author="o00903653" w:date="2012-12-10T14:03:00Z"/>
                <w:sz w:val="18"/>
                <w:szCs w:val="18"/>
              </w:rPr>
            </w:pPr>
            <w:ins w:id="616" w:author="o00903653" w:date="2012-12-10T14:03:00Z">
              <w:r w:rsidRPr="000D4C12">
                <w:rPr>
                  <w:sz w:val="18"/>
                  <w:szCs w:val="18"/>
                </w:rPr>
                <w:t>CF10):M</w:t>
              </w:r>
            </w:ins>
          </w:p>
          <w:p w:rsidR="003D305A" w:rsidRDefault="003D305A" w:rsidP="003D305A">
            <w:pPr>
              <w:rPr>
                <w:ins w:id="617" w:author="o00903653" w:date="2012-12-10T14:03:00Z"/>
                <w:sz w:val="18"/>
                <w:szCs w:val="18"/>
              </w:rPr>
            </w:pPr>
            <w:ins w:id="618" w:author="o00903653" w:date="2012-12-10T14:03:00Z">
              <w:r>
                <w:rPr>
                  <w:sz w:val="18"/>
                  <w:szCs w:val="18"/>
                </w:rPr>
                <w:t>CF29:M</w:t>
              </w:r>
            </w:ins>
          </w:p>
          <w:p w:rsidR="003D305A" w:rsidRDefault="003D305A" w:rsidP="00FA3F64">
            <w:pPr>
              <w:rPr>
                <w:ins w:id="619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620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621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622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623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624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625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626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627" w:author="o00903653" w:date="2012-12-10T14:03:00Z"/>
                <w:sz w:val="18"/>
                <w:szCs w:val="18"/>
              </w:rPr>
            </w:pPr>
          </w:p>
          <w:p w:rsidR="003D305A" w:rsidRDefault="003D305A" w:rsidP="003D305A">
            <w:pPr>
              <w:rPr>
                <w:ins w:id="628" w:author="o00903653" w:date="2012-12-10T14:03:00Z"/>
                <w:sz w:val="18"/>
                <w:szCs w:val="18"/>
              </w:rPr>
            </w:pPr>
            <w:ins w:id="629" w:author="o00903653" w:date="2012-12-10T14:03:00Z">
              <w:r>
                <w:rPr>
                  <w:sz w:val="18"/>
                  <w:szCs w:val="18"/>
                </w:rPr>
                <w:t>CF10</w:t>
              </w:r>
              <w:r w:rsidRPr="000D4C12">
                <w:rPr>
                  <w:sz w:val="18"/>
                  <w:szCs w:val="18"/>
                </w:rPr>
                <w:t>:M</w:t>
              </w:r>
            </w:ins>
          </w:p>
          <w:p w:rsidR="003D305A" w:rsidRDefault="003D305A" w:rsidP="003D305A">
            <w:pPr>
              <w:rPr>
                <w:ins w:id="630" w:author="o00903653" w:date="2012-12-10T14:03:00Z"/>
                <w:sz w:val="18"/>
                <w:szCs w:val="18"/>
              </w:rPr>
            </w:pPr>
            <w:ins w:id="631" w:author="o00903653" w:date="2012-12-10T14:03:00Z">
              <w:r>
                <w:rPr>
                  <w:sz w:val="18"/>
                  <w:szCs w:val="18"/>
                </w:rPr>
                <w:t>CF29:M</w:t>
              </w:r>
            </w:ins>
          </w:p>
          <w:p w:rsidR="003D305A" w:rsidRDefault="003D305A" w:rsidP="00FA3F64">
            <w:pPr>
              <w:rPr>
                <w:ins w:id="632" w:author="o00903653" w:date="2012-12-10T14:03:00Z"/>
                <w:sz w:val="18"/>
                <w:szCs w:val="18"/>
              </w:rPr>
            </w:pPr>
          </w:p>
          <w:p w:rsidR="003D305A" w:rsidRDefault="003D305A" w:rsidP="00FA3F64">
            <w:pPr>
              <w:rPr>
                <w:ins w:id="633" w:author="o00903653" w:date="2012-12-10T13:52:00Z"/>
                <w:sz w:val="18"/>
                <w:szCs w:val="18"/>
              </w:rPr>
            </w:pPr>
          </w:p>
          <w:p w:rsidR="00FA3F64" w:rsidRDefault="00FA3F64" w:rsidP="00BF6C65">
            <w:pPr>
              <w:rPr>
                <w:ins w:id="634" w:author="o00903653" w:date="2012-12-10T14:07:00Z"/>
                <w:sz w:val="18"/>
                <w:szCs w:val="18"/>
              </w:rPr>
            </w:pPr>
          </w:p>
          <w:p w:rsidR="003D305A" w:rsidRDefault="003D305A" w:rsidP="00BF6C65">
            <w:pPr>
              <w:rPr>
                <w:ins w:id="635" w:author="o00903653" w:date="2012-12-10T14:07:00Z"/>
                <w:sz w:val="18"/>
                <w:szCs w:val="18"/>
              </w:rPr>
            </w:pPr>
          </w:p>
          <w:p w:rsidR="003D305A" w:rsidRDefault="003D305A" w:rsidP="00BF6C65">
            <w:pPr>
              <w:rPr>
                <w:ins w:id="636" w:author="o00903653" w:date="2012-12-10T14:07:00Z"/>
                <w:sz w:val="18"/>
                <w:szCs w:val="18"/>
              </w:rPr>
            </w:pPr>
          </w:p>
          <w:p w:rsidR="003D305A" w:rsidRDefault="003D305A" w:rsidP="00BF6C65">
            <w:pPr>
              <w:rPr>
                <w:ins w:id="637" w:author="o00903653" w:date="2012-12-10T14:07:00Z"/>
                <w:sz w:val="18"/>
                <w:szCs w:val="18"/>
              </w:rPr>
            </w:pPr>
          </w:p>
          <w:p w:rsidR="003D305A" w:rsidRDefault="003D305A" w:rsidP="00BF6C65">
            <w:pPr>
              <w:rPr>
                <w:ins w:id="638" w:author="o00903653" w:date="2012-12-10T14:07:00Z"/>
                <w:sz w:val="18"/>
                <w:szCs w:val="18"/>
              </w:rPr>
            </w:pPr>
          </w:p>
          <w:p w:rsidR="003D305A" w:rsidRDefault="003D305A" w:rsidP="00BF6C65">
            <w:pPr>
              <w:rPr>
                <w:ins w:id="639" w:author="o00903653" w:date="2012-12-10T14:07:00Z"/>
                <w:sz w:val="18"/>
                <w:szCs w:val="18"/>
              </w:rPr>
            </w:pPr>
          </w:p>
          <w:p w:rsidR="003D305A" w:rsidRDefault="003D305A" w:rsidP="00BF6C65">
            <w:pPr>
              <w:rPr>
                <w:ins w:id="640" w:author="o00903653" w:date="2012-12-10T14:07:00Z"/>
                <w:sz w:val="18"/>
                <w:szCs w:val="18"/>
              </w:rPr>
            </w:pPr>
          </w:p>
          <w:p w:rsidR="003D305A" w:rsidRDefault="003D305A" w:rsidP="00BF6C65">
            <w:pPr>
              <w:rPr>
                <w:ins w:id="641" w:author="o00903653" w:date="2012-12-10T14:07:00Z"/>
                <w:sz w:val="18"/>
                <w:szCs w:val="18"/>
              </w:rPr>
            </w:pPr>
          </w:p>
          <w:p w:rsidR="003D305A" w:rsidRPr="000D4C12" w:rsidRDefault="003D305A" w:rsidP="003D305A">
            <w:pPr>
              <w:rPr>
                <w:ins w:id="642" w:author="o00903653" w:date="2012-12-10T14:07:00Z"/>
                <w:sz w:val="18"/>
                <w:szCs w:val="18"/>
              </w:rPr>
            </w:pPr>
            <w:ins w:id="643" w:author="o00903653" w:date="2012-12-10T14:07:00Z">
              <w:r w:rsidRPr="000D4C12">
                <w:rPr>
                  <w:sz w:val="18"/>
                  <w:szCs w:val="18"/>
                </w:rPr>
                <w:t>(CF1 and</w:t>
              </w:r>
            </w:ins>
          </w:p>
          <w:p w:rsidR="003D305A" w:rsidRDefault="003D305A" w:rsidP="003D305A">
            <w:pPr>
              <w:rPr>
                <w:ins w:id="644" w:author="o00903653" w:date="2012-12-10T14:07:00Z"/>
                <w:sz w:val="18"/>
                <w:szCs w:val="18"/>
              </w:rPr>
            </w:pPr>
            <w:ins w:id="645" w:author="o00903653" w:date="2012-12-10T14:07:00Z">
              <w:r w:rsidRPr="000D4C12">
                <w:rPr>
                  <w:sz w:val="18"/>
                  <w:szCs w:val="18"/>
                </w:rPr>
                <w:t>CF10):M</w:t>
              </w:r>
            </w:ins>
          </w:p>
          <w:p w:rsidR="003D305A" w:rsidRDefault="003D305A" w:rsidP="003D305A">
            <w:pPr>
              <w:rPr>
                <w:ins w:id="646" w:author="o00903653" w:date="2012-12-10T14:07:00Z"/>
                <w:sz w:val="18"/>
                <w:szCs w:val="18"/>
              </w:rPr>
            </w:pPr>
            <w:ins w:id="647" w:author="o00903653" w:date="2012-12-10T14:07:00Z">
              <w:r>
                <w:rPr>
                  <w:sz w:val="18"/>
                  <w:szCs w:val="18"/>
                </w:rPr>
                <w:t>CF29:M</w:t>
              </w:r>
            </w:ins>
          </w:p>
          <w:p w:rsidR="003D305A" w:rsidRDefault="003D305A" w:rsidP="00BF6C65">
            <w:pPr>
              <w:rPr>
                <w:ins w:id="648" w:author="o00903653" w:date="2012-12-10T14:07:00Z"/>
                <w:sz w:val="18"/>
                <w:szCs w:val="18"/>
              </w:rPr>
            </w:pPr>
          </w:p>
          <w:p w:rsidR="003D305A" w:rsidRDefault="003D305A" w:rsidP="00BF6C65">
            <w:pPr>
              <w:rPr>
                <w:ins w:id="649" w:author="o00903653" w:date="2012-12-10T14:07:00Z"/>
                <w:sz w:val="18"/>
                <w:szCs w:val="18"/>
              </w:rPr>
            </w:pPr>
          </w:p>
          <w:p w:rsidR="003D305A" w:rsidRDefault="003D305A" w:rsidP="00BF6C65">
            <w:pPr>
              <w:rPr>
                <w:ins w:id="650" w:author="o00903653" w:date="2012-12-10T14:07:00Z"/>
                <w:sz w:val="18"/>
                <w:szCs w:val="18"/>
              </w:rPr>
            </w:pPr>
          </w:p>
          <w:p w:rsidR="003D305A" w:rsidRDefault="003D305A" w:rsidP="00BF6C65">
            <w:pPr>
              <w:rPr>
                <w:ins w:id="651" w:author="o00903653" w:date="2012-12-10T14:07:00Z"/>
                <w:sz w:val="18"/>
                <w:szCs w:val="18"/>
              </w:rPr>
            </w:pPr>
          </w:p>
          <w:p w:rsidR="003D305A" w:rsidRDefault="003D305A" w:rsidP="00BF6C65">
            <w:pPr>
              <w:rPr>
                <w:ins w:id="652" w:author="o00903653" w:date="2012-12-10T14:07:00Z"/>
                <w:sz w:val="18"/>
                <w:szCs w:val="18"/>
              </w:rPr>
            </w:pPr>
          </w:p>
          <w:p w:rsidR="003D305A" w:rsidRDefault="003D305A" w:rsidP="00BF6C65">
            <w:pPr>
              <w:rPr>
                <w:ins w:id="653" w:author="o00903653" w:date="2012-12-10T14:07:00Z"/>
                <w:sz w:val="18"/>
                <w:szCs w:val="18"/>
              </w:rPr>
            </w:pPr>
          </w:p>
          <w:p w:rsidR="003D305A" w:rsidRDefault="003D305A" w:rsidP="00BF6C65">
            <w:pPr>
              <w:rPr>
                <w:ins w:id="654" w:author="o00903653" w:date="2012-12-10T14:07:00Z"/>
                <w:sz w:val="18"/>
                <w:szCs w:val="18"/>
              </w:rPr>
            </w:pPr>
          </w:p>
          <w:p w:rsidR="003D305A" w:rsidRPr="000D4C12" w:rsidRDefault="003D305A" w:rsidP="003D305A">
            <w:pPr>
              <w:rPr>
                <w:ins w:id="655" w:author="o00903653" w:date="2012-12-10T14:07:00Z"/>
                <w:sz w:val="18"/>
                <w:szCs w:val="18"/>
              </w:rPr>
            </w:pPr>
            <w:ins w:id="656" w:author="o00903653" w:date="2012-12-10T14:07:00Z">
              <w:r w:rsidRPr="000D4C12">
                <w:rPr>
                  <w:sz w:val="18"/>
                  <w:szCs w:val="18"/>
                </w:rPr>
                <w:t>(CF</w:t>
              </w:r>
              <w:r>
                <w:rPr>
                  <w:sz w:val="18"/>
                  <w:szCs w:val="18"/>
                </w:rPr>
                <w:t>2.</w:t>
              </w:r>
              <w:r w:rsidRPr="000D4C12">
                <w:rPr>
                  <w:sz w:val="18"/>
                  <w:szCs w:val="18"/>
                </w:rPr>
                <w:t>1 and</w:t>
              </w:r>
            </w:ins>
          </w:p>
          <w:p w:rsidR="003D305A" w:rsidRDefault="003D305A" w:rsidP="003D305A">
            <w:pPr>
              <w:rPr>
                <w:ins w:id="657" w:author="o00903653" w:date="2012-12-10T14:07:00Z"/>
                <w:sz w:val="18"/>
                <w:szCs w:val="18"/>
              </w:rPr>
            </w:pPr>
            <w:ins w:id="658" w:author="o00903653" w:date="2012-12-10T14:07:00Z">
              <w:r w:rsidRPr="000D4C12">
                <w:rPr>
                  <w:sz w:val="18"/>
                  <w:szCs w:val="18"/>
                </w:rPr>
                <w:t>CF10):M</w:t>
              </w:r>
            </w:ins>
          </w:p>
          <w:p w:rsidR="003D305A" w:rsidRDefault="003D305A" w:rsidP="003D305A">
            <w:pPr>
              <w:rPr>
                <w:ins w:id="659" w:author="o00903653" w:date="2012-12-10T14:07:00Z"/>
                <w:sz w:val="18"/>
                <w:szCs w:val="18"/>
              </w:rPr>
            </w:pPr>
            <w:ins w:id="660" w:author="o00903653" w:date="2012-12-10T14:07:00Z">
              <w:r>
                <w:rPr>
                  <w:sz w:val="18"/>
                  <w:szCs w:val="18"/>
                </w:rPr>
                <w:t>CF29:M</w:t>
              </w:r>
            </w:ins>
          </w:p>
          <w:p w:rsidR="003D305A" w:rsidRDefault="003D305A" w:rsidP="00BF6C65">
            <w:pPr>
              <w:rPr>
                <w:ins w:id="661" w:author="o00903653" w:date="2012-12-10T14:07:00Z"/>
                <w:sz w:val="18"/>
                <w:szCs w:val="18"/>
              </w:rPr>
            </w:pPr>
          </w:p>
          <w:p w:rsidR="003D305A" w:rsidRDefault="003D305A" w:rsidP="00BF6C65">
            <w:pPr>
              <w:rPr>
                <w:ins w:id="662" w:author="o00903653" w:date="2012-12-10T14:07:00Z"/>
                <w:sz w:val="18"/>
                <w:szCs w:val="18"/>
              </w:rPr>
            </w:pPr>
          </w:p>
          <w:p w:rsidR="003D305A" w:rsidRDefault="003D305A" w:rsidP="00BF6C65">
            <w:pPr>
              <w:rPr>
                <w:ins w:id="663" w:author="o00903653" w:date="2012-12-10T14:07:00Z"/>
                <w:sz w:val="18"/>
                <w:szCs w:val="18"/>
              </w:rPr>
            </w:pPr>
          </w:p>
          <w:p w:rsidR="003D305A" w:rsidRDefault="003D305A" w:rsidP="00BF6C65">
            <w:pPr>
              <w:rPr>
                <w:ins w:id="664" w:author="o00903653" w:date="2012-12-10T14:07:00Z"/>
                <w:sz w:val="18"/>
                <w:szCs w:val="18"/>
              </w:rPr>
            </w:pPr>
          </w:p>
          <w:p w:rsidR="003D305A" w:rsidRDefault="003D305A" w:rsidP="00BF6C65">
            <w:pPr>
              <w:rPr>
                <w:ins w:id="665" w:author="o00903653" w:date="2012-12-10T14:07:00Z"/>
                <w:sz w:val="18"/>
                <w:szCs w:val="18"/>
              </w:rPr>
            </w:pPr>
          </w:p>
          <w:p w:rsidR="003D305A" w:rsidRDefault="003D305A" w:rsidP="00BF6C65">
            <w:pPr>
              <w:rPr>
                <w:ins w:id="666" w:author="o00903653" w:date="2012-12-10T14:07:00Z"/>
                <w:sz w:val="18"/>
                <w:szCs w:val="18"/>
              </w:rPr>
            </w:pPr>
          </w:p>
          <w:p w:rsidR="003D305A" w:rsidRDefault="003D305A" w:rsidP="00BF6C65">
            <w:pPr>
              <w:rPr>
                <w:ins w:id="667" w:author="o00903653" w:date="2012-12-10T14:07:00Z"/>
                <w:sz w:val="18"/>
                <w:szCs w:val="18"/>
              </w:rPr>
            </w:pPr>
          </w:p>
          <w:p w:rsidR="003D305A" w:rsidRDefault="003D305A" w:rsidP="003D305A">
            <w:pPr>
              <w:rPr>
                <w:ins w:id="668" w:author="o00903653" w:date="2012-12-10T14:08:00Z"/>
                <w:sz w:val="18"/>
                <w:szCs w:val="18"/>
              </w:rPr>
            </w:pPr>
            <w:ins w:id="669" w:author="o00903653" w:date="2012-12-10T14:08:00Z">
              <w:r>
                <w:rPr>
                  <w:sz w:val="18"/>
                  <w:szCs w:val="18"/>
                </w:rPr>
                <w:t>CF10</w:t>
              </w:r>
              <w:r w:rsidRPr="000D4C12">
                <w:rPr>
                  <w:sz w:val="18"/>
                  <w:szCs w:val="18"/>
                </w:rPr>
                <w:t>:M</w:t>
              </w:r>
            </w:ins>
          </w:p>
          <w:p w:rsidR="003D305A" w:rsidRDefault="003D305A" w:rsidP="003D305A">
            <w:pPr>
              <w:rPr>
                <w:ins w:id="670" w:author="o00903653" w:date="2012-12-10T14:08:00Z"/>
                <w:sz w:val="18"/>
                <w:szCs w:val="18"/>
              </w:rPr>
            </w:pPr>
            <w:ins w:id="671" w:author="o00903653" w:date="2012-12-10T14:08:00Z">
              <w:r>
                <w:rPr>
                  <w:sz w:val="18"/>
                  <w:szCs w:val="18"/>
                </w:rPr>
                <w:t>CF29:M</w:t>
              </w:r>
            </w:ins>
          </w:p>
          <w:p w:rsidR="003D305A" w:rsidRPr="00ED6DFA" w:rsidDel="000D4C12" w:rsidRDefault="003D305A" w:rsidP="00BF6C65">
            <w:pPr>
              <w:rPr>
                <w:ins w:id="672" w:author="o00903653" w:date="2012-11-30T11:43:00Z"/>
                <w:sz w:val="18"/>
                <w:szCs w:val="18"/>
              </w:rPr>
            </w:pPr>
          </w:p>
        </w:tc>
        <w:tc>
          <w:tcPr>
            <w:tcW w:w="1916" w:type="dxa"/>
          </w:tcPr>
          <w:p w:rsidR="000D4C12" w:rsidRDefault="000D4C12" w:rsidP="00ED6DFA">
            <w:pPr>
              <w:rPr>
                <w:ins w:id="673" w:author="o00903653" w:date="2012-11-30T11:59:00Z"/>
                <w:sz w:val="18"/>
                <w:szCs w:val="18"/>
              </w:rPr>
            </w:pPr>
          </w:p>
          <w:p w:rsidR="00D841BD" w:rsidRDefault="00D841BD" w:rsidP="00ED6DFA">
            <w:pPr>
              <w:rPr>
                <w:ins w:id="674" w:author="o00903653" w:date="2012-11-30T11:59:00Z"/>
                <w:sz w:val="18"/>
                <w:szCs w:val="18"/>
              </w:rPr>
            </w:pPr>
          </w:p>
          <w:p w:rsidR="00D841BD" w:rsidRDefault="00D841BD" w:rsidP="00ED6DFA">
            <w:pPr>
              <w:rPr>
                <w:ins w:id="675" w:author="o00903653" w:date="2012-11-30T11:59:00Z"/>
                <w:sz w:val="18"/>
                <w:szCs w:val="18"/>
              </w:rPr>
            </w:pPr>
          </w:p>
          <w:p w:rsidR="00D841BD" w:rsidRDefault="00D841BD" w:rsidP="00ED6DFA">
            <w:pPr>
              <w:rPr>
                <w:ins w:id="676" w:author="o00903653" w:date="2012-11-30T11:59:00Z"/>
                <w:sz w:val="18"/>
                <w:szCs w:val="18"/>
              </w:rPr>
            </w:pPr>
          </w:p>
          <w:p w:rsidR="00D841BD" w:rsidRDefault="00D841BD" w:rsidP="00ED6DFA">
            <w:pPr>
              <w:rPr>
                <w:ins w:id="677" w:author="o00903653" w:date="2012-11-30T11:59:00Z"/>
                <w:sz w:val="18"/>
                <w:szCs w:val="18"/>
              </w:rPr>
            </w:pPr>
            <w:ins w:id="678" w:author="o00903653" w:date="2012-11-30T11:59:00Z">
              <w:r w:rsidRPr="00D841BD">
                <w:rPr>
                  <w:sz w:val="18"/>
                  <w:szCs w:val="18"/>
                </w:rPr>
                <w:t xml:space="preserve">Yes </w:t>
              </w:r>
              <w:r w:rsidRPr="00D841BD">
                <w:rPr>
                  <w:sz w:val="18"/>
                  <w:szCs w:val="18"/>
                </w:rPr>
                <w:t xml:space="preserve"> No </w:t>
              </w:r>
              <w:r w:rsidRPr="00D841BD">
                <w:rPr>
                  <w:sz w:val="18"/>
                  <w:szCs w:val="18"/>
                </w:rPr>
                <w:t xml:space="preserve"> N/A </w:t>
              </w:r>
              <w:r w:rsidRPr="00D841BD">
                <w:rPr>
                  <w:sz w:val="18"/>
                  <w:szCs w:val="18"/>
                </w:rPr>
                <w:t></w:t>
              </w:r>
            </w:ins>
          </w:p>
          <w:p w:rsidR="00D841BD" w:rsidRDefault="00D841BD" w:rsidP="00ED6DFA">
            <w:pPr>
              <w:rPr>
                <w:ins w:id="679" w:author="o00903653" w:date="2012-11-30T11:59:00Z"/>
                <w:sz w:val="18"/>
                <w:szCs w:val="18"/>
              </w:rPr>
            </w:pPr>
          </w:p>
          <w:p w:rsidR="00D841BD" w:rsidRDefault="00D841BD" w:rsidP="00ED6DFA">
            <w:pPr>
              <w:rPr>
                <w:ins w:id="680" w:author="o00903653" w:date="2012-11-30T11:59:00Z"/>
                <w:sz w:val="18"/>
                <w:szCs w:val="18"/>
              </w:rPr>
            </w:pPr>
          </w:p>
          <w:p w:rsidR="00D841BD" w:rsidRDefault="00D841BD" w:rsidP="00ED6DFA">
            <w:pPr>
              <w:rPr>
                <w:ins w:id="681" w:author="o00903653" w:date="2012-11-30T11:5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682" w:author="o00903653" w:date="2012-12-10T14:10:00Z"/>
                <w:sz w:val="18"/>
                <w:szCs w:val="18"/>
              </w:rPr>
            </w:pPr>
          </w:p>
          <w:p w:rsidR="00D841BD" w:rsidRDefault="00D841BD" w:rsidP="00ED6DFA">
            <w:pPr>
              <w:rPr>
                <w:ins w:id="683" w:author="o00903653" w:date="2012-11-30T11:59:00Z"/>
                <w:sz w:val="18"/>
                <w:szCs w:val="18"/>
              </w:rPr>
            </w:pPr>
            <w:ins w:id="684" w:author="o00903653" w:date="2012-11-30T11:59:00Z">
              <w:r w:rsidRPr="00D841BD">
                <w:rPr>
                  <w:sz w:val="18"/>
                  <w:szCs w:val="18"/>
                </w:rPr>
                <w:t xml:space="preserve">Yes </w:t>
              </w:r>
              <w:r w:rsidRPr="00D841BD">
                <w:rPr>
                  <w:sz w:val="18"/>
                  <w:szCs w:val="18"/>
                </w:rPr>
                <w:t xml:space="preserve"> No </w:t>
              </w:r>
              <w:r w:rsidRPr="00D841BD">
                <w:rPr>
                  <w:sz w:val="18"/>
                  <w:szCs w:val="18"/>
                </w:rPr>
                <w:t xml:space="preserve"> N/A </w:t>
              </w:r>
              <w:r w:rsidRPr="00D841BD">
                <w:rPr>
                  <w:sz w:val="18"/>
                  <w:szCs w:val="18"/>
                </w:rPr>
                <w:t></w:t>
              </w:r>
            </w:ins>
          </w:p>
          <w:p w:rsidR="00D841BD" w:rsidRDefault="00D841BD" w:rsidP="00ED6DFA">
            <w:pPr>
              <w:rPr>
                <w:ins w:id="685" w:author="o00903653" w:date="2012-11-30T11:59:00Z"/>
                <w:sz w:val="18"/>
                <w:szCs w:val="18"/>
              </w:rPr>
            </w:pPr>
          </w:p>
          <w:p w:rsidR="00D841BD" w:rsidRDefault="00D841BD" w:rsidP="00ED6DFA">
            <w:pPr>
              <w:rPr>
                <w:ins w:id="686" w:author="o00903653" w:date="2012-11-30T11:59:00Z"/>
                <w:sz w:val="18"/>
                <w:szCs w:val="18"/>
              </w:rPr>
            </w:pPr>
          </w:p>
          <w:p w:rsidR="00D841BD" w:rsidRDefault="00D841BD" w:rsidP="00ED6DFA">
            <w:pPr>
              <w:rPr>
                <w:ins w:id="687" w:author="o00903653" w:date="2012-11-30T11:59:00Z"/>
                <w:sz w:val="18"/>
                <w:szCs w:val="18"/>
              </w:rPr>
            </w:pPr>
          </w:p>
          <w:p w:rsidR="00D841BD" w:rsidRDefault="00D841BD" w:rsidP="00ED6DFA">
            <w:pPr>
              <w:rPr>
                <w:ins w:id="688" w:author="o00903653" w:date="2012-11-30T11:59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689" w:author="o00903653" w:date="2012-12-10T14:10:00Z"/>
                <w:sz w:val="18"/>
                <w:szCs w:val="18"/>
              </w:rPr>
            </w:pPr>
          </w:p>
          <w:p w:rsidR="00AF759F" w:rsidRDefault="00D841BD" w:rsidP="00ED6DFA">
            <w:pPr>
              <w:rPr>
                <w:ins w:id="690" w:author="o00903653" w:date="2012-12-10T14:10:00Z"/>
                <w:sz w:val="18"/>
                <w:szCs w:val="18"/>
              </w:rPr>
            </w:pPr>
            <w:ins w:id="691" w:author="o00903653" w:date="2012-11-30T11:59:00Z">
              <w:r w:rsidRPr="00D841BD">
                <w:rPr>
                  <w:sz w:val="18"/>
                  <w:szCs w:val="18"/>
                </w:rPr>
                <w:t xml:space="preserve">Yes </w:t>
              </w:r>
              <w:r w:rsidRPr="00D841BD">
                <w:rPr>
                  <w:sz w:val="18"/>
                  <w:szCs w:val="18"/>
                </w:rPr>
                <w:t xml:space="preserve"> No </w:t>
              </w:r>
              <w:r w:rsidRPr="00D841BD">
                <w:rPr>
                  <w:sz w:val="18"/>
                  <w:szCs w:val="18"/>
                </w:rPr>
                <w:t xml:space="preserve"> N/A </w:t>
              </w:r>
              <w:r w:rsidRPr="00D841BD">
                <w:rPr>
                  <w:sz w:val="18"/>
                  <w:szCs w:val="18"/>
                </w:rPr>
                <w:t></w:t>
              </w:r>
            </w:ins>
          </w:p>
          <w:p w:rsidR="003D305A" w:rsidRDefault="003D305A" w:rsidP="00ED6DFA">
            <w:pPr>
              <w:rPr>
                <w:ins w:id="692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693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694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695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696" w:author="o00903653" w:date="2012-12-10T14:10:00Z"/>
                <w:sz w:val="18"/>
                <w:szCs w:val="18"/>
              </w:rPr>
            </w:pPr>
          </w:p>
          <w:p w:rsidR="003D305A" w:rsidRDefault="003D305A" w:rsidP="003D305A">
            <w:pPr>
              <w:rPr>
                <w:ins w:id="697" w:author="o00903653" w:date="2012-12-10T14:10:00Z"/>
                <w:sz w:val="18"/>
                <w:szCs w:val="18"/>
              </w:rPr>
            </w:pPr>
            <w:ins w:id="698" w:author="o00903653" w:date="2012-12-10T14:10:00Z">
              <w:r w:rsidRPr="00D841BD">
                <w:rPr>
                  <w:sz w:val="18"/>
                  <w:szCs w:val="18"/>
                </w:rPr>
                <w:t xml:space="preserve">Yes </w:t>
              </w:r>
              <w:r w:rsidRPr="00D841BD">
                <w:rPr>
                  <w:sz w:val="18"/>
                  <w:szCs w:val="18"/>
                </w:rPr>
                <w:t xml:space="preserve"> No </w:t>
              </w:r>
              <w:r w:rsidRPr="00D841BD">
                <w:rPr>
                  <w:sz w:val="18"/>
                  <w:szCs w:val="18"/>
                </w:rPr>
                <w:t xml:space="preserve"> N/A </w:t>
              </w:r>
              <w:r w:rsidRPr="00D841BD">
                <w:rPr>
                  <w:sz w:val="18"/>
                  <w:szCs w:val="18"/>
                </w:rPr>
                <w:t></w:t>
              </w:r>
            </w:ins>
          </w:p>
          <w:p w:rsidR="003D305A" w:rsidRDefault="003D305A" w:rsidP="00ED6DFA">
            <w:pPr>
              <w:rPr>
                <w:ins w:id="699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00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01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02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03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04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05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06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07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08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09" w:author="o00903653" w:date="2012-12-10T14:10:00Z"/>
                <w:sz w:val="18"/>
                <w:szCs w:val="18"/>
              </w:rPr>
            </w:pPr>
          </w:p>
          <w:p w:rsidR="003D305A" w:rsidRDefault="003D305A" w:rsidP="003D305A">
            <w:pPr>
              <w:rPr>
                <w:ins w:id="710" w:author="o00903653" w:date="2012-12-10T14:10:00Z"/>
                <w:sz w:val="18"/>
                <w:szCs w:val="18"/>
              </w:rPr>
            </w:pPr>
            <w:ins w:id="711" w:author="o00903653" w:date="2012-12-10T14:10:00Z">
              <w:r w:rsidRPr="00D841BD">
                <w:rPr>
                  <w:sz w:val="18"/>
                  <w:szCs w:val="18"/>
                </w:rPr>
                <w:t xml:space="preserve">Yes </w:t>
              </w:r>
              <w:r w:rsidRPr="00D841BD">
                <w:rPr>
                  <w:sz w:val="18"/>
                  <w:szCs w:val="18"/>
                </w:rPr>
                <w:t xml:space="preserve"> No </w:t>
              </w:r>
              <w:r w:rsidRPr="00D841BD">
                <w:rPr>
                  <w:sz w:val="18"/>
                  <w:szCs w:val="18"/>
                </w:rPr>
                <w:t xml:space="preserve"> N/A </w:t>
              </w:r>
              <w:r w:rsidRPr="00D841BD">
                <w:rPr>
                  <w:sz w:val="18"/>
                  <w:szCs w:val="18"/>
                </w:rPr>
                <w:t></w:t>
              </w:r>
            </w:ins>
          </w:p>
          <w:p w:rsidR="003D305A" w:rsidRDefault="003D305A" w:rsidP="00ED6DFA">
            <w:pPr>
              <w:rPr>
                <w:ins w:id="712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13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14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15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16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17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18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19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20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21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22" w:author="o00903653" w:date="2012-12-10T14:10:00Z"/>
                <w:sz w:val="18"/>
                <w:szCs w:val="18"/>
              </w:rPr>
            </w:pPr>
          </w:p>
          <w:p w:rsidR="003D305A" w:rsidRDefault="003D305A" w:rsidP="003D305A">
            <w:pPr>
              <w:rPr>
                <w:ins w:id="723" w:author="o00903653" w:date="2012-12-10T14:10:00Z"/>
                <w:sz w:val="18"/>
                <w:szCs w:val="18"/>
              </w:rPr>
            </w:pPr>
            <w:ins w:id="724" w:author="o00903653" w:date="2012-12-10T14:10:00Z">
              <w:r w:rsidRPr="00D841BD">
                <w:rPr>
                  <w:sz w:val="18"/>
                  <w:szCs w:val="18"/>
                </w:rPr>
                <w:t xml:space="preserve">Yes </w:t>
              </w:r>
              <w:r w:rsidRPr="00D841BD">
                <w:rPr>
                  <w:sz w:val="18"/>
                  <w:szCs w:val="18"/>
                </w:rPr>
                <w:t xml:space="preserve"> No </w:t>
              </w:r>
              <w:r w:rsidRPr="00D841BD">
                <w:rPr>
                  <w:sz w:val="18"/>
                  <w:szCs w:val="18"/>
                </w:rPr>
                <w:t xml:space="preserve"> N/A </w:t>
              </w:r>
              <w:r w:rsidRPr="00D841BD">
                <w:rPr>
                  <w:sz w:val="18"/>
                  <w:szCs w:val="18"/>
                </w:rPr>
                <w:t></w:t>
              </w:r>
            </w:ins>
          </w:p>
          <w:p w:rsidR="003D305A" w:rsidRDefault="003D305A" w:rsidP="00ED6DFA">
            <w:pPr>
              <w:rPr>
                <w:ins w:id="725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26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27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28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29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30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31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32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33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34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35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36" w:author="o00903653" w:date="2012-12-10T14:10:00Z"/>
                <w:sz w:val="18"/>
                <w:szCs w:val="18"/>
              </w:rPr>
            </w:pPr>
          </w:p>
          <w:p w:rsidR="003D305A" w:rsidRDefault="003D305A" w:rsidP="003D305A">
            <w:pPr>
              <w:rPr>
                <w:ins w:id="737" w:author="o00903653" w:date="2012-12-10T14:10:00Z"/>
                <w:sz w:val="18"/>
                <w:szCs w:val="18"/>
              </w:rPr>
            </w:pPr>
            <w:ins w:id="738" w:author="o00903653" w:date="2012-12-10T14:10:00Z">
              <w:r w:rsidRPr="00D841BD">
                <w:rPr>
                  <w:sz w:val="18"/>
                  <w:szCs w:val="18"/>
                </w:rPr>
                <w:t xml:space="preserve">Yes </w:t>
              </w:r>
              <w:r w:rsidRPr="00D841BD">
                <w:rPr>
                  <w:sz w:val="18"/>
                  <w:szCs w:val="18"/>
                </w:rPr>
                <w:t xml:space="preserve"> No </w:t>
              </w:r>
              <w:r w:rsidRPr="00D841BD">
                <w:rPr>
                  <w:sz w:val="18"/>
                  <w:szCs w:val="18"/>
                </w:rPr>
                <w:t xml:space="preserve"> N/A </w:t>
              </w:r>
              <w:r w:rsidRPr="00D841BD">
                <w:rPr>
                  <w:sz w:val="18"/>
                  <w:szCs w:val="18"/>
                </w:rPr>
                <w:t></w:t>
              </w:r>
            </w:ins>
          </w:p>
          <w:p w:rsidR="003D305A" w:rsidRDefault="003D305A" w:rsidP="00ED6DFA">
            <w:pPr>
              <w:rPr>
                <w:ins w:id="739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40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41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42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43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44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45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46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47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48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49" w:author="o00903653" w:date="2012-12-10T14:11:00Z"/>
                <w:sz w:val="18"/>
                <w:szCs w:val="18"/>
              </w:rPr>
            </w:pPr>
          </w:p>
          <w:p w:rsidR="003D305A" w:rsidRDefault="003D305A" w:rsidP="003D305A">
            <w:pPr>
              <w:rPr>
                <w:ins w:id="750" w:author="o00903653" w:date="2012-12-10T14:11:00Z"/>
                <w:sz w:val="18"/>
                <w:szCs w:val="18"/>
              </w:rPr>
            </w:pPr>
            <w:ins w:id="751" w:author="o00903653" w:date="2012-12-10T14:11:00Z">
              <w:r w:rsidRPr="00D841BD">
                <w:rPr>
                  <w:sz w:val="18"/>
                  <w:szCs w:val="18"/>
                </w:rPr>
                <w:t xml:space="preserve">Yes </w:t>
              </w:r>
              <w:r w:rsidRPr="00D841BD">
                <w:rPr>
                  <w:sz w:val="18"/>
                  <w:szCs w:val="18"/>
                </w:rPr>
                <w:t xml:space="preserve"> No </w:t>
              </w:r>
              <w:r w:rsidRPr="00D841BD">
                <w:rPr>
                  <w:sz w:val="18"/>
                  <w:szCs w:val="18"/>
                </w:rPr>
                <w:t xml:space="preserve"> N/A </w:t>
              </w:r>
              <w:r w:rsidRPr="00D841BD">
                <w:rPr>
                  <w:sz w:val="18"/>
                  <w:szCs w:val="18"/>
                </w:rPr>
                <w:t></w:t>
              </w:r>
            </w:ins>
          </w:p>
          <w:p w:rsidR="003D305A" w:rsidRDefault="003D305A" w:rsidP="00ED6DFA">
            <w:pPr>
              <w:rPr>
                <w:ins w:id="752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53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54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55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56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57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58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59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60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61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62" w:author="o00903653" w:date="2012-12-10T14:11:00Z"/>
                <w:sz w:val="18"/>
                <w:szCs w:val="18"/>
              </w:rPr>
            </w:pPr>
          </w:p>
          <w:p w:rsidR="003D305A" w:rsidRDefault="003D305A" w:rsidP="003D305A">
            <w:pPr>
              <w:rPr>
                <w:ins w:id="763" w:author="o00903653" w:date="2012-12-10T14:11:00Z"/>
                <w:sz w:val="18"/>
                <w:szCs w:val="18"/>
              </w:rPr>
            </w:pPr>
            <w:ins w:id="764" w:author="o00903653" w:date="2012-12-10T14:11:00Z">
              <w:r w:rsidRPr="00D841BD">
                <w:rPr>
                  <w:sz w:val="18"/>
                  <w:szCs w:val="18"/>
                </w:rPr>
                <w:t xml:space="preserve">Yes </w:t>
              </w:r>
              <w:r w:rsidRPr="00D841BD">
                <w:rPr>
                  <w:sz w:val="18"/>
                  <w:szCs w:val="18"/>
                </w:rPr>
                <w:t xml:space="preserve"> No </w:t>
              </w:r>
              <w:r w:rsidRPr="00D841BD">
                <w:rPr>
                  <w:sz w:val="18"/>
                  <w:szCs w:val="18"/>
                </w:rPr>
                <w:t xml:space="preserve"> N/A </w:t>
              </w:r>
              <w:r w:rsidRPr="00D841BD">
                <w:rPr>
                  <w:sz w:val="18"/>
                  <w:szCs w:val="18"/>
                </w:rPr>
                <w:t></w:t>
              </w:r>
            </w:ins>
          </w:p>
          <w:p w:rsidR="003D305A" w:rsidRDefault="003D305A" w:rsidP="00ED6DFA">
            <w:pPr>
              <w:rPr>
                <w:ins w:id="765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66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67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68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69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70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71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72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73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74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75" w:author="o00903653" w:date="2012-12-10T14:11:00Z"/>
                <w:sz w:val="18"/>
                <w:szCs w:val="18"/>
              </w:rPr>
            </w:pPr>
          </w:p>
          <w:p w:rsidR="003D305A" w:rsidRDefault="003D305A" w:rsidP="003D305A">
            <w:pPr>
              <w:rPr>
                <w:ins w:id="776" w:author="o00903653" w:date="2012-12-10T14:11:00Z"/>
                <w:sz w:val="18"/>
                <w:szCs w:val="18"/>
              </w:rPr>
            </w:pPr>
            <w:ins w:id="777" w:author="o00903653" w:date="2012-12-10T14:11:00Z">
              <w:r w:rsidRPr="00D841BD">
                <w:rPr>
                  <w:sz w:val="18"/>
                  <w:szCs w:val="18"/>
                </w:rPr>
                <w:t xml:space="preserve">Yes </w:t>
              </w:r>
              <w:r w:rsidRPr="00D841BD">
                <w:rPr>
                  <w:sz w:val="18"/>
                  <w:szCs w:val="18"/>
                </w:rPr>
                <w:t xml:space="preserve"> No </w:t>
              </w:r>
              <w:r w:rsidRPr="00D841BD">
                <w:rPr>
                  <w:sz w:val="18"/>
                  <w:szCs w:val="18"/>
                </w:rPr>
                <w:t xml:space="preserve"> N/A </w:t>
              </w:r>
              <w:r w:rsidRPr="00D841BD">
                <w:rPr>
                  <w:sz w:val="18"/>
                  <w:szCs w:val="18"/>
                </w:rPr>
                <w:t></w:t>
              </w:r>
            </w:ins>
          </w:p>
          <w:p w:rsidR="003D305A" w:rsidRDefault="003D305A" w:rsidP="00ED6DFA">
            <w:pPr>
              <w:rPr>
                <w:ins w:id="778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79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80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81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82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83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84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85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86" w:author="o00903653" w:date="2012-12-10T14:11:00Z"/>
                <w:sz w:val="18"/>
                <w:szCs w:val="18"/>
              </w:rPr>
            </w:pPr>
          </w:p>
          <w:p w:rsidR="003D305A" w:rsidRDefault="003D305A" w:rsidP="003D305A">
            <w:pPr>
              <w:rPr>
                <w:ins w:id="787" w:author="o00903653" w:date="2012-12-10T14:11:00Z"/>
                <w:sz w:val="18"/>
                <w:szCs w:val="18"/>
              </w:rPr>
            </w:pPr>
            <w:ins w:id="788" w:author="o00903653" w:date="2012-12-10T14:11:00Z">
              <w:r w:rsidRPr="00D841BD">
                <w:rPr>
                  <w:sz w:val="18"/>
                  <w:szCs w:val="18"/>
                </w:rPr>
                <w:t xml:space="preserve">Yes </w:t>
              </w:r>
              <w:r w:rsidRPr="00D841BD">
                <w:rPr>
                  <w:sz w:val="18"/>
                  <w:szCs w:val="18"/>
                </w:rPr>
                <w:t xml:space="preserve"> No </w:t>
              </w:r>
              <w:r w:rsidRPr="00D841BD">
                <w:rPr>
                  <w:sz w:val="18"/>
                  <w:szCs w:val="18"/>
                </w:rPr>
                <w:t xml:space="preserve"> N/A </w:t>
              </w:r>
              <w:r w:rsidRPr="00D841BD">
                <w:rPr>
                  <w:sz w:val="18"/>
                  <w:szCs w:val="18"/>
                </w:rPr>
                <w:t></w:t>
              </w:r>
            </w:ins>
          </w:p>
          <w:p w:rsidR="003D305A" w:rsidRDefault="003D305A" w:rsidP="00ED6DFA">
            <w:pPr>
              <w:rPr>
                <w:ins w:id="789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90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91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92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93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94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95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96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797" w:author="o00903653" w:date="2012-12-10T14:11:00Z"/>
                <w:sz w:val="18"/>
                <w:szCs w:val="18"/>
              </w:rPr>
            </w:pPr>
          </w:p>
          <w:p w:rsidR="003D305A" w:rsidRDefault="003D305A" w:rsidP="003D305A">
            <w:pPr>
              <w:rPr>
                <w:ins w:id="798" w:author="o00903653" w:date="2012-12-10T14:11:00Z"/>
                <w:sz w:val="18"/>
                <w:szCs w:val="18"/>
              </w:rPr>
            </w:pPr>
            <w:ins w:id="799" w:author="o00903653" w:date="2012-12-10T14:11:00Z">
              <w:r w:rsidRPr="00D841BD">
                <w:rPr>
                  <w:sz w:val="18"/>
                  <w:szCs w:val="18"/>
                </w:rPr>
                <w:t xml:space="preserve">Yes </w:t>
              </w:r>
              <w:r w:rsidRPr="00D841BD">
                <w:rPr>
                  <w:sz w:val="18"/>
                  <w:szCs w:val="18"/>
                </w:rPr>
                <w:t xml:space="preserve"> No </w:t>
              </w:r>
              <w:r w:rsidRPr="00D841BD">
                <w:rPr>
                  <w:sz w:val="18"/>
                  <w:szCs w:val="18"/>
                </w:rPr>
                <w:t xml:space="preserve"> N/A </w:t>
              </w:r>
              <w:r w:rsidRPr="00D841BD">
                <w:rPr>
                  <w:sz w:val="18"/>
                  <w:szCs w:val="18"/>
                </w:rPr>
                <w:t></w:t>
              </w:r>
            </w:ins>
          </w:p>
          <w:p w:rsidR="003D305A" w:rsidRDefault="003D305A" w:rsidP="00ED6DFA">
            <w:pPr>
              <w:rPr>
                <w:ins w:id="800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801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802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803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804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805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806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807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808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809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810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811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812" w:author="o00903653" w:date="2012-12-10T14:11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813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814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815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816" w:author="o00903653" w:date="2012-12-10T14:10:00Z"/>
                <w:sz w:val="18"/>
                <w:szCs w:val="18"/>
              </w:rPr>
            </w:pPr>
          </w:p>
          <w:p w:rsidR="003D305A" w:rsidRDefault="003D305A" w:rsidP="00ED6DFA">
            <w:pPr>
              <w:rPr>
                <w:ins w:id="817" w:author="o00903653" w:date="2012-12-10T14:10:00Z"/>
                <w:sz w:val="18"/>
                <w:szCs w:val="18"/>
              </w:rPr>
            </w:pPr>
          </w:p>
          <w:p w:rsidR="003D305A" w:rsidRPr="00ED6DFA" w:rsidDel="000D4C12" w:rsidRDefault="003D305A" w:rsidP="00ED6DFA">
            <w:pPr>
              <w:rPr>
                <w:ins w:id="818" w:author="o00903653" w:date="2012-11-30T11:43:00Z"/>
                <w:sz w:val="18"/>
                <w:szCs w:val="18"/>
              </w:rPr>
            </w:pPr>
          </w:p>
        </w:tc>
      </w:tr>
    </w:tbl>
    <w:p w:rsidR="00CA09B2" w:rsidRDefault="00CA09B2" w:rsidP="00ED6DFA">
      <w:pPr>
        <w:rPr>
          <w:b/>
          <w:sz w:val="24"/>
        </w:rPr>
      </w:pPr>
      <w:r w:rsidRPr="00FB05DC">
        <w:lastRenderedPageBreak/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 w:rsidSect="001D602D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ED0" w:rsidRDefault="00B73ED0">
      <w:r>
        <w:separator/>
      </w:r>
    </w:p>
  </w:endnote>
  <w:endnote w:type="continuationSeparator" w:id="0">
    <w:p w:rsidR="00B73ED0" w:rsidRDefault="00B73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5C" w:rsidRDefault="00F107F1" w:rsidP="001724E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F695C">
        <w:t>Submission</w:t>
      </w:r>
    </w:fldSimple>
    <w:r w:rsidR="003F695C">
      <w:tab/>
      <w:t xml:space="preserve">page </w:t>
    </w:r>
    <w:fldSimple w:instr="page ">
      <w:r w:rsidR="00EF263F">
        <w:rPr>
          <w:noProof/>
        </w:rPr>
        <w:t>3</w:t>
      </w:r>
    </w:fldSimple>
    <w:r w:rsidR="003F695C">
      <w:tab/>
    </w:r>
    <w:fldSimple w:instr=" COMMENTS  \* MERGEFORMAT ">
      <w:r w:rsidR="003F695C">
        <w:t xml:space="preserve">Osama Aboul-Magd, </w:t>
      </w:r>
    </w:fldSimple>
    <w:proofErr w:type="spellStart"/>
    <w:r w:rsidR="003F695C">
      <w:t>Huawei</w:t>
    </w:r>
    <w:proofErr w:type="spellEnd"/>
    <w:r w:rsidR="003F695C">
      <w:t xml:space="preserve"> Technologies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ED0" w:rsidRDefault="00B73ED0">
      <w:r>
        <w:separator/>
      </w:r>
    </w:p>
  </w:footnote>
  <w:footnote w:type="continuationSeparator" w:id="0">
    <w:p w:rsidR="00B73ED0" w:rsidRDefault="00B73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5C" w:rsidRDefault="00F107F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 w:rsidR="003F695C">
      <w:instrText xml:space="preserve"> KEYWORDS  \* MERGEFORMAT </w:instrText>
    </w:r>
    <w:r>
      <w:fldChar w:fldCharType="separate"/>
    </w:r>
    <w:r w:rsidR="00841BD4">
      <w:t>December</w:t>
    </w:r>
    <w:r w:rsidR="003F695C">
      <w:t xml:space="preserve"> </w:t>
    </w:r>
    <w:r>
      <w:fldChar w:fldCharType="end"/>
    </w:r>
    <w:r w:rsidR="003F695C">
      <w:t>2012</w:t>
    </w:r>
    <w:r w:rsidR="003F695C">
      <w:tab/>
    </w:r>
    <w:r w:rsidR="003F695C">
      <w:tab/>
    </w:r>
    <w:fldSimple w:instr=" TITLE  \* MERGEFORMAT ">
      <w:r w:rsidR="003F695C">
        <w:t>doc.: IEEE 802.11-12/1295r</w:t>
      </w:r>
    </w:fldSimple>
    <w:r w:rsidR="003F695C"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E4123"/>
    <w:rsid w:val="000C4F02"/>
    <w:rsid w:val="000D4C12"/>
    <w:rsid w:val="001724E2"/>
    <w:rsid w:val="001D602D"/>
    <w:rsid w:val="001D723B"/>
    <w:rsid w:val="00254E52"/>
    <w:rsid w:val="0029020B"/>
    <w:rsid w:val="002D44BE"/>
    <w:rsid w:val="00387071"/>
    <w:rsid w:val="003961CD"/>
    <w:rsid w:val="003D305A"/>
    <w:rsid w:val="003F695C"/>
    <w:rsid w:val="0041610D"/>
    <w:rsid w:val="00430099"/>
    <w:rsid w:val="00442037"/>
    <w:rsid w:val="0046115C"/>
    <w:rsid w:val="004B064B"/>
    <w:rsid w:val="00541E4A"/>
    <w:rsid w:val="005B0FB7"/>
    <w:rsid w:val="005C2F18"/>
    <w:rsid w:val="0062440B"/>
    <w:rsid w:val="00657CF0"/>
    <w:rsid w:val="006878BE"/>
    <w:rsid w:val="006A517E"/>
    <w:rsid w:val="006B1C77"/>
    <w:rsid w:val="006C0727"/>
    <w:rsid w:val="006E145F"/>
    <w:rsid w:val="006E742D"/>
    <w:rsid w:val="007178B6"/>
    <w:rsid w:val="00756CB9"/>
    <w:rsid w:val="0076195A"/>
    <w:rsid w:val="00770572"/>
    <w:rsid w:val="007A3CA9"/>
    <w:rsid w:val="00841BD4"/>
    <w:rsid w:val="00927993"/>
    <w:rsid w:val="009471ED"/>
    <w:rsid w:val="00954B68"/>
    <w:rsid w:val="00986206"/>
    <w:rsid w:val="009F2FBC"/>
    <w:rsid w:val="00A04AA4"/>
    <w:rsid w:val="00A34F43"/>
    <w:rsid w:val="00A965BF"/>
    <w:rsid w:val="00AA427C"/>
    <w:rsid w:val="00AF759F"/>
    <w:rsid w:val="00B363CA"/>
    <w:rsid w:val="00B73ED0"/>
    <w:rsid w:val="00BA03F3"/>
    <w:rsid w:val="00BE68C2"/>
    <w:rsid w:val="00BF301B"/>
    <w:rsid w:val="00BF6C65"/>
    <w:rsid w:val="00C05591"/>
    <w:rsid w:val="00C204B2"/>
    <w:rsid w:val="00C22CF6"/>
    <w:rsid w:val="00CA09B2"/>
    <w:rsid w:val="00CC3D56"/>
    <w:rsid w:val="00CD20C8"/>
    <w:rsid w:val="00CE1720"/>
    <w:rsid w:val="00CE4123"/>
    <w:rsid w:val="00D26616"/>
    <w:rsid w:val="00D42886"/>
    <w:rsid w:val="00D56954"/>
    <w:rsid w:val="00D8128D"/>
    <w:rsid w:val="00D841BD"/>
    <w:rsid w:val="00DC5A7B"/>
    <w:rsid w:val="00E13BE7"/>
    <w:rsid w:val="00ED6DFA"/>
    <w:rsid w:val="00EF263F"/>
    <w:rsid w:val="00F006CA"/>
    <w:rsid w:val="00F107F1"/>
    <w:rsid w:val="00FA3F64"/>
    <w:rsid w:val="00FB05DC"/>
    <w:rsid w:val="00FB17E1"/>
    <w:rsid w:val="00FD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02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D602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1D602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1D602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D602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1D602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1D602D"/>
    <w:pPr>
      <w:jc w:val="center"/>
    </w:pPr>
    <w:rPr>
      <w:b/>
      <w:sz w:val="28"/>
    </w:rPr>
  </w:style>
  <w:style w:type="paragraph" w:customStyle="1" w:styleId="T2">
    <w:name w:val="T2"/>
    <w:basedOn w:val="T1"/>
    <w:rsid w:val="001D602D"/>
    <w:pPr>
      <w:spacing w:after="240"/>
      <w:ind w:left="720" w:right="720"/>
    </w:pPr>
  </w:style>
  <w:style w:type="paragraph" w:customStyle="1" w:styleId="T3">
    <w:name w:val="T3"/>
    <w:basedOn w:val="T1"/>
    <w:rsid w:val="001D602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D602D"/>
    <w:pPr>
      <w:ind w:left="720" w:hanging="720"/>
    </w:pPr>
  </w:style>
  <w:style w:type="character" w:styleId="Hyperlink">
    <w:name w:val="Hyperlink"/>
    <w:rsid w:val="001D602D"/>
    <w:rPr>
      <w:color w:val="0000FF"/>
      <w:u w:val="single"/>
    </w:rPr>
  </w:style>
  <w:style w:type="paragraph" w:customStyle="1" w:styleId="CellBody">
    <w:name w:val="CellBody"/>
    <w:uiPriority w:val="99"/>
    <w:rsid w:val="0046115C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46115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rsid w:val="00927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7993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D6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3D30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30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D305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D3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30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02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D602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1D602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1D602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D602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1D602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1D602D"/>
    <w:pPr>
      <w:jc w:val="center"/>
    </w:pPr>
    <w:rPr>
      <w:b/>
      <w:sz w:val="28"/>
    </w:rPr>
  </w:style>
  <w:style w:type="paragraph" w:customStyle="1" w:styleId="T2">
    <w:name w:val="T2"/>
    <w:basedOn w:val="T1"/>
    <w:rsid w:val="001D602D"/>
    <w:pPr>
      <w:spacing w:after="240"/>
      <w:ind w:left="720" w:right="720"/>
    </w:pPr>
  </w:style>
  <w:style w:type="paragraph" w:customStyle="1" w:styleId="T3">
    <w:name w:val="T3"/>
    <w:basedOn w:val="T1"/>
    <w:rsid w:val="001D602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D602D"/>
    <w:pPr>
      <w:ind w:left="720" w:hanging="720"/>
    </w:pPr>
  </w:style>
  <w:style w:type="character" w:styleId="Hyperlink">
    <w:name w:val="Hyperlink"/>
    <w:rsid w:val="001D602D"/>
    <w:rPr>
      <w:color w:val="0000FF"/>
      <w:u w:val="single"/>
    </w:rPr>
  </w:style>
  <w:style w:type="paragraph" w:customStyle="1" w:styleId="CellBody">
    <w:name w:val="CellBody"/>
    <w:uiPriority w:val="99"/>
    <w:rsid w:val="0046115C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46115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rsid w:val="00927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7993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D6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ocuments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0DCE5-0E4E-4E3B-8143-AC463A9E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</TotalTime>
  <Pages>8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Aboul-Magd</dc:creator>
  <cp:keywords>Month Year</cp:keywords>
  <dc:description>John Doe, Some Company</dc:description>
  <cp:lastModifiedBy>o00903653</cp:lastModifiedBy>
  <cp:revision>4</cp:revision>
  <cp:lastPrinted>2012-11-06T01:47:00Z</cp:lastPrinted>
  <dcterms:created xsi:type="dcterms:W3CDTF">2012-12-12T14:39:00Z</dcterms:created>
  <dcterms:modified xsi:type="dcterms:W3CDTF">2012-12-12T14:41:00Z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(2)ULvr/Ach1W53nAByV+DjQ20zMBZYqsOGSEN+E3OkSj3GwBEyYYJlnav8mz61Pfj2ILjG3Niw_x000d_
FwUxrAwQO96lTIVUtdMCUy1jLW2E6f1ATfa2YckaiXCbTuSciJJdrMOq2DLqVTG247nXzCM6_x000d_
n0LrvWrlnysVrgsK4t0X4ZdbrrIEft/sNKdviQAnUzHw7PlXaPTv4NhBV6k4/nO1W/3taHFX_x000d_
C8zwmInK6ck+x8e2a7</vt:lpwstr>
  </property>
  <property fmtid="{D5CDD505-2E9C-101B-9397-08002B2CF9AE}" pid="3" name="_ms_pID_7253431">
    <vt:lpwstr>qrAODUVvVMFf5W/LaWOSiSRLX5LFZUtQ4I2kjNnuYssvcCLkzyH0ab_x000d_
1aE08PUdCDPJtT3WVaPktFh1HVO2sLFlaVLZYpqxHUXlpXukQ6UcnA==</vt:lpwstr>
  </property>
</Properties>
</file>