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</w:pPr>
            <w:r>
              <w:t xml:space="preserve">Normative text for </w:t>
            </w:r>
            <w:r>
              <w:rPr>
                <w:rFonts w:hint="eastAsia"/>
                <w:lang w:eastAsia="zh-CN"/>
              </w:rPr>
              <w:t xml:space="preserve">white list of </w:t>
            </w:r>
            <w:r>
              <w:rPr>
                <w:lang w:eastAsia="zh-CN"/>
              </w:rPr>
              <w:t>multiple</w:t>
            </w:r>
            <w:r>
              <w:rPr>
                <w:rFonts w:hint="eastAsia"/>
                <w:lang w:eastAsia="zh-CN"/>
              </w:rPr>
              <w:t xml:space="preserve"> APs GAS query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>
              <w:rPr>
                <w:b w:val="0"/>
                <w:sz w:val="20"/>
              </w:rPr>
              <w:t>-5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107C9E" w:rsidRPr="00FA17E3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07C9E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07C9E" w:rsidRPr="006B4A79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07C9E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07C9E" w:rsidRPr="00D41C8A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07C9E" w:rsidRPr="00D41C8A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107C9E" w:rsidRPr="00FA17E3" w:rsidTr="00FB44F9">
        <w:trPr>
          <w:jc w:val="center"/>
        </w:trPr>
        <w:tc>
          <w:tcPr>
            <w:tcW w:w="1336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07C9E" w:rsidRPr="00FA17E3" w:rsidRDefault="00107C9E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1B5A17" w:rsidP="00107C9E">
      <w:pPr>
        <w:pStyle w:val="T1"/>
        <w:spacing w:after="120"/>
        <w:rPr>
          <w:sz w:val="22"/>
          <w:lang w:val="fi-FI"/>
        </w:rPr>
      </w:pPr>
      <w:r w:rsidRPr="001B5A1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07C9E" w:rsidRDefault="00107C9E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white list of </w:t>
                  </w:r>
                  <w:r>
                    <w:rPr>
                      <w:lang w:eastAsia="zh-CN"/>
                    </w:rPr>
                    <w:t>multiple</w:t>
                  </w:r>
                  <w:r>
                    <w:rPr>
                      <w:rFonts w:hint="eastAsia"/>
                      <w:lang w:eastAsia="zh-CN"/>
                    </w:rPr>
                    <w:t xml:space="preserve"> APs GAS query</w:t>
                  </w:r>
                  <w:r w:rsidRPr="000A3CBF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as identified in </w:t>
                  </w:r>
                  <w:proofErr w:type="spellStart"/>
                  <w:r>
                    <w:rPr>
                      <w:lang w:eastAsia="zh-CN"/>
                    </w:rPr>
                    <w:t>subclause</w:t>
                  </w:r>
                  <w:proofErr w:type="spellEnd"/>
                  <w:r>
                    <w:rPr>
                      <w:lang w:eastAsia="zh-CN"/>
                    </w:rPr>
                    <w:t xml:space="preserve"> 6.2.8 of the SFD (</w:t>
                  </w:r>
                  <w:hyperlink r:id="rId7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107C9E" w:rsidRPr="000A3CBF" w:rsidRDefault="00107C9E" w:rsidP="00107C9E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107C9E" w:rsidRDefault="00107C9E" w:rsidP="00107C9E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 xml:space="preserve">STA may include an inclusion selection filter or ‘white’ list element to GAS Request to indicate selection for a set of APs to be included as part of </w:t>
                  </w:r>
                  <w:proofErr w:type="spellStart"/>
                  <w:r w:rsidRPr="000A3CBF">
                    <w:rPr>
                      <w:i/>
                    </w:rPr>
                    <w:t>Neighbor</w:t>
                  </w:r>
                  <w:proofErr w:type="spellEnd"/>
                  <w:r w:rsidRPr="000A3CBF">
                    <w:rPr>
                      <w:i/>
                    </w:rPr>
                    <w:t xml:space="preserve"> Report ANQP element in GAS Response</w:t>
                  </w:r>
                  <w:r>
                    <w:t xml:space="preserve"> </w:t>
                  </w:r>
                </w:p>
                <w:p w:rsidR="00107C9E" w:rsidRDefault="00107C9E" w:rsidP="00107C9E">
                  <w:pPr>
                    <w:jc w:val="both"/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107C9E" w:rsidRDefault="00107C9E" w:rsidP="00107C9E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8.4.2.95 Advertisement Protocol element</w:t>
      </w:r>
    </w:p>
    <w:p w:rsidR="00107C9E" w:rsidRDefault="00107C9E" w:rsidP="00107C9E">
      <w:pPr>
        <w:rPr>
          <w:i/>
          <w:highlight w:val="yellow"/>
          <w:lang w:eastAsia="zh-CN"/>
        </w:rPr>
      </w:pPr>
    </w:p>
    <w:p w:rsidR="00107C9E" w:rsidRPr="00564199" w:rsidRDefault="00107C9E" w:rsidP="00107C9E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</w:t>
      </w:r>
      <w:r>
        <w:rPr>
          <w:i/>
          <w:highlight w:val="yellow"/>
        </w:rPr>
        <w:t>4.2.95</w:t>
      </w:r>
      <w:r w:rsidRPr="006D0ED6">
        <w:rPr>
          <w:i/>
          <w:highlight w:val="yellow"/>
        </w:rPr>
        <w:t xml:space="preserve"> with the following text:</w:t>
      </w:r>
    </w:p>
    <w:p w:rsidR="00107C9E" w:rsidRPr="001166A6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eastAsia="zh-CN"/>
        </w:rPr>
      </w:pPr>
    </w:p>
    <w:p w:rsidR="00107C9E" w:rsidRPr="005E339E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</w:t>
      </w:r>
      <w:r>
        <w:rPr>
          <w:color w:val="000000"/>
          <w:sz w:val="24"/>
          <w:szCs w:val="19"/>
          <w:lang w:val="de-DE" w:eastAsia="zh-CN"/>
        </w:rPr>
        <w:t>175</w:t>
      </w:r>
      <w:r w:rsidRPr="00E25A74">
        <w:rPr>
          <w:color w:val="000000"/>
          <w:sz w:val="24"/>
          <w:szCs w:val="19"/>
          <w:lang w:val="de-DE" w:eastAsia="zh-CN"/>
        </w:rPr>
        <w:t>—</w:t>
      </w:r>
      <w:r w:rsidRPr="00D41C8A"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lang w:val="en-US"/>
        </w:rPr>
        <w:t>Advertisement protocol ID definitions</w:t>
      </w:r>
    </w:p>
    <w:tbl>
      <w:tblPr>
        <w:tblStyle w:val="TableGrid"/>
        <w:tblW w:w="0" w:type="auto"/>
        <w:tblInd w:w="1211" w:type="dxa"/>
        <w:tblLook w:val="04A0"/>
      </w:tblPr>
      <w:tblGrid>
        <w:gridCol w:w="3217"/>
        <w:gridCol w:w="4590"/>
      </w:tblGrid>
      <w:tr w:rsidR="00107C9E" w:rsidTr="00FB44F9">
        <w:tc>
          <w:tcPr>
            <w:tcW w:w="3217" w:type="dxa"/>
          </w:tcPr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4590" w:type="dxa"/>
          </w:tcPr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107C9E" w:rsidTr="00FB44F9">
        <w:tc>
          <w:tcPr>
            <w:tcW w:w="3217" w:type="dxa"/>
          </w:tcPr>
          <w:p w:rsidR="00107C9E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Access Network Query Protocol (ANQP) </w:t>
            </w:r>
          </w:p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0</w:t>
            </w:r>
          </w:p>
        </w:tc>
      </w:tr>
      <w:tr w:rsidR="00107C9E" w:rsidTr="00FB44F9">
        <w:tc>
          <w:tcPr>
            <w:tcW w:w="3217" w:type="dxa"/>
          </w:tcPr>
          <w:p w:rsidR="00107C9E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MIH Information Service </w:t>
            </w:r>
          </w:p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</w:t>
            </w:r>
          </w:p>
        </w:tc>
      </w:tr>
      <w:tr w:rsidR="00107C9E" w:rsidTr="00FB44F9">
        <w:tc>
          <w:tcPr>
            <w:tcW w:w="3217" w:type="dxa"/>
          </w:tcPr>
          <w:p w:rsidR="00107C9E" w:rsidRPr="00393A7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MIH Command and Event Services Capability Discovery </w:t>
            </w:r>
          </w:p>
        </w:tc>
        <w:tc>
          <w:tcPr>
            <w:tcW w:w="4590" w:type="dxa"/>
          </w:tcPr>
          <w:p w:rsidR="00107C9E" w:rsidRDefault="00107C9E" w:rsidP="00FB44F9"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2</w:t>
            </w:r>
          </w:p>
        </w:tc>
      </w:tr>
      <w:tr w:rsidR="00107C9E" w:rsidTr="00FB44F9">
        <w:tc>
          <w:tcPr>
            <w:tcW w:w="3217" w:type="dxa"/>
          </w:tcPr>
          <w:p w:rsidR="00107C9E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Emergency Alert System (EAS)</w:t>
            </w:r>
          </w:p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107C9E" w:rsidRPr="00D9584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3</w:t>
            </w:r>
          </w:p>
        </w:tc>
      </w:tr>
      <w:tr w:rsidR="00107C9E" w:rsidTr="00FB44F9">
        <w:tc>
          <w:tcPr>
            <w:tcW w:w="3217" w:type="dxa"/>
          </w:tcPr>
          <w:p w:rsidR="00107C9E" w:rsidRPr="00B769D9" w:rsidRDefault="00C11520" w:rsidP="00C115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  <w:t xml:space="preserve">Extended </w:t>
            </w:r>
            <w:r w:rsidR="00107C9E" w:rsidRPr="00B769D9"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  <w:t>ANQP</w:t>
            </w:r>
            <w:r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4590" w:type="dxa"/>
          </w:tcPr>
          <w:p w:rsidR="00107C9E" w:rsidRPr="00B769D9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18"/>
                <w:szCs w:val="18"/>
                <w:u w:val="single"/>
              </w:rPr>
            </w:pPr>
            <w:r w:rsidRPr="00B769D9">
              <w:rPr>
                <w:rFonts w:ascii="TimesNewRoman" w:hAnsi="TimesNewRoman" w:cs="TimesNewRoman"/>
                <w:i/>
                <w:sz w:val="18"/>
                <w:szCs w:val="18"/>
                <w:u w:val="single"/>
              </w:rPr>
              <w:t>4</w:t>
            </w:r>
          </w:p>
        </w:tc>
      </w:tr>
      <w:tr w:rsidR="00107C9E" w:rsidTr="00FB44F9">
        <w:trPr>
          <w:trHeight w:val="251"/>
        </w:trPr>
        <w:tc>
          <w:tcPr>
            <w:tcW w:w="3217" w:type="dxa"/>
          </w:tcPr>
          <w:p w:rsidR="00107C9E" w:rsidRPr="00B769D9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</w:pPr>
            <w:r w:rsidRPr="00B769D9"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  <w:t xml:space="preserve">Reserved </w:t>
            </w:r>
          </w:p>
        </w:tc>
        <w:tc>
          <w:tcPr>
            <w:tcW w:w="4590" w:type="dxa"/>
          </w:tcPr>
          <w:p w:rsidR="00107C9E" w:rsidRPr="00B769D9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18"/>
                <w:szCs w:val="18"/>
                <w:u w:val="single"/>
              </w:rPr>
            </w:pPr>
            <w:r w:rsidRPr="00B769D9">
              <w:rPr>
                <w:rFonts w:ascii="TimesNewRoman" w:hAnsi="TimesNewRoman" w:cs="TimesNewRoman"/>
                <w:i/>
                <w:sz w:val="18"/>
                <w:szCs w:val="18"/>
                <w:u w:val="single"/>
                <w:lang w:val="en-US"/>
              </w:rPr>
              <w:t>5 – 220</w:t>
            </w:r>
          </w:p>
        </w:tc>
      </w:tr>
      <w:tr w:rsidR="00107C9E" w:rsidTr="00FB44F9">
        <w:tc>
          <w:tcPr>
            <w:tcW w:w="3217" w:type="dxa"/>
          </w:tcPr>
          <w:p w:rsidR="00107C9E" w:rsidRPr="00393A7D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Vendor Specific </w:t>
            </w:r>
          </w:p>
        </w:tc>
        <w:tc>
          <w:tcPr>
            <w:tcW w:w="4590" w:type="dxa"/>
          </w:tcPr>
          <w:p w:rsidR="00107C9E" w:rsidRDefault="00107C9E" w:rsidP="00FB44F9"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221</w:t>
            </w:r>
          </w:p>
        </w:tc>
      </w:tr>
      <w:tr w:rsidR="00107C9E" w:rsidTr="00FB44F9">
        <w:tc>
          <w:tcPr>
            <w:tcW w:w="3217" w:type="dxa"/>
          </w:tcPr>
          <w:p w:rsidR="00107C9E" w:rsidRDefault="00107C9E" w:rsidP="00FB44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4590" w:type="dxa"/>
          </w:tcPr>
          <w:p w:rsidR="00107C9E" w:rsidRPr="002D3DA0" w:rsidRDefault="00107C9E" w:rsidP="00FB44F9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sz w:val="18"/>
                <w:szCs w:val="18"/>
                <w:lang w:val="en-US" w:eastAsia="zh-CN"/>
              </w:rPr>
              <w:t>222-255</w:t>
            </w:r>
          </w:p>
        </w:tc>
      </w:tr>
    </w:tbl>
    <w:p w:rsidR="00107C9E" w:rsidRPr="00E25A74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07C9E" w:rsidRPr="002D3DA0" w:rsidRDefault="00C11520" w:rsidP="00107C9E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i/>
          <w:u w:val="single"/>
        </w:rPr>
      </w:pPr>
      <w:r>
        <w:rPr>
          <w:i/>
          <w:sz w:val="24"/>
          <w:szCs w:val="19"/>
          <w:u w:val="single"/>
          <w:lang w:val="de-DE" w:eastAsia="zh-CN"/>
        </w:rPr>
        <w:t xml:space="preserve">Extended </w:t>
      </w:r>
      <w:r w:rsidR="00107C9E" w:rsidRPr="002D3DA0">
        <w:rPr>
          <w:i/>
          <w:sz w:val="24"/>
          <w:szCs w:val="19"/>
          <w:u w:val="single"/>
          <w:lang w:val="de-DE" w:eastAsia="zh-CN"/>
        </w:rPr>
        <w:t xml:space="preserve">ANQP </w:t>
      </w:r>
      <w:r w:rsidR="00107C9E" w:rsidRPr="002D3DA0">
        <w:rPr>
          <w:rFonts w:hint="eastAsia"/>
          <w:i/>
          <w:sz w:val="24"/>
          <w:szCs w:val="19"/>
          <w:u w:val="single"/>
          <w:lang w:val="de-DE" w:eastAsia="zh-CN"/>
        </w:rPr>
        <w:t xml:space="preserve">is a protocol used by requesting STA to include </w:t>
      </w:r>
      <w:r>
        <w:rPr>
          <w:i/>
          <w:sz w:val="24"/>
          <w:szCs w:val="19"/>
          <w:u w:val="single"/>
          <w:lang w:val="de-DE" w:eastAsia="zh-CN"/>
        </w:rPr>
        <w:t xml:space="preserve">extensible information in GAS request and response frames; for example,STA can include </w:t>
      </w:r>
      <w:r w:rsidR="00107C9E" w:rsidRPr="002D3DA0">
        <w:rPr>
          <w:i/>
          <w:u w:val="single"/>
        </w:rPr>
        <w:t>an inclusion selectio</w:t>
      </w:r>
      <w:r>
        <w:rPr>
          <w:i/>
          <w:u w:val="single"/>
        </w:rPr>
        <w:t xml:space="preserve">n filter or ‘white’ list </w:t>
      </w:r>
      <w:proofErr w:type="spellStart"/>
      <w:r>
        <w:rPr>
          <w:i/>
          <w:u w:val="single"/>
        </w:rPr>
        <w:t>elemen</w:t>
      </w:r>
      <w:proofErr w:type="spellEnd"/>
      <w:r>
        <w:rPr>
          <w:i/>
          <w:u w:val="single"/>
        </w:rPr>
        <w:t>,</w:t>
      </w:r>
      <w:r w:rsidR="00107C9E" w:rsidRPr="002D3DA0">
        <w:rPr>
          <w:i/>
          <w:u w:val="single"/>
        </w:rPr>
        <w:t xml:space="preserve"> to GAS Request to indicate selection for a set of APs to be included as part of </w:t>
      </w:r>
      <w:proofErr w:type="spellStart"/>
      <w:r w:rsidR="00107C9E" w:rsidRPr="002D3DA0">
        <w:rPr>
          <w:i/>
          <w:u w:val="single"/>
        </w:rPr>
        <w:t>Neighbor</w:t>
      </w:r>
      <w:proofErr w:type="spellEnd"/>
      <w:r w:rsidR="00107C9E" w:rsidRPr="002D3DA0">
        <w:rPr>
          <w:i/>
          <w:u w:val="single"/>
        </w:rPr>
        <w:t xml:space="preserve"> Report ANQP element in GAS Response</w:t>
      </w:r>
      <w:r w:rsidR="00107C9E" w:rsidRPr="002D3DA0">
        <w:rPr>
          <w:rFonts w:hint="eastAsia"/>
          <w:i/>
          <w:u w:val="single"/>
          <w:lang w:eastAsia="zh-CN"/>
        </w:rPr>
        <w:t>.</w:t>
      </w:r>
      <w:r w:rsidR="00107C9E" w:rsidRPr="002D3DA0">
        <w:rPr>
          <w:i/>
          <w:u w:val="single"/>
        </w:rPr>
        <w:t xml:space="preserve"> </w:t>
      </w:r>
    </w:p>
    <w:p w:rsidR="00107C9E" w:rsidRPr="001166A6" w:rsidRDefault="00107C9E" w:rsidP="00107C9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eastAsia="zh-CN"/>
        </w:rPr>
      </w:pPr>
    </w:p>
    <w:p w:rsidR="00107C9E" w:rsidRDefault="00107C9E" w:rsidP="00107C9E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07C9E" w:rsidRDefault="00107C9E" w:rsidP="00107C9E">
      <w:pPr>
        <w:rPr>
          <w:i/>
          <w:highlight w:val="yellow"/>
          <w:lang w:eastAsia="zh-CN"/>
        </w:rPr>
      </w:pPr>
    </w:p>
    <w:p w:rsidR="00107C9E" w:rsidRPr="00564199" w:rsidRDefault="00107C9E" w:rsidP="00107C9E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07C9E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07C9E" w:rsidRPr="002D3DA0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  <w:sz w:val="24"/>
          <w:szCs w:val="19"/>
          <w:u w:val="single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 xml:space="preserve">information from another STA. </w:t>
      </w:r>
      <w:r w:rsidRPr="002D3DA0">
        <w:rPr>
          <w:rFonts w:hint="eastAsia"/>
          <w:i/>
          <w:color w:val="000000"/>
          <w:sz w:val="24"/>
          <w:szCs w:val="19"/>
          <w:u w:val="single"/>
          <w:lang w:val="de-DE" w:eastAsia="zh-CN"/>
        </w:rPr>
        <w:t>If</w:t>
      </w:r>
      <w:r w:rsidR="00FB69AC">
        <w:rPr>
          <w:i/>
          <w:color w:val="000000"/>
          <w:sz w:val="24"/>
          <w:szCs w:val="19"/>
          <w:u w:val="single"/>
          <w:lang w:val="de-DE" w:eastAsia="zh-CN"/>
        </w:rPr>
        <w:t xml:space="preserve"> the</w:t>
      </w:r>
      <w:r w:rsidRPr="002D3DA0">
        <w:rPr>
          <w:rFonts w:hint="eastAsia"/>
          <w:i/>
          <w:color w:val="000000"/>
          <w:sz w:val="24"/>
          <w:szCs w:val="19"/>
          <w:u w:val="single"/>
          <w:lang w:val="de-DE" w:eastAsia="zh-CN"/>
        </w:rPr>
        <w:t xml:space="preserve"> value of the advertisement protocol ID is 0, t</w:t>
      </w:r>
      <w:r w:rsidRPr="002D3DA0">
        <w:rPr>
          <w:i/>
          <w:color w:val="000000"/>
          <w:sz w:val="24"/>
          <w:szCs w:val="19"/>
          <w:u w:val="single"/>
          <w:lang w:val="de-DE" w:eastAsia="zh-CN"/>
        </w:rPr>
        <w:t>he format of the GAS Initial Request frame body is shown in Table 8-216</w:t>
      </w:r>
      <w:r w:rsidRPr="002D3DA0">
        <w:rPr>
          <w:rFonts w:hint="eastAsia"/>
          <w:i/>
          <w:color w:val="000000"/>
          <w:sz w:val="24"/>
          <w:szCs w:val="19"/>
          <w:u w:val="single"/>
          <w:lang w:val="de-DE" w:eastAsia="zh-CN"/>
        </w:rPr>
        <w:t>. If the value of advertisement protocol ID is 4, the t</w:t>
      </w:r>
      <w:r w:rsidRPr="002D3DA0">
        <w:rPr>
          <w:i/>
          <w:color w:val="000000"/>
          <w:sz w:val="24"/>
          <w:szCs w:val="19"/>
          <w:u w:val="single"/>
          <w:lang w:val="de-DE" w:eastAsia="zh-CN"/>
        </w:rPr>
        <w:t>he format of the GAS Initial Request frame body is shown in Table 8-216</w:t>
      </w:r>
      <w:r w:rsidRPr="002D3DA0">
        <w:rPr>
          <w:rFonts w:hint="eastAsia"/>
          <w:i/>
          <w:color w:val="000000"/>
          <w:sz w:val="24"/>
          <w:szCs w:val="19"/>
          <w:u w:val="single"/>
          <w:lang w:val="de-DE" w:eastAsia="zh-CN"/>
        </w:rPr>
        <w:t>-B.</w:t>
      </w:r>
    </w:p>
    <w:p w:rsidR="00107C9E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07C9E" w:rsidRPr="00FB69AC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color w:val="0070C0"/>
          <w:sz w:val="24"/>
          <w:szCs w:val="19"/>
          <w:u w:val="single"/>
          <w:lang w:val="de-DE" w:eastAsia="zh-CN"/>
        </w:rPr>
      </w:pPr>
      <w:r w:rsidRPr="00FB69AC">
        <w:rPr>
          <w:i/>
          <w:color w:val="0070C0"/>
          <w:sz w:val="24"/>
          <w:szCs w:val="19"/>
          <w:u w:val="single"/>
          <w:lang w:val="de-DE" w:eastAsia="zh-CN"/>
        </w:rPr>
        <w:t>Table 8-216</w:t>
      </w:r>
      <w:r w:rsidRPr="00FB69AC">
        <w:rPr>
          <w:rFonts w:hint="eastAsia"/>
          <w:i/>
          <w:color w:val="0070C0"/>
          <w:sz w:val="24"/>
          <w:szCs w:val="19"/>
          <w:u w:val="single"/>
          <w:lang w:val="de-DE" w:eastAsia="zh-CN"/>
        </w:rPr>
        <w:t xml:space="preserve">-B </w:t>
      </w:r>
      <w:r w:rsidRPr="00FB69AC">
        <w:rPr>
          <w:i/>
          <w:color w:val="0070C0"/>
          <w:sz w:val="24"/>
          <w:szCs w:val="19"/>
          <w:u w:val="single"/>
          <w:lang w:val="de-DE" w:eastAsia="zh-CN"/>
        </w:rPr>
        <w:t>—GAS Initial Request frame body format</w:t>
      </w:r>
      <w:r w:rsidR="00FB69AC">
        <w:rPr>
          <w:i/>
          <w:color w:val="0070C0"/>
          <w:sz w:val="24"/>
          <w:szCs w:val="19"/>
          <w:u w:val="single"/>
          <w:lang w:val="de-DE" w:eastAsia="zh-CN"/>
        </w:rPr>
        <w:t xml:space="preserve"> for extended ANQP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07C9E" w:rsidRPr="00021E8F" w:rsidRDefault="00107C9E" w:rsidP="00FB44F9">
            <w:pPr>
              <w:jc w:val="center"/>
            </w:pPr>
            <w:r w:rsidRPr="00021E8F">
              <w:t>Information</w:t>
            </w:r>
          </w:p>
        </w:tc>
      </w:tr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07C9E" w:rsidRPr="00021E8F" w:rsidRDefault="00107C9E" w:rsidP="00FB44F9">
            <w:r w:rsidRPr="00021E8F">
              <w:t>Category</w:t>
            </w:r>
          </w:p>
        </w:tc>
      </w:tr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07C9E" w:rsidRPr="00021E8F" w:rsidRDefault="00107C9E" w:rsidP="00FB44F9">
            <w:r w:rsidRPr="00021E8F">
              <w:t>Action</w:t>
            </w:r>
          </w:p>
        </w:tc>
      </w:tr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07C9E" w:rsidRPr="00021E8F" w:rsidRDefault="00107C9E" w:rsidP="00FB44F9">
            <w:r w:rsidRPr="00021E8F">
              <w:t>Dialog</w:t>
            </w:r>
          </w:p>
        </w:tc>
      </w:tr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07C9E" w:rsidRPr="00021E8F" w:rsidRDefault="00107C9E" w:rsidP="00FB44F9">
            <w:r w:rsidRPr="00021E8F">
              <w:t>Advertisement</w:t>
            </w:r>
          </w:p>
        </w:tc>
      </w:tr>
      <w:tr w:rsidR="00107C9E" w:rsidTr="00FB44F9">
        <w:tc>
          <w:tcPr>
            <w:tcW w:w="1962" w:type="dxa"/>
          </w:tcPr>
          <w:p w:rsidR="00107C9E" w:rsidRPr="00021E8F" w:rsidRDefault="00107C9E" w:rsidP="00FB44F9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07C9E" w:rsidRPr="00021E8F" w:rsidRDefault="00107C9E" w:rsidP="00FB44F9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07C9E" w:rsidTr="00FB44F9">
        <w:tc>
          <w:tcPr>
            <w:tcW w:w="1962" w:type="dxa"/>
          </w:tcPr>
          <w:p w:rsidR="00107C9E" w:rsidRDefault="00107C9E" w:rsidP="00FB44F9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07C9E" w:rsidRDefault="00107C9E" w:rsidP="00FB44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07C9E" w:rsidTr="00FB44F9">
        <w:tc>
          <w:tcPr>
            <w:tcW w:w="1962" w:type="dxa"/>
          </w:tcPr>
          <w:p w:rsidR="00107C9E" w:rsidRPr="00FB69AC" w:rsidRDefault="00107C9E" w:rsidP="00FB44F9">
            <w:pPr>
              <w:jc w:val="center"/>
              <w:rPr>
                <w:i/>
                <w:color w:val="000000"/>
                <w:sz w:val="24"/>
                <w:szCs w:val="19"/>
                <w:lang w:val="de-DE" w:eastAsia="zh-CN"/>
              </w:rPr>
            </w:pPr>
            <w:r w:rsidRPr="00FB69AC">
              <w:rPr>
                <w:rFonts w:hint="eastAsia"/>
                <w:i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07C9E" w:rsidRPr="00FB69AC" w:rsidRDefault="00107C9E" w:rsidP="00FB44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19"/>
                <w:lang w:val="de-DE" w:eastAsia="zh-CN"/>
              </w:rPr>
            </w:pPr>
            <w:r w:rsidRPr="00FB69AC">
              <w:rPr>
                <w:rFonts w:hint="eastAsia"/>
                <w:i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List </w:t>
            </w:r>
          </w:p>
        </w:tc>
      </w:tr>
      <w:tr w:rsidR="00FB69AC" w:rsidTr="00FB44F9">
        <w:tc>
          <w:tcPr>
            <w:tcW w:w="1962" w:type="dxa"/>
          </w:tcPr>
          <w:p w:rsidR="00FB69AC" w:rsidRPr="00FB69AC" w:rsidRDefault="00FB69AC" w:rsidP="00FB44F9">
            <w:pPr>
              <w:jc w:val="center"/>
              <w:rPr>
                <w:i/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FB69AC">
              <w:rPr>
                <w:i/>
                <w:color w:val="000000"/>
                <w:sz w:val="24"/>
                <w:szCs w:val="19"/>
                <w:u w:val="single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FB69AC" w:rsidRPr="00FB69AC" w:rsidRDefault="00FB69AC" w:rsidP="00FB44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FB69AC">
              <w:rPr>
                <w:i/>
                <w:color w:val="000000"/>
                <w:sz w:val="24"/>
                <w:szCs w:val="19"/>
                <w:u w:val="single"/>
                <w:lang w:val="de-DE" w:eastAsia="zh-CN"/>
              </w:rPr>
              <w:t>Other extensible information (TBD)</w:t>
            </w:r>
          </w:p>
        </w:tc>
      </w:tr>
    </w:tbl>
    <w:p w:rsidR="00107C9E" w:rsidRPr="00E25A74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07C9E" w:rsidRPr="00E25A74" w:rsidRDefault="00107C9E" w:rsidP="00107C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lastRenderedPageBreak/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ins w:id="0" w:author="G00725861" w:date="2012-09-18T13:41:00Z">
        <w:r w:rsidR="005C3212">
          <w:rPr>
            <w:color w:val="000000"/>
            <w:sz w:val="24"/>
            <w:szCs w:val="19"/>
            <w:u w:val="single"/>
            <w:lang w:val="de-DE" w:eastAsia="zh-CN"/>
          </w:rPr>
          <w:t xml:space="preserve">one or more </w:t>
        </w:r>
      </w:ins>
      <w:del w:id="1" w:author="G00725861" w:date="2012-09-18T13:41:00Z">
        <w:r w:rsidDel="005C3212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>N</w:delText>
        </w:r>
      </w:del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5C3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  <w:ins w:id="2" w:author="G00725861" w:date="2012-09-18T13:41:00Z">
              <w:r w:rsidR="005C3212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lastRenderedPageBreak/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FC20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ins w:id="3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(</w:t>
              </w:r>
            </w:ins>
            <w:ins w:id="4" w:author="G00725861" w:date="2012-09-19T10:16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present if Query AP report is included)</w:t>
              </w:r>
            </w:ins>
            <w:ins w:id="5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  <w:del w:id="6" w:author="G00725861" w:date="2012-09-18T16:48:00Z">
              <w:r w:rsidR="009D6D1B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</w:delText>
              </w:r>
              <w:r w:rsidR="00C31366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ptional)</w:delText>
              </w:r>
            </w:del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del w:id="7" w:author="G00725861" w:date="2012-09-19T10:26:00Z">
        <w:r w:rsidR="007803C8" w:rsidRPr="006559DB" w:rsidDel="008B2A8E">
          <w:rPr>
            <w:sz w:val="24"/>
            <w:szCs w:val="24"/>
            <w:lang w:eastAsia="zh-CN"/>
          </w:rPr>
          <w:delText xml:space="preserve">If the </w:delText>
        </w:r>
      </w:del>
      <w:ins w:id="8" w:author="G00725861" w:date="2012-09-19T10:51:00Z">
        <w:r w:rsidR="001C0692">
          <w:rPr>
            <w:sz w:val="24"/>
            <w:szCs w:val="24"/>
            <w:lang w:eastAsia="zh-CN"/>
          </w:rPr>
          <w:t xml:space="preserve">The value of </w:t>
        </w:r>
      </w:ins>
      <w:r w:rsidR="007803C8" w:rsidRPr="006559DB">
        <w:rPr>
          <w:sz w:val="24"/>
          <w:szCs w:val="24"/>
          <w:lang w:eastAsia="zh-CN"/>
        </w:rPr>
        <w:t xml:space="preserve">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ins w:id="9" w:author="G00725861" w:date="2012-09-19T10:47:00Z">
        <w:r w:rsidR="001C0692">
          <w:rPr>
            <w:sz w:val="24"/>
            <w:szCs w:val="24"/>
            <w:lang w:eastAsia="zh-CN"/>
          </w:rPr>
          <w:t>1 or</w:t>
        </w:r>
      </w:ins>
      <w:ins w:id="10" w:author="G00725861" w:date="2012-09-19T10:52:00Z">
        <w:r w:rsidR="001C0692">
          <w:rPr>
            <w:sz w:val="24"/>
            <w:szCs w:val="24"/>
            <w:lang w:eastAsia="zh-CN"/>
          </w:rPr>
          <w:t xml:space="preserve"> higher</w:t>
        </w:r>
      </w:ins>
      <w:del w:id="11" w:author="G00725861" w:date="2012-09-19T10:47:00Z">
        <w:r w:rsidR="007803C8" w:rsidRPr="006559DB" w:rsidDel="003E13E1">
          <w:rPr>
            <w:sz w:val="24"/>
            <w:szCs w:val="24"/>
            <w:lang w:eastAsia="zh-CN"/>
          </w:rPr>
          <w:delText>0</w:delText>
        </w:r>
      </w:del>
      <w:del w:id="12" w:author="G00725861" w:date="2012-09-19T10:48:00Z">
        <w:r w:rsidR="007803C8" w:rsidRPr="006559DB" w:rsidDel="003E13E1">
          <w:rPr>
            <w:sz w:val="24"/>
            <w:szCs w:val="24"/>
            <w:lang w:eastAsia="zh-CN"/>
          </w:rPr>
          <w:delText xml:space="preserve">, then there is no Query </w:delText>
        </w:r>
        <w:r w:rsidR="007803C8"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="007803C8" w:rsidRPr="006559DB" w:rsidDel="003E13E1">
          <w:rPr>
            <w:sz w:val="24"/>
            <w:szCs w:val="24"/>
            <w:lang w:eastAsia="zh-CN"/>
          </w:rPr>
          <w:delText xml:space="preserve"> included in this Action frame.</w:delText>
        </w:r>
      </w:del>
      <w:ins w:id="13" w:author="G00725861" w:date="2012-09-19T10:48:00Z">
        <w:r w:rsidR="003E13E1">
          <w:rPr>
            <w:sz w:val="24"/>
            <w:szCs w:val="24"/>
            <w:lang w:eastAsia="zh-CN"/>
          </w:rPr>
          <w:t>.</w:t>
        </w:r>
      </w:ins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816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del w:id="14" w:author="G00725861" w:date="2012-09-18T16:50:00Z">
              <w:r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BSSID</w:delText>
              </w:r>
            </w:del>
            <w:ins w:id="15" w:author="G00725861" w:date="2012-09-18T16:50:00Z">
              <w:r w:rsidR="0000049D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Sequence number</w:t>
              </w:r>
            </w:ins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</w:t>
      </w:r>
      <w:del w:id="16" w:author="G00725861" w:date="2012-09-18T16:50:00Z">
        <w:r w:rsidRPr="00FC19F4" w:rsidDel="0000049D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 xml:space="preserve">6  </w:delText>
        </w:r>
      </w:del>
      <w:ins w:id="17" w:author="G00725861" w:date="2012-09-18T16:50:00Z">
        <w:r w:rsidR="0000049D">
          <w:rPr>
            <w:color w:val="000000"/>
            <w:sz w:val="24"/>
            <w:szCs w:val="19"/>
            <w:u w:val="single"/>
            <w:lang w:val="de-DE" w:eastAsia="zh-CN"/>
          </w:rPr>
          <w:t>1</w:t>
        </w:r>
      </w:ins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18" w:author="G00725861" w:date="2012-09-18T17:05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BSSID field is a 6-octet and set </w:delText>
        </w:r>
      </w:del>
      <w:ins w:id="19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Sequence number </w:t>
        </w:r>
      </w:ins>
      <w:ins w:id="20" w:author="G00725861" w:date="2012-09-18T17:06:00Z">
        <w:del w:id="21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(</w:delText>
          </w:r>
        </w:del>
      </w:ins>
      <w:ins w:id="22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is a </w:t>
        </w:r>
      </w:ins>
      <w:ins w:id="23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1</w:t>
        </w:r>
        <w:del w:id="24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 xml:space="preserve"> </w:delText>
          </w:r>
        </w:del>
      </w:ins>
      <w:ins w:id="25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-</w:t>
        </w:r>
      </w:ins>
      <w:ins w:id="26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octet</w:t>
        </w:r>
      </w:ins>
      <w:ins w:id="27" w:author="G00725861" w:date="2012-09-18T17:07:00Z">
        <w:del w:id="28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)</w:delText>
          </w:r>
        </w:del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  <w:del w:id="29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is</w:delText>
          </w:r>
        </w:del>
      </w:ins>
      <w:ins w:id="30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field</w:t>
        </w:r>
      </w:ins>
      <w:ins w:id="31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ins w:id="32" w:author="Phillip Barber" w:date="2012-09-18T21:50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whose value is </w:t>
        </w:r>
      </w:ins>
      <w:ins w:id="33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set to the sequence number corresponding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to the AP identifier </w:t>
      </w:r>
      <w:ins w:id="34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in order of presentation </w:t>
        </w:r>
      </w:ins>
      <w:del w:id="35" w:author="Phillip Barber" w:date="2012-09-18T21:48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36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lastRenderedPageBreak/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6640AE" w:rsidRDefault="00917492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37" w:author="G00725861" w:date="2012-09-18T22:22:00Z"/>
          <w:color w:val="000000"/>
          <w:sz w:val="24"/>
          <w:szCs w:val="19"/>
          <w:lang w:val="de-DE" w:eastAsia="zh-CN"/>
        </w:rPr>
      </w:pPr>
      <w:del w:id="38" w:author="G00725861" w:date="2012-09-18T22:22:00Z">
        <w:r w:rsidDel="006640AE">
          <w:rPr>
            <w:color w:val="000000"/>
            <w:sz w:val="24"/>
            <w:szCs w:val="19"/>
            <w:lang w:val="de-DE" w:eastAsia="zh-CN"/>
          </w:rPr>
          <w:delText>Table 8-21</w:delText>
        </w:r>
        <w:r w:rsidDel="006640AE">
          <w:rPr>
            <w:rFonts w:hint="eastAsia"/>
            <w:color w:val="000000"/>
            <w:sz w:val="24"/>
            <w:szCs w:val="19"/>
            <w:lang w:val="de-DE" w:eastAsia="zh-CN"/>
          </w:rPr>
          <w:delText>7</w:delText>
        </w:r>
        <w:r w:rsidRPr="00E25A74" w:rsidDel="006640AE">
          <w:rPr>
            <w:color w:val="000000"/>
            <w:sz w:val="24"/>
            <w:szCs w:val="19"/>
            <w:lang w:val="de-DE" w:eastAsia="zh-CN"/>
          </w:rPr>
          <w:delText>—GAS Initial Request frame body format</w:delText>
        </w:r>
      </w:del>
    </w:p>
    <w:p w:rsidR="006640AE" w:rsidRPr="005E339E" w:rsidRDefault="006640AE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39" w:author="G00725861" w:date="2012-09-18T22:22:00Z"/>
          <w:color w:val="000000"/>
          <w:sz w:val="24"/>
          <w:szCs w:val="19"/>
          <w:lang w:val="de-DE" w:eastAsia="zh-CN"/>
        </w:rPr>
      </w:pPr>
      <w:ins w:id="40" w:author="G00725861" w:date="2012-09-18T22:22:00Z">
        <w:r w:rsidRPr="00F712E4">
          <w:rPr>
            <w:color w:val="000000"/>
            <w:sz w:val="24"/>
            <w:szCs w:val="19"/>
            <w:lang w:val="de-DE" w:eastAsia="zh-CN"/>
          </w:rPr>
          <w:t>Table 8-219—GAS Comeback Response frame body format</w:t>
        </w:r>
      </w:ins>
    </w:p>
    <w:p w:rsidR="006640AE" w:rsidRPr="005E339E" w:rsidRDefault="006640AE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00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</w:t>
            </w:r>
            <w:ins w:id="41" w:author="G00725861" w:date="2012-09-19T10:17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(present if Query AP report is included) </w:t>
              </w:r>
            </w:ins>
            <w:del w:id="42" w:author="G00725861" w:date="2012-09-18T16:49:00Z">
              <w:r w:rsidR="00E943D7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(optional)</w:delText>
              </w:r>
            </w:del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</w:t>
      </w:r>
      <w:del w:id="43" w:author="G00725861" w:date="2012-09-19T10:48:00Z">
        <w:r w:rsidRPr="006559DB" w:rsidDel="003E13E1">
          <w:rPr>
            <w:sz w:val="24"/>
            <w:szCs w:val="24"/>
            <w:lang w:eastAsia="zh-CN"/>
          </w:rPr>
          <w:delText xml:space="preserve"> If the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AP report </w:delText>
        </w:r>
        <w:r w:rsidRPr="006559DB" w:rsidDel="003E13E1">
          <w:rPr>
            <w:sz w:val="24"/>
            <w:szCs w:val="24"/>
            <w:lang w:eastAsia="zh-CN"/>
          </w:rPr>
          <w:delText>Length field is set to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 </w:delText>
        </w:r>
        <w:r w:rsidRPr="006559DB" w:rsidDel="003E13E1">
          <w:rPr>
            <w:sz w:val="24"/>
            <w:szCs w:val="24"/>
            <w:lang w:eastAsia="zh-CN"/>
          </w:rPr>
          <w:delText xml:space="preserve">0, then there is no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Pr="006559DB" w:rsidDel="003E13E1">
          <w:rPr>
            <w:sz w:val="24"/>
            <w:szCs w:val="24"/>
            <w:lang w:eastAsia="zh-CN"/>
          </w:rPr>
          <w:delText xml:space="preserve"> included in this Action frame</w:delText>
        </w:r>
      </w:del>
      <w:r w:rsidRPr="006559DB">
        <w:rPr>
          <w:sz w:val="24"/>
          <w:szCs w:val="24"/>
          <w:lang w:eastAsia="zh-CN"/>
        </w:rPr>
        <w:t>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44" w:author="G00725861" w:date="2012-09-18T17:07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>BSSID field is a 6-octet and</w:delText>
        </w:r>
      </w:del>
      <w:ins w:id="45" w:author="G00725861" w:date="2012-09-18T17:07:00Z">
        <w:r w:rsidR="00A05113">
          <w:rPr>
            <w:color w:val="000000"/>
            <w:sz w:val="24"/>
            <w:szCs w:val="19"/>
            <w:u w:val="single"/>
            <w:lang w:eastAsia="zh-CN"/>
          </w:rPr>
          <w:t>Sequence number i</w:t>
        </w:r>
      </w:ins>
      <w:ins w:id="46" w:author="G00725861" w:date="2012-09-18T17:08:00Z">
        <w:r w:rsidR="00A05113">
          <w:rPr>
            <w:color w:val="000000"/>
            <w:sz w:val="24"/>
            <w:szCs w:val="19"/>
            <w:u w:val="single"/>
            <w:lang w:eastAsia="zh-CN"/>
          </w:rPr>
          <w:t>s the sequence number corresponding</w:t>
        </w:r>
      </w:ins>
      <w:del w:id="47" w:author="G00725861" w:date="2012-09-18T17:08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 set</w:delText>
        </w:r>
      </w:del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 to the AP identifier </w:t>
      </w:r>
      <w:ins w:id="48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 order of presentation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del w:id="49" w:author="Phillip Barber" w:date="2012-09-18T21:53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50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bookmarkStart w:id="51" w:name="_GoBack"/>
        <w:bookmarkEnd w:id="51"/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lastRenderedPageBreak/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</w:t>
      </w:r>
      <w:ins w:id="52" w:author="G00725861" w:date="2012-09-19T11:01:00Z">
        <w:r w:rsidR="00E03B06">
          <w:rPr>
            <w:i/>
            <w:iCs/>
            <w:sz w:val="24"/>
            <w:szCs w:val="24"/>
          </w:rPr>
          <w:t>5</w:t>
        </w:r>
      </w:ins>
      <w:del w:id="53" w:author="G00725861" w:date="2012-09-18T17:04:00Z">
        <w:r w:rsidDel="00A05113">
          <w:rPr>
            <w:i/>
            <w:iCs/>
            <w:sz w:val="24"/>
            <w:szCs w:val="24"/>
          </w:rPr>
          <w:delText>0</w:delText>
        </w:r>
      </w:del>
      <w:r>
        <w:rPr>
          <w:i/>
          <w:iCs/>
          <w:sz w:val="24"/>
          <w:szCs w:val="24"/>
        </w:rPr>
        <w:t>-00ai-White-list-for-GAS-query-of-multiple-APs</w:t>
      </w:r>
      <w:r>
        <w:rPr>
          <w:sz w:val="24"/>
          <w:szCs w:val="24"/>
        </w:rPr>
        <w:t xml:space="preserve"> 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D4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7A" w:rsidRDefault="0009227A">
      <w:r>
        <w:separator/>
      </w:r>
    </w:p>
  </w:endnote>
  <w:endnote w:type="continuationSeparator" w:id="0">
    <w:p w:rsidR="0009227A" w:rsidRDefault="0009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6" w:name="aliashDOCCompanyConfiden1FooterEvenPages"/>
  </w:p>
  <w:bookmarkEnd w:id="56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57" w:name="aliashDOCCompanyConfidenti1FooterPrimary"/>
  </w:p>
  <w:bookmarkEnd w:id="57"/>
  <w:p w:rsidR="00E84A9F" w:rsidRDefault="001B5A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0B555F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9" w:name="aliashDOCCompanyConfiden1FooterFirstPage"/>
  </w:p>
  <w:bookmarkEnd w:id="59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7A" w:rsidRDefault="0009227A">
      <w:r>
        <w:separator/>
      </w:r>
    </w:p>
  </w:footnote>
  <w:footnote w:type="continuationSeparator" w:id="0">
    <w:p w:rsidR="0009227A" w:rsidRDefault="0009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4" w:name="aliashDOCCompanyConfiden1HeaderEvenPages"/>
  </w:p>
  <w:bookmarkEnd w:id="54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5" w:name="aliashDOCCompanyConfidenti1HeaderPrimary"/>
  </w:p>
  <w:bookmarkEnd w:id="55"/>
  <w:p w:rsidR="00E84A9F" w:rsidRDefault="001B5A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</w:t>
      </w:r>
      <w:r w:rsidR="000B555F">
        <w:t>1291</w:t>
      </w:r>
      <w:r w:rsidR="00142CDE">
        <w:t>r</w:t>
      </w:r>
    </w:fldSimple>
    <w:r w:rsidR="000B555F"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8" w:name="aliashDOCCompanyConfiden1HeaderFirstPage"/>
  </w:p>
  <w:bookmarkEnd w:id="58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25B35"/>
    <w:rsid w:val="00031FF6"/>
    <w:rsid w:val="000529FE"/>
    <w:rsid w:val="00084136"/>
    <w:rsid w:val="000919D2"/>
    <w:rsid w:val="0009227A"/>
    <w:rsid w:val="00092AA4"/>
    <w:rsid w:val="000A0085"/>
    <w:rsid w:val="000A22E4"/>
    <w:rsid w:val="000A3CBF"/>
    <w:rsid w:val="000B555F"/>
    <w:rsid w:val="000C1AA3"/>
    <w:rsid w:val="000C335D"/>
    <w:rsid w:val="000C3798"/>
    <w:rsid w:val="000C740B"/>
    <w:rsid w:val="000D6613"/>
    <w:rsid w:val="000D7453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B5A17"/>
    <w:rsid w:val="001C0692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D5164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93A7D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0F80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0B14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16960"/>
    <w:rsid w:val="0082666E"/>
    <w:rsid w:val="008414A1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B0A91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49F1"/>
    <w:rsid w:val="00BC72FD"/>
    <w:rsid w:val="00BE68C2"/>
    <w:rsid w:val="00C0124B"/>
    <w:rsid w:val="00C073EA"/>
    <w:rsid w:val="00C07B72"/>
    <w:rsid w:val="00C11520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2DDC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3B06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463E"/>
    <w:rsid w:val="00EC515D"/>
    <w:rsid w:val="00EE47A4"/>
    <w:rsid w:val="00F07A52"/>
    <w:rsid w:val="00F2005C"/>
    <w:rsid w:val="00F2023C"/>
    <w:rsid w:val="00F34C68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4</cp:revision>
  <cp:lastPrinted>1901-01-01T05:00:00Z</cp:lastPrinted>
  <dcterms:created xsi:type="dcterms:W3CDTF">2012-10-24T18:30:00Z</dcterms:created>
  <dcterms:modified xsi:type="dcterms:W3CDTF">2012-11-05T16:11:00Z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1352131830</vt:lpwstr>
  </property>
</Properties>
</file>