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36C5B">
            <w:pPr>
              <w:pStyle w:val="T2"/>
            </w:pPr>
            <w:r>
              <w:t>D</w:t>
            </w:r>
            <w:r w:rsidR="00E36C5B">
              <w:t>3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113FCD">
              <w:t>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9345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</w:t>
            </w:r>
            <w:r w:rsidR="00293453">
              <w:rPr>
                <w:b w:val="0"/>
                <w:sz w:val="20"/>
              </w:rPr>
              <w:t>9</w:t>
            </w:r>
            <w:r w:rsidR="00EF2B52">
              <w:rPr>
                <w:b w:val="0"/>
                <w:sz w:val="20"/>
              </w:rPr>
              <w:t>-</w:t>
            </w:r>
            <w:r w:rsidR="00C44E6A">
              <w:rPr>
                <w:b w:val="0"/>
                <w:sz w:val="20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6E652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9A0A21">
        <w:rPr>
          <w:rFonts w:ascii="Times New Roman" w:hAnsi="Times New Roman"/>
          <w:b w:val="0"/>
          <w:i w:val="0"/>
          <w:sz w:val="20"/>
          <w:szCs w:val="20"/>
        </w:rPr>
        <w:t>3.1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</w:t>
      </w:r>
      <w:r w:rsidR="00620EB6">
        <w:rPr>
          <w:rFonts w:ascii="Times New Roman" w:hAnsi="Times New Roman"/>
          <w:b w:val="0"/>
          <w:i w:val="0"/>
          <w:sz w:val="20"/>
          <w:szCs w:val="20"/>
        </w:rPr>
        <w:t>T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BF435C">
        <w:rPr>
          <w:rFonts w:ascii="Times New Roman" w:hAnsi="Times New Roman"/>
          <w:b w:val="0"/>
          <w:i w:val="0"/>
          <w:sz w:val="20"/>
          <w:szCs w:val="20"/>
        </w:rPr>
        <w:t>. Most changes require text from the baseline to be imported into the 11ac draft.</w:t>
      </w:r>
    </w:p>
    <w:p w:rsidR="006F79B1" w:rsidRPr="00BC774F" w:rsidRDefault="006F79B1" w:rsidP="006F79B1">
      <w:pPr>
        <w:rPr>
          <w:sz w:val="20"/>
        </w:rPr>
      </w:pPr>
    </w:p>
    <w:p w:rsidR="00E36C5B" w:rsidRDefault="008633D1" w:rsidP="00F657A8">
      <w:pPr>
        <w:rPr>
          <w:sz w:val="20"/>
        </w:rPr>
      </w:pPr>
      <w:r>
        <w:rPr>
          <w:sz w:val="20"/>
        </w:rPr>
        <w:t xml:space="preserve">MAC </w:t>
      </w:r>
      <w:r w:rsidR="00B13BEB">
        <w:rPr>
          <w:sz w:val="20"/>
        </w:rPr>
        <w:t>CID</w:t>
      </w:r>
      <w:r w:rsidR="004F4A51">
        <w:rPr>
          <w:sz w:val="20"/>
        </w:rPr>
        <w:t>s:</w:t>
      </w:r>
      <w:r>
        <w:rPr>
          <w:sz w:val="20"/>
        </w:rPr>
        <w:t xml:space="preserve"> </w:t>
      </w:r>
      <w:r w:rsidR="009A0A21">
        <w:rPr>
          <w:sz w:val="20"/>
        </w:rPr>
        <w:t>6439</w:t>
      </w:r>
      <w:r w:rsidR="009F2C77">
        <w:rPr>
          <w:sz w:val="20"/>
        </w:rPr>
        <w:t>, 6202, 617</w:t>
      </w:r>
      <w:r w:rsidR="009145A7">
        <w:rPr>
          <w:sz w:val="20"/>
        </w:rPr>
        <w:t>1</w:t>
      </w:r>
      <w:bookmarkStart w:id="0" w:name="_GoBack"/>
      <w:bookmarkEnd w:id="0"/>
    </w:p>
    <w:p w:rsidR="009A0A21" w:rsidRDefault="009A0A21" w:rsidP="00F657A8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34"/>
        <w:gridCol w:w="704"/>
        <w:gridCol w:w="704"/>
        <w:gridCol w:w="2573"/>
        <w:gridCol w:w="2214"/>
        <w:gridCol w:w="2206"/>
      </w:tblGrid>
      <w:tr w:rsidR="009A0A21" w:rsidRPr="009A0A21" w:rsidTr="009A0A21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6439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The new power/constraint/operating class stuff should be usable by non-11ac devices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A proposal will be brought to effect this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6E652D" w:rsidP="009A0A2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  <w:r w:rsidR="00675183">
              <w:rPr>
                <w:rFonts w:ascii="Arial" w:hAnsi="Arial" w:cs="Arial"/>
                <w:sz w:val="20"/>
                <w:lang w:val="en-US"/>
              </w:rPr>
              <w:t>See 12/1173</w:t>
            </w:r>
            <w:r w:rsidR="009A0A21">
              <w:rPr>
                <w:rFonts w:ascii="Arial" w:hAnsi="Arial" w:cs="Arial"/>
                <w:sz w:val="20"/>
                <w:lang w:val="en-US"/>
              </w:rPr>
              <w:t>r&lt;motioned-Revision#&gt; that addresses the core concern arising form considering this comment. Group reviewed the extensive changes provided by the commenter in 12/1037 but were unable to agree on them in their entirety. Commenter is invited to bring back more granular comments in the next letter ballot</w:t>
            </w:r>
          </w:p>
        </w:tc>
      </w:tr>
    </w:tbl>
    <w:p w:rsidR="009A0A21" w:rsidRDefault="009A0A21" w:rsidP="00F657A8">
      <w:pPr>
        <w:rPr>
          <w:sz w:val="20"/>
        </w:rPr>
      </w:pPr>
    </w:p>
    <w:p w:rsidR="009A0A21" w:rsidRDefault="009A0A21" w:rsidP="00F657A8">
      <w:pPr>
        <w:rPr>
          <w:sz w:val="20"/>
        </w:rPr>
      </w:pPr>
    </w:p>
    <w:p w:rsidR="009A0A21" w:rsidRDefault="009A0A21" w:rsidP="00F657A8">
      <w:pPr>
        <w:rPr>
          <w:sz w:val="20"/>
        </w:rPr>
      </w:pPr>
    </w:p>
    <w:p w:rsidR="009A0A21" w:rsidRPr="009A0A21" w:rsidRDefault="009A0A21" w:rsidP="00F657A8">
      <w:pPr>
        <w:rPr>
          <w:b/>
          <w:sz w:val="20"/>
        </w:rPr>
      </w:pPr>
      <w:r w:rsidRPr="009A0A21">
        <w:rPr>
          <w:b/>
          <w:sz w:val="20"/>
        </w:rPr>
        <w:t>8.4.2.165 Channel(#6005) Switch Wrapper element</w:t>
      </w:r>
    </w:p>
    <w:p w:rsidR="009A0A21" w:rsidRDefault="009A0A21" w:rsidP="00F657A8">
      <w:pPr>
        <w:rPr>
          <w:sz w:val="20"/>
        </w:rPr>
      </w:pPr>
    </w:p>
    <w:p w:rsidR="009A0A21" w:rsidRDefault="009A0A21" w:rsidP="009A0A21">
      <w:pPr>
        <w:rPr>
          <w:ins w:id="1" w:author="Brian Hart (brianh)" w:date="2012-09-19T13:28:00Z"/>
          <w:sz w:val="20"/>
        </w:rPr>
      </w:pPr>
      <w:r w:rsidRPr="009A0A21">
        <w:rPr>
          <w:sz w:val="20"/>
        </w:rPr>
        <w:t>The Wide Bandwidth Channel Switch subelement is present when chann</w:t>
      </w:r>
      <w:r>
        <w:rPr>
          <w:sz w:val="20"/>
        </w:rPr>
        <w:t xml:space="preserve">el switching to a BSS Operating </w:t>
      </w:r>
      <w:r w:rsidRPr="009A0A21">
        <w:rPr>
          <w:sz w:val="20"/>
        </w:rPr>
        <w:t>Channel Width of 40 MHz or wider; if switching to a 20 MHz BSS Operating Channel Width then this sub-element is not present. The format of the Wide Bandwidth Channel Switch subelement is (Ed)the same as the</w:t>
      </w:r>
      <w:r>
        <w:rPr>
          <w:sz w:val="20"/>
        </w:rPr>
        <w:t xml:space="preserve"> </w:t>
      </w:r>
      <w:r w:rsidRPr="009A0A21">
        <w:rPr>
          <w:sz w:val="20"/>
        </w:rPr>
        <w:t>Wide Bandwidth Channel Switch element (see 8.4.2.163 (Wide Bandwidth Channel Switch element)) except</w:t>
      </w:r>
      <w:r>
        <w:rPr>
          <w:sz w:val="20"/>
        </w:rPr>
        <w:t xml:space="preserve"> </w:t>
      </w:r>
      <w:r w:rsidRPr="009A0A21">
        <w:rPr>
          <w:sz w:val="20"/>
        </w:rPr>
        <w:t xml:space="preserve">that </w:t>
      </w:r>
    </w:p>
    <w:p w:rsidR="009A0A21" w:rsidRDefault="009A0A21" w:rsidP="009A0A21">
      <w:pPr>
        <w:pStyle w:val="ListParagraph"/>
        <w:numPr>
          <w:ilvl w:val="0"/>
          <w:numId w:val="26"/>
        </w:numPr>
        <w:rPr>
          <w:ins w:id="2" w:author="Brian Hart (brianh)" w:date="2012-09-19T13:28:00Z"/>
          <w:sz w:val="20"/>
        </w:rPr>
      </w:pPr>
      <w:r w:rsidRPr="009A0A21">
        <w:rPr>
          <w:sz w:val="20"/>
        </w:rPr>
        <w:t>a value 0 in the New Channel Bandwidth field (#6742)signifies a 40 MHz BSS Operating Channel Width only</w:t>
      </w:r>
      <w:ins w:id="3" w:author="Brian Hart (brianh)" w:date="2012-09-19T13:40:00Z">
        <w:r w:rsidR="00C36E6E">
          <w:rPr>
            <w:sz w:val="20"/>
          </w:rPr>
          <w:t>,</w:t>
        </w:r>
      </w:ins>
      <w:ins w:id="4" w:author="Brian Hart (brianh)" w:date="2012-09-19T13:28:00Z">
        <w:r>
          <w:rPr>
            <w:sz w:val="20"/>
          </w:rPr>
          <w:t xml:space="preserve"> and</w:t>
        </w:r>
      </w:ins>
    </w:p>
    <w:p w:rsidR="009A0A21" w:rsidRPr="00956821" w:rsidRDefault="009A0A21" w:rsidP="009A0A21">
      <w:pPr>
        <w:pStyle w:val="ListParagraph"/>
        <w:numPr>
          <w:ilvl w:val="0"/>
          <w:numId w:val="26"/>
        </w:numPr>
        <w:rPr>
          <w:ins w:id="5" w:author="Brian Hart (brianh)" w:date="2012-09-19T13:28:00Z"/>
          <w:sz w:val="20"/>
        </w:rPr>
      </w:pPr>
      <w:ins w:id="6" w:author="Brian Hart (brianh)" w:date="2012-09-19T13:29:00Z">
        <w:r w:rsidRPr="009A0A21">
          <w:rPr>
            <w:sz w:val="20"/>
          </w:rPr>
          <w:t xml:space="preserve">when switching to a 40 MHz BSS </w:t>
        </w:r>
      </w:ins>
      <w:ins w:id="7" w:author="Brian Hart (brianh)" w:date="2012-09-19T13:31:00Z">
        <w:r w:rsidRPr="009A0A21">
          <w:rPr>
            <w:sz w:val="20"/>
          </w:rPr>
          <w:t>o</w:t>
        </w:r>
      </w:ins>
      <w:ins w:id="8" w:author="Brian Hart (brianh)" w:date="2012-09-19T13:29:00Z">
        <w:r w:rsidRPr="00956821">
          <w:rPr>
            <w:sz w:val="20"/>
          </w:rPr>
          <w:t xml:space="preserve">perating </w:t>
        </w:r>
      </w:ins>
      <w:ins w:id="9" w:author="Brian Hart (brianh)" w:date="2012-09-19T13:31:00Z">
        <w:r w:rsidRPr="00956821">
          <w:rPr>
            <w:sz w:val="20"/>
          </w:rPr>
          <w:t>c</w:t>
        </w:r>
      </w:ins>
      <w:ins w:id="10" w:author="Brian Hart (brianh)" w:date="2012-09-19T13:29:00Z">
        <w:r w:rsidRPr="00956821">
          <w:rPr>
            <w:sz w:val="20"/>
          </w:rPr>
          <w:t xml:space="preserve">hannel </w:t>
        </w:r>
      </w:ins>
      <w:ins w:id="11" w:author="Brian Hart (brianh)" w:date="2012-09-19T13:31:00Z">
        <w:r w:rsidRPr="00956821">
          <w:rPr>
            <w:sz w:val="20"/>
          </w:rPr>
          <w:t>w</w:t>
        </w:r>
      </w:ins>
      <w:ins w:id="12" w:author="Brian Hart (brianh)" w:date="2012-09-19T13:29:00Z">
        <w:r w:rsidRPr="00956821">
          <w:rPr>
            <w:sz w:val="20"/>
          </w:rPr>
          <w:t xml:space="preserve">idth, </w:t>
        </w:r>
      </w:ins>
      <w:ins w:id="13" w:author="Brian Hart (brianh)" w:date="2012-09-19T13:28:00Z">
        <w:r w:rsidRPr="00956821">
          <w:rPr>
            <w:sz w:val="20"/>
          </w:rPr>
          <w:t xml:space="preserve">the </w:t>
        </w:r>
      </w:ins>
      <w:ins w:id="14" w:author="Brian Hart (brianh)" w:date="2012-09-19T13:29:00Z">
        <w:r w:rsidRPr="00956821">
          <w:rPr>
            <w:sz w:val="20"/>
          </w:rPr>
          <w:t xml:space="preserve">New Channel Center Frequency Segment 0 </w:t>
        </w:r>
      </w:ins>
      <w:ins w:id="15" w:author="Brian Hart (brianh)" w:date="2012-09-19T13:38:00Z">
        <w:r w:rsidR="00956821">
          <w:rPr>
            <w:sz w:val="20"/>
          </w:rPr>
          <w:t xml:space="preserve">field </w:t>
        </w:r>
      </w:ins>
      <w:ins w:id="16" w:author="Brian Hart (brianh)" w:date="2012-09-19T13:31:00Z">
        <w:r w:rsidRPr="00956821">
          <w:rPr>
            <w:sz w:val="20"/>
          </w:rPr>
          <w:t xml:space="preserve">indicates the channel center frequency index for the 40 MHz channel </w:t>
        </w:r>
      </w:ins>
      <w:ins w:id="17" w:author="Brian Hart (brianh)" w:date="2012-09-19T13:32:00Z">
        <w:r w:rsidR="00956821">
          <w:rPr>
            <w:sz w:val="20"/>
          </w:rPr>
          <w:t xml:space="preserve">after the channel switch </w:t>
        </w:r>
      </w:ins>
    </w:p>
    <w:p w:rsidR="009A0A21" w:rsidRDefault="009A0A21" w:rsidP="009A0A21">
      <w:pPr>
        <w:rPr>
          <w:ins w:id="18" w:author="Brian Hart (brianh)" w:date="2012-09-19T13:32:00Z"/>
          <w:sz w:val="20"/>
        </w:rPr>
      </w:pPr>
      <w:r w:rsidRPr="009A0A21">
        <w:rPr>
          <w:sz w:val="20"/>
        </w:rPr>
        <w:t>The Wide Bandwidth Channel Switch subelement indicates the BSS operating bandwidth after channel switching (see 10.39.1 (Basic VHT BSS functionality)).</w:t>
      </w:r>
    </w:p>
    <w:p w:rsidR="00956821" w:rsidRDefault="00956821" w:rsidP="009A0A21">
      <w:pPr>
        <w:rPr>
          <w:ins w:id="19" w:author="Brian Hart (brianh)" w:date="2012-09-19T13:32:00Z"/>
          <w:sz w:val="20"/>
        </w:rPr>
      </w:pPr>
    </w:p>
    <w:p w:rsidR="00956821" w:rsidRPr="009A0A21" w:rsidRDefault="00956821" w:rsidP="009A0A21">
      <w:pPr>
        <w:rPr>
          <w:sz w:val="20"/>
        </w:rPr>
      </w:pPr>
      <w:ins w:id="20" w:author="Brian Hart (brianh)" w:date="2012-09-19T13:33:00Z">
        <w:r>
          <w:rPr>
            <w:sz w:val="20"/>
          </w:rPr>
          <w:t>NOTE: For example, when switching to a 40 MHz operating channel width</w:t>
        </w:r>
      </w:ins>
      <w:ins w:id="21" w:author="Brian Hart (brianh)" w:date="2012-09-19T13:34:00Z">
        <w:r>
          <w:rPr>
            <w:sz w:val="20"/>
          </w:rPr>
          <w:t xml:space="preserve"> </w:t>
        </w:r>
      </w:ins>
      <w:ins w:id="22" w:author="Brian Hart (brianh)" w:date="2012-09-19T13:35:00Z">
        <w:r>
          <w:rPr>
            <w:sz w:val="20"/>
          </w:rPr>
          <w:t>on channel indices 36 and 40</w:t>
        </w:r>
      </w:ins>
      <w:ins w:id="23" w:author="Brian Hart (brianh)" w:date="2012-09-19T13:37:00Z">
        <w:r>
          <w:rPr>
            <w:sz w:val="20"/>
          </w:rPr>
          <w:t xml:space="preserve">, the </w:t>
        </w:r>
        <w:r w:rsidRPr="009A0A21">
          <w:rPr>
            <w:sz w:val="20"/>
          </w:rPr>
          <w:t>New Channel Bandwidth field</w:t>
        </w:r>
        <w:r>
          <w:rPr>
            <w:sz w:val="20"/>
          </w:rPr>
          <w:t xml:space="preserve"> is set to 0 and</w:t>
        </w:r>
      </w:ins>
      <w:ins w:id="24" w:author="Brian Hart (brianh)" w:date="2012-09-19T13:38:00Z">
        <w:r>
          <w:rPr>
            <w:sz w:val="20"/>
          </w:rPr>
          <w:t xml:space="preserve"> </w:t>
        </w:r>
        <w:r w:rsidRPr="00956821">
          <w:rPr>
            <w:sz w:val="20"/>
          </w:rPr>
          <w:t xml:space="preserve">the New Channel Center Frequency Segment 0 </w:t>
        </w:r>
        <w:r>
          <w:rPr>
            <w:sz w:val="20"/>
          </w:rPr>
          <w:t xml:space="preserve">field is set to 38. </w:t>
        </w:r>
      </w:ins>
    </w:p>
    <w:p w:rsidR="009A0A21" w:rsidRDefault="009A0A21" w:rsidP="00F657A8">
      <w:pPr>
        <w:rPr>
          <w:ins w:id="25" w:author="Brian Hart (brianh)" w:date="2012-09-19T16:22:00Z"/>
          <w:sz w:val="20"/>
        </w:rPr>
      </w:pPr>
    </w:p>
    <w:p w:rsidR="00971800" w:rsidRDefault="00971800" w:rsidP="00F657A8">
      <w:pPr>
        <w:rPr>
          <w:ins w:id="26" w:author="Brian Hart (brianh)" w:date="2012-09-19T16:22:00Z"/>
          <w:sz w:val="20"/>
        </w:rPr>
      </w:pPr>
    </w:p>
    <w:p w:rsidR="00971800" w:rsidRDefault="00971800" w:rsidP="00F657A8">
      <w:pPr>
        <w:rPr>
          <w:ins w:id="27" w:author="Brian Hart (brianh)" w:date="2012-09-19T16:22:00Z"/>
          <w:sz w:val="20"/>
        </w:rPr>
      </w:pPr>
    </w:p>
    <w:p w:rsidR="00971800" w:rsidRPr="00971800" w:rsidRDefault="00971800" w:rsidP="0097180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971800">
        <w:rPr>
          <w:rFonts w:ascii="TimesNewRomanPSMT" w:hAnsi="TimesNewRomanPSMT" w:cs="TimesNewRomanPSMT"/>
          <w:b/>
          <w:sz w:val="20"/>
          <w:lang w:val="en-US"/>
        </w:rPr>
        <w:t>22.3.7 Mathematical description of signals</w:t>
      </w:r>
    </w:p>
    <w:p w:rsidR="00971800" w:rsidRDefault="00971800" w:rsidP="009718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When dot11CurrentChannelBandwidth (see Table 22-22 (Fields to specify VHT channels)) is 20 MHz,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P20,idx</w:t>
      </w:r>
      <w:r>
        <w:rPr>
          <w:rFonts w:ascii="TimesNewRomanPSMT" w:hAnsi="TimesNewRomanPSMT" w:cs="TimesNewRomanPSMT"/>
          <w:sz w:val="20"/>
          <w:lang w:val="en-US"/>
        </w:rPr>
        <w:t xml:space="preserve"> =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c,</w:t>
      </w:r>
      <w:del w:id="28" w:author="Brian Hart (brianh)" w:date="2012-09-19T16:27:00Z">
        <w:r w:rsidRPr="00971800"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>idx1</w:delText>
        </w:r>
      </w:del>
      <w:ins w:id="29" w:author="Brian Hart (brianh)" w:date="2012-09-19T16:27:00Z">
        <w:r w:rsidRPr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t>idx</w:t>
        </w:r>
        <w:r>
          <w:rPr>
            <w:rFonts w:ascii="TimesNewRomanPSMT" w:hAnsi="TimesNewRomanPSMT" w:cs="TimesNewRomanPSMT"/>
            <w:sz w:val="20"/>
            <w:vertAlign w:val="subscript"/>
            <w:lang w:val="en-US"/>
          </w:rPr>
          <w:t>0</w:t>
        </w:r>
      </w:ins>
      <w:r>
        <w:rPr>
          <w:rFonts w:ascii="TimesNewRomanPSMT" w:hAnsi="TimesNewRomanPSMT" w:cs="TimesNewRomanPSMT"/>
          <w:sz w:val="20"/>
          <w:lang w:val="en-US"/>
        </w:rPr>
        <w:t>. For dot11CurrentChannelBandwidth greater than 20 MHz,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P20,idx</w:t>
      </w:r>
      <w:r>
        <w:rPr>
          <w:rFonts w:ascii="TimesNewRomanPSMT" w:hAnsi="TimesNewRomanPSMT" w:cs="TimesNewRomanPSMT"/>
          <w:sz w:val="20"/>
          <w:lang w:val="en-US"/>
        </w:rPr>
        <w:t xml:space="preserve"> and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c,</w:t>
      </w:r>
      <w:del w:id="30" w:author="Brian Hart (brianh)" w:date="2012-09-19T16:27:00Z">
        <w:r w:rsidRPr="00971800"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>idx1</w:delText>
        </w:r>
        <w:r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 xml:space="preserve"> </w:delText>
        </w:r>
      </w:del>
      <w:ins w:id="31" w:author="Brian Hart (brianh)" w:date="2012-09-19T16:27:00Z">
        <w:r w:rsidRPr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t>idx</w:t>
        </w:r>
        <w:r>
          <w:rPr>
            <w:rFonts w:ascii="TimesNewRomanPSMT" w:hAnsi="TimesNewRomanPSMT" w:cs="TimesNewRomanPSMT"/>
            <w:sz w:val="20"/>
            <w:vertAlign w:val="subscript"/>
            <w:lang w:val="en-US"/>
          </w:rPr>
          <w:t xml:space="preserve">0 </w:t>
        </w:r>
      </w:ins>
      <w:r>
        <w:rPr>
          <w:rFonts w:ascii="TimesNewRomanPSMT" w:hAnsi="TimesNewRomanPSMT" w:cs="TimesNewRomanPSMT"/>
          <w:sz w:val="20"/>
          <w:lang w:val="en-US"/>
        </w:rPr>
        <w:t>shall have the relationship specified in Equation (22-1).</w:t>
      </w:r>
    </w:p>
    <w:p w:rsidR="009F2C77" w:rsidRDefault="009F2C77" w:rsidP="009718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F2C77" w:rsidRDefault="009F2C77" w:rsidP="009718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56"/>
        <w:gridCol w:w="939"/>
        <w:gridCol w:w="735"/>
        <w:gridCol w:w="2241"/>
        <w:gridCol w:w="2235"/>
        <w:gridCol w:w="2229"/>
      </w:tblGrid>
      <w:tr w:rsidR="009F2C77" w:rsidRPr="009F2C77" w:rsidTr="009F2C77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6202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8.4.2.10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71.06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For 5 GHz, e.g. given an 80 MHz channel spanning 36,40,44,48, is Number of Channels 4 or 13?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9F2C77" w:rsidP="009F2C77">
            <w:pPr>
              <w:rPr>
                <w:rFonts w:ascii="Arial" w:hAnsi="Arial" w:cs="Arial"/>
                <w:sz w:val="20"/>
                <w:lang w:val="en-US"/>
              </w:rPr>
            </w:pPr>
            <w:r w:rsidRPr="009F2C77">
              <w:rPr>
                <w:rFonts w:ascii="Arial" w:hAnsi="Arial" w:cs="Arial"/>
                <w:sz w:val="20"/>
                <w:lang w:val="en-US"/>
              </w:rPr>
              <w:t>Clarify that it is 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77" w:rsidRPr="009F2C77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12/1173r&lt;motioned-Revision#&gt; that addresses the core concern of this comment.</w:t>
            </w:r>
          </w:p>
        </w:tc>
      </w:tr>
    </w:tbl>
    <w:p w:rsidR="006E652D" w:rsidRDefault="006E652D" w:rsidP="00971800">
      <w:pPr>
        <w:autoSpaceDE w:val="0"/>
        <w:autoSpaceDN w:val="0"/>
        <w:adjustRightInd w:val="0"/>
        <w:rPr>
          <w:sz w:val="20"/>
        </w:rPr>
      </w:pPr>
    </w:p>
    <w:p w:rsidR="006E652D" w:rsidRDefault="006E652D" w:rsidP="00971800">
      <w:pPr>
        <w:autoSpaceDE w:val="0"/>
        <w:autoSpaceDN w:val="0"/>
        <w:adjustRightInd w:val="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59"/>
        <w:gridCol w:w="939"/>
        <w:gridCol w:w="735"/>
        <w:gridCol w:w="2239"/>
        <w:gridCol w:w="2241"/>
        <w:gridCol w:w="2222"/>
      </w:tblGrid>
      <w:tr w:rsidR="006E652D" w:rsidRPr="006E652D" w:rsidTr="006E652D">
        <w:trPr>
          <w:trHeight w:val="3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6171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Youhan Kim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8.4.2.10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69.35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Suppose we want to advertise four 20 MHz channels in the 5GHz, namely channels 36, 40, 44 and 48.  I suppose then we should set First Channel Number = 36 and Number of Channels = 4 in the Subband Triplet field.  However, there is no language in the standard preventing a STA from interpreting this as channels 36, 37, 38 and 39.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 w:rsidRPr="006E652D">
              <w:rPr>
                <w:rFonts w:ascii="Arial" w:hAnsi="Arial" w:cs="Arial"/>
                <w:sz w:val="20"/>
                <w:lang w:val="en-US"/>
              </w:rPr>
              <w:t>Clarify the interpretation of the Subband Triplet field further.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52D" w:rsidRPr="006E652D" w:rsidRDefault="006E652D" w:rsidP="006E652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12/1173r&lt;motioned-Revision#&gt; that addresses the core concern of this comment.</w:t>
            </w:r>
          </w:p>
        </w:tc>
      </w:tr>
    </w:tbl>
    <w:p w:rsidR="006E652D" w:rsidRDefault="006E652D" w:rsidP="00971800">
      <w:pPr>
        <w:autoSpaceDE w:val="0"/>
        <w:autoSpaceDN w:val="0"/>
        <w:adjustRightInd w:val="0"/>
        <w:rPr>
          <w:sz w:val="20"/>
        </w:rPr>
      </w:pPr>
    </w:p>
    <w:p w:rsidR="00944856" w:rsidRDefault="00944856" w:rsidP="00971800">
      <w:pPr>
        <w:autoSpaceDE w:val="0"/>
        <w:autoSpaceDN w:val="0"/>
        <w:adjustRightInd w:val="0"/>
        <w:rPr>
          <w:sz w:val="20"/>
        </w:rPr>
      </w:pPr>
    </w:p>
    <w:p w:rsidR="00944856" w:rsidRPr="00944856" w:rsidRDefault="00944856" w:rsidP="00971800">
      <w:pPr>
        <w:autoSpaceDE w:val="0"/>
        <w:autoSpaceDN w:val="0"/>
        <w:adjustRightInd w:val="0"/>
        <w:rPr>
          <w:b/>
        </w:rPr>
      </w:pPr>
      <w:r w:rsidRPr="00944856">
        <w:rPr>
          <w:b/>
        </w:rPr>
        <w:t>8.4.2.10 Country element</w:t>
      </w:r>
    </w:p>
    <w:p w:rsidR="00944856" w:rsidRDefault="00944856" w:rsidP="00971800">
      <w:pPr>
        <w:autoSpaceDE w:val="0"/>
        <w:autoSpaceDN w:val="0"/>
        <w:adjustRightInd w:val="0"/>
      </w:pPr>
      <w:r w:rsidRPr="00944856">
        <w:t xml:space="preserve">The Number of Channels field </w:t>
      </w:r>
      <w:del w:id="32" w:author="Brian Hart (brianh)" w:date="2012-09-20T08:37:00Z">
        <w:r w:rsidRPr="00944856" w:rsidDel="001563D9">
          <w:delText xml:space="preserve">of the subelement </w:delText>
        </w:r>
      </w:del>
      <w:r w:rsidRPr="00944856">
        <w:t>is 1 octet in length.</w:t>
      </w:r>
      <w:ins w:id="33" w:author="Brian Hart (brianh)" w:date="2012-09-20T08:35:00Z">
        <w:r>
          <w:t xml:space="preserve"> Outside the 2.4 GHz band, </w:t>
        </w:r>
      </w:ins>
      <w:ins w:id="34" w:author="Brian Hart (brianh)" w:date="2012-09-20T08:36:00Z">
        <w:r>
          <w:t xml:space="preserve">the </w:t>
        </w:r>
      </w:ins>
      <w:ins w:id="35" w:author="Brian Hart (brianh)" w:date="2012-09-20T08:35:00Z">
        <w:r>
          <w:t>channel</w:t>
        </w:r>
      </w:ins>
      <w:ins w:id="36" w:author="Brian Hart (brianh)" w:date="2012-09-20T08:37:00Z">
        <w:r w:rsidR="001563D9">
          <w:t xml:space="preserve"> </w:t>
        </w:r>
      </w:ins>
      <w:ins w:id="37" w:author="Brian Hart (brianh)" w:date="2012-09-20T08:40:00Z">
        <w:r w:rsidR="001563D9">
          <w:t xml:space="preserve">numbers </w:t>
        </w:r>
      </w:ins>
      <w:ins w:id="38" w:author="Brian Hart (brianh)" w:date="2012-09-20T08:36:00Z">
        <w:r>
          <w:t xml:space="preserve">that </w:t>
        </w:r>
      </w:ins>
      <w:ins w:id="39" w:author="Brian Hart (brianh)" w:date="2012-09-20T08:37:00Z">
        <w:r w:rsidR="001563D9">
          <w:t xml:space="preserve">are included in a group of channels </w:t>
        </w:r>
      </w:ins>
      <w:ins w:id="40" w:author="Brian Hart (brianh)" w:date="2012-09-20T08:35:00Z">
        <w:r>
          <w:t xml:space="preserve">are separated by the operating channel width; in the 2.4 GHz band, </w:t>
        </w:r>
      </w:ins>
      <w:ins w:id="41" w:author="Brian Hart (brianh)" w:date="2012-09-20T08:38:00Z">
        <w:r w:rsidR="001563D9">
          <w:t xml:space="preserve">the channel </w:t>
        </w:r>
      </w:ins>
      <w:ins w:id="42" w:author="Brian Hart (brianh)" w:date="2012-09-20T08:40:00Z">
        <w:r w:rsidR="001563D9">
          <w:t xml:space="preserve">numbers </w:t>
        </w:r>
      </w:ins>
      <w:ins w:id="43" w:author="Brian Hart (brianh)" w:date="2012-09-20T08:38:00Z">
        <w:r w:rsidR="001563D9">
          <w:t xml:space="preserve">that are included in a group of channels </w:t>
        </w:r>
      </w:ins>
      <w:ins w:id="44" w:author="Brian Hart (brianh)" w:date="2012-09-20T08:35:00Z">
        <w:r>
          <w:t>are separated by 5 MHz (even for 40 MHz operating channel width), except that channel 14 is treated as if it were 5 MHz above channel 13 (i.e. consecutive)</w:t>
        </w:r>
      </w:ins>
    </w:p>
    <w:p w:rsidR="00944856" w:rsidRDefault="00944856" w:rsidP="00944856">
      <w:pPr>
        <w:autoSpaceDE w:val="0"/>
        <w:autoSpaceDN w:val="0"/>
        <w:adjustRightInd w:val="0"/>
        <w:rPr>
          <w:ins w:id="45" w:author="Brian Hart (brianh)" w:date="2012-09-20T08:32:00Z"/>
          <w:sz w:val="20"/>
        </w:rPr>
      </w:pPr>
      <w:ins w:id="46" w:author="Brian Hart (brianh)" w:date="2012-09-20T08:32:00Z">
        <w:r>
          <w:t xml:space="preserve">NOTE: For example, Number of Channels is equal to 11 to describe channels 1 to 11 in 2.4 GHz and is equal to 4 to describe channels 36 to 48 in </w:t>
        </w:r>
      </w:ins>
      <w:ins w:id="47" w:author="Brian Hart (brianh)" w:date="2012-09-20T08:33:00Z">
        <w:r>
          <w:t>5 GHz</w:t>
        </w:r>
      </w:ins>
    </w:p>
    <w:p w:rsidR="00944856" w:rsidRDefault="00944856" w:rsidP="00971800">
      <w:pPr>
        <w:autoSpaceDE w:val="0"/>
        <w:autoSpaceDN w:val="0"/>
        <w:adjustRightInd w:val="0"/>
      </w:pPr>
    </w:p>
    <w:sectPr w:rsidR="00944856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56" w:rsidRDefault="00944856">
      <w:r>
        <w:separator/>
      </w:r>
    </w:p>
  </w:endnote>
  <w:endnote w:type="continuationSeparator" w:id="0">
    <w:p w:rsidR="00944856" w:rsidRDefault="0094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56" w:rsidRDefault="0094485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145A7">
      <w:rPr>
        <w:noProof/>
      </w:rPr>
      <w:t>1</w:t>
    </w:r>
    <w:r>
      <w:rPr>
        <w:noProof/>
      </w:rPr>
      <w:fldChar w:fldCharType="end"/>
    </w:r>
    <w:r>
      <w:tab/>
    </w:r>
    <w:fldSimple w:instr=" COMMENTS  \* MERGEFORMAT ">
      <w:r>
        <w:t>Brian Hart, Cisco Systems</w:t>
      </w:r>
    </w:fldSimple>
  </w:p>
  <w:p w:rsidR="00944856" w:rsidRDefault="009448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56" w:rsidRDefault="00944856">
      <w:r>
        <w:separator/>
      </w:r>
    </w:p>
  </w:footnote>
  <w:footnote w:type="continuationSeparator" w:id="0">
    <w:p w:rsidR="00944856" w:rsidRDefault="0094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56" w:rsidRDefault="0094485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Sep 2012</w:t>
      </w:r>
    </w:fldSimple>
    <w:r>
      <w:tab/>
    </w:r>
    <w:r>
      <w:tab/>
    </w:r>
    <w:fldSimple w:instr=" TITLE  \* MERGEFORMAT ">
      <w:r>
        <w:t>doc.: IEEE 802.11-12/1173r1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56D7F"/>
    <w:multiLevelType w:val="hybridMultilevel"/>
    <w:tmpl w:val="76E6D5E0"/>
    <w:lvl w:ilvl="0" w:tplc="39002F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23"/>
  </w:num>
  <w:num w:numId="20">
    <w:abstractNumId w:val="15"/>
  </w:num>
  <w:num w:numId="21">
    <w:abstractNumId w:val="16"/>
  </w:num>
  <w:num w:numId="22">
    <w:abstractNumId w:val="20"/>
  </w:num>
  <w:num w:numId="23">
    <w:abstractNumId w:val="21"/>
  </w:num>
  <w:num w:numId="24">
    <w:abstractNumId w:val="13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3E71"/>
    <w:rsid w:val="0001470A"/>
    <w:rsid w:val="000163C8"/>
    <w:rsid w:val="0002065E"/>
    <w:rsid w:val="00025D06"/>
    <w:rsid w:val="00030289"/>
    <w:rsid w:val="000335AC"/>
    <w:rsid w:val="00035811"/>
    <w:rsid w:val="000376E2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A5EBA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3FCD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563D9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200CC8"/>
    <w:rsid w:val="00203F4A"/>
    <w:rsid w:val="002127B2"/>
    <w:rsid w:val="00220F43"/>
    <w:rsid w:val="00224FE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43C80"/>
    <w:rsid w:val="00254420"/>
    <w:rsid w:val="00256728"/>
    <w:rsid w:val="00260DF1"/>
    <w:rsid w:val="002709F7"/>
    <w:rsid w:val="00271282"/>
    <w:rsid w:val="002737FC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4E90"/>
    <w:rsid w:val="0030554F"/>
    <w:rsid w:val="003064D4"/>
    <w:rsid w:val="003072AD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4719"/>
    <w:rsid w:val="00335CD6"/>
    <w:rsid w:val="00335F4E"/>
    <w:rsid w:val="00357109"/>
    <w:rsid w:val="00362C85"/>
    <w:rsid w:val="00362D34"/>
    <w:rsid w:val="003637A4"/>
    <w:rsid w:val="00367121"/>
    <w:rsid w:val="00370E0C"/>
    <w:rsid w:val="00376485"/>
    <w:rsid w:val="00376AC5"/>
    <w:rsid w:val="003776BE"/>
    <w:rsid w:val="00380E7A"/>
    <w:rsid w:val="003812D0"/>
    <w:rsid w:val="0039526B"/>
    <w:rsid w:val="003966EF"/>
    <w:rsid w:val="003A1B8E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569"/>
    <w:rsid w:val="004B7BD0"/>
    <w:rsid w:val="004C2DA1"/>
    <w:rsid w:val="004C4C81"/>
    <w:rsid w:val="004C58AC"/>
    <w:rsid w:val="004C7AAD"/>
    <w:rsid w:val="004D24B3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9406D"/>
    <w:rsid w:val="005A148B"/>
    <w:rsid w:val="005A172C"/>
    <w:rsid w:val="005A2A88"/>
    <w:rsid w:val="005A5ADD"/>
    <w:rsid w:val="005A63CC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440B"/>
    <w:rsid w:val="00625717"/>
    <w:rsid w:val="006276CE"/>
    <w:rsid w:val="00642A00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5183"/>
    <w:rsid w:val="006763F8"/>
    <w:rsid w:val="00681444"/>
    <w:rsid w:val="00683A5B"/>
    <w:rsid w:val="00683FD7"/>
    <w:rsid w:val="006919D4"/>
    <w:rsid w:val="006A3A06"/>
    <w:rsid w:val="006B0335"/>
    <w:rsid w:val="006B5442"/>
    <w:rsid w:val="006C0727"/>
    <w:rsid w:val="006C470C"/>
    <w:rsid w:val="006C7BAB"/>
    <w:rsid w:val="006D083F"/>
    <w:rsid w:val="006D2523"/>
    <w:rsid w:val="006D2EDD"/>
    <w:rsid w:val="006D72F8"/>
    <w:rsid w:val="006E145F"/>
    <w:rsid w:val="006E14D5"/>
    <w:rsid w:val="006E652D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94A74"/>
    <w:rsid w:val="007A27F5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50209"/>
    <w:rsid w:val="008507AA"/>
    <w:rsid w:val="008527EC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5A7"/>
    <w:rsid w:val="00916003"/>
    <w:rsid w:val="00917167"/>
    <w:rsid w:val="009209AF"/>
    <w:rsid w:val="00922376"/>
    <w:rsid w:val="009345C8"/>
    <w:rsid w:val="00934BE0"/>
    <w:rsid w:val="0093629C"/>
    <w:rsid w:val="00937EFD"/>
    <w:rsid w:val="00942F15"/>
    <w:rsid w:val="00944856"/>
    <w:rsid w:val="00945711"/>
    <w:rsid w:val="0095190C"/>
    <w:rsid w:val="00956821"/>
    <w:rsid w:val="00961442"/>
    <w:rsid w:val="009635A1"/>
    <w:rsid w:val="00963A46"/>
    <w:rsid w:val="0096566E"/>
    <w:rsid w:val="00966CDD"/>
    <w:rsid w:val="009714FC"/>
    <w:rsid w:val="009715D6"/>
    <w:rsid w:val="00971800"/>
    <w:rsid w:val="00972C6A"/>
    <w:rsid w:val="00973736"/>
    <w:rsid w:val="009737EF"/>
    <w:rsid w:val="00974028"/>
    <w:rsid w:val="00980955"/>
    <w:rsid w:val="00981F82"/>
    <w:rsid w:val="00986F62"/>
    <w:rsid w:val="00996FA9"/>
    <w:rsid w:val="009A0A21"/>
    <w:rsid w:val="009B3751"/>
    <w:rsid w:val="009B3CE6"/>
    <w:rsid w:val="009B5BC5"/>
    <w:rsid w:val="009B6176"/>
    <w:rsid w:val="009B6B27"/>
    <w:rsid w:val="009C3D76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2C77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17431"/>
    <w:rsid w:val="00A2549F"/>
    <w:rsid w:val="00A26E13"/>
    <w:rsid w:val="00A31662"/>
    <w:rsid w:val="00A324A3"/>
    <w:rsid w:val="00A33CF6"/>
    <w:rsid w:val="00A361BA"/>
    <w:rsid w:val="00A37CAB"/>
    <w:rsid w:val="00A46FED"/>
    <w:rsid w:val="00A52557"/>
    <w:rsid w:val="00A54269"/>
    <w:rsid w:val="00A549F9"/>
    <w:rsid w:val="00A7317F"/>
    <w:rsid w:val="00A76584"/>
    <w:rsid w:val="00A842EB"/>
    <w:rsid w:val="00A853FC"/>
    <w:rsid w:val="00A92584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45AD"/>
    <w:rsid w:val="00B8584B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6132"/>
    <w:rsid w:val="00C36E6E"/>
    <w:rsid w:val="00C37773"/>
    <w:rsid w:val="00C42B0D"/>
    <w:rsid w:val="00C44E6A"/>
    <w:rsid w:val="00C46C80"/>
    <w:rsid w:val="00C46D4E"/>
    <w:rsid w:val="00C46DC4"/>
    <w:rsid w:val="00C502B6"/>
    <w:rsid w:val="00C52FA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4283"/>
    <w:rsid w:val="00C85E44"/>
    <w:rsid w:val="00C875EF"/>
    <w:rsid w:val="00C95D15"/>
    <w:rsid w:val="00C97DF4"/>
    <w:rsid w:val="00CA09B2"/>
    <w:rsid w:val="00CA2F80"/>
    <w:rsid w:val="00CB1F9C"/>
    <w:rsid w:val="00CB5307"/>
    <w:rsid w:val="00CB65C5"/>
    <w:rsid w:val="00CB6B01"/>
    <w:rsid w:val="00CB7D46"/>
    <w:rsid w:val="00CC044D"/>
    <w:rsid w:val="00CD5C7D"/>
    <w:rsid w:val="00CD792C"/>
    <w:rsid w:val="00CE0427"/>
    <w:rsid w:val="00CE098F"/>
    <w:rsid w:val="00CE1BE9"/>
    <w:rsid w:val="00CE3706"/>
    <w:rsid w:val="00CF2F18"/>
    <w:rsid w:val="00CF39EC"/>
    <w:rsid w:val="00D009CA"/>
    <w:rsid w:val="00D03C67"/>
    <w:rsid w:val="00D04564"/>
    <w:rsid w:val="00D06038"/>
    <w:rsid w:val="00D125EE"/>
    <w:rsid w:val="00D12956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2F0F"/>
    <w:rsid w:val="00D648D3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203D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0462"/>
    <w:rsid w:val="00E727C3"/>
    <w:rsid w:val="00E73B7D"/>
    <w:rsid w:val="00E73CBF"/>
    <w:rsid w:val="00E752FF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B689E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F02238"/>
    <w:rsid w:val="00F042B4"/>
    <w:rsid w:val="00F07C06"/>
    <w:rsid w:val="00F158D4"/>
    <w:rsid w:val="00F20A3C"/>
    <w:rsid w:val="00F219D4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57A8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482D-650B-4FA6-8B18-23E62FE7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802.11-12/1173r1</vt:lpstr>
    </vt:vector>
  </TitlesOfParts>
  <Company>Nokia Corporation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802.11-12/1173r1</dc:title>
  <dc:subject>Submission</dc:subject>
  <dc:creator>Brian Hart</dc:creator>
  <cp:keywords>Sep 2012</cp:keywords>
  <dc:description>Brian Hart, Cisco Systems</dc:description>
  <cp:lastModifiedBy>Brian Hart (brianh)</cp:lastModifiedBy>
  <cp:revision>4</cp:revision>
  <cp:lastPrinted>2011-03-31T18:31:00Z</cp:lastPrinted>
  <dcterms:created xsi:type="dcterms:W3CDTF">2012-09-20T15:19:00Z</dcterms:created>
  <dcterms:modified xsi:type="dcterms:W3CDTF">2012-09-20T15:44:00Z</dcterms:modified>
</cp:coreProperties>
</file>