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CC86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CA09B2" w14:paraId="71AB9EC8" w14:textId="77777777">
        <w:trPr>
          <w:trHeight w:val="485"/>
          <w:jc w:val="center"/>
        </w:trPr>
        <w:tc>
          <w:tcPr>
            <w:tcW w:w="9576" w:type="dxa"/>
            <w:gridSpan w:val="5"/>
            <w:vAlign w:val="center"/>
          </w:tcPr>
          <w:p w14:paraId="3B70CE6A" w14:textId="77777777" w:rsidR="00CA09B2" w:rsidRDefault="00B80E46">
            <w:pPr>
              <w:pStyle w:val="T2"/>
            </w:pPr>
            <w:r>
              <w:t xml:space="preserve">FILS </w:t>
            </w:r>
            <w:r w:rsidR="00226D6E">
              <w:t>A</w:t>
            </w:r>
            <w:bookmarkStart w:id="0" w:name="_GoBack"/>
            <w:bookmarkEnd w:id="0"/>
            <w:r w:rsidR="00226D6E">
              <w:t>uthentication Protocol</w:t>
            </w:r>
          </w:p>
        </w:tc>
      </w:tr>
      <w:tr w:rsidR="00CA09B2" w14:paraId="2FA5D39B" w14:textId="77777777">
        <w:trPr>
          <w:trHeight w:val="359"/>
          <w:jc w:val="center"/>
        </w:trPr>
        <w:tc>
          <w:tcPr>
            <w:tcW w:w="9576" w:type="dxa"/>
            <w:gridSpan w:val="5"/>
            <w:vAlign w:val="center"/>
          </w:tcPr>
          <w:p w14:paraId="5FF75C89" w14:textId="64700893" w:rsidR="00CA09B2" w:rsidRDefault="00CA09B2" w:rsidP="00E64A65">
            <w:pPr>
              <w:pStyle w:val="T2"/>
              <w:ind w:left="0"/>
              <w:rPr>
                <w:sz w:val="20"/>
              </w:rPr>
            </w:pPr>
            <w:r>
              <w:rPr>
                <w:sz w:val="20"/>
              </w:rPr>
              <w:t>Date:</w:t>
            </w:r>
            <w:r>
              <w:rPr>
                <w:b w:val="0"/>
                <w:sz w:val="20"/>
              </w:rPr>
              <w:t xml:space="preserve">  </w:t>
            </w:r>
            <w:r w:rsidR="00E64A65">
              <w:rPr>
                <w:b w:val="0"/>
                <w:sz w:val="20"/>
              </w:rPr>
              <w:t>2012-09</w:t>
            </w:r>
            <w:r w:rsidR="00C90881">
              <w:rPr>
                <w:b w:val="0"/>
                <w:sz w:val="20"/>
              </w:rPr>
              <w:t>-</w:t>
            </w:r>
            <w:r w:rsidR="00E64A65">
              <w:rPr>
                <w:b w:val="0"/>
                <w:sz w:val="20"/>
              </w:rPr>
              <w:t>1</w:t>
            </w:r>
            <w:r w:rsidR="0090661C">
              <w:rPr>
                <w:b w:val="0"/>
                <w:sz w:val="20"/>
              </w:rPr>
              <w:t>9</w:t>
            </w:r>
          </w:p>
        </w:tc>
      </w:tr>
      <w:tr w:rsidR="00CA09B2" w14:paraId="11343F9D" w14:textId="77777777">
        <w:trPr>
          <w:cantSplit/>
          <w:jc w:val="center"/>
        </w:trPr>
        <w:tc>
          <w:tcPr>
            <w:tcW w:w="9576" w:type="dxa"/>
            <w:gridSpan w:val="5"/>
            <w:vAlign w:val="center"/>
          </w:tcPr>
          <w:p w14:paraId="07B3A100" w14:textId="77777777" w:rsidR="00CA09B2" w:rsidRDefault="00CA09B2">
            <w:pPr>
              <w:pStyle w:val="T2"/>
              <w:spacing w:after="0"/>
              <w:ind w:left="0" w:right="0"/>
              <w:jc w:val="left"/>
              <w:rPr>
                <w:sz w:val="20"/>
              </w:rPr>
            </w:pPr>
            <w:r>
              <w:rPr>
                <w:sz w:val="20"/>
              </w:rPr>
              <w:t>Author(s):</w:t>
            </w:r>
          </w:p>
        </w:tc>
      </w:tr>
      <w:tr w:rsidR="00CA09B2" w14:paraId="239D5725" w14:textId="77777777" w:rsidTr="00E5446E">
        <w:trPr>
          <w:jc w:val="center"/>
        </w:trPr>
        <w:tc>
          <w:tcPr>
            <w:tcW w:w="1548" w:type="dxa"/>
            <w:vAlign w:val="center"/>
          </w:tcPr>
          <w:p w14:paraId="1C792FDF" w14:textId="77777777" w:rsidR="00CA09B2" w:rsidRDefault="00CA09B2">
            <w:pPr>
              <w:pStyle w:val="T2"/>
              <w:spacing w:after="0"/>
              <w:ind w:left="0" w:right="0"/>
              <w:jc w:val="left"/>
              <w:rPr>
                <w:sz w:val="20"/>
              </w:rPr>
            </w:pPr>
            <w:r>
              <w:rPr>
                <w:sz w:val="20"/>
              </w:rPr>
              <w:t>Name</w:t>
            </w:r>
          </w:p>
        </w:tc>
        <w:tc>
          <w:tcPr>
            <w:tcW w:w="1852" w:type="dxa"/>
            <w:vAlign w:val="center"/>
          </w:tcPr>
          <w:p w14:paraId="702E3C93" w14:textId="77777777" w:rsidR="00CA09B2" w:rsidRDefault="0062440B">
            <w:pPr>
              <w:pStyle w:val="T2"/>
              <w:spacing w:after="0"/>
              <w:ind w:left="0" w:right="0"/>
              <w:jc w:val="left"/>
              <w:rPr>
                <w:sz w:val="20"/>
              </w:rPr>
            </w:pPr>
            <w:r>
              <w:rPr>
                <w:sz w:val="20"/>
              </w:rPr>
              <w:t>Affiliation</w:t>
            </w:r>
          </w:p>
        </w:tc>
        <w:tc>
          <w:tcPr>
            <w:tcW w:w="2814" w:type="dxa"/>
            <w:vAlign w:val="center"/>
          </w:tcPr>
          <w:p w14:paraId="38D6C6F1" w14:textId="77777777" w:rsidR="00CA09B2" w:rsidRDefault="00CA09B2">
            <w:pPr>
              <w:pStyle w:val="T2"/>
              <w:spacing w:after="0"/>
              <w:ind w:left="0" w:right="0"/>
              <w:jc w:val="left"/>
              <w:rPr>
                <w:sz w:val="20"/>
              </w:rPr>
            </w:pPr>
            <w:r>
              <w:rPr>
                <w:sz w:val="20"/>
              </w:rPr>
              <w:t>Address</w:t>
            </w:r>
          </w:p>
        </w:tc>
        <w:tc>
          <w:tcPr>
            <w:tcW w:w="1715" w:type="dxa"/>
            <w:vAlign w:val="center"/>
          </w:tcPr>
          <w:p w14:paraId="229AE8FD" w14:textId="77777777" w:rsidR="00CA09B2" w:rsidRDefault="00CA09B2">
            <w:pPr>
              <w:pStyle w:val="T2"/>
              <w:spacing w:after="0"/>
              <w:ind w:left="0" w:right="0"/>
              <w:jc w:val="left"/>
              <w:rPr>
                <w:sz w:val="20"/>
              </w:rPr>
            </w:pPr>
            <w:r>
              <w:rPr>
                <w:sz w:val="20"/>
              </w:rPr>
              <w:t>Phone</w:t>
            </w:r>
          </w:p>
        </w:tc>
        <w:tc>
          <w:tcPr>
            <w:tcW w:w="1647" w:type="dxa"/>
            <w:vAlign w:val="center"/>
          </w:tcPr>
          <w:p w14:paraId="2BE8F8CB" w14:textId="77777777" w:rsidR="00CA09B2" w:rsidRDefault="00CA09B2">
            <w:pPr>
              <w:pStyle w:val="T2"/>
              <w:spacing w:after="0"/>
              <w:ind w:left="0" w:right="0"/>
              <w:jc w:val="left"/>
              <w:rPr>
                <w:sz w:val="20"/>
              </w:rPr>
            </w:pPr>
            <w:r>
              <w:rPr>
                <w:sz w:val="20"/>
              </w:rPr>
              <w:t>email</w:t>
            </w:r>
          </w:p>
        </w:tc>
      </w:tr>
      <w:tr w:rsidR="00CA09B2" w14:paraId="50307E9C" w14:textId="77777777" w:rsidTr="00E5446E">
        <w:trPr>
          <w:jc w:val="center"/>
        </w:trPr>
        <w:tc>
          <w:tcPr>
            <w:tcW w:w="1548" w:type="dxa"/>
            <w:vAlign w:val="center"/>
          </w:tcPr>
          <w:p w14:paraId="6624E049" w14:textId="77777777" w:rsidR="00CA09B2" w:rsidRDefault="004454A0">
            <w:pPr>
              <w:pStyle w:val="T2"/>
              <w:spacing w:after="0"/>
              <w:ind w:left="0" w:right="0"/>
              <w:rPr>
                <w:b w:val="0"/>
                <w:sz w:val="20"/>
              </w:rPr>
            </w:pPr>
            <w:r>
              <w:rPr>
                <w:b w:val="0"/>
                <w:sz w:val="20"/>
              </w:rPr>
              <w:t>Dan Harkins</w:t>
            </w:r>
          </w:p>
        </w:tc>
        <w:tc>
          <w:tcPr>
            <w:tcW w:w="1852" w:type="dxa"/>
            <w:vAlign w:val="center"/>
          </w:tcPr>
          <w:p w14:paraId="2FBD330D" w14:textId="77777777" w:rsidR="00CA09B2" w:rsidRDefault="004454A0">
            <w:pPr>
              <w:pStyle w:val="T2"/>
              <w:spacing w:after="0"/>
              <w:ind w:left="0" w:right="0"/>
              <w:rPr>
                <w:b w:val="0"/>
                <w:sz w:val="20"/>
              </w:rPr>
            </w:pPr>
            <w:r>
              <w:rPr>
                <w:b w:val="0"/>
                <w:sz w:val="20"/>
              </w:rPr>
              <w:t>Aruba Networks</w:t>
            </w:r>
          </w:p>
        </w:tc>
        <w:tc>
          <w:tcPr>
            <w:tcW w:w="2814" w:type="dxa"/>
            <w:vAlign w:val="center"/>
          </w:tcPr>
          <w:p w14:paraId="085C4E18" w14:textId="77777777" w:rsidR="00CA09B2" w:rsidRDefault="004454A0">
            <w:pPr>
              <w:pStyle w:val="T2"/>
              <w:spacing w:after="0"/>
              <w:ind w:left="0" w:right="0"/>
              <w:rPr>
                <w:b w:val="0"/>
                <w:sz w:val="20"/>
              </w:rPr>
            </w:pPr>
            <w:r>
              <w:rPr>
                <w:b w:val="0"/>
                <w:sz w:val="20"/>
              </w:rPr>
              <w:t>1322 Crossman ave, Sunnyvale, CA</w:t>
            </w:r>
          </w:p>
        </w:tc>
        <w:tc>
          <w:tcPr>
            <w:tcW w:w="1715" w:type="dxa"/>
            <w:vAlign w:val="center"/>
          </w:tcPr>
          <w:p w14:paraId="582CB66D" w14:textId="77777777" w:rsidR="00CA09B2" w:rsidRDefault="004454A0">
            <w:pPr>
              <w:pStyle w:val="T2"/>
              <w:spacing w:after="0"/>
              <w:ind w:left="0" w:right="0"/>
              <w:rPr>
                <w:b w:val="0"/>
                <w:sz w:val="20"/>
              </w:rPr>
            </w:pPr>
            <w:r>
              <w:rPr>
                <w:b w:val="0"/>
                <w:sz w:val="20"/>
              </w:rPr>
              <w:t>+1 408 227 4500</w:t>
            </w:r>
          </w:p>
        </w:tc>
        <w:tc>
          <w:tcPr>
            <w:tcW w:w="1647" w:type="dxa"/>
            <w:vAlign w:val="center"/>
          </w:tcPr>
          <w:p w14:paraId="465F46EB" w14:textId="77777777" w:rsidR="00CA09B2" w:rsidRDefault="004454A0">
            <w:pPr>
              <w:pStyle w:val="T2"/>
              <w:spacing w:after="0"/>
              <w:ind w:left="0" w:right="0"/>
              <w:rPr>
                <w:b w:val="0"/>
                <w:sz w:val="16"/>
              </w:rPr>
            </w:pPr>
            <w:r>
              <w:rPr>
                <w:b w:val="0"/>
                <w:sz w:val="16"/>
              </w:rPr>
              <w:t xml:space="preserve">dharkins at aruba networks (one word) dot com </w:t>
            </w:r>
          </w:p>
        </w:tc>
      </w:tr>
      <w:tr w:rsidR="00E5446E" w14:paraId="6737F68F" w14:textId="77777777" w:rsidTr="00E5446E">
        <w:tblPrEx>
          <w:tblLook w:val="04A0" w:firstRow="1" w:lastRow="0" w:firstColumn="1" w:lastColumn="0" w:noHBand="0" w:noVBand="1"/>
        </w:tblPrEx>
        <w:trPr>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14:paraId="5EE665AF" w14:textId="77777777" w:rsidR="00E5446E" w:rsidRDefault="00E5446E">
            <w:pPr>
              <w:pStyle w:val="T2"/>
              <w:spacing w:after="0"/>
              <w:ind w:left="0" w:right="0"/>
              <w:rPr>
                <w:b w:val="0"/>
                <w:sz w:val="20"/>
              </w:rPr>
            </w:pPr>
            <w:r>
              <w:rPr>
                <w:b w:val="0"/>
                <w:sz w:val="20"/>
              </w:rPr>
              <w:t>George Cherian</w:t>
            </w:r>
          </w:p>
          <w:p w14:paraId="47D7E010" w14:textId="77777777" w:rsidR="00E5446E" w:rsidRDefault="00E5446E">
            <w:pPr>
              <w:pStyle w:val="T2"/>
              <w:spacing w:after="0"/>
              <w:ind w:left="0" w:right="0"/>
              <w:rPr>
                <w:b w:val="0"/>
                <w:sz w:val="20"/>
              </w:rPr>
            </w:pPr>
            <w:r>
              <w:rPr>
                <w:b w:val="0"/>
                <w:sz w:val="20"/>
              </w:rPr>
              <w:t>Jouni Malinen</w:t>
            </w:r>
          </w:p>
          <w:p w14:paraId="3FBB9875" w14:textId="77777777" w:rsidR="00E5446E" w:rsidRDefault="00E5446E">
            <w:pPr>
              <w:pStyle w:val="T2"/>
              <w:spacing w:after="0"/>
              <w:ind w:left="0" w:right="0"/>
              <w:rPr>
                <w:b w:val="0"/>
                <w:sz w:val="20"/>
              </w:rPr>
            </w:pPr>
            <w:r>
              <w:rPr>
                <w:b w:val="0"/>
                <w:sz w:val="20"/>
              </w:rPr>
              <w:t>Phil Hawkes</w:t>
            </w:r>
          </w:p>
        </w:tc>
        <w:tc>
          <w:tcPr>
            <w:tcW w:w="1852" w:type="dxa"/>
            <w:tcBorders>
              <w:top w:val="single" w:sz="4" w:space="0" w:color="auto"/>
              <w:left w:val="single" w:sz="4" w:space="0" w:color="auto"/>
              <w:bottom w:val="single" w:sz="4" w:space="0" w:color="auto"/>
              <w:right w:val="single" w:sz="4" w:space="0" w:color="auto"/>
            </w:tcBorders>
            <w:vAlign w:val="center"/>
            <w:hideMark/>
          </w:tcPr>
          <w:p w14:paraId="1AD4A7C2" w14:textId="77777777" w:rsidR="00E5446E" w:rsidRDefault="00E5446E">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B347C7D" w14:textId="77777777" w:rsidR="00E5446E" w:rsidRDefault="00E5446E">
            <w:pPr>
              <w:pStyle w:val="T2"/>
              <w:spacing w:after="0"/>
              <w:ind w:left="0" w:right="0"/>
              <w:rPr>
                <w:b w:val="0"/>
                <w:sz w:val="20"/>
              </w:rPr>
            </w:pPr>
            <w:r>
              <w:rPr>
                <w:b w:val="0"/>
                <w:sz w:val="20"/>
              </w:rPr>
              <w:t>5775 Morehouse Dr, San Diego, CA, USA</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798BE65" w14:textId="77777777" w:rsidR="00E5446E" w:rsidRDefault="00E5446E">
            <w:pPr>
              <w:pStyle w:val="T2"/>
              <w:spacing w:after="0"/>
              <w:ind w:left="0" w:right="0"/>
              <w:rPr>
                <w:b w:val="0"/>
                <w:sz w:val="20"/>
              </w:rPr>
            </w:pPr>
            <w:r>
              <w:rPr>
                <w:b w:val="0"/>
                <w:sz w:val="20"/>
              </w:rPr>
              <w:t>+1 858 651 6645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9CD139E" w14:textId="77777777" w:rsidR="00E5446E" w:rsidRDefault="00D40331">
            <w:pPr>
              <w:pStyle w:val="T2"/>
              <w:spacing w:after="0"/>
              <w:ind w:left="0" w:right="0"/>
              <w:rPr>
                <w:b w:val="0"/>
                <w:sz w:val="16"/>
              </w:rPr>
            </w:pPr>
            <w:hyperlink r:id="rId9" w:history="1">
              <w:r w:rsidR="00E5446E">
                <w:rPr>
                  <w:rStyle w:val="Hyperlink"/>
                  <w:b w:val="0"/>
                  <w:sz w:val="16"/>
                </w:rPr>
                <w:t>gcherian@qualcomm.com</w:t>
              </w:r>
            </w:hyperlink>
          </w:p>
          <w:p w14:paraId="6B764F97" w14:textId="77777777" w:rsidR="00E5446E" w:rsidRDefault="00D40331">
            <w:pPr>
              <w:pStyle w:val="T2"/>
              <w:spacing w:after="0"/>
              <w:ind w:left="0" w:right="0"/>
              <w:rPr>
                <w:b w:val="0"/>
                <w:sz w:val="16"/>
              </w:rPr>
            </w:pPr>
            <w:hyperlink r:id="rId10" w:history="1">
              <w:r w:rsidR="00E5446E">
                <w:rPr>
                  <w:rStyle w:val="Hyperlink"/>
                  <w:b w:val="0"/>
                  <w:sz w:val="16"/>
                </w:rPr>
                <w:t>jouni@qca.qualcomm.com</w:t>
              </w:r>
            </w:hyperlink>
          </w:p>
          <w:p w14:paraId="34D840BA" w14:textId="77777777" w:rsidR="00E5446E" w:rsidRDefault="00E5446E">
            <w:pPr>
              <w:pStyle w:val="T2"/>
              <w:spacing w:after="0"/>
              <w:ind w:left="0" w:right="0"/>
              <w:rPr>
                <w:b w:val="0"/>
                <w:sz w:val="16"/>
              </w:rPr>
            </w:pPr>
            <w:r>
              <w:rPr>
                <w:b w:val="0"/>
                <w:sz w:val="16"/>
              </w:rPr>
              <w:t>phawkes@qualcomm.com</w:t>
            </w:r>
          </w:p>
        </w:tc>
      </w:tr>
      <w:tr w:rsidR="00CA09B2" w14:paraId="319FA390" w14:textId="77777777" w:rsidTr="00E5446E">
        <w:trPr>
          <w:jc w:val="center"/>
        </w:trPr>
        <w:tc>
          <w:tcPr>
            <w:tcW w:w="1548" w:type="dxa"/>
            <w:vAlign w:val="center"/>
          </w:tcPr>
          <w:p w14:paraId="6F760D52" w14:textId="62A058CD" w:rsidR="00CA09B2" w:rsidRDefault="00E5446E">
            <w:pPr>
              <w:pStyle w:val="T2"/>
              <w:spacing w:after="0"/>
              <w:ind w:left="0" w:right="0"/>
              <w:rPr>
                <w:b w:val="0"/>
                <w:sz w:val="20"/>
              </w:rPr>
            </w:pPr>
            <w:r>
              <w:rPr>
                <w:b w:val="0"/>
                <w:sz w:val="20"/>
              </w:rPr>
              <w:t>René Struik</w:t>
            </w:r>
          </w:p>
        </w:tc>
        <w:tc>
          <w:tcPr>
            <w:tcW w:w="1852" w:type="dxa"/>
            <w:vAlign w:val="center"/>
          </w:tcPr>
          <w:p w14:paraId="1EE9FD26" w14:textId="33D9C643" w:rsidR="00CA09B2" w:rsidRDefault="00E5446E">
            <w:pPr>
              <w:pStyle w:val="T2"/>
              <w:spacing w:after="0"/>
              <w:ind w:left="0" w:right="0"/>
              <w:rPr>
                <w:b w:val="0"/>
                <w:sz w:val="20"/>
              </w:rPr>
            </w:pPr>
            <w:r>
              <w:rPr>
                <w:b w:val="0"/>
                <w:sz w:val="20"/>
              </w:rPr>
              <w:t>Struik Security Consultancy</w:t>
            </w:r>
          </w:p>
        </w:tc>
        <w:tc>
          <w:tcPr>
            <w:tcW w:w="2814" w:type="dxa"/>
            <w:vAlign w:val="center"/>
          </w:tcPr>
          <w:p w14:paraId="11A1661C" w14:textId="14EBA544" w:rsidR="00CA09B2" w:rsidRDefault="00E5446E">
            <w:pPr>
              <w:pStyle w:val="T2"/>
              <w:spacing w:after="0"/>
              <w:ind w:left="0" w:right="0"/>
              <w:rPr>
                <w:b w:val="0"/>
                <w:sz w:val="20"/>
              </w:rPr>
            </w:pPr>
            <w:r>
              <w:rPr>
                <w:b w:val="0"/>
                <w:sz w:val="20"/>
              </w:rPr>
              <w:t>Toronto ON</w:t>
            </w:r>
          </w:p>
        </w:tc>
        <w:tc>
          <w:tcPr>
            <w:tcW w:w="1715" w:type="dxa"/>
            <w:vAlign w:val="center"/>
          </w:tcPr>
          <w:p w14:paraId="44AD9C2F" w14:textId="6D49282C" w:rsidR="00E5446E" w:rsidRDefault="00E5446E" w:rsidP="00E5446E">
            <w:pPr>
              <w:pStyle w:val="T2"/>
              <w:spacing w:after="0"/>
              <w:ind w:left="0" w:right="0"/>
              <w:jc w:val="left"/>
              <w:rPr>
                <w:b w:val="0"/>
                <w:sz w:val="20"/>
              </w:rPr>
            </w:pPr>
            <w:r>
              <w:rPr>
                <w:b w:val="0"/>
                <w:sz w:val="20"/>
              </w:rPr>
              <w:t>+1 415 690-7363</w:t>
            </w:r>
          </w:p>
          <w:p w14:paraId="534D7E08" w14:textId="1A17F1CF" w:rsidR="00E5446E" w:rsidRDefault="00E5446E" w:rsidP="00E5446E">
            <w:pPr>
              <w:pStyle w:val="T2"/>
              <w:spacing w:after="0"/>
              <w:ind w:left="0" w:right="0"/>
              <w:jc w:val="left"/>
              <w:rPr>
                <w:b w:val="0"/>
                <w:sz w:val="20"/>
              </w:rPr>
            </w:pPr>
            <w:r>
              <w:rPr>
                <w:b w:val="0"/>
                <w:sz w:val="20"/>
              </w:rPr>
              <w:t>+1 647 867-5658</w:t>
            </w:r>
          </w:p>
          <w:p w14:paraId="77D708B3" w14:textId="5EE8D345" w:rsidR="00CA09B2" w:rsidRDefault="00E5446E" w:rsidP="00E5446E">
            <w:pPr>
              <w:pStyle w:val="T2"/>
              <w:spacing w:after="0"/>
              <w:ind w:left="0" w:right="0"/>
              <w:rPr>
                <w:b w:val="0"/>
                <w:sz w:val="20"/>
              </w:rPr>
            </w:pPr>
            <w:r>
              <w:rPr>
                <w:b w:val="0"/>
                <w:sz w:val="20"/>
              </w:rPr>
              <w:t>Skype: rstruik</w:t>
            </w:r>
          </w:p>
        </w:tc>
        <w:tc>
          <w:tcPr>
            <w:tcW w:w="1647" w:type="dxa"/>
            <w:vAlign w:val="center"/>
          </w:tcPr>
          <w:p w14:paraId="0F75B4A4" w14:textId="55B415FD" w:rsidR="00CA09B2" w:rsidRDefault="00E5446E">
            <w:pPr>
              <w:pStyle w:val="T2"/>
              <w:spacing w:after="0"/>
              <w:ind w:left="0" w:right="0"/>
              <w:rPr>
                <w:b w:val="0"/>
                <w:sz w:val="16"/>
              </w:rPr>
            </w:pPr>
            <w:r w:rsidRPr="004E385C">
              <w:rPr>
                <w:b w:val="0"/>
                <w:sz w:val="20"/>
              </w:rPr>
              <w:t>rstruik.ext@gmail.com</w:t>
            </w:r>
          </w:p>
        </w:tc>
      </w:tr>
    </w:tbl>
    <w:p w14:paraId="545296B0" w14:textId="77777777" w:rsidR="00CA09B2" w:rsidRDefault="00076153">
      <w:pPr>
        <w:pStyle w:val="T1"/>
        <w:spacing w:after="120"/>
        <w:rPr>
          <w:sz w:val="22"/>
        </w:rPr>
      </w:pPr>
      <w:r>
        <w:rPr>
          <w:noProof/>
          <w:lang w:val="en-US"/>
        </w:rPr>
        <mc:AlternateContent>
          <mc:Choice Requires="wps">
            <w:drawing>
              <wp:anchor distT="0" distB="0" distL="114300" distR="114300" simplePos="0" relativeHeight="2" behindDoc="0" locked="0" layoutInCell="0" allowOverlap="1" wp14:anchorId="1FEE3FD4" wp14:editId="121368E8">
                <wp:simplePos x="0" y="0"/>
                <wp:positionH relativeFrom="column">
                  <wp:posOffset>-62865</wp:posOffset>
                </wp:positionH>
                <wp:positionV relativeFrom="paragraph">
                  <wp:posOffset>205740</wp:posOffset>
                </wp:positionV>
                <wp:extent cx="5943600" cy="28448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AC70B" w14:textId="77777777" w:rsidR="003E4DE1" w:rsidRDefault="003E4DE1">
                            <w:pPr>
                              <w:pStyle w:val="T1"/>
                              <w:spacing w:after="120"/>
                            </w:pPr>
                            <w:r>
                              <w:t>Abstract</w:t>
                            </w:r>
                          </w:p>
                          <w:p w14:paraId="74D2BC72" w14:textId="77777777" w:rsidR="003E4DE1" w:rsidRDefault="003E4DE1">
                            <w:pPr>
                              <w:jc w:val="both"/>
                            </w:pPr>
                            <w:r>
                              <w:t xml:space="preserve">This document presents text that defines a FILS authentication protocol which satisfies all the relevant requirements in the SFD. </w:t>
                            </w:r>
                          </w:p>
                          <w:p w14:paraId="53912851" w14:textId="77777777" w:rsidR="003E4DE1" w:rsidRDefault="003E4DE1">
                            <w:pPr>
                              <w:jc w:val="both"/>
                            </w:pPr>
                          </w:p>
                          <w:p w14:paraId="02C4905C" w14:textId="7752721E" w:rsidR="003E4DE1" w:rsidRDefault="003E4DE1">
                            <w:pPr>
                              <w:jc w:val="both"/>
                            </w:pPr>
                            <w:r w:rsidRPr="00C418CC">
                              <w:rPr>
                                <w:highlight w:val="cyan"/>
                              </w:rPr>
                              <w:t>Changes based on 11-12-1151 is marked in this color</w:t>
                            </w:r>
                          </w:p>
                          <w:p w14:paraId="5B4B6AF0" w14:textId="6355746F" w:rsidR="003E4DE1" w:rsidRDefault="003E4DE1">
                            <w:pPr>
                              <w:jc w:val="both"/>
                            </w:pPr>
                            <w:r w:rsidRPr="00C418CC">
                              <w:rPr>
                                <w:highlight w:val="green"/>
                              </w:rPr>
                              <w:t>Changes based on comments received during the meeting on Mon (Sept 17) marked in this color</w:t>
                            </w:r>
                          </w:p>
                          <w:p w14:paraId="172436C2" w14:textId="1EFB2A15" w:rsidR="003E4DE1" w:rsidRDefault="003E4DE1">
                            <w:pPr>
                              <w:jc w:val="both"/>
                            </w:pPr>
                            <w:r w:rsidRPr="00C418CC">
                              <w:rPr>
                                <w:highlight w:val="yellow"/>
                              </w:rPr>
                              <w:t>Instruction to Editor marked in this color</w:t>
                            </w:r>
                          </w:p>
                          <w:p w14:paraId="249FBBFA" w14:textId="77777777" w:rsidR="003E4DE1" w:rsidRDefault="003E4D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cFI0Q44uheDR0s9oPNQnt64ErzuDPj5AbaB5piqM7eafXFI6VVD1VZcW6v7RlAO4WXhZHJydMRx&#10;AWTTv9ccrqE7ryPQUNsu1A6qgQAdaHp4oia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Y+2+6&#10;ggIAABEFAAAOAAAAAAAAAAAAAAAAAC4CAABkcnMvZTJvRG9jLnhtbFBLAQItABQABgAIAAAAIQBo&#10;NeM73gAAAAkBAAAPAAAAAAAAAAAAAAAAANwEAABkcnMvZG93bnJldi54bWxQSwUGAAAAAAQABADz&#10;AAAA5wUAAAAA&#10;" o:allowincell="f" stroked="f">
                <v:textbox>
                  <w:txbxContent>
                    <w:p w14:paraId="489AC70B" w14:textId="77777777" w:rsidR="003E4DE1" w:rsidRDefault="003E4DE1">
                      <w:pPr>
                        <w:pStyle w:val="T1"/>
                        <w:spacing w:after="120"/>
                      </w:pPr>
                      <w:r>
                        <w:t>Abstract</w:t>
                      </w:r>
                    </w:p>
                    <w:p w14:paraId="74D2BC72" w14:textId="77777777" w:rsidR="003E4DE1" w:rsidRDefault="003E4DE1">
                      <w:pPr>
                        <w:jc w:val="both"/>
                      </w:pPr>
                      <w:r>
                        <w:t xml:space="preserve">This document presents text that defines a FILS authentication protocol which satisfies all the relevant requirements in the SFD. </w:t>
                      </w:r>
                    </w:p>
                    <w:p w14:paraId="53912851" w14:textId="77777777" w:rsidR="003E4DE1" w:rsidRDefault="003E4DE1">
                      <w:pPr>
                        <w:jc w:val="both"/>
                      </w:pPr>
                    </w:p>
                    <w:p w14:paraId="02C4905C" w14:textId="7752721E" w:rsidR="003E4DE1" w:rsidRDefault="003E4DE1">
                      <w:pPr>
                        <w:jc w:val="both"/>
                      </w:pPr>
                      <w:r w:rsidRPr="00C418CC">
                        <w:rPr>
                          <w:highlight w:val="cyan"/>
                        </w:rPr>
                        <w:t>Changes based on 11-12-1151 is marked in this color</w:t>
                      </w:r>
                    </w:p>
                    <w:p w14:paraId="5B4B6AF0" w14:textId="6355746F" w:rsidR="003E4DE1" w:rsidRDefault="003E4DE1">
                      <w:pPr>
                        <w:jc w:val="both"/>
                      </w:pPr>
                      <w:r w:rsidRPr="00C418CC">
                        <w:rPr>
                          <w:highlight w:val="green"/>
                        </w:rPr>
                        <w:t>Changes based on comments received during the meeting on Mon (Sept 17) marked in this color</w:t>
                      </w:r>
                    </w:p>
                    <w:p w14:paraId="172436C2" w14:textId="1EFB2A15" w:rsidR="003E4DE1" w:rsidRDefault="003E4DE1">
                      <w:pPr>
                        <w:jc w:val="both"/>
                      </w:pPr>
                      <w:r w:rsidRPr="00C418CC">
                        <w:rPr>
                          <w:highlight w:val="yellow"/>
                        </w:rPr>
                        <w:t>Instruction to Editor marked in this color</w:t>
                      </w:r>
                    </w:p>
                    <w:p w14:paraId="249FBBFA" w14:textId="77777777" w:rsidR="003E4DE1" w:rsidRDefault="003E4DE1">
                      <w:pPr>
                        <w:jc w:val="both"/>
                      </w:pPr>
                    </w:p>
                  </w:txbxContent>
                </v:textbox>
              </v:shape>
            </w:pict>
          </mc:Fallback>
        </mc:AlternateContent>
      </w:r>
    </w:p>
    <w:p w14:paraId="7F6BD3CC" w14:textId="77777777" w:rsidR="006E0DCD" w:rsidRPr="00C90881" w:rsidRDefault="00CA09B2">
      <w:pPr>
        <w:rPr>
          <w:sz w:val="20"/>
        </w:rPr>
      </w:pPr>
      <w:r>
        <w:br w:type="page"/>
      </w:r>
    </w:p>
    <w:p w14:paraId="66A92E98" w14:textId="77777777" w:rsidR="00591ECA" w:rsidRDefault="00591ECA" w:rsidP="00591ECA">
      <w:pPr>
        <w:rPr>
          <w:b/>
          <w:i/>
          <w:sz w:val="20"/>
        </w:rPr>
      </w:pPr>
      <w:r w:rsidRPr="00E5446E">
        <w:rPr>
          <w:b/>
          <w:i/>
          <w:sz w:val="20"/>
          <w:highlight w:val="yellow"/>
        </w:rPr>
        <w:lastRenderedPageBreak/>
        <w:t>Insert the following reference into 2:</w:t>
      </w:r>
    </w:p>
    <w:p w14:paraId="783201AE" w14:textId="77777777" w:rsidR="00512725" w:rsidRDefault="00512725" w:rsidP="003F5D2C">
      <w:pPr>
        <w:pStyle w:val="HTMLPreformatted"/>
        <w:rPr>
          <w:rFonts w:ascii="Times New Roman" w:hAnsi="Times New Roman" w:cs="Times New Roman"/>
        </w:rPr>
      </w:pPr>
      <w:r>
        <w:rPr>
          <w:rFonts w:ascii="Times New Roman" w:hAnsi="Times New Roman" w:cs="Times New Roman"/>
        </w:rPr>
        <w:t>FIPS PUB 186-3 Digital Signature Algorithm (DSS)</w:t>
      </w:r>
    </w:p>
    <w:p w14:paraId="4E2903F1" w14:textId="77777777" w:rsidR="00512725" w:rsidRDefault="00512725" w:rsidP="003F5D2C">
      <w:pPr>
        <w:pStyle w:val="HTMLPreformatted"/>
        <w:rPr>
          <w:rFonts w:ascii="Times New Roman" w:hAnsi="Times New Roman" w:cs="Times New Roman"/>
        </w:rPr>
      </w:pPr>
    </w:p>
    <w:p w14:paraId="195D7653" w14:textId="317770A4" w:rsidR="003F5D2C" w:rsidRDefault="003F5D2C" w:rsidP="003F5D2C">
      <w:pPr>
        <w:pStyle w:val="HTMLPreformatted"/>
        <w:rPr>
          <w:rFonts w:ascii="Times New Roman" w:hAnsi="Times New Roman" w:cs="Times New Roman"/>
        </w:rPr>
      </w:pPr>
      <w:r w:rsidRPr="00307C06">
        <w:rPr>
          <w:rFonts w:ascii="Times New Roman" w:hAnsi="Times New Roman" w:cs="Times New Roman"/>
        </w:rPr>
        <w:t>IETF RFC 5295, Specification for the Derivation of Root Keys from an Extended Master Session Key (EMSK), August 2008</w:t>
      </w:r>
    </w:p>
    <w:p w14:paraId="31910D2B" w14:textId="77777777" w:rsidR="00307C06" w:rsidRDefault="00307C06" w:rsidP="003F5D2C">
      <w:pPr>
        <w:pStyle w:val="HTMLPreformatted"/>
        <w:rPr>
          <w:rFonts w:ascii="Times New Roman" w:hAnsi="Times New Roman" w:cs="Times New Roman"/>
        </w:rPr>
      </w:pPr>
    </w:p>
    <w:p w14:paraId="015D6473" w14:textId="77777777" w:rsidR="00307C06" w:rsidRPr="00307C06" w:rsidRDefault="00307C06" w:rsidP="003F5D2C">
      <w:pPr>
        <w:pStyle w:val="HTMLPreformatted"/>
        <w:rPr>
          <w:rFonts w:ascii="Times New Roman" w:hAnsi="Times New Roman" w:cs="Times New Roman"/>
        </w:rPr>
      </w:pPr>
      <w:r w:rsidRPr="00307C06">
        <w:rPr>
          <w:rFonts w:ascii="Times New Roman" w:hAnsi="Times New Roman" w:cs="Times New Roman"/>
        </w:rPr>
        <w:t>IETF RFC 6696</w:t>
      </w:r>
      <w:r>
        <w:rPr>
          <w:rFonts w:ascii="Times New Roman" w:hAnsi="Times New Roman" w:cs="Times New Roman"/>
        </w:rPr>
        <w:t xml:space="preserve">, </w:t>
      </w:r>
      <w:r w:rsidRPr="00307C06">
        <w:rPr>
          <w:rFonts w:ascii="Times New Roman" w:hAnsi="Times New Roman" w:cs="Times New Roman"/>
        </w:rPr>
        <w:t>EAP Extensions for EAP Re-authentication Protocol (ERP)</w:t>
      </w:r>
      <w:r>
        <w:rPr>
          <w:rFonts w:ascii="Times New Roman" w:hAnsi="Times New Roman" w:cs="Times New Roman"/>
        </w:rPr>
        <w:t>,</w:t>
      </w:r>
      <w:r w:rsidRPr="00307C06">
        <w:t xml:space="preserve"> </w:t>
      </w:r>
      <w:r w:rsidRPr="00307C06">
        <w:rPr>
          <w:rFonts w:ascii="Times New Roman" w:hAnsi="Times New Roman" w:cs="Times New Roman"/>
        </w:rPr>
        <w:t>July 2012</w:t>
      </w:r>
    </w:p>
    <w:p w14:paraId="76E34AF8" w14:textId="77777777" w:rsidR="00591ECA" w:rsidRDefault="00591ECA" w:rsidP="00591ECA">
      <w:pPr>
        <w:rPr>
          <w:b/>
          <w:sz w:val="20"/>
        </w:rPr>
      </w:pPr>
    </w:p>
    <w:p w14:paraId="34ADEEC3" w14:textId="77777777" w:rsidR="001A63C4" w:rsidRPr="00C418CC" w:rsidRDefault="001A63C4" w:rsidP="001A63C4">
      <w:pPr>
        <w:rPr>
          <w:sz w:val="20"/>
          <w:highlight w:val="cyan"/>
        </w:rPr>
      </w:pPr>
      <w:r w:rsidRPr="00C418CC">
        <w:rPr>
          <w:b/>
          <w:sz w:val="20"/>
          <w:highlight w:val="cyan"/>
        </w:rPr>
        <w:t xml:space="preserve">RFC 5480 - </w:t>
      </w:r>
      <w:r w:rsidRPr="00C418CC">
        <w:rPr>
          <w:sz w:val="20"/>
          <w:highlight w:val="cyan"/>
        </w:rPr>
        <w:t>ECC Subject Public Key Information, replaces RFC 3279 (March 2009)</w:t>
      </w:r>
    </w:p>
    <w:p w14:paraId="0FAD9040" w14:textId="77777777" w:rsidR="001A63C4" w:rsidRPr="00C418CC" w:rsidRDefault="001A63C4" w:rsidP="001A63C4">
      <w:pPr>
        <w:rPr>
          <w:b/>
          <w:sz w:val="20"/>
          <w:highlight w:val="cyan"/>
        </w:rPr>
      </w:pPr>
    </w:p>
    <w:p w14:paraId="723D8343" w14:textId="24971A73" w:rsidR="001A63C4" w:rsidRPr="00307C06" w:rsidRDefault="001A63C4" w:rsidP="00C418CC">
      <w:pPr>
        <w:tabs>
          <w:tab w:val="left" w:pos="7608"/>
        </w:tabs>
        <w:rPr>
          <w:b/>
          <w:sz w:val="20"/>
        </w:rPr>
      </w:pPr>
      <w:r w:rsidRPr="00C418CC">
        <w:rPr>
          <w:b/>
          <w:sz w:val="20"/>
          <w:highlight w:val="cyan"/>
        </w:rPr>
        <w:t xml:space="preserve">RFC 6090 - </w:t>
      </w:r>
      <w:r w:rsidRPr="00C418CC">
        <w:rPr>
          <w:sz w:val="20"/>
          <w:highlight w:val="cyan"/>
        </w:rPr>
        <w:t>Fundamental Elliptic Curve Cryptography Algorithms (February 2011)</w:t>
      </w:r>
      <w:r>
        <w:rPr>
          <w:b/>
          <w:sz w:val="20"/>
        </w:rPr>
        <w:tab/>
      </w:r>
    </w:p>
    <w:p w14:paraId="08BFF8F8" w14:textId="77777777" w:rsidR="003F5D2C" w:rsidRDefault="003F5D2C" w:rsidP="00591ECA">
      <w:pPr>
        <w:rPr>
          <w:b/>
          <w:i/>
          <w:sz w:val="20"/>
        </w:rPr>
      </w:pPr>
    </w:p>
    <w:p w14:paraId="47BEFE43" w14:textId="77777777" w:rsidR="003F5D2C" w:rsidRPr="00C90881" w:rsidRDefault="003F5D2C" w:rsidP="00591ECA">
      <w:pPr>
        <w:rPr>
          <w:b/>
          <w:i/>
          <w:sz w:val="20"/>
        </w:rPr>
      </w:pPr>
    </w:p>
    <w:p w14:paraId="052D24B7" w14:textId="77777777" w:rsidR="00C90881" w:rsidRPr="00C90881" w:rsidRDefault="00C90881">
      <w:pPr>
        <w:rPr>
          <w:b/>
          <w:i/>
          <w:sz w:val="20"/>
        </w:rPr>
      </w:pPr>
      <w:r w:rsidRPr="00E5446E">
        <w:rPr>
          <w:b/>
          <w:i/>
          <w:sz w:val="20"/>
          <w:highlight w:val="yellow"/>
        </w:rPr>
        <w:t>Insert the following definition into 3.1:</w:t>
      </w:r>
    </w:p>
    <w:p w14:paraId="2FE621D3" w14:textId="77777777" w:rsidR="00C90881" w:rsidRDefault="00C90881">
      <w:pPr>
        <w:rPr>
          <w:sz w:val="20"/>
        </w:rPr>
      </w:pPr>
    </w:p>
    <w:p w14:paraId="2AAC6EF9" w14:textId="77777777" w:rsidR="00C90881" w:rsidRPr="00C90881" w:rsidRDefault="00C90881">
      <w:pPr>
        <w:rPr>
          <w:rFonts w:ascii="Arial" w:hAnsi="Arial" w:cs="Arial"/>
          <w:b/>
          <w:sz w:val="20"/>
        </w:rPr>
      </w:pPr>
      <w:r>
        <w:rPr>
          <w:rFonts w:ascii="Arial" w:hAnsi="Arial" w:cs="Arial"/>
          <w:b/>
          <w:sz w:val="20"/>
        </w:rPr>
        <w:t>3.1 Definitions</w:t>
      </w:r>
    </w:p>
    <w:p w14:paraId="342A1FB3" w14:textId="77777777" w:rsidR="00C90881" w:rsidRDefault="00C90881">
      <w:pPr>
        <w:rPr>
          <w:sz w:val="20"/>
        </w:rPr>
      </w:pPr>
    </w:p>
    <w:p w14:paraId="4F0ED651" w14:textId="7B6D9B33" w:rsidR="00F03C6A" w:rsidRPr="00C418CC" w:rsidRDefault="00E5446E" w:rsidP="00C90881">
      <w:pPr>
        <w:rPr>
          <w:sz w:val="20"/>
        </w:rPr>
      </w:pPr>
      <w:r>
        <w:rPr>
          <w:b/>
          <w:color w:val="FF0000"/>
          <w:sz w:val="20"/>
        </w:rPr>
        <w:t>EAP Reauthentication Protocol (EAP-RP):</w:t>
      </w:r>
      <w:r>
        <w:rPr>
          <w:color w:val="FF0000"/>
          <w:sz w:val="20"/>
        </w:rPr>
        <w:t xml:space="preserve"> A protocol, using the EAP framework, allowing single-round-trip reauthentication with an Authentication Server following an initial EAP authentication</w:t>
      </w:r>
      <w:r w:rsidR="00F03C6A">
        <w:rPr>
          <w:sz w:val="20"/>
        </w:rPr>
        <w:t>.</w:t>
      </w:r>
    </w:p>
    <w:p w14:paraId="0740B56D" w14:textId="77777777" w:rsidR="00F03C6A" w:rsidRDefault="00F03C6A" w:rsidP="00C90881">
      <w:pPr>
        <w:rPr>
          <w:b/>
          <w:sz w:val="20"/>
        </w:rPr>
      </w:pPr>
    </w:p>
    <w:p w14:paraId="587CBB76" w14:textId="77777777" w:rsidR="00C90881" w:rsidRDefault="004B62FF" w:rsidP="00C90881">
      <w:pPr>
        <w:rPr>
          <w:sz w:val="20"/>
        </w:rPr>
      </w:pPr>
      <w:r>
        <w:rPr>
          <w:b/>
          <w:sz w:val="20"/>
        </w:rPr>
        <w:t>Trusted Third Party (TTP</w:t>
      </w:r>
      <w:r w:rsidR="00C90881">
        <w:rPr>
          <w:b/>
          <w:sz w:val="20"/>
        </w:rPr>
        <w:t>):</w:t>
      </w:r>
      <w:r w:rsidR="00C90881">
        <w:rPr>
          <w:sz w:val="20"/>
        </w:rPr>
        <w:t xml:space="preserve"> a non-STA entity that maintains a security association with both a non-AP STA and an AP.</w:t>
      </w:r>
    </w:p>
    <w:p w14:paraId="443085CB" w14:textId="77777777" w:rsidR="004B62FF" w:rsidRDefault="004B62FF" w:rsidP="00C90881">
      <w:pPr>
        <w:rPr>
          <w:sz w:val="20"/>
        </w:rPr>
      </w:pPr>
    </w:p>
    <w:p w14:paraId="1489941E" w14:textId="77777777" w:rsidR="004B62FF" w:rsidRPr="004B62FF" w:rsidRDefault="004B62FF" w:rsidP="00C90881">
      <w:pPr>
        <w:rPr>
          <w:sz w:val="20"/>
        </w:rPr>
      </w:pPr>
      <w:r>
        <w:rPr>
          <w:b/>
          <w:sz w:val="20"/>
        </w:rPr>
        <w:t>Perfect Forward Secrecy (PFS)</w:t>
      </w:r>
      <w:r>
        <w:rPr>
          <w:sz w:val="20"/>
        </w:rPr>
        <w:t>: a security property such that loss of secrecy of a long-lived secret does not compromise the security of past sessions.</w:t>
      </w:r>
    </w:p>
    <w:p w14:paraId="7D03EE6E" w14:textId="77777777" w:rsidR="00C90881" w:rsidRDefault="00C90881">
      <w:pPr>
        <w:rPr>
          <w:sz w:val="20"/>
        </w:rPr>
      </w:pPr>
    </w:p>
    <w:p w14:paraId="7AB4D31E" w14:textId="65CD5776" w:rsidR="00AB29E3" w:rsidRPr="00C90881" w:rsidRDefault="008F1BD4">
      <w:pPr>
        <w:rPr>
          <w:sz w:val="20"/>
        </w:rPr>
      </w:pPr>
      <w:r w:rsidRPr="00C418CC">
        <w:rPr>
          <w:b/>
          <w:sz w:val="20"/>
          <w:highlight w:val="cyan"/>
        </w:rPr>
        <w:t>Certificate Authority (CA)</w:t>
      </w:r>
      <w:r w:rsidRPr="00C418CC">
        <w:rPr>
          <w:sz w:val="20"/>
          <w:highlight w:val="cyan"/>
        </w:rPr>
        <w:t>: entity that vouches for the binding between a device’s identity, its public key, and associated keying material (such as key validity period, key usage, etc.).</w:t>
      </w:r>
    </w:p>
    <w:p w14:paraId="1ADEE042" w14:textId="77777777" w:rsidR="00C90881" w:rsidRPr="00C90881" w:rsidRDefault="00C90881">
      <w:pPr>
        <w:rPr>
          <w:sz w:val="20"/>
        </w:rPr>
      </w:pPr>
    </w:p>
    <w:p w14:paraId="734E05D6" w14:textId="77777777" w:rsidR="000B46C2" w:rsidRPr="004C7FCE" w:rsidRDefault="004C7FCE">
      <w:pPr>
        <w:rPr>
          <w:b/>
          <w:i/>
        </w:rPr>
      </w:pPr>
      <w:r w:rsidRPr="0006517A">
        <w:rPr>
          <w:b/>
          <w:i/>
          <w:highlight w:val="yellow"/>
        </w:rPr>
        <w:t>Modify section 4.5.4.2 as indicated:</w:t>
      </w:r>
    </w:p>
    <w:p w14:paraId="1342D5FC" w14:textId="77777777" w:rsidR="000B46C2" w:rsidRDefault="000B46C2" w:rsidP="000B46C2">
      <w:pPr>
        <w:pStyle w:val="H4"/>
        <w:numPr>
          <w:ilvl w:val="0"/>
          <w:numId w:val="1"/>
        </w:numPr>
        <w:rPr>
          <w:w w:val="100"/>
        </w:rPr>
      </w:pPr>
      <w:bookmarkStart w:id="1" w:name="RTF38303331313a2048342c312e"/>
      <w:r>
        <w:rPr>
          <w:w w:val="100"/>
        </w:rPr>
        <w:t>Authentication</w:t>
      </w:r>
      <w:bookmarkEnd w:id="1"/>
    </w:p>
    <w:p w14:paraId="0617E61D" w14:textId="77777777" w:rsidR="000B46C2" w:rsidRDefault="000B46C2" w:rsidP="000B46C2">
      <w:pPr>
        <w:pStyle w:val="T"/>
        <w:rPr>
          <w:w w:val="100"/>
        </w:rPr>
      </w:pPr>
      <w:r>
        <w:rPr>
          <w:w w:val="100"/>
        </w:rPr>
        <w:t>IEEE 802.11 authentication operates at the link level between IEEE 802.11 STAs. IEEE Std 802.11 does not provide either end-to-end (message origin to message destination) or user-to-user authentication.</w:t>
      </w:r>
    </w:p>
    <w:p w14:paraId="5DE39789" w14:textId="77777777" w:rsidR="000B46C2" w:rsidRDefault="000B46C2" w:rsidP="000B46C2">
      <w:pPr>
        <w:pStyle w:val="T"/>
        <w:rPr>
          <w:w w:val="100"/>
        </w:rPr>
      </w:pPr>
      <w:r>
        <w:rPr>
          <w:w w:val="100"/>
        </w:rPr>
        <w:t>IEEE Std 802.11 attempts to control LAN access via the authentication service. IEEE 802.11 authentication is an SS. This service may be used by all STAs to establish their identity to STAs with which they communicate, in both ESS and IBSS networks. If a mutually acceptable level of authentication has not been established between two STAs, an association is not</w:t>
      </w:r>
      <w:r>
        <w:rPr>
          <w:vanish/>
          <w:w w:val="100"/>
        </w:rPr>
        <w:t>(#1421)</w:t>
      </w:r>
      <w:r>
        <w:rPr>
          <w:w w:val="100"/>
        </w:rPr>
        <w:t xml:space="preserve"> established.</w:t>
      </w:r>
    </w:p>
    <w:p w14:paraId="7F395B07" w14:textId="73E07EAF" w:rsidR="000B46C2" w:rsidRDefault="000B46C2" w:rsidP="000B46C2">
      <w:pPr>
        <w:pStyle w:val="T"/>
        <w:rPr>
          <w:w w:val="100"/>
        </w:rPr>
      </w:pPr>
      <w:r>
        <w:rPr>
          <w:w w:val="100"/>
        </w:rPr>
        <w:t>IEEE Std 802.11 defines five802.11</w:t>
      </w:r>
      <w:r>
        <w:rPr>
          <w:vanish/>
          <w:w w:val="100"/>
        </w:rPr>
        <w:t>(#12858)</w:t>
      </w:r>
      <w:r>
        <w:rPr>
          <w:w w:val="100"/>
        </w:rPr>
        <w:t xml:space="preserve"> authentication methods: Open System authentication, Shared Key authentication, FT authentication</w:t>
      </w:r>
      <w:r>
        <w:rPr>
          <w:vanish/>
          <w:w w:val="100"/>
        </w:rPr>
        <w:t>(11r)</w:t>
      </w:r>
      <w:r>
        <w:rPr>
          <w:w w:val="100"/>
        </w:rPr>
        <w:t>,  simultaneous authentication of equals (SAE), and FILS authentication.</w:t>
      </w:r>
      <w:r>
        <w:rPr>
          <w:vanish/>
          <w:w w:val="100"/>
        </w:rPr>
        <w:t>(11s)</w:t>
      </w:r>
      <w:r>
        <w:rPr>
          <w:w w:val="100"/>
        </w:rPr>
        <w:t xml:space="preserve"> Open System authentication admits any STA to the DS. Shared Key authentication relies on WEP to demonstrate knowledge of a WEP encryption key. FT authentication relies on keys derived during the initial mobility domain association to authenticate the </w:t>
      </w:r>
      <w:r>
        <w:rPr>
          <w:vanish/>
          <w:w w:val="100"/>
        </w:rPr>
        <w:t>(#1112)</w:t>
      </w:r>
      <w:r>
        <w:rPr>
          <w:w w:val="100"/>
        </w:rPr>
        <w:t>stations as defined in Clause 12 (Fast BSS transition).</w:t>
      </w:r>
      <w:r>
        <w:rPr>
          <w:vanish/>
          <w:w w:val="100"/>
        </w:rPr>
        <w:t>(11r)</w:t>
      </w:r>
      <w:r>
        <w:rPr>
          <w:w w:val="100"/>
        </w:rPr>
        <w:t xml:space="preserve"> SAE authentication uses finite field cryptography to prove knowledge of a shared password.</w:t>
      </w:r>
      <w:r>
        <w:rPr>
          <w:vanish/>
          <w:w w:val="100"/>
        </w:rPr>
        <w:t>(11s)</w:t>
      </w:r>
      <w:r>
        <w:rPr>
          <w:w w:val="100"/>
        </w:rPr>
        <w:t xml:space="preserve"> </w:t>
      </w:r>
      <w:r w:rsidR="00624F8E" w:rsidRPr="008B4400">
        <w:rPr>
          <w:w w:val="100"/>
          <w:highlight w:val="green"/>
        </w:rPr>
        <w:t xml:space="preserve">Three FILS methods are defined in this version </w:t>
      </w:r>
      <w:r w:rsidR="002F4CA0">
        <w:rPr>
          <w:w w:val="100"/>
          <w:highlight w:val="green"/>
        </w:rPr>
        <w:t xml:space="preserve">of </w:t>
      </w:r>
      <w:r w:rsidR="00624F8E" w:rsidRPr="008B4400">
        <w:rPr>
          <w:w w:val="100"/>
          <w:highlight w:val="green"/>
        </w:rPr>
        <w:t xml:space="preserve">the specification: </w:t>
      </w:r>
      <w:r w:rsidR="008B4400">
        <w:rPr>
          <w:w w:val="100"/>
          <w:highlight w:val="green"/>
        </w:rPr>
        <w:t>(1) t</w:t>
      </w:r>
      <w:r w:rsidR="00624F8E" w:rsidRPr="008B4400">
        <w:rPr>
          <w:w w:val="100"/>
          <w:highlight w:val="green"/>
        </w:rPr>
        <w:t>he FILS authentication exchange using a</w:t>
      </w:r>
      <w:r w:rsidR="008B4400">
        <w:rPr>
          <w:w w:val="100"/>
          <w:highlight w:val="green"/>
        </w:rPr>
        <w:t xml:space="preserve"> TTP is performed without PFS, (2) t</w:t>
      </w:r>
      <w:r w:rsidR="00624F8E" w:rsidRPr="008B4400">
        <w:rPr>
          <w:w w:val="100"/>
          <w:highlight w:val="green"/>
        </w:rPr>
        <w:t>he FILS authentication exchange using a TTP is per</w:t>
      </w:r>
      <w:r w:rsidR="008B4400">
        <w:rPr>
          <w:w w:val="100"/>
          <w:highlight w:val="green"/>
        </w:rPr>
        <w:t xml:space="preserve">formed with PFS, (3) </w:t>
      </w:r>
      <w:r w:rsidR="00624F8E" w:rsidRPr="008B4400">
        <w:rPr>
          <w:w w:val="100"/>
          <w:highlight w:val="green"/>
        </w:rPr>
        <w:t>The FILS authentication exchange without a TTP and with PFS</w:t>
      </w:r>
      <w:r w:rsidR="008B4400">
        <w:rPr>
          <w:w w:val="100"/>
          <w:highlight w:val="green"/>
        </w:rPr>
        <w:t xml:space="preserve"> </w:t>
      </w:r>
      <w:r w:rsidR="00624F8E" w:rsidRPr="008B4400">
        <w:rPr>
          <w:w w:val="100"/>
          <w:highlight w:val="green"/>
        </w:rPr>
        <w:t>(Refer to table 8.4.2.42b).</w:t>
      </w:r>
      <w:r w:rsidR="00D26F53" w:rsidRPr="008B4400">
        <w:rPr>
          <w:w w:val="100"/>
          <w:highlight w:val="green"/>
        </w:rPr>
        <w:t xml:space="preserve"> </w:t>
      </w:r>
      <w:r w:rsidR="008B4400" w:rsidRPr="008B4400">
        <w:rPr>
          <w:w w:val="100"/>
          <w:highlight w:val="green"/>
        </w:rPr>
        <w:t>When a trusted third party is used for FILS authentication, then EAP-RP as defined in [IETF RFC 5295/6696] shall be used</w:t>
      </w:r>
      <w:r w:rsidR="002F4CA0">
        <w:rPr>
          <w:w w:val="100"/>
        </w:rPr>
        <w:t xml:space="preserve">. </w:t>
      </w:r>
      <w:r w:rsidR="002F4CA0" w:rsidRPr="008B4400">
        <w:rPr>
          <w:w w:val="100"/>
          <w:highlight w:val="green"/>
        </w:rPr>
        <w:t xml:space="preserve">When a trusted third party </w:t>
      </w:r>
      <w:r w:rsidR="002F4CA0">
        <w:rPr>
          <w:w w:val="100"/>
          <w:highlight w:val="green"/>
        </w:rPr>
        <w:t>is used for FILS authentication</w:t>
      </w:r>
      <w:r w:rsidR="002F4CA0" w:rsidRPr="002F4CA0">
        <w:rPr>
          <w:w w:val="100"/>
          <w:highlight w:val="green"/>
        </w:rPr>
        <w:t xml:space="preserve"> </w:t>
      </w:r>
      <w:r w:rsidR="002F4CA0">
        <w:rPr>
          <w:w w:val="100"/>
          <w:highlight w:val="green"/>
        </w:rPr>
        <w:t xml:space="preserve"> </w:t>
      </w:r>
      <w:r w:rsidR="002F4CA0" w:rsidRPr="00C418CC">
        <w:rPr>
          <w:w w:val="100"/>
          <w:highlight w:val="green"/>
        </w:rPr>
        <w:t>A STA that discovers a FILS-capable AP that claims a trusted relationship with a mutually-trusted third party it may begin the FILS Authentication protocol to the AP and perform mutual authentication using the trusted third party only if the STA and trusted third party already share a valid rRK, as defined in [IETF RFC 6696] (see section 11.9a.2.1)</w:t>
      </w:r>
      <w:r w:rsidR="00454A58" w:rsidRPr="00C418CC">
        <w:rPr>
          <w:w w:val="100"/>
          <w:highlight w:val="green"/>
        </w:rPr>
        <w:t>; otherwise the STA may perform full EAP authentication via IEEE 802.1X authentication.</w:t>
      </w:r>
      <w:r w:rsidR="002F4CA0" w:rsidRPr="002F4CA0">
        <w:rPr>
          <w:w w:val="100"/>
        </w:rPr>
        <w:t xml:space="preserve"> </w:t>
      </w:r>
      <w:r>
        <w:rPr>
          <w:w w:val="100"/>
        </w:rPr>
        <w:t>The IEEE 802.11 authentication mechanism also allows definition of new authentication methods.</w:t>
      </w:r>
    </w:p>
    <w:p w14:paraId="566609D6" w14:textId="77777777" w:rsidR="000B46C2" w:rsidRDefault="000B46C2" w:rsidP="000B46C2">
      <w:pPr>
        <w:pStyle w:val="T"/>
        <w:rPr>
          <w:w w:val="100"/>
        </w:rPr>
      </w:pPr>
      <w:r>
        <w:rPr>
          <w:w w:val="100"/>
        </w:rPr>
        <w:t>An RSNA might support SAE authentication and</w:t>
      </w:r>
      <w:r w:rsidR="00F03C6A">
        <w:rPr>
          <w:w w:val="100"/>
        </w:rPr>
        <w:t>/or</w:t>
      </w:r>
      <w:r>
        <w:rPr>
          <w:w w:val="100"/>
        </w:rPr>
        <w:t xml:space="preserve"> FILS authentication.</w:t>
      </w:r>
      <w:r>
        <w:rPr>
          <w:vanish/>
          <w:w w:val="100"/>
        </w:rPr>
        <w:t>(11s)</w:t>
      </w:r>
      <w:r>
        <w:rPr>
          <w:w w:val="100"/>
        </w:rPr>
        <w:t xml:space="preserve"> An RSNA also supports authentication based on IEEE Std 802.1X-2004, or preshared keys (PSKs) after Open System authentication</w:t>
      </w:r>
      <w:r>
        <w:rPr>
          <w:vanish/>
          <w:w w:val="100"/>
        </w:rPr>
        <w:t>(11s)</w:t>
      </w:r>
      <w:r>
        <w:rPr>
          <w:w w:val="100"/>
        </w:rPr>
        <w:t>. IEEE 802.1X authentication utilizes the EAP to authenticate STAs and the AS with one another. This standard does not specify an EAP method that is mandatory to implement. See 11.5.5 (RSNA policy selection in an IBSS and for DLS) for a description of the IEEE 802.1X authentication and PSK usage within an IEEE 802.11 IBSS.</w:t>
      </w:r>
    </w:p>
    <w:p w14:paraId="23943EF8" w14:textId="77777777" w:rsidR="000B46C2" w:rsidRDefault="000B46C2" w:rsidP="000B46C2">
      <w:pPr>
        <w:pStyle w:val="T"/>
        <w:rPr>
          <w:w w:val="100"/>
        </w:rPr>
      </w:pPr>
      <w:r>
        <w:rPr>
          <w:w w:val="100"/>
        </w:rPr>
        <w:t xml:space="preserve">In an RSNA, IEEE 802.1X Supplicants and Authenticators exchange protocol information via the IEEE 802.1X Uncontrolled Port. The IEEE 802.1X Controlled Port is blocked from passing general data traffic between two STAs until an IEEE 802.1X authentication procedure completes successfully over the IEEE 802.1X Uncontrolled Port. </w:t>
      </w:r>
    </w:p>
    <w:p w14:paraId="09407CF9" w14:textId="77777777" w:rsidR="000B46C2" w:rsidRDefault="000B46C2" w:rsidP="000B46C2">
      <w:pPr>
        <w:pStyle w:val="T"/>
        <w:rPr>
          <w:w w:val="100"/>
        </w:rPr>
      </w:pPr>
      <w:r>
        <w:rPr>
          <w:w w:val="100"/>
        </w:rPr>
        <w:t>Either SAE authentication, FILS authentication or</w:t>
      </w:r>
      <w:r>
        <w:rPr>
          <w:vanish/>
          <w:w w:val="100"/>
        </w:rPr>
        <w:t>(11s)</w:t>
      </w:r>
      <w:r>
        <w:rPr>
          <w:w w:val="100"/>
        </w:rPr>
        <w:t xml:space="preserve"> the Open System 802.11 authentication algorithm is used in RSNs based on infrastructure BSS and IBSS, although Open System 802.11 authentication is optional in an RSN based on an IBSS. SAE authentication is used in an MBSS.</w:t>
      </w:r>
      <w:r>
        <w:rPr>
          <w:vanish/>
          <w:w w:val="100"/>
        </w:rPr>
        <w:t>(11s)</w:t>
      </w:r>
      <w:r>
        <w:rPr>
          <w:w w:val="100"/>
        </w:rPr>
        <w:t xml:space="preserve"> RSNA disallows the use of Shared Key 802.11 authentication.</w:t>
      </w:r>
      <w:r>
        <w:rPr>
          <w:vanish/>
          <w:w w:val="100"/>
        </w:rPr>
        <w:t>(#12858)</w:t>
      </w:r>
    </w:p>
    <w:p w14:paraId="0A071DE0" w14:textId="77777777" w:rsidR="004C7FCE" w:rsidRDefault="004C7FCE" w:rsidP="000B46C2">
      <w:pPr>
        <w:pStyle w:val="T"/>
        <w:rPr>
          <w:w w:val="100"/>
        </w:rPr>
      </w:pPr>
    </w:p>
    <w:p w14:paraId="4E11BD71" w14:textId="77777777" w:rsidR="000B46C2" w:rsidRDefault="004C7FCE" w:rsidP="000B46C2">
      <w:pPr>
        <w:pStyle w:val="T"/>
        <w:rPr>
          <w:w w:val="100"/>
        </w:rPr>
      </w:pPr>
      <w:r w:rsidRPr="00AE55EB">
        <w:rPr>
          <w:b/>
          <w:i/>
          <w:w w:val="100"/>
          <w:highlight w:val="yellow"/>
        </w:rPr>
        <w:t>Modify section 4.5.4.3 as indicated:</w:t>
      </w:r>
      <w:r w:rsidR="000B46C2" w:rsidRPr="00AE55EB">
        <w:rPr>
          <w:vanish/>
          <w:w w:val="100"/>
          <w:highlight w:val="yellow"/>
        </w:rPr>
        <w:t>(11s)</w:t>
      </w:r>
    </w:p>
    <w:p w14:paraId="199D7231" w14:textId="77777777" w:rsidR="000B46C2" w:rsidRDefault="000B46C2" w:rsidP="000B46C2">
      <w:pPr>
        <w:pStyle w:val="H4"/>
        <w:numPr>
          <w:ilvl w:val="0"/>
          <w:numId w:val="2"/>
        </w:numPr>
        <w:rPr>
          <w:w w:val="100"/>
        </w:rPr>
      </w:pPr>
      <w:bookmarkStart w:id="2" w:name="RTF37393131343a2048342c312e"/>
      <w:r>
        <w:rPr>
          <w:w w:val="100"/>
        </w:rPr>
        <w:t>Deauthentication</w:t>
      </w:r>
      <w:bookmarkEnd w:id="2"/>
    </w:p>
    <w:p w14:paraId="483288FC" w14:textId="0668EBB3" w:rsidR="000B46C2" w:rsidRDefault="000B46C2" w:rsidP="000B46C2">
      <w:pPr>
        <w:pStyle w:val="T"/>
        <w:rPr>
          <w:w w:val="100"/>
        </w:rPr>
      </w:pPr>
      <w:r>
        <w:rPr>
          <w:w w:val="100"/>
        </w:rPr>
        <w:t>The deauthentication service is invoked when an existing Open System, Shared Key,  SAE</w:t>
      </w:r>
      <w:r>
        <w:rPr>
          <w:vanish/>
          <w:w w:val="100"/>
        </w:rPr>
        <w:t>(11s)</w:t>
      </w:r>
      <w:r>
        <w:rPr>
          <w:w w:val="100"/>
        </w:rPr>
        <w:t xml:space="preserve"> or FILS authentication is to be terminated. Deauthentication is an SS. </w:t>
      </w:r>
    </w:p>
    <w:p w14:paraId="55BDF473" w14:textId="77777777" w:rsidR="000B46C2" w:rsidRDefault="000B46C2" w:rsidP="000B46C2">
      <w:pPr>
        <w:pStyle w:val="T"/>
        <w:rPr>
          <w:w w:val="100"/>
        </w:rPr>
      </w:pPr>
      <w:r>
        <w:rPr>
          <w:w w:val="100"/>
        </w:rPr>
        <w:t>When the deauthentication service is terminating SAE authentication any PTKSA, GTKSA, mesh TKSA, or mesh GTKSA related to this SAE authentication is destroyed. If PMK caching is not enabled, deauthentication also destroys any PMKSA created as a result of this successful SAE authentication.</w:t>
      </w:r>
      <w:r>
        <w:rPr>
          <w:vanish/>
          <w:w w:val="100"/>
        </w:rPr>
        <w:t>(11s)</w:t>
      </w:r>
    </w:p>
    <w:p w14:paraId="7357D5DD" w14:textId="77777777" w:rsidR="000B46C2" w:rsidRDefault="000B46C2" w:rsidP="000B46C2">
      <w:pPr>
        <w:pStyle w:val="T"/>
        <w:rPr>
          <w:w w:val="100"/>
        </w:rPr>
      </w:pPr>
      <w:r>
        <w:rPr>
          <w:w w:val="100"/>
        </w:rPr>
        <w:t>In an ESS, because authentication is a prerequisite for association, the act of deauthentication causes</w:t>
      </w:r>
      <w:r>
        <w:rPr>
          <w:vanish/>
          <w:w w:val="100"/>
        </w:rPr>
        <w:t>(#1421)</w:t>
      </w:r>
      <w:r>
        <w:rPr>
          <w:w w:val="100"/>
        </w:rPr>
        <w:t xml:space="preserve"> the STA to be disassociated. The deauthentication service may be invoked by either authenticated party (non-AP STA or AP). Deauthentication is not a request; it is a notification. The association at the transmitting STA is terminated when the STA sends a deauthentication notice to an associated STA. Deauthentication, and if associated, disassociation can not be refused by the receiving STA except when management frame protection</w:t>
      </w:r>
      <w:r>
        <w:rPr>
          <w:vanish/>
          <w:w w:val="100"/>
        </w:rPr>
        <w:t>(#12241)</w:t>
      </w:r>
      <w:r>
        <w:rPr>
          <w:w w:val="100"/>
        </w:rPr>
        <w:t xml:space="preserve"> is negotiated and the message integrity check fails.</w:t>
      </w:r>
      <w:r>
        <w:rPr>
          <w:vanish/>
          <w:w w:val="100"/>
        </w:rPr>
        <w:t>(11w)</w:t>
      </w:r>
      <w:r>
        <w:rPr>
          <w:w w:val="100"/>
        </w:rPr>
        <w:t xml:space="preserve"> </w:t>
      </w:r>
    </w:p>
    <w:p w14:paraId="0BB46351" w14:textId="77777777" w:rsidR="000B46C2" w:rsidRDefault="000B46C2" w:rsidP="000B46C2">
      <w:pPr>
        <w:pStyle w:val="T"/>
        <w:rPr>
          <w:w w:val="100"/>
        </w:rPr>
      </w:pPr>
      <w:r>
        <w:rPr>
          <w:w w:val="100"/>
        </w:rPr>
        <w:t>In an RSN ESS, Open System 802.11</w:t>
      </w:r>
      <w:r>
        <w:rPr>
          <w:vanish/>
          <w:w w:val="100"/>
        </w:rPr>
        <w:t>(#12858)</w:t>
      </w:r>
      <w:r>
        <w:rPr>
          <w:w w:val="100"/>
        </w:rPr>
        <w:t xml:space="preserve"> authentication is required. In an RSN ESS, deauthentication results in termination of any association for the deauthenticated STA. It also results in the IEEE 802.1X Controlled Port for that STA being disabled and deletes the pairwise transient key security association (PTKSA). The deauthentication notification is provided to IEEE Std 802.1X-2004 via the MAC layer. </w:t>
      </w:r>
    </w:p>
    <w:p w14:paraId="2252E0C9" w14:textId="77777777" w:rsidR="000B46C2" w:rsidRDefault="000B46C2" w:rsidP="000B46C2">
      <w:pPr>
        <w:pStyle w:val="T"/>
        <w:rPr>
          <w:w w:val="100"/>
        </w:rPr>
      </w:pPr>
      <w:r>
        <w:rPr>
          <w:w w:val="100"/>
        </w:rPr>
        <w:t>In an RSNA, deauthentication also destroys any related pairwise transient key security association(PTKSA)</w:t>
      </w:r>
      <w:r>
        <w:rPr>
          <w:vanish/>
          <w:w w:val="100"/>
        </w:rPr>
        <w:t>(11w)</w:t>
      </w:r>
      <w:r>
        <w:rPr>
          <w:w w:val="100"/>
        </w:rPr>
        <w:t>, group temporal key security association (GTKSA), station-to-station link (STSL) master key security association (SMKSA), STSL transient key security association (STKSA), and integrity group temporal key security association (IGTKSA)</w:t>
      </w:r>
      <w:r>
        <w:rPr>
          <w:vanish/>
          <w:w w:val="100"/>
        </w:rPr>
        <w:t>(11w)</w:t>
      </w:r>
      <w:r>
        <w:rPr>
          <w:w w:val="100"/>
        </w:rPr>
        <w:t xml:space="preserve"> that exist in the STA and, if applicable, closes the associated IEEE 802.1X Controlled Port. If pairwise master key (PMK) caching is not enabled, deauthentication also destroys the pairwise master key security association (PMKSA) from which the deleted PTKSA was derived.</w:t>
      </w:r>
    </w:p>
    <w:p w14:paraId="608647FF" w14:textId="77777777" w:rsidR="000B46C2" w:rsidRDefault="000B46C2" w:rsidP="000B46C2">
      <w:pPr>
        <w:pStyle w:val="T"/>
        <w:rPr>
          <w:w w:val="100"/>
        </w:rPr>
      </w:pPr>
      <w:r>
        <w:rPr>
          <w:w w:val="100"/>
        </w:rPr>
        <w:t>In an RSN IBSS, Open System authentication is optional, but a STA is required to recognize Deauthentication frames. Deauthentication results in the IEEE 802.1X Controlled Port for that STA being disabled and deletes the PTKSA.</w:t>
      </w:r>
    </w:p>
    <w:p w14:paraId="1A84FEB2" w14:textId="77777777" w:rsidR="000B46C2" w:rsidRDefault="000B46C2">
      <w:pPr>
        <w:rPr>
          <w:lang w:val="en-US"/>
        </w:rPr>
      </w:pPr>
    </w:p>
    <w:p w14:paraId="7B2BAC35" w14:textId="77777777" w:rsidR="004C7FCE" w:rsidRPr="004C7FCE" w:rsidRDefault="004C7FCE">
      <w:pPr>
        <w:rPr>
          <w:b/>
          <w:i/>
          <w:lang w:val="en-US"/>
        </w:rPr>
      </w:pPr>
      <w:r w:rsidRPr="00AE55EB">
        <w:rPr>
          <w:b/>
          <w:i/>
          <w:highlight w:val="yellow"/>
          <w:lang w:val="en-US"/>
        </w:rPr>
        <w:t>Create section 4.10.3.4a</w:t>
      </w:r>
    </w:p>
    <w:p w14:paraId="557A5A46" w14:textId="77777777" w:rsidR="000B46C2" w:rsidRDefault="000B46C2">
      <w:pPr>
        <w:rPr>
          <w:lang w:val="en-US"/>
        </w:rPr>
      </w:pPr>
    </w:p>
    <w:p w14:paraId="51E6145B" w14:textId="77777777" w:rsidR="000B46C2" w:rsidRPr="000B46C2" w:rsidRDefault="000B46C2">
      <w:pPr>
        <w:rPr>
          <w:rFonts w:ascii="Arial" w:hAnsi="Arial" w:cs="Arial"/>
          <w:b/>
          <w:sz w:val="20"/>
          <w:lang w:val="en-US"/>
        </w:rPr>
      </w:pPr>
      <w:r>
        <w:rPr>
          <w:rFonts w:ascii="Arial" w:hAnsi="Arial" w:cs="Arial"/>
          <w:b/>
          <w:sz w:val="20"/>
          <w:lang w:val="en-US"/>
        </w:rPr>
        <w:t>4.10.3.4a AKM ope</w:t>
      </w:r>
      <w:r w:rsidR="006B7CF8">
        <w:rPr>
          <w:rFonts w:ascii="Arial" w:hAnsi="Arial" w:cs="Arial"/>
          <w:b/>
          <w:sz w:val="20"/>
          <w:lang w:val="en-US"/>
        </w:rPr>
        <w:t>rations using</w:t>
      </w:r>
      <w:r w:rsidR="00127BEA">
        <w:rPr>
          <w:rFonts w:ascii="Arial" w:hAnsi="Arial" w:cs="Arial"/>
          <w:b/>
          <w:sz w:val="20"/>
          <w:lang w:val="en-US"/>
        </w:rPr>
        <w:t xml:space="preserve"> FILS </w:t>
      </w:r>
      <w:r w:rsidR="006B7CF8">
        <w:rPr>
          <w:rFonts w:ascii="Arial" w:hAnsi="Arial" w:cs="Arial"/>
          <w:b/>
          <w:sz w:val="20"/>
          <w:lang w:val="en-US"/>
        </w:rPr>
        <w:t xml:space="preserve">authentication </w:t>
      </w:r>
      <w:r w:rsidR="00127BEA">
        <w:rPr>
          <w:rFonts w:ascii="Arial" w:hAnsi="Arial" w:cs="Arial"/>
          <w:b/>
          <w:sz w:val="20"/>
          <w:lang w:val="en-US"/>
        </w:rPr>
        <w:t xml:space="preserve">and a trusted </w:t>
      </w:r>
      <w:r>
        <w:rPr>
          <w:rFonts w:ascii="Arial" w:hAnsi="Arial" w:cs="Arial"/>
          <w:b/>
          <w:sz w:val="20"/>
          <w:lang w:val="en-US"/>
        </w:rPr>
        <w:t>third party</w:t>
      </w:r>
    </w:p>
    <w:p w14:paraId="02A7DA9A" w14:textId="77777777" w:rsidR="000B46C2" w:rsidRDefault="000B46C2">
      <w:pPr>
        <w:rPr>
          <w:lang w:val="en-US"/>
        </w:rPr>
      </w:pPr>
    </w:p>
    <w:p w14:paraId="7C79FCDD" w14:textId="22865451" w:rsidR="00A22B4B" w:rsidRDefault="00A22B4B">
      <w:pPr>
        <w:rPr>
          <w:sz w:val="20"/>
          <w:lang w:val="en-US"/>
        </w:rPr>
      </w:pPr>
    </w:p>
    <w:p w14:paraId="6EE6AFF5" w14:textId="77777777" w:rsidR="006B36DB" w:rsidRDefault="006B36DB">
      <w:pPr>
        <w:rPr>
          <w:sz w:val="20"/>
          <w:lang w:val="en-US"/>
        </w:rPr>
      </w:pPr>
      <w:r>
        <w:rPr>
          <w:sz w:val="20"/>
          <w:lang w:val="en-US"/>
        </w:rPr>
        <w:t>It is assumed that the authenticator has a secure channel with the trusted third party in a manner outside the scope of this standard.</w:t>
      </w:r>
    </w:p>
    <w:p w14:paraId="22F93CB9" w14:textId="77777777" w:rsidR="00BA03BB" w:rsidRDefault="00BA03BB">
      <w:pPr>
        <w:rPr>
          <w:sz w:val="20"/>
          <w:lang w:val="en-US"/>
        </w:rPr>
      </w:pPr>
    </w:p>
    <w:p w14:paraId="4E9B3C47" w14:textId="77777777" w:rsidR="00BA03BB" w:rsidRDefault="00BA03BB">
      <w:pPr>
        <w:rPr>
          <w:sz w:val="20"/>
          <w:lang w:val="en-US"/>
        </w:rPr>
      </w:pPr>
      <w:r>
        <w:rPr>
          <w:sz w:val="20"/>
          <w:lang w:val="en-US"/>
        </w:rPr>
        <w:t xml:space="preserve">The following operations </w:t>
      </w:r>
      <w:r w:rsidR="000D433D">
        <w:rPr>
          <w:sz w:val="20"/>
          <w:lang w:val="en-US"/>
        </w:rPr>
        <w:t xml:space="preserve">(see Figure &lt;ANA-1&gt;) </w:t>
      </w:r>
      <w:r>
        <w:rPr>
          <w:sz w:val="20"/>
          <w:lang w:val="en-US"/>
        </w:rPr>
        <w:t>are carried out when FILS authentication is used with a trusted third party:</w:t>
      </w:r>
    </w:p>
    <w:p w14:paraId="34645D0A" w14:textId="77777777" w:rsidR="00BA03BB" w:rsidRDefault="00BA03BB" w:rsidP="00BA03BB">
      <w:pPr>
        <w:numPr>
          <w:ilvl w:val="0"/>
          <w:numId w:val="3"/>
        </w:numPr>
        <w:rPr>
          <w:sz w:val="20"/>
          <w:lang w:val="en-US"/>
        </w:rPr>
      </w:pPr>
      <w:r>
        <w:rPr>
          <w:sz w:val="20"/>
          <w:lang w:val="en-US"/>
        </w:rPr>
        <w:t>The STA discovers the AP’s policy through passive monitoring of Beacon frames or through active probing. If a FILS-capable STA discovers that the AP supports FILS authentication and  the</w:t>
      </w:r>
      <w:r w:rsidR="00930908">
        <w:rPr>
          <w:sz w:val="20"/>
          <w:lang w:val="en-US"/>
        </w:rPr>
        <w:t xml:space="preserve"> </w:t>
      </w:r>
      <w:r>
        <w:rPr>
          <w:sz w:val="20"/>
          <w:lang w:val="en-US"/>
        </w:rPr>
        <w:t>identity of the trusted third party is known (and trusted) by the STA, the STA and AP proceed to FILS authentication</w:t>
      </w:r>
    </w:p>
    <w:p w14:paraId="09521C08" w14:textId="29F37383" w:rsidR="00BA03BB" w:rsidRDefault="00BA03BB" w:rsidP="00BA03BB">
      <w:pPr>
        <w:numPr>
          <w:ilvl w:val="0"/>
          <w:numId w:val="3"/>
        </w:numPr>
        <w:rPr>
          <w:sz w:val="20"/>
          <w:lang w:val="en-US"/>
        </w:rPr>
      </w:pPr>
      <w:r>
        <w:rPr>
          <w:sz w:val="20"/>
          <w:lang w:val="en-US"/>
        </w:rPr>
        <w:t>The STA initiates FILS authentication by sending a</w:t>
      </w:r>
      <w:r w:rsidR="00CB0FC7">
        <w:rPr>
          <w:sz w:val="20"/>
          <w:lang w:val="en-US"/>
        </w:rPr>
        <w:t>n</w:t>
      </w:r>
      <w:r>
        <w:rPr>
          <w:sz w:val="20"/>
          <w:lang w:val="en-US"/>
        </w:rPr>
        <w:t xml:space="preserve"> </w:t>
      </w:r>
      <w:r w:rsidR="00CB0FC7">
        <w:rPr>
          <w:sz w:val="20"/>
          <w:lang w:val="en-US"/>
        </w:rPr>
        <w:t xml:space="preserve"> A</w:t>
      </w:r>
      <w:r>
        <w:rPr>
          <w:sz w:val="20"/>
          <w:lang w:val="en-US"/>
        </w:rPr>
        <w:t xml:space="preserve">uthentication </w:t>
      </w:r>
      <w:r w:rsidR="00AA2C97" w:rsidRPr="00C418CC">
        <w:rPr>
          <w:sz w:val="20"/>
          <w:highlight w:val="green"/>
          <w:lang w:val="en-US"/>
        </w:rPr>
        <w:t xml:space="preserve">frame </w:t>
      </w:r>
      <w:r w:rsidR="004F6C65" w:rsidRPr="00C418CC">
        <w:rPr>
          <w:sz w:val="20"/>
          <w:highlight w:val="green"/>
          <w:lang w:val="en-US"/>
        </w:rPr>
        <w:t>with the FILS information</w:t>
      </w:r>
      <w:r w:rsidR="004F6C65">
        <w:rPr>
          <w:sz w:val="20"/>
          <w:lang w:val="en-US"/>
        </w:rPr>
        <w:t xml:space="preserve"> </w:t>
      </w:r>
      <w:r>
        <w:rPr>
          <w:sz w:val="20"/>
          <w:lang w:val="en-US"/>
        </w:rPr>
        <w:t>to the AP</w:t>
      </w:r>
      <w:r w:rsidR="00CB0FC7">
        <w:rPr>
          <w:sz w:val="20"/>
          <w:lang w:val="en-US"/>
        </w:rPr>
        <w:t xml:space="preserve">. </w:t>
      </w:r>
      <w:r w:rsidR="00CB0FC7" w:rsidRPr="00C418CC">
        <w:rPr>
          <w:sz w:val="20"/>
          <w:highlight w:val="green"/>
          <w:lang w:val="en-US"/>
        </w:rPr>
        <w:t xml:space="preserve">The AP forwards the FILS Authentication information to the </w:t>
      </w:r>
      <w:r w:rsidR="008F2187" w:rsidRPr="00C418CC">
        <w:rPr>
          <w:sz w:val="20"/>
          <w:highlight w:val="green"/>
          <w:lang w:val="en-US"/>
        </w:rPr>
        <w:t>trusted 3</w:t>
      </w:r>
      <w:r w:rsidR="008F2187" w:rsidRPr="00C418CC">
        <w:rPr>
          <w:sz w:val="20"/>
          <w:highlight w:val="green"/>
          <w:vertAlign w:val="superscript"/>
          <w:lang w:val="en-US"/>
        </w:rPr>
        <w:t>rd</w:t>
      </w:r>
      <w:r w:rsidR="008F2187" w:rsidRPr="00C418CC">
        <w:rPr>
          <w:sz w:val="20"/>
          <w:highlight w:val="green"/>
          <w:lang w:val="en-US"/>
        </w:rPr>
        <w:t xml:space="preserve"> party. Upon receiving a response from the trusted 3</w:t>
      </w:r>
      <w:r w:rsidR="008F2187" w:rsidRPr="00C418CC">
        <w:rPr>
          <w:sz w:val="20"/>
          <w:highlight w:val="green"/>
          <w:vertAlign w:val="superscript"/>
          <w:lang w:val="en-US"/>
        </w:rPr>
        <w:t>rd</w:t>
      </w:r>
      <w:r w:rsidR="008F2187" w:rsidRPr="00C418CC">
        <w:rPr>
          <w:sz w:val="20"/>
          <w:highlight w:val="green"/>
          <w:lang w:val="en-US"/>
        </w:rPr>
        <w:t xml:space="preserve"> party, </w:t>
      </w:r>
      <w:r>
        <w:rPr>
          <w:sz w:val="20"/>
          <w:lang w:val="en-US"/>
        </w:rPr>
        <w:t xml:space="preserve">the AP responds </w:t>
      </w:r>
      <w:r w:rsidR="00CB0FC7" w:rsidRPr="00C418CC">
        <w:rPr>
          <w:sz w:val="20"/>
          <w:highlight w:val="green"/>
          <w:lang w:val="en-US"/>
        </w:rPr>
        <w:t>to the STA</w:t>
      </w:r>
      <w:r w:rsidR="00CB0FC7">
        <w:rPr>
          <w:sz w:val="20"/>
          <w:lang w:val="en-US"/>
        </w:rPr>
        <w:t xml:space="preserve"> </w:t>
      </w:r>
      <w:r>
        <w:rPr>
          <w:sz w:val="20"/>
          <w:lang w:val="en-US"/>
        </w:rPr>
        <w:t>with a</w:t>
      </w:r>
      <w:r w:rsidR="00CB0FC7">
        <w:rPr>
          <w:sz w:val="20"/>
          <w:lang w:val="en-US"/>
        </w:rPr>
        <w:t>n</w:t>
      </w:r>
      <w:r>
        <w:rPr>
          <w:sz w:val="20"/>
          <w:lang w:val="en-US"/>
        </w:rPr>
        <w:t xml:space="preserve"> </w:t>
      </w:r>
      <w:r w:rsidR="00CB0FC7">
        <w:rPr>
          <w:sz w:val="20"/>
          <w:lang w:val="en-US"/>
        </w:rPr>
        <w:t>A</w:t>
      </w:r>
      <w:r>
        <w:rPr>
          <w:sz w:val="20"/>
          <w:lang w:val="en-US"/>
        </w:rPr>
        <w:t xml:space="preserve">uthentication </w:t>
      </w:r>
      <w:r w:rsidR="007F1AB6" w:rsidRPr="00C418CC">
        <w:rPr>
          <w:sz w:val="20"/>
          <w:highlight w:val="green"/>
          <w:lang w:val="en-US"/>
        </w:rPr>
        <w:t>frame</w:t>
      </w:r>
      <w:r w:rsidR="004F6C65" w:rsidRPr="00C418CC">
        <w:rPr>
          <w:sz w:val="20"/>
          <w:highlight w:val="green"/>
          <w:lang w:val="en-US"/>
        </w:rPr>
        <w:t xml:space="preserve"> with FILS information</w:t>
      </w:r>
      <w:r>
        <w:rPr>
          <w:sz w:val="20"/>
          <w:lang w:val="en-US"/>
        </w:rPr>
        <w:t>. The STA and AP generate a PMK as a result of this exchange.</w:t>
      </w:r>
      <w:r w:rsidR="008F2187">
        <w:rPr>
          <w:sz w:val="20"/>
          <w:lang w:val="en-US"/>
        </w:rPr>
        <w:t xml:space="preserve"> </w:t>
      </w:r>
      <w:r w:rsidR="00176B34" w:rsidRPr="00C418CC">
        <w:rPr>
          <w:sz w:val="20"/>
          <w:highlight w:val="green"/>
          <w:lang w:val="en-US"/>
        </w:rPr>
        <w:t xml:space="preserve">Exchange of messages </w:t>
      </w:r>
      <w:r w:rsidR="00A8616A" w:rsidRPr="00C418CC">
        <w:rPr>
          <w:sz w:val="20"/>
          <w:highlight w:val="green"/>
          <w:lang w:val="en-US"/>
        </w:rPr>
        <w:t>(method, procedure, format</w:t>
      </w:r>
      <w:r w:rsidR="00370BD4">
        <w:rPr>
          <w:sz w:val="20"/>
          <w:highlight w:val="green"/>
          <w:lang w:val="en-US"/>
        </w:rPr>
        <w:t xml:space="preserve"> and content</w:t>
      </w:r>
      <w:r w:rsidR="00A8616A" w:rsidRPr="00C418CC">
        <w:rPr>
          <w:sz w:val="20"/>
          <w:highlight w:val="green"/>
          <w:lang w:val="en-US"/>
        </w:rPr>
        <w:t xml:space="preserve">) </w:t>
      </w:r>
      <w:r w:rsidR="00176B34" w:rsidRPr="00C418CC">
        <w:rPr>
          <w:sz w:val="20"/>
          <w:highlight w:val="green"/>
          <w:lang w:val="en-US"/>
        </w:rPr>
        <w:t>between AP/Authenticator and the trusted 3</w:t>
      </w:r>
      <w:r w:rsidR="00176B34" w:rsidRPr="00C418CC">
        <w:rPr>
          <w:sz w:val="20"/>
          <w:highlight w:val="green"/>
          <w:vertAlign w:val="superscript"/>
          <w:lang w:val="en-US"/>
        </w:rPr>
        <w:t>rd</w:t>
      </w:r>
      <w:r w:rsidR="00176B34" w:rsidRPr="00C418CC">
        <w:rPr>
          <w:sz w:val="20"/>
          <w:highlight w:val="green"/>
          <w:lang w:val="en-US"/>
        </w:rPr>
        <w:t xml:space="preserve"> party is out of scope of this specification</w:t>
      </w:r>
      <w:r w:rsidR="00176B34">
        <w:rPr>
          <w:sz w:val="20"/>
          <w:lang w:val="en-US"/>
        </w:rPr>
        <w:t xml:space="preserve">. </w:t>
      </w:r>
    </w:p>
    <w:p w14:paraId="2E0A18C1" w14:textId="29408989" w:rsidR="00BA03BB" w:rsidRDefault="00BA03BB" w:rsidP="00BA03BB">
      <w:pPr>
        <w:numPr>
          <w:ilvl w:val="0"/>
          <w:numId w:val="3"/>
        </w:numPr>
        <w:rPr>
          <w:sz w:val="20"/>
          <w:lang w:val="en-US"/>
        </w:rPr>
      </w:pPr>
      <w:r>
        <w:rPr>
          <w:sz w:val="20"/>
          <w:lang w:val="en-US"/>
        </w:rPr>
        <w:t>The STA sends a</w:t>
      </w:r>
      <w:r w:rsidR="00BE0CCA">
        <w:rPr>
          <w:sz w:val="20"/>
          <w:lang w:val="en-US"/>
        </w:rPr>
        <w:t>n</w:t>
      </w:r>
      <w:r>
        <w:rPr>
          <w:sz w:val="20"/>
          <w:lang w:val="en-US"/>
        </w:rPr>
        <w:t xml:space="preserve"> </w:t>
      </w:r>
      <w:r w:rsidR="00BE0CCA">
        <w:rPr>
          <w:sz w:val="20"/>
          <w:lang w:val="en-US"/>
        </w:rPr>
        <w:t>A</w:t>
      </w:r>
      <w:r>
        <w:rPr>
          <w:sz w:val="20"/>
          <w:lang w:val="en-US"/>
        </w:rPr>
        <w:t xml:space="preserve">ssociation </w:t>
      </w:r>
      <w:r w:rsidR="00BE0CCA">
        <w:rPr>
          <w:sz w:val="20"/>
          <w:lang w:val="en-US"/>
        </w:rPr>
        <w:t>R</w:t>
      </w:r>
      <w:r>
        <w:rPr>
          <w:sz w:val="20"/>
          <w:lang w:val="en-US"/>
        </w:rPr>
        <w:t xml:space="preserve">equest </w:t>
      </w:r>
      <w:r w:rsidR="00BE0CCA">
        <w:rPr>
          <w:sz w:val="20"/>
          <w:lang w:val="en-US"/>
        </w:rPr>
        <w:t xml:space="preserve">frame </w:t>
      </w:r>
      <w:r>
        <w:rPr>
          <w:sz w:val="20"/>
          <w:lang w:val="en-US"/>
        </w:rPr>
        <w:t xml:space="preserve">to the AP and receives a </w:t>
      </w:r>
      <w:r w:rsidR="00BE0CCA">
        <w:rPr>
          <w:sz w:val="20"/>
          <w:lang w:val="en-US"/>
        </w:rPr>
        <w:t>A</w:t>
      </w:r>
      <w:r>
        <w:rPr>
          <w:sz w:val="20"/>
          <w:lang w:val="en-US"/>
        </w:rPr>
        <w:t xml:space="preserve">ssociation </w:t>
      </w:r>
      <w:r w:rsidR="00BE0CCA">
        <w:rPr>
          <w:sz w:val="20"/>
          <w:lang w:val="en-US"/>
        </w:rPr>
        <w:t>R</w:t>
      </w:r>
      <w:r>
        <w:rPr>
          <w:sz w:val="20"/>
          <w:lang w:val="en-US"/>
        </w:rPr>
        <w:t xml:space="preserve">esponse </w:t>
      </w:r>
      <w:r w:rsidR="00BE0CCA">
        <w:rPr>
          <w:sz w:val="20"/>
          <w:lang w:val="en-US"/>
        </w:rPr>
        <w:t xml:space="preserve">frame </w:t>
      </w:r>
      <w:r>
        <w:rPr>
          <w:sz w:val="20"/>
          <w:lang w:val="en-US"/>
        </w:rPr>
        <w:t>from the AP. This exchange provides proof-of-possession of the PMK and enables the creation of a PTKSA and further establishment of FILS state</w:t>
      </w:r>
    </w:p>
    <w:p w14:paraId="54646048" w14:textId="77777777" w:rsidR="00BA03BB" w:rsidRDefault="00BA03BB" w:rsidP="00BA03BB">
      <w:pPr>
        <w:ind w:left="360"/>
        <w:rPr>
          <w:sz w:val="20"/>
          <w:lang w:val="en-US"/>
        </w:rPr>
      </w:pPr>
    </w:p>
    <w:p w14:paraId="29CE7E87" w14:textId="77777777" w:rsidR="00BA03BB" w:rsidRPr="000B46C2" w:rsidRDefault="00076153" w:rsidP="00BA03BB">
      <w:pPr>
        <w:ind w:left="360"/>
        <w:rPr>
          <w:sz w:val="20"/>
          <w:lang w:val="en-US"/>
        </w:rPr>
      </w:pPr>
      <w:r>
        <w:rPr>
          <w:noProof/>
          <w:sz w:val="20"/>
          <w:lang w:val="en-US"/>
        </w:rPr>
        <mc:AlternateContent>
          <mc:Choice Requires="wpc">
            <w:drawing>
              <wp:inline distT="0" distB="0" distL="0" distR="0" wp14:anchorId="0DAC4B4D" wp14:editId="25D1733C">
                <wp:extent cx="5943600" cy="3713480"/>
                <wp:effectExtent l="0" t="0" r="0" b="0"/>
                <wp:docPr id="2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8"/>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6209" w14:textId="77777777" w:rsidR="003E4DE1" w:rsidRPr="001F29F5" w:rsidRDefault="003E4DE1"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 name="Rectangle 16"/>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09B34E7F" w14:textId="77777777" w:rsidR="003E4DE1" w:rsidRPr="001F29F5" w:rsidRDefault="003E4DE1" w:rsidP="006B7CF8">
                              <w:pPr>
                                <w:rPr>
                                  <w:lang w:val="en-US"/>
                                </w:rPr>
                              </w:pPr>
                              <w:r>
                                <w:rPr>
                                  <w:lang w:val="en-US"/>
                                </w:rPr>
                                <w:t>STA/Supplicant</w:t>
                              </w:r>
                            </w:p>
                          </w:txbxContent>
                        </wps:txbx>
                        <wps:bodyPr rot="0" vert="horz" wrap="square" lIns="91440" tIns="45720" rIns="91440" bIns="45720" anchor="t" anchorCtr="0" upright="1">
                          <a:noAutofit/>
                        </wps:bodyPr>
                      </wps:wsp>
                      <wps:wsp>
                        <wps:cNvPr id="3" name="Rectangle 17"/>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5CA31C02" w14:textId="77777777" w:rsidR="003E4DE1" w:rsidRPr="001F29F5" w:rsidRDefault="003E4DE1" w:rsidP="006B7CF8">
                              <w:pPr>
                                <w:rPr>
                                  <w:lang w:val="en-US"/>
                                </w:rPr>
                              </w:pPr>
                              <w:r>
                                <w:rPr>
                                  <w:lang w:val="en-US"/>
                                </w:rPr>
                                <w:t>AP/Authenticator</w:t>
                              </w:r>
                            </w:p>
                          </w:txbxContent>
                        </wps:txbx>
                        <wps:bodyPr rot="0" vert="horz" wrap="square" lIns="91440" tIns="45720" rIns="91440" bIns="45720" anchor="t" anchorCtr="0" upright="1">
                          <a:noAutofit/>
                        </wps:bodyPr>
                      </wps:wsp>
                      <wps:wsp>
                        <wps:cNvPr id="4" name="Rectangle 18"/>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6DE5BADF" w14:textId="77777777" w:rsidR="003E4DE1" w:rsidRPr="001F29F5" w:rsidRDefault="003E4DE1" w:rsidP="006B7CF8">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5" name="AutoShape 20"/>
                        <wps:cNvCnPr>
                          <a:cxnSpLocks noChangeShapeType="1"/>
                          <a:stCxn id="2" idx="2"/>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1"/>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2"/>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2937129" y="1936822"/>
                            <a:ext cx="213556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0949" w14:textId="77777777" w:rsidR="003E4DE1" w:rsidRPr="001F29F5" w:rsidRDefault="003E4DE1"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11" name="Text Box 44"/>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759C" w14:textId="42A5F4A0" w:rsidR="003E4DE1" w:rsidRPr="001F29F5" w:rsidRDefault="003E4DE1" w:rsidP="006B7CF8">
                              <w:pPr>
                                <w:rPr>
                                  <w:lang w:val="en-US"/>
                                </w:rPr>
                              </w:pPr>
                              <w:r w:rsidRPr="001F29F5">
                                <w:rPr>
                                  <w:sz w:val="16"/>
                                  <w:szCs w:val="16"/>
                                  <w:lang w:val="en-US"/>
                                </w:rPr>
                                <w:t xml:space="preserve">IEEE 802.11 </w:t>
                              </w:r>
                              <w:r>
                                <w:rPr>
                                  <w:sz w:val="16"/>
                                  <w:szCs w:val="16"/>
                                  <w:lang w:val="en-US"/>
                                </w:rPr>
                                <w:t>Authentication</w:t>
                              </w:r>
                            </w:p>
                          </w:txbxContent>
                        </wps:txbx>
                        <wps:bodyPr rot="0" vert="horz" wrap="square" lIns="91440" tIns="45720" rIns="91440" bIns="45720" anchor="t" anchorCtr="0" upright="1">
                          <a:noAutofit/>
                        </wps:bodyPr>
                      </wps:wsp>
                      <wps:wsp>
                        <wps:cNvPr id="12" name="Text Box 45"/>
                        <wps:cNvSpPr txBox="1">
                          <a:spLocks noChangeArrowheads="1"/>
                        </wps:cNvSpPr>
                        <wps:spPr bwMode="auto">
                          <a:xfrm>
                            <a:off x="3300349" y="1694925"/>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2844" w14:textId="77777777" w:rsidR="003E4DE1" w:rsidRPr="001F29F5" w:rsidRDefault="003E4DE1" w:rsidP="006B7CF8">
                              <w:pPr>
                                <w:rPr>
                                  <w:lang w:val="en-US"/>
                                </w:rPr>
                              </w:pPr>
                              <w:r w:rsidRPr="001F29F5">
                                <w:rPr>
                                  <w:sz w:val="16"/>
                                  <w:szCs w:val="16"/>
                                  <w:lang w:val="en-US"/>
                                </w:rPr>
                                <w:t xml:space="preserve"> </w:t>
                              </w:r>
                              <w:r>
                                <w:rPr>
                                  <w:sz w:val="16"/>
                                  <w:szCs w:val="16"/>
                                  <w:lang w:val="en-US"/>
                                </w:rPr>
                                <w:t>FILS Authentication Request</w:t>
                              </w:r>
                            </w:p>
                          </w:txbxContent>
                        </wps:txbx>
                        <wps:bodyPr rot="0" vert="horz" wrap="square" lIns="91440" tIns="45720" rIns="91440" bIns="45720" anchor="t" anchorCtr="0" upright="1">
                          <a:noAutofit/>
                        </wps:bodyPr>
                      </wps:wsp>
                      <wps:wsp>
                        <wps:cNvPr id="13" name="AutoShape 46"/>
                        <wps:cNvCnPr>
                          <a:cxnSpLocks noChangeShapeType="1"/>
                        </wps:cNvCnPr>
                        <wps:spPr bwMode="auto">
                          <a:xfrm flipH="1">
                            <a:off x="2933002" y="2273660"/>
                            <a:ext cx="21396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0"/>
                        <wps:cNvSpPr txBox="1">
                          <a:spLocks noChangeArrowheads="1"/>
                        </wps:cNvSpPr>
                        <wps:spPr bwMode="auto">
                          <a:xfrm>
                            <a:off x="3300349" y="2059008"/>
                            <a:ext cx="1565148"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D35EA" w14:textId="77777777" w:rsidR="003E4DE1" w:rsidRPr="001F29F5" w:rsidRDefault="003E4DE1" w:rsidP="006B7CF8">
                              <w:pPr>
                                <w:rPr>
                                  <w:lang w:val="en-US"/>
                                </w:rPr>
                              </w:pPr>
                              <w:r w:rsidRPr="001F29F5">
                                <w:rPr>
                                  <w:sz w:val="16"/>
                                  <w:szCs w:val="16"/>
                                  <w:lang w:val="en-US"/>
                                </w:rPr>
                                <w:t xml:space="preserve"> </w:t>
                              </w:r>
                              <w:r>
                                <w:rPr>
                                  <w:sz w:val="16"/>
                                  <w:szCs w:val="16"/>
                                  <w:lang w:val="en-US"/>
                                </w:rPr>
                                <w:t>FILS Authentication Response</w:t>
                              </w: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C497B" w14:textId="52750600" w:rsidR="003E4DE1" w:rsidRPr="001F29F5" w:rsidRDefault="003E4DE1" w:rsidP="006B7CF8">
                              <w:pPr>
                                <w:rPr>
                                  <w:lang w:val="en-US"/>
                                </w:rPr>
                              </w:pPr>
                              <w:r w:rsidRPr="001F29F5">
                                <w:rPr>
                                  <w:sz w:val="16"/>
                                  <w:szCs w:val="16"/>
                                  <w:lang w:val="en-US"/>
                                </w:rPr>
                                <w:t>IEEE 802.11</w:t>
                              </w:r>
                              <w:r>
                                <w:rPr>
                                  <w:sz w:val="16"/>
                                  <w:szCs w:val="16"/>
                                  <w:lang w:val="en-US"/>
                                </w:rPr>
                                <w:t xml:space="preserve"> Authentication</w:t>
                              </w:r>
                            </w:p>
                          </w:txbxContent>
                        </wps:txbx>
                        <wps:bodyPr rot="0" vert="horz" wrap="square" lIns="91440" tIns="45720" rIns="91440" bIns="45720" anchor="t" anchorCtr="0" upright="1">
                          <a:noAutofit/>
                        </wps:bodyPr>
                      </wps:wsp>
                      <wps:wsp>
                        <wps:cNvPr id="16" name="Text Box 52"/>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5C1B2" w14:textId="77777777" w:rsidR="003E4DE1" w:rsidRPr="001F29F5" w:rsidRDefault="003E4DE1" w:rsidP="006B7CF8">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17" name="Text Box 53"/>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11712" w14:textId="77777777" w:rsidR="003E4DE1" w:rsidRPr="001F29F5" w:rsidRDefault="003E4DE1" w:rsidP="006B7CF8">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18" name="AutoShape 24"/>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7"/>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48"/>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49"/>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 o:spid="_x0000_s1027"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37134;visibility:visible;mso-wrap-style:square">
                  <v:fill o:detectmouseclick="t"/>
                  <v:path o:connecttype="none"/>
                </v:shape>
                <v:shape id="Text Box 28" o:spid="_x0000_s1029"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7DF06209" w14:textId="77777777" w:rsidR="003E4DE1" w:rsidRPr="001F29F5" w:rsidRDefault="003E4DE1" w:rsidP="006B7CF8">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16" o:spid="_x0000_s1030"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09B34E7F" w14:textId="77777777" w:rsidR="003E4DE1" w:rsidRPr="001F29F5" w:rsidRDefault="003E4DE1" w:rsidP="006B7CF8">
                        <w:pPr>
                          <w:rPr>
                            <w:lang w:val="en-US"/>
                          </w:rPr>
                        </w:pPr>
                        <w:r>
                          <w:rPr>
                            <w:lang w:val="en-US"/>
                          </w:rPr>
                          <w:t>STA/Supplicant</w:t>
                        </w:r>
                      </w:p>
                    </w:txbxContent>
                  </v:textbox>
                </v:rect>
                <v:rect id="Rectangle 17" o:spid="_x0000_s1031"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5CA31C02" w14:textId="77777777" w:rsidR="003E4DE1" w:rsidRPr="001F29F5" w:rsidRDefault="003E4DE1" w:rsidP="006B7CF8">
                        <w:pPr>
                          <w:rPr>
                            <w:lang w:val="en-US"/>
                          </w:rPr>
                        </w:pPr>
                        <w:r>
                          <w:rPr>
                            <w:lang w:val="en-US"/>
                          </w:rPr>
                          <w:t>AP/Authenticator</w:t>
                        </w:r>
                      </w:p>
                    </w:txbxContent>
                  </v:textbox>
                </v:rect>
                <v:rect id="Rectangle 18" o:spid="_x0000_s1032"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DE5BADF" w14:textId="77777777" w:rsidR="003E4DE1" w:rsidRPr="001F29F5" w:rsidRDefault="003E4DE1" w:rsidP="006B7CF8">
                        <w:pPr>
                          <w:rPr>
                            <w:lang w:val="en-US"/>
                          </w:rPr>
                        </w:pPr>
                        <w:r>
                          <w:rPr>
                            <w:lang w:val="en-US"/>
                          </w:rPr>
                          <w:t>Trusted 3</w:t>
                        </w:r>
                        <w:r w:rsidRPr="001F29F5">
                          <w:rPr>
                            <w:vertAlign w:val="superscript"/>
                            <w:lang w:val="en-US"/>
                          </w:rPr>
                          <w:t>rd</w:t>
                        </w:r>
                        <w:r>
                          <w:rPr>
                            <w:lang w:val="en-US"/>
                          </w:rPr>
                          <w:t xml:space="preserve"> Party</w:t>
                        </w:r>
                      </w:p>
                    </w:txbxContent>
                  </v:textbox>
                </v:rect>
                <v:shapetype id="_x0000_t32" coordsize="21600,21600" o:spt="32" o:oned="t" path="m,l21600,21600e" filled="f">
                  <v:path arrowok="t" fillok="f" o:connecttype="none"/>
                  <o:lock v:ext="edit" shapetype="t"/>
                </v:shapetype>
                <v:shape id="AutoShape 20" o:spid="_x0000_s1033"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1" o:spid="_x0000_s1034"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2" o:spid="_x0000_s1035"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3" o:spid="_x0000_s1036"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27" o:spid="_x0000_s1037" type="#_x0000_t32" style="position:absolute;left:29371;top:19368;width:21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Text Box 29" o:spid="_x0000_s1038"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07150949" w14:textId="77777777" w:rsidR="003E4DE1" w:rsidRPr="001F29F5" w:rsidRDefault="003E4DE1" w:rsidP="006B7CF8">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44" o:spid="_x0000_s1039"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2AE759C" w14:textId="42A5F4A0" w:rsidR="003E4DE1" w:rsidRPr="001F29F5" w:rsidRDefault="003E4DE1" w:rsidP="006B7CF8">
                        <w:pPr>
                          <w:rPr>
                            <w:lang w:val="en-US"/>
                          </w:rPr>
                        </w:pPr>
                        <w:r w:rsidRPr="001F29F5">
                          <w:rPr>
                            <w:sz w:val="16"/>
                            <w:szCs w:val="16"/>
                            <w:lang w:val="en-US"/>
                          </w:rPr>
                          <w:t xml:space="preserve">IEEE 802.11 </w:t>
                        </w:r>
                        <w:r>
                          <w:rPr>
                            <w:sz w:val="16"/>
                            <w:szCs w:val="16"/>
                            <w:lang w:val="en-US"/>
                          </w:rPr>
                          <w:t>Authentication</w:t>
                        </w:r>
                      </w:p>
                    </w:txbxContent>
                  </v:textbox>
                </v:shape>
                <v:shape id="Text Box 45" o:spid="_x0000_s1040" type="#_x0000_t202" style="position:absolute;left:33003;top:16949;width:14067;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4C822844" w14:textId="77777777" w:rsidR="003E4DE1" w:rsidRPr="001F29F5" w:rsidRDefault="003E4DE1" w:rsidP="006B7CF8">
                        <w:pPr>
                          <w:rPr>
                            <w:lang w:val="en-US"/>
                          </w:rPr>
                        </w:pPr>
                        <w:r w:rsidRPr="001F29F5">
                          <w:rPr>
                            <w:sz w:val="16"/>
                            <w:szCs w:val="16"/>
                            <w:lang w:val="en-US"/>
                          </w:rPr>
                          <w:t xml:space="preserve"> </w:t>
                        </w:r>
                        <w:r>
                          <w:rPr>
                            <w:sz w:val="16"/>
                            <w:szCs w:val="16"/>
                            <w:lang w:val="en-US"/>
                          </w:rPr>
                          <w:t>FILS Authentication Request</w:t>
                        </w:r>
                      </w:p>
                    </w:txbxContent>
                  </v:textbox>
                </v:shape>
                <v:shape id="AutoShape 46" o:spid="_x0000_s1041" type="#_x0000_t32" style="position:absolute;left:29330;top:22736;width:21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50" o:spid="_x0000_s1042" type="#_x0000_t202" style="position:absolute;left:33003;top:20590;width:15651;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61FD35EA" w14:textId="77777777" w:rsidR="003E4DE1" w:rsidRPr="001F29F5" w:rsidRDefault="003E4DE1" w:rsidP="006B7CF8">
                        <w:pPr>
                          <w:rPr>
                            <w:lang w:val="en-US"/>
                          </w:rPr>
                        </w:pPr>
                        <w:r w:rsidRPr="001F29F5">
                          <w:rPr>
                            <w:sz w:val="16"/>
                            <w:szCs w:val="16"/>
                            <w:lang w:val="en-US"/>
                          </w:rPr>
                          <w:t xml:space="preserve"> </w:t>
                        </w:r>
                        <w:r>
                          <w:rPr>
                            <w:sz w:val="16"/>
                            <w:szCs w:val="16"/>
                            <w:lang w:val="en-US"/>
                          </w:rPr>
                          <w:t>FILS Authentication Response</w:t>
                        </w:r>
                      </w:p>
                    </w:txbxContent>
                  </v:textbox>
                </v:shape>
                <v:shape id="Text Box 51" o:spid="_x0000_s104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044C497B" w14:textId="52750600" w:rsidR="003E4DE1" w:rsidRPr="001F29F5" w:rsidRDefault="003E4DE1" w:rsidP="006B7CF8">
                        <w:pPr>
                          <w:rPr>
                            <w:lang w:val="en-US"/>
                          </w:rPr>
                        </w:pPr>
                        <w:r w:rsidRPr="001F29F5">
                          <w:rPr>
                            <w:sz w:val="16"/>
                            <w:szCs w:val="16"/>
                            <w:lang w:val="en-US"/>
                          </w:rPr>
                          <w:t>IEEE 802.11</w:t>
                        </w:r>
                        <w:r>
                          <w:rPr>
                            <w:sz w:val="16"/>
                            <w:szCs w:val="16"/>
                            <w:lang w:val="en-US"/>
                          </w:rPr>
                          <w:t xml:space="preserve"> Authentication</w:t>
                        </w:r>
                      </w:p>
                    </w:txbxContent>
                  </v:textbox>
                </v:shape>
                <v:shape id="Text Box 52" o:spid="_x0000_s104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3D35C1B2" w14:textId="77777777" w:rsidR="003E4DE1" w:rsidRPr="001F29F5" w:rsidRDefault="003E4DE1" w:rsidP="006B7CF8">
                        <w:pPr>
                          <w:rPr>
                            <w:lang w:val="en-US"/>
                          </w:rPr>
                        </w:pPr>
                        <w:r w:rsidRPr="001F29F5">
                          <w:rPr>
                            <w:sz w:val="16"/>
                            <w:szCs w:val="16"/>
                            <w:lang w:val="en-US"/>
                          </w:rPr>
                          <w:t xml:space="preserve">IEEE 802.11 </w:t>
                        </w:r>
                        <w:r>
                          <w:rPr>
                            <w:sz w:val="16"/>
                            <w:szCs w:val="16"/>
                            <w:lang w:val="en-US"/>
                          </w:rPr>
                          <w:t>Association Request</w:t>
                        </w:r>
                      </w:p>
                    </w:txbxContent>
                  </v:textbox>
                </v:shape>
                <v:shape id="Text Box 53" o:spid="_x0000_s104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14A11712" w14:textId="77777777" w:rsidR="003E4DE1" w:rsidRPr="001F29F5" w:rsidRDefault="003E4DE1" w:rsidP="006B7CF8">
                        <w:pPr>
                          <w:rPr>
                            <w:lang w:val="en-US"/>
                          </w:rPr>
                        </w:pPr>
                        <w:r w:rsidRPr="001F29F5">
                          <w:rPr>
                            <w:sz w:val="16"/>
                            <w:szCs w:val="16"/>
                            <w:lang w:val="en-US"/>
                          </w:rPr>
                          <w:t xml:space="preserve">IEEE 802.11 </w:t>
                        </w:r>
                        <w:r>
                          <w:rPr>
                            <w:sz w:val="16"/>
                            <w:szCs w:val="16"/>
                            <w:lang w:val="en-US"/>
                          </w:rPr>
                          <w:t>Association Response</w:t>
                        </w:r>
                      </w:p>
                    </w:txbxContent>
                  </v:textbox>
                </v:shape>
                <v:shape id="AutoShape 24" o:spid="_x0000_s104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6" o:spid="_x0000_s104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7" o:spid="_x0000_s104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XJLL8AAADbAAAADwAAAGRycy9kb3ducmV2LnhtbERPS2vCQBC+F/wPywi91Y0hiI2uIhZB&#10;pBcfhx6H7LgJZmdDdqrpv3cPBY8f33u5Hnyr7tTHJrCB6SQDRVwF27AzcDnvPuagoiBbbAOTgT+K&#10;sF6N3pZY2vDgI91P4lQK4ViigVqkK7WOVU0e4yR0xIm7ht6jJNg7bXt8pHDf6jzLZtpjw6mhxo62&#10;NVW306838HPx35958eVd4c5yFDo0eTEz5n08bBaghAZ5if/de2sgT+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XJLL8AAADbAAAADwAAAAAAAAAAAAAAAACh&#10;AgAAZHJzL2Rvd25yZXYueG1sUEsFBgAAAAAEAAQA+QAAAI0DAAAAAA==&#10;">
                  <v:stroke endarrow="block"/>
                </v:shape>
                <v:shape id="AutoShape 48" o:spid="_x0000_s104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9" o:spid="_x0000_s105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anchorlock/>
              </v:group>
            </w:pict>
          </mc:Fallback>
        </mc:AlternateContent>
      </w:r>
    </w:p>
    <w:p w14:paraId="71D8C8BF" w14:textId="77777777" w:rsidR="000B46C2" w:rsidRDefault="000B46C2"/>
    <w:p w14:paraId="249A4112" w14:textId="77777777" w:rsidR="006E0DCD" w:rsidRPr="006E0DCD" w:rsidRDefault="00B80E46">
      <w:pPr>
        <w:rPr>
          <w:b/>
        </w:rPr>
      </w:pPr>
      <w:r>
        <w:rPr>
          <w:b/>
        </w:rPr>
        <w:tab/>
      </w:r>
      <w:r>
        <w:rPr>
          <w:b/>
        </w:rPr>
        <w:tab/>
      </w:r>
      <w:r>
        <w:rPr>
          <w:b/>
        </w:rPr>
        <w:tab/>
      </w:r>
      <w:r>
        <w:rPr>
          <w:b/>
        </w:rPr>
        <w:tab/>
        <w:t>Figure &lt;ANA-1&gt;</w:t>
      </w:r>
      <w:r w:rsidR="006B7CF8">
        <w:rPr>
          <w:b/>
        </w:rPr>
        <w:t>—FILS Authentication</w:t>
      </w:r>
    </w:p>
    <w:p w14:paraId="4CBF28C7" w14:textId="77777777" w:rsidR="006E0DCD" w:rsidRDefault="006E0DCD"/>
    <w:p w14:paraId="54FB89FB" w14:textId="77777777" w:rsidR="00571EF1" w:rsidRPr="004C7FCE" w:rsidRDefault="00571EF1" w:rsidP="00571EF1">
      <w:pPr>
        <w:rPr>
          <w:b/>
          <w:i/>
          <w:lang w:val="en-US"/>
        </w:rPr>
      </w:pPr>
      <w:r>
        <w:rPr>
          <w:b/>
          <w:i/>
          <w:highlight w:val="yellow"/>
          <w:lang w:val="en-US"/>
        </w:rPr>
        <w:t>Create section 4.10.3.4</w:t>
      </w:r>
      <w:r>
        <w:rPr>
          <w:b/>
          <w:i/>
          <w:lang w:val="en-US"/>
        </w:rPr>
        <w:t>b</w:t>
      </w:r>
    </w:p>
    <w:p w14:paraId="50E951FA" w14:textId="77777777" w:rsidR="00571EF1" w:rsidRDefault="00571EF1" w:rsidP="00571EF1">
      <w:pPr>
        <w:rPr>
          <w:lang w:val="en-US"/>
        </w:rPr>
      </w:pPr>
    </w:p>
    <w:p w14:paraId="21FABDF6" w14:textId="77777777" w:rsidR="00571EF1" w:rsidRPr="00C418CC" w:rsidRDefault="00571EF1" w:rsidP="00571EF1">
      <w:pPr>
        <w:rPr>
          <w:rFonts w:ascii="Arial" w:hAnsi="Arial" w:cs="Arial"/>
          <w:b/>
          <w:sz w:val="20"/>
          <w:highlight w:val="cyan"/>
          <w:lang w:val="en-US"/>
        </w:rPr>
      </w:pPr>
      <w:r w:rsidRPr="00C418CC">
        <w:rPr>
          <w:rFonts w:ascii="Arial" w:hAnsi="Arial" w:cs="Arial"/>
          <w:b/>
          <w:sz w:val="20"/>
          <w:highlight w:val="cyan"/>
          <w:lang w:val="en-US"/>
        </w:rPr>
        <w:t>4.10.3.4b AKM operations using FILS authentication without an online trusted third party</w:t>
      </w:r>
    </w:p>
    <w:p w14:paraId="2B564D8D" w14:textId="77777777" w:rsidR="00571EF1" w:rsidRPr="00C418CC" w:rsidRDefault="00571EF1" w:rsidP="00571EF1">
      <w:pPr>
        <w:rPr>
          <w:sz w:val="20"/>
          <w:highlight w:val="cyan"/>
          <w:lang w:val="en-US"/>
        </w:rPr>
      </w:pPr>
    </w:p>
    <w:p w14:paraId="28E9E321" w14:textId="77777777" w:rsidR="00571EF1" w:rsidRPr="00C418CC" w:rsidRDefault="00571EF1" w:rsidP="00571EF1">
      <w:pPr>
        <w:rPr>
          <w:sz w:val="20"/>
          <w:highlight w:val="cyan"/>
          <w:lang w:val="en-US"/>
        </w:rPr>
      </w:pPr>
      <w:r w:rsidRPr="00C418CC">
        <w:rPr>
          <w:sz w:val="20"/>
          <w:highlight w:val="cyan"/>
          <w:lang w:val="en-US"/>
        </w:rPr>
        <w:t>It is assumed that both STAs using FILS have obtained a public key certificate from a Certificate Authority and that each STA is capable of verifying this certificate during execution of the FILS authentication scheme. The manner by which these certificates are obtained is outside the scope of this standard.</w:t>
      </w:r>
    </w:p>
    <w:p w14:paraId="2FBB38B7" w14:textId="77777777" w:rsidR="00571EF1" w:rsidRPr="00C418CC" w:rsidRDefault="00571EF1" w:rsidP="00571EF1">
      <w:pPr>
        <w:rPr>
          <w:sz w:val="20"/>
          <w:highlight w:val="cyan"/>
          <w:lang w:val="en-US"/>
        </w:rPr>
      </w:pPr>
    </w:p>
    <w:p w14:paraId="3C7B8226" w14:textId="77777777" w:rsidR="00571EF1" w:rsidRPr="00C418CC" w:rsidRDefault="00571EF1" w:rsidP="00571EF1">
      <w:pPr>
        <w:rPr>
          <w:b/>
          <w:i/>
          <w:sz w:val="20"/>
          <w:highlight w:val="cyan"/>
          <w:lang w:val="en-US"/>
        </w:rPr>
      </w:pPr>
      <w:r w:rsidRPr="00C418CC">
        <w:rPr>
          <w:b/>
          <w:i/>
          <w:sz w:val="20"/>
          <w:highlight w:val="cyan"/>
          <w:lang w:val="en-US"/>
        </w:rPr>
        <w:t>Editorial note RS: certificate renewal or, more generally, synchronization of status information is not defined yet in document).</w:t>
      </w:r>
    </w:p>
    <w:p w14:paraId="693CB216" w14:textId="77777777" w:rsidR="00571EF1" w:rsidRPr="00C418CC" w:rsidRDefault="00571EF1" w:rsidP="00571EF1">
      <w:pPr>
        <w:rPr>
          <w:sz w:val="20"/>
          <w:highlight w:val="cyan"/>
          <w:lang w:val="en-US"/>
        </w:rPr>
      </w:pPr>
    </w:p>
    <w:p w14:paraId="5888DE5E" w14:textId="77777777" w:rsidR="00571EF1" w:rsidRPr="00C418CC" w:rsidRDefault="00571EF1" w:rsidP="00571EF1">
      <w:pPr>
        <w:rPr>
          <w:sz w:val="20"/>
          <w:highlight w:val="cyan"/>
          <w:lang w:val="en-US"/>
        </w:rPr>
      </w:pPr>
      <w:r w:rsidRPr="00C418CC">
        <w:rPr>
          <w:sz w:val="20"/>
          <w:highlight w:val="cyan"/>
          <w:lang w:val="en-US"/>
        </w:rPr>
        <w:t>The following operations (see Fig. &lt;ANA-1b&gt;) are carried out when FILS authentication is used with a trusted third party:</w:t>
      </w:r>
    </w:p>
    <w:p w14:paraId="15C796F7" w14:textId="38B09720" w:rsidR="00571EF1" w:rsidRPr="00C418CC" w:rsidRDefault="00571EF1" w:rsidP="00C418CC">
      <w:pPr>
        <w:numPr>
          <w:ilvl w:val="0"/>
          <w:numId w:val="35"/>
        </w:numPr>
        <w:rPr>
          <w:sz w:val="20"/>
          <w:highlight w:val="cyan"/>
          <w:lang w:val="en-US"/>
        </w:rPr>
      </w:pPr>
      <w:r w:rsidRPr="00C418CC">
        <w:rPr>
          <w:sz w:val="20"/>
          <w:highlight w:val="cyan"/>
          <w:lang w:val="en-US"/>
        </w:rPr>
        <w:t>The STA discovers the AP’s policy through passive monitoring of Beacon frames or through active probing. If a FILS-capable STA discovers that the AP supports FILS authentication and  the</w:t>
      </w:r>
      <w:r w:rsidR="00E57BA7">
        <w:rPr>
          <w:sz w:val="20"/>
          <w:highlight w:val="cyan"/>
          <w:lang w:val="en-US"/>
        </w:rPr>
        <w:t xml:space="preserve"> </w:t>
      </w:r>
      <w:r w:rsidRPr="00C418CC">
        <w:rPr>
          <w:sz w:val="20"/>
          <w:highlight w:val="cyan"/>
          <w:lang w:val="en-US"/>
        </w:rPr>
        <w:t>identity of the trusted third party is known (and trusted) by the STA, the STA and AP proceed to FILS authentication</w:t>
      </w:r>
    </w:p>
    <w:p w14:paraId="24F73AE7" w14:textId="5F05FDA0" w:rsidR="00571EF1" w:rsidRPr="00C418CC" w:rsidRDefault="00571EF1" w:rsidP="00C418CC">
      <w:pPr>
        <w:numPr>
          <w:ilvl w:val="0"/>
          <w:numId w:val="35"/>
        </w:numPr>
        <w:rPr>
          <w:sz w:val="20"/>
          <w:highlight w:val="cyan"/>
          <w:lang w:val="en-US"/>
        </w:rPr>
      </w:pPr>
      <w:r w:rsidRPr="00C418CC">
        <w:rPr>
          <w:sz w:val="20"/>
          <w:highlight w:val="cyan"/>
          <w:lang w:val="en-US"/>
        </w:rPr>
        <w:t xml:space="preserve">The STA initiates FILS authentication by sending a </w:t>
      </w:r>
      <w:r w:rsidR="00697106">
        <w:rPr>
          <w:sz w:val="20"/>
          <w:highlight w:val="cyan"/>
          <w:lang w:val="en-US"/>
        </w:rPr>
        <w:t>A</w:t>
      </w:r>
      <w:r w:rsidRPr="00C418CC">
        <w:rPr>
          <w:sz w:val="20"/>
          <w:highlight w:val="cyan"/>
          <w:lang w:val="en-US"/>
        </w:rPr>
        <w:t xml:space="preserve">uthentication </w:t>
      </w:r>
      <w:r w:rsidR="00E57BA7">
        <w:rPr>
          <w:sz w:val="20"/>
          <w:highlight w:val="cyan"/>
          <w:lang w:val="en-US"/>
        </w:rPr>
        <w:t xml:space="preserve">frame </w:t>
      </w:r>
      <w:r w:rsidRPr="00C418CC">
        <w:rPr>
          <w:sz w:val="20"/>
          <w:highlight w:val="cyan"/>
          <w:lang w:val="en-US"/>
        </w:rPr>
        <w:t xml:space="preserve">to the AP, after which the AP responds with a </w:t>
      </w:r>
      <w:r w:rsidR="00697106">
        <w:rPr>
          <w:sz w:val="20"/>
          <w:highlight w:val="cyan"/>
          <w:lang w:val="en-US"/>
        </w:rPr>
        <w:t>A</w:t>
      </w:r>
      <w:r w:rsidRPr="00C418CC">
        <w:rPr>
          <w:sz w:val="20"/>
          <w:highlight w:val="cyan"/>
          <w:lang w:val="en-US"/>
        </w:rPr>
        <w:t xml:space="preserve">uthentication </w:t>
      </w:r>
      <w:r w:rsidR="00E57BA7">
        <w:rPr>
          <w:sz w:val="20"/>
          <w:highlight w:val="cyan"/>
          <w:lang w:val="en-US"/>
        </w:rPr>
        <w:t>frame</w:t>
      </w:r>
      <w:r w:rsidRPr="00C418CC">
        <w:rPr>
          <w:sz w:val="20"/>
          <w:highlight w:val="cyan"/>
          <w:lang w:val="en-US"/>
        </w:rPr>
        <w:t>. The STA and AP generate a PMK as a result of this exchange.</w:t>
      </w:r>
    </w:p>
    <w:p w14:paraId="3B9B7A19" w14:textId="28D9A257" w:rsidR="00571EF1" w:rsidRPr="00C418CC" w:rsidRDefault="00571EF1" w:rsidP="00C418CC">
      <w:pPr>
        <w:numPr>
          <w:ilvl w:val="0"/>
          <w:numId w:val="35"/>
        </w:numPr>
        <w:rPr>
          <w:sz w:val="20"/>
          <w:highlight w:val="cyan"/>
          <w:lang w:val="en-US"/>
        </w:rPr>
      </w:pPr>
      <w:r w:rsidRPr="00C418CC">
        <w:rPr>
          <w:sz w:val="20"/>
          <w:highlight w:val="cyan"/>
          <w:lang w:val="en-US"/>
        </w:rPr>
        <w:t>The STA sends a</w:t>
      </w:r>
      <w:r w:rsidR="00697106">
        <w:rPr>
          <w:sz w:val="20"/>
          <w:highlight w:val="cyan"/>
          <w:lang w:val="en-US"/>
        </w:rPr>
        <w:t>n</w:t>
      </w:r>
      <w:r w:rsidRPr="00C418CC">
        <w:rPr>
          <w:sz w:val="20"/>
          <w:highlight w:val="cyan"/>
          <w:lang w:val="en-US"/>
        </w:rPr>
        <w:t xml:space="preserve"> </w:t>
      </w:r>
      <w:r w:rsidR="00697106">
        <w:rPr>
          <w:sz w:val="20"/>
          <w:highlight w:val="cyan"/>
          <w:lang w:val="en-US"/>
        </w:rPr>
        <w:t>A</w:t>
      </w:r>
      <w:r w:rsidR="00697106" w:rsidRPr="00697106">
        <w:rPr>
          <w:sz w:val="20"/>
          <w:highlight w:val="cyan"/>
          <w:lang w:val="en-US"/>
        </w:rPr>
        <w:t xml:space="preserve">ssociation </w:t>
      </w:r>
      <w:r w:rsidR="00697106">
        <w:rPr>
          <w:sz w:val="20"/>
          <w:highlight w:val="cyan"/>
          <w:lang w:val="en-US"/>
        </w:rPr>
        <w:t>R</w:t>
      </w:r>
      <w:r w:rsidRPr="00C418CC">
        <w:rPr>
          <w:sz w:val="20"/>
          <w:highlight w:val="cyan"/>
          <w:lang w:val="en-US"/>
        </w:rPr>
        <w:t xml:space="preserve">equest </w:t>
      </w:r>
      <w:r w:rsidR="00697106">
        <w:rPr>
          <w:sz w:val="20"/>
          <w:highlight w:val="cyan"/>
          <w:lang w:val="en-US"/>
        </w:rPr>
        <w:t xml:space="preserve">frame </w:t>
      </w:r>
      <w:r w:rsidRPr="00C418CC">
        <w:rPr>
          <w:sz w:val="20"/>
          <w:highlight w:val="cyan"/>
          <w:lang w:val="en-US"/>
        </w:rPr>
        <w:t xml:space="preserve">to the AP and receives a </w:t>
      </w:r>
      <w:r w:rsidR="00697106">
        <w:rPr>
          <w:sz w:val="20"/>
          <w:highlight w:val="cyan"/>
          <w:lang w:val="en-US"/>
        </w:rPr>
        <w:t>A</w:t>
      </w:r>
      <w:r w:rsidR="00697106" w:rsidRPr="00697106">
        <w:rPr>
          <w:sz w:val="20"/>
          <w:highlight w:val="cyan"/>
          <w:lang w:val="en-US"/>
        </w:rPr>
        <w:t xml:space="preserve">ssociation </w:t>
      </w:r>
      <w:r w:rsidR="00697106">
        <w:rPr>
          <w:sz w:val="20"/>
          <w:highlight w:val="cyan"/>
          <w:lang w:val="en-US"/>
        </w:rPr>
        <w:t>R</w:t>
      </w:r>
      <w:r w:rsidRPr="00C418CC">
        <w:rPr>
          <w:sz w:val="20"/>
          <w:highlight w:val="cyan"/>
          <w:lang w:val="en-US"/>
        </w:rPr>
        <w:t xml:space="preserve">esponse </w:t>
      </w:r>
      <w:r w:rsidR="00697106">
        <w:rPr>
          <w:sz w:val="20"/>
          <w:highlight w:val="cyan"/>
          <w:lang w:val="en-US"/>
        </w:rPr>
        <w:t xml:space="preserve">frame </w:t>
      </w:r>
      <w:r w:rsidRPr="00C418CC">
        <w:rPr>
          <w:sz w:val="20"/>
          <w:highlight w:val="cyan"/>
          <w:lang w:val="en-US"/>
        </w:rPr>
        <w:t>from the AP. This exchange provides proof-of-possession of the PMK and enables the creation of a PTKSA and further establishment of FILS state.</w:t>
      </w:r>
    </w:p>
    <w:p w14:paraId="56A7E42D" w14:textId="77777777" w:rsidR="00571EF1" w:rsidRPr="00C418CC" w:rsidRDefault="00571EF1" w:rsidP="00571EF1">
      <w:pPr>
        <w:rPr>
          <w:highlight w:val="cyan"/>
        </w:rPr>
      </w:pPr>
      <w:r w:rsidRPr="003E4DE1">
        <w:rPr>
          <w:noProof/>
          <w:sz w:val="20"/>
          <w:highlight w:val="cyan"/>
          <w:lang w:val="en-US"/>
        </w:rPr>
        <mc:AlternateContent>
          <mc:Choice Requires="wpc">
            <w:drawing>
              <wp:inline distT="0" distB="0" distL="0" distR="0" wp14:anchorId="756F0202" wp14:editId="3EACFFF7">
                <wp:extent cx="5943600" cy="3713480"/>
                <wp:effectExtent l="0" t="4445"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Text Box 30"/>
                        <wps:cNvSpPr txBox="1">
                          <a:spLocks noChangeArrowheads="1"/>
                        </wps:cNvSpPr>
                        <wps:spPr bwMode="auto">
                          <a:xfrm>
                            <a:off x="1121029" y="780178"/>
                            <a:ext cx="1406652" cy="216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9D5" w14:textId="77777777" w:rsidR="003E4DE1" w:rsidRPr="001F29F5" w:rsidRDefault="003E4DE1"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wps:txbx>
                        <wps:bodyPr rot="0" vert="horz" wrap="square" lIns="91440" tIns="45720" rIns="91440" bIns="45720" anchor="t" anchorCtr="0" upright="1">
                          <a:noAutofit/>
                        </wps:bodyPr>
                      </wps:wsp>
                      <wps:wsp>
                        <wps:cNvPr id="26" name="Rectangle 31"/>
                        <wps:cNvSpPr>
                          <a:spLocks noChangeArrowheads="1"/>
                        </wps:cNvSpPr>
                        <wps:spPr bwMode="auto">
                          <a:xfrm>
                            <a:off x="207201" y="262536"/>
                            <a:ext cx="1164781" cy="397106"/>
                          </a:xfrm>
                          <a:prstGeom prst="rect">
                            <a:avLst/>
                          </a:prstGeom>
                          <a:solidFill>
                            <a:srgbClr val="FFFFFF"/>
                          </a:solidFill>
                          <a:ln w="9525">
                            <a:solidFill>
                              <a:srgbClr val="000000"/>
                            </a:solidFill>
                            <a:miter lim="800000"/>
                            <a:headEnd/>
                            <a:tailEnd/>
                          </a:ln>
                        </wps:spPr>
                        <wps:txbx>
                          <w:txbxContent>
                            <w:p w14:paraId="1212C05E" w14:textId="77777777" w:rsidR="003E4DE1" w:rsidRPr="001F29F5" w:rsidRDefault="003E4DE1" w:rsidP="00571EF1">
                              <w:pPr>
                                <w:rPr>
                                  <w:lang w:val="en-US"/>
                                </w:rPr>
                              </w:pPr>
                              <w:r>
                                <w:rPr>
                                  <w:lang w:val="en-US"/>
                                </w:rPr>
                                <w:t>STA/Supplicant</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2303145" y="262536"/>
                            <a:ext cx="1250633" cy="354176"/>
                          </a:xfrm>
                          <a:prstGeom prst="rect">
                            <a:avLst/>
                          </a:prstGeom>
                          <a:solidFill>
                            <a:srgbClr val="FFFFFF"/>
                          </a:solidFill>
                          <a:ln w="9525">
                            <a:solidFill>
                              <a:srgbClr val="000000"/>
                            </a:solidFill>
                            <a:miter lim="800000"/>
                            <a:headEnd/>
                            <a:tailEnd/>
                          </a:ln>
                        </wps:spPr>
                        <wps:txbx>
                          <w:txbxContent>
                            <w:p w14:paraId="39142F6E" w14:textId="77777777" w:rsidR="003E4DE1" w:rsidRPr="001F29F5" w:rsidRDefault="003E4DE1" w:rsidP="00571EF1">
                              <w:pPr>
                                <w:rPr>
                                  <w:lang w:val="en-US"/>
                                </w:rPr>
                              </w:pPr>
                              <w:r>
                                <w:rPr>
                                  <w:lang w:val="en-US"/>
                                </w:rPr>
                                <w:t>AP/Authenticator</w:t>
                              </w:r>
                            </w:p>
                          </w:txbxContent>
                        </wps:txbx>
                        <wps:bodyPr rot="0" vert="horz" wrap="square" lIns="91440" tIns="45720" rIns="91440" bIns="45720" anchor="t" anchorCtr="0" upright="1">
                          <a:noAutofit/>
                        </wps:bodyPr>
                      </wps:wsp>
                      <wps:wsp>
                        <wps:cNvPr id="28" name="Rectangle 33"/>
                        <wps:cNvSpPr>
                          <a:spLocks noChangeArrowheads="1"/>
                        </wps:cNvSpPr>
                        <wps:spPr bwMode="auto">
                          <a:xfrm>
                            <a:off x="4459351" y="262536"/>
                            <a:ext cx="1147445" cy="397106"/>
                          </a:xfrm>
                          <a:prstGeom prst="rect">
                            <a:avLst/>
                          </a:prstGeom>
                          <a:solidFill>
                            <a:srgbClr val="FFFFFF"/>
                          </a:solidFill>
                          <a:ln w="9525">
                            <a:solidFill>
                              <a:srgbClr val="000000"/>
                            </a:solidFill>
                            <a:miter lim="800000"/>
                            <a:headEnd/>
                            <a:tailEnd/>
                          </a:ln>
                        </wps:spPr>
                        <wps:txbx>
                          <w:txbxContent>
                            <w:p w14:paraId="198FC00B" w14:textId="77777777" w:rsidR="003E4DE1" w:rsidRPr="001F29F5" w:rsidRDefault="003E4DE1" w:rsidP="00571EF1">
                              <w:pPr>
                                <w:rPr>
                                  <w:lang w:val="en-US"/>
                                </w:rPr>
                              </w:pPr>
                              <w:r>
                                <w:rPr>
                                  <w:lang w:val="en-US"/>
                                </w:rPr>
                                <w:t>Trusted 3</w:t>
                              </w:r>
                              <w:r w:rsidRPr="001F29F5">
                                <w:rPr>
                                  <w:vertAlign w:val="superscript"/>
                                  <w:lang w:val="en-US"/>
                                </w:rPr>
                                <w:t>rd</w:t>
                              </w:r>
                              <w:r>
                                <w:rPr>
                                  <w:lang w:val="en-US"/>
                                </w:rPr>
                                <w:t xml:space="preserve"> Party</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790004" y="659642"/>
                            <a:ext cx="826" cy="28292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5"/>
                        <wps:cNvCnPr>
                          <a:cxnSpLocks noChangeShapeType="1"/>
                        </wps:cNvCnPr>
                        <wps:spPr bwMode="auto">
                          <a:xfrm>
                            <a:off x="2933002" y="616712"/>
                            <a:ext cx="4128" cy="279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6"/>
                        <wps:cNvCnPr>
                          <a:cxnSpLocks noChangeShapeType="1"/>
                        </wps:cNvCnPr>
                        <wps:spPr bwMode="auto">
                          <a:xfrm>
                            <a:off x="5066919" y="659642"/>
                            <a:ext cx="5779" cy="27524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7"/>
                        <wps:cNvCnPr>
                          <a:cxnSpLocks noChangeShapeType="1"/>
                        </wps:cNvCnPr>
                        <wps:spPr bwMode="auto">
                          <a:xfrm>
                            <a:off x="790004" y="996481"/>
                            <a:ext cx="2147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1178814" y="1135179"/>
                            <a:ext cx="140665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E4BFF" w14:textId="77777777" w:rsidR="003E4DE1" w:rsidRPr="001F29F5" w:rsidRDefault="003E4DE1"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wps:txbx>
                        <wps:bodyPr rot="0" vert="horz" wrap="square" lIns="91440" tIns="45720" rIns="91440" bIns="45720" anchor="t" anchorCtr="0" upright="1">
                          <a:noAutofit/>
                        </wps:bodyPr>
                      </wps:wsp>
                      <wps:wsp>
                        <wps:cNvPr id="34" name="Text Box 39"/>
                        <wps:cNvSpPr txBox="1">
                          <a:spLocks noChangeArrowheads="1"/>
                        </wps:cNvSpPr>
                        <wps:spPr bwMode="auto">
                          <a:xfrm>
                            <a:off x="1015365" y="1480273"/>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21DB1" w14:textId="73F6196E" w:rsidR="003E4DE1" w:rsidRPr="001F29F5" w:rsidRDefault="003E4DE1" w:rsidP="00571EF1">
                              <w:pPr>
                                <w:rPr>
                                  <w:lang w:val="en-US"/>
                                </w:rPr>
                              </w:pPr>
                              <w:r w:rsidRPr="001F29F5">
                                <w:rPr>
                                  <w:sz w:val="16"/>
                                  <w:szCs w:val="16"/>
                                  <w:lang w:val="en-US"/>
                                </w:rPr>
                                <w:t xml:space="preserve">IEEE 802.11 </w:t>
                              </w:r>
                              <w:r>
                                <w:rPr>
                                  <w:sz w:val="16"/>
                                  <w:szCs w:val="16"/>
                                  <w:lang w:val="en-US"/>
                                </w:rPr>
                                <w:t>Authentication</w:t>
                              </w:r>
                            </w:p>
                          </w:txbxContent>
                        </wps:txbx>
                        <wps:bodyPr rot="0" vert="horz" wrap="square" lIns="91440" tIns="45720" rIns="91440" bIns="45720" anchor="t" anchorCtr="0" upright="1">
                          <a:noAutofit/>
                        </wps:bodyPr>
                      </wps:wsp>
                      <wps:wsp>
                        <wps:cNvPr id="35" name="Text Box 40"/>
                        <wps:cNvSpPr txBox="1">
                          <a:spLocks noChangeArrowheads="1"/>
                        </wps:cNvSpPr>
                        <wps:spPr bwMode="auto">
                          <a:xfrm>
                            <a:off x="905574" y="2352091"/>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112C1" w14:textId="380B1393" w:rsidR="003E4DE1" w:rsidRPr="001F29F5" w:rsidRDefault="003E4DE1" w:rsidP="00571EF1">
                              <w:pPr>
                                <w:rPr>
                                  <w:lang w:val="en-US"/>
                                </w:rPr>
                              </w:pPr>
                              <w:r w:rsidRPr="001F29F5">
                                <w:rPr>
                                  <w:sz w:val="16"/>
                                  <w:szCs w:val="16"/>
                                  <w:lang w:val="en-US"/>
                                </w:rPr>
                                <w:t>IEEE 802.11</w:t>
                              </w:r>
                              <w:r>
                                <w:rPr>
                                  <w:sz w:val="16"/>
                                  <w:szCs w:val="16"/>
                                  <w:lang w:val="en-US"/>
                                </w:rPr>
                                <w:t xml:space="preserve"> Authentication</w:t>
                              </w:r>
                            </w:p>
                          </w:txbxContent>
                        </wps:txbx>
                        <wps:bodyPr rot="0" vert="horz" wrap="square" lIns="91440" tIns="45720" rIns="91440" bIns="45720" anchor="t" anchorCtr="0" upright="1">
                          <a:noAutofit/>
                        </wps:bodyPr>
                      </wps:wsp>
                      <wps:wsp>
                        <wps:cNvPr id="36" name="Text Box 41"/>
                        <wps:cNvSpPr txBox="1">
                          <a:spLocks noChangeArrowheads="1"/>
                        </wps:cNvSpPr>
                        <wps:spPr bwMode="auto">
                          <a:xfrm>
                            <a:off x="905574" y="2680674"/>
                            <a:ext cx="1837563"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E3995" w14:textId="77777777" w:rsidR="003E4DE1" w:rsidRPr="001F29F5" w:rsidRDefault="003E4DE1" w:rsidP="00571EF1">
                              <w:pPr>
                                <w:rPr>
                                  <w:lang w:val="en-US"/>
                                </w:rPr>
                              </w:pPr>
                              <w:r w:rsidRPr="001F29F5">
                                <w:rPr>
                                  <w:sz w:val="16"/>
                                  <w:szCs w:val="16"/>
                                  <w:lang w:val="en-US"/>
                                </w:rPr>
                                <w:t xml:space="preserve">IEEE 802.11 </w:t>
                              </w:r>
                              <w:r>
                                <w:rPr>
                                  <w:sz w:val="16"/>
                                  <w:szCs w:val="16"/>
                                  <w:lang w:val="en-US"/>
                                </w:rPr>
                                <w:t>Association Request</w:t>
                              </w:r>
                            </w:p>
                          </w:txbxContent>
                        </wps:txbx>
                        <wps:bodyPr rot="0" vert="horz" wrap="square" lIns="91440" tIns="45720" rIns="91440" bIns="45720" anchor="t" anchorCtr="0" upright="1">
                          <a:noAutofit/>
                        </wps:bodyPr>
                      </wps:wsp>
                      <wps:wsp>
                        <wps:cNvPr id="37" name="Text Box 42"/>
                        <wps:cNvSpPr txBox="1">
                          <a:spLocks noChangeArrowheads="1"/>
                        </wps:cNvSpPr>
                        <wps:spPr bwMode="auto">
                          <a:xfrm>
                            <a:off x="1015365" y="3050535"/>
                            <a:ext cx="1727772" cy="2146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814AC" w14:textId="77777777" w:rsidR="003E4DE1" w:rsidRPr="001F29F5" w:rsidRDefault="003E4DE1" w:rsidP="00571EF1">
                              <w:pPr>
                                <w:rPr>
                                  <w:lang w:val="en-US"/>
                                </w:rPr>
                              </w:pPr>
                              <w:r w:rsidRPr="001F29F5">
                                <w:rPr>
                                  <w:sz w:val="16"/>
                                  <w:szCs w:val="16"/>
                                  <w:lang w:val="en-US"/>
                                </w:rPr>
                                <w:t xml:space="preserve">IEEE 802.11 </w:t>
                              </w:r>
                              <w:r>
                                <w:rPr>
                                  <w:sz w:val="16"/>
                                  <w:szCs w:val="16"/>
                                  <w:lang w:val="en-US"/>
                                </w:rPr>
                                <w:t>Association Response</w:t>
                              </w:r>
                            </w:p>
                          </w:txbxContent>
                        </wps:txbx>
                        <wps:bodyPr rot="0" vert="horz" wrap="square" lIns="91440" tIns="45720" rIns="91440" bIns="45720" anchor="t" anchorCtr="0" upright="1">
                          <a:noAutofit/>
                        </wps:bodyPr>
                      </wps:wsp>
                      <wps:wsp>
                        <wps:cNvPr id="38" name="AutoShape 43"/>
                        <wps:cNvCnPr>
                          <a:cxnSpLocks noChangeShapeType="1"/>
                        </wps:cNvCnPr>
                        <wps:spPr bwMode="auto">
                          <a:xfrm flipH="1">
                            <a:off x="790004" y="1349831"/>
                            <a:ext cx="21429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CnPr>
                          <a:cxnSpLocks noChangeShapeType="1"/>
                        </wps:cNvCnPr>
                        <wps:spPr bwMode="auto">
                          <a:xfrm>
                            <a:off x="794131" y="1694925"/>
                            <a:ext cx="21388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flipH="1" flipV="1">
                            <a:off x="794131" y="2566743"/>
                            <a:ext cx="2138871" cy="8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6"/>
                        <wps:cNvCnPr>
                          <a:cxnSpLocks noChangeShapeType="1"/>
                        </wps:cNvCnPr>
                        <wps:spPr bwMode="auto">
                          <a:xfrm>
                            <a:off x="798259" y="2894500"/>
                            <a:ext cx="2138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7"/>
                        <wps:cNvCnPr>
                          <a:cxnSpLocks noChangeShapeType="1"/>
                        </wps:cNvCnPr>
                        <wps:spPr bwMode="auto">
                          <a:xfrm flipH="1">
                            <a:off x="794131" y="3265188"/>
                            <a:ext cx="214299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 o:spid="_x0000_s1051" editas="canvas" style="width:468pt;height:292.4pt;mso-position-horizontal-relative:char;mso-position-vertical-relative:line" coordsize="59436,3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">
                <v:shape id="_x0000_s1052" type="#_x0000_t75" style="position:absolute;width:59436;height:37134;visibility:visible;mso-wrap-style:square">
                  <v:fill o:detectmouseclick="t"/>
                  <v:path o:connecttype="none"/>
                </v:shape>
                <v:shape id="Text Box 30" o:spid="_x0000_s1053" type="#_x0000_t202" style="position:absolute;left:11210;top:7801;width:14066;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0F2AC9D5" w14:textId="77777777" w:rsidR="003E4DE1" w:rsidRPr="001F29F5" w:rsidRDefault="003E4DE1" w:rsidP="00571EF1">
                        <w:pPr>
                          <w:rPr>
                            <w:lang w:val="en-US"/>
                          </w:rPr>
                        </w:pPr>
                        <w:r w:rsidRPr="001F29F5">
                          <w:rPr>
                            <w:sz w:val="16"/>
                            <w:szCs w:val="16"/>
                            <w:lang w:val="en-US"/>
                          </w:rPr>
                          <w:t>IEEE 802.11 Probe</w:t>
                        </w:r>
                        <w:r>
                          <w:rPr>
                            <w:sz w:val="16"/>
                            <w:szCs w:val="16"/>
                            <w:lang w:val="en-US"/>
                          </w:rPr>
                          <w:t xml:space="preserve"> Request</w:t>
                        </w:r>
                        <w:r>
                          <w:rPr>
                            <w:lang w:val="en-US"/>
                          </w:rPr>
                          <w:t xml:space="preserve">  ReRequest</w:t>
                        </w:r>
                      </w:p>
                    </w:txbxContent>
                  </v:textbox>
                </v:shape>
                <v:rect id="Rectangle 31" o:spid="_x0000_s1054" style="position:absolute;left:2072;top:2625;width:11647;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14:paraId="1212C05E" w14:textId="77777777" w:rsidR="003E4DE1" w:rsidRPr="001F29F5" w:rsidRDefault="003E4DE1" w:rsidP="00571EF1">
                        <w:pPr>
                          <w:rPr>
                            <w:lang w:val="en-US"/>
                          </w:rPr>
                        </w:pPr>
                        <w:r>
                          <w:rPr>
                            <w:lang w:val="en-US"/>
                          </w:rPr>
                          <w:t>STA/Supplicant</w:t>
                        </w:r>
                      </w:p>
                    </w:txbxContent>
                  </v:textbox>
                </v:rect>
                <v:rect id="Rectangle 32" o:spid="_x0000_s1055" style="position:absolute;left:23031;top:2625;width:12506;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39142F6E" w14:textId="77777777" w:rsidR="003E4DE1" w:rsidRPr="001F29F5" w:rsidRDefault="003E4DE1" w:rsidP="00571EF1">
                        <w:pPr>
                          <w:rPr>
                            <w:lang w:val="en-US"/>
                          </w:rPr>
                        </w:pPr>
                        <w:r>
                          <w:rPr>
                            <w:lang w:val="en-US"/>
                          </w:rPr>
                          <w:t>AP/Authenticator</w:t>
                        </w:r>
                      </w:p>
                    </w:txbxContent>
                  </v:textbox>
                </v:rect>
                <v:rect id="Rectangle 33" o:spid="_x0000_s1056" style="position:absolute;left:44593;top:2625;width:11474;height:3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198FC00B" w14:textId="77777777" w:rsidR="003E4DE1" w:rsidRPr="001F29F5" w:rsidRDefault="003E4DE1" w:rsidP="00571EF1">
                        <w:pPr>
                          <w:rPr>
                            <w:lang w:val="en-US"/>
                          </w:rPr>
                        </w:pPr>
                        <w:r>
                          <w:rPr>
                            <w:lang w:val="en-US"/>
                          </w:rPr>
                          <w:t>Trusted 3</w:t>
                        </w:r>
                        <w:r w:rsidRPr="001F29F5">
                          <w:rPr>
                            <w:vertAlign w:val="superscript"/>
                            <w:lang w:val="en-US"/>
                          </w:rPr>
                          <w:t>rd</w:t>
                        </w:r>
                        <w:r>
                          <w:rPr>
                            <w:lang w:val="en-US"/>
                          </w:rPr>
                          <w:t xml:space="preserve"> Party</w:t>
                        </w:r>
                      </w:p>
                    </w:txbxContent>
                  </v:textbox>
                </v:rect>
                <v:shape id="AutoShape 34" o:spid="_x0000_s1057" type="#_x0000_t32" style="position:absolute;left:7900;top:6596;width:8;height:28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5" o:spid="_x0000_s1058" type="#_x0000_t32" style="position:absolute;left:29330;top:6167;width:41;height:27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6" o:spid="_x0000_s1059" type="#_x0000_t32" style="position:absolute;left:50669;top:6596;width:57;height:27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7" o:spid="_x0000_s1060" type="#_x0000_t32" style="position:absolute;left:7900;top:9964;width:21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Text Box 38" o:spid="_x0000_s1061" type="#_x0000_t202" style="position:absolute;left:11788;top:11351;width:1406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02DE4BFF" w14:textId="77777777" w:rsidR="003E4DE1" w:rsidRPr="001F29F5" w:rsidRDefault="003E4DE1" w:rsidP="00571EF1">
                        <w:pPr>
                          <w:rPr>
                            <w:lang w:val="en-US"/>
                          </w:rPr>
                        </w:pPr>
                        <w:r w:rsidRPr="001F29F5">
                          <w:rPr>
                            <w:sz w:val="16"/>
                            <w:szCs w:val="16"/>
                            <w:lang w:val="en-US"/>
                          </w:rPr>
                          <w:t>IEEE 802.11 Probe</w:t>
                        </w:r>
                        <w:r>
                          <w:rPr>
                            <w:sz w:val="16"/>
                            <w:szCs w:val="16"/>
                            <w:lang w:val="en-US"/>
                          </w:rPr>
                          <w:t xml:space="preserve"> Response</w:t>
                        </w:r>
                        <w:r>
                          <w:rPr>
                            <w:lang w:val="en-US"/>
                          </w:rPr>
                          <w:t xml:space="preserve">  ReRequest</w:t>
                        </w:r>
                      </w:p>
                    </w:txbxContent>
                  </v:textbox>
                </v:shape>
                <v:shape id="Text Box 39" o:spid="_x0000_s1062" type="#_x0000_t202" style="position:absolute;left:10153;top:14802;width:17278;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5CF21DB1" w14:textId="73F6196E" w:rsidR="003E4DE1" w:rsidRPr="001F29F5" w:rsidRDefault="003E4DE1" w:rsidP="00571EF1">
                        <w:pPr>
                          <w:rPr>
                            <w:lang w:val="en-US"/>
                          </w:rPr>
                        </w:pPr>
                        <w:r w:rsidRPr="001F29F5">
                          <w:rPr>
                            <w:sz w:val="16"/>
                            <w:szCs w:val="16"/>
                            <w:lang w:val="en-US"/>
                          </w:rPr>
                          <w:t xml:space="preserve">IEEE 802.11 </w:t>
                        </w:r>
                        <w:r>
                          <w:rPr>
                            <w:sz w:val="16"/>
                            <w:szCs w:val="16"/>
                            <w:lang w:val="en-US"/>
                          </w:rPr>
                          <w:t>Authentication</w:t>
                        </w:r>
                      </w:p>
                    </w:txbxContent>
                  </v:textbox>
                </v:shape>
                <v:shape id="Text Box 40" o:spid="_x0000_s1063" type="#_x0000_t202" style="position:absolute;left:9055;top:23520;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0B112C1" w14:textId="380B1393" w:rsidR="003E4DE1" w:rsidRPr="001F29F5" w:rsidRDefault="003E4DE1" w:rsidP="00571EF1">
                        <w:pPr>
                          <w:rPr>
                            <w:lang w:val="en-US"/>
                          </w:rPr>
                        </w:pPr>
                        <w:r w:rsidRPr="001F29F5">
                          <w:rPr>
                            <w:sz w:val="16"/>
                            <w:szCs w:val="16"/>
                            <w:lang w:val="en-US"/>
                          </w:rPr>
                          <w:t>IEEE 802.11</w:t>
                        </w:r>
                        <w:r>
                          <w:rPr>
                            <w:sz w:val="16"/>
                            <w:szCs w:val="16"/>
                            <w:lang w:val="en-US"/>
                          </w:rPr>
                          <w:t xml:space="preserve"> Authentication</w:t>
                        </w:r>
                      </w:p>
                    </w:txbxContent>
                  </v:textbox>
                </v:shape>
                <v:shape id="Text Box 41" o:spid="_x0000_s1064" type="#_x0000_t202" style="position:absolute;left:9055;top:26806;width:18376;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14:paraId="0F8E3995" w14:textId="77777777" w:rsidR="003E4DE1" w:rsidRPr="001F29F5" w:rsidRDefault="003E4DE1" w:rsidP="00571EF1">
                        <w:pPr>
                          <w:rPr>
                            <w:lang w:val="en-US"/>
                          </w:rPr>
                        </w:pPr>
                        <w:r w:rsidRPr="001F29F5">
                          <w:rPr>
                            <w:sz w:val="16"/>
                            <w:szCs w:val="16"/>
                            <w:lang w:val="en-US"/>
                          </w:rPr>
                          <w:t xml:space="preserve">IEEE 802.11 </w:t>
                        </w:r>
                        <w:r>
                          <w:rPr>
                            <w:sz w:val="16"/>
                            <w:szCs w:val="16"/>
                            <w:lang w:val="en-US"/>
                          </w:rPr>
                          <w:t>Association Request</w:t>
                        </w:r>
                      </w:p>
                    </w:txbxContent>
                  </v:textbox>
                </v:shape>
                <v:shape id="Text Box 42" o:spid="_x0000_s1065" type="#_x0000_t202" style="position:absolute;left:10153;top:30505;width:17278;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14:paraId="6AB814AC" w14:textId="77777777" w:rsidR="003E4DE1" w:rsidRPr="001F29F5" w:rsidRDefault="003E4DE1" w:rsidP="00571EF1">
                        <w:pPr>
                          <w:rPr>
                            <w:lang w:val="en-US"/>
                          </w:rPr>
                        </w:pPr>
                        <w:r w:rsidRPr="001F29F5">
                          <w:rPr>
                            <w:sz w:val="16"/>
                            <w:szCs w:val="16"/>
                            <w:lang w:val="en-US"/>
                          </w:rPr>
                          <w:t xml:space="preserve">IEEE 802.11 </w:t>
                        </w:r>
                        <w:r>
                          <w:rPr>
                            <w:sz w:val="16"/>
                            <w:szCs w:val="16"/>
                            <w:lang w:val="en-US"/>
                          </w:rPr>
                          <w:t>Association Response</w:t>
                        </w:r>
                      </w:p>
                    </w:txbxContent>
                  </v:textbox>
                </v:shape>
                <v:shape id="AutoShape 43" o:spid="_x0000_s1066" type="#_x0000_t32" style="position:absolute;left:7900;top:13498;width:214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44" o:spid="_x0000_s1067" type="#_x0000_t32" style="position:absolute;left:7941;top:16949;width:213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45" o:spid="_x0000_s1068" type="#_x0000_t32" style="position:absolute;left:7941;top:25667;width:21389;height: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sjL8AAADbAAAADwAAAGRycy9kb3ducmV2LnhtbERPS2vCQBC+F/wPywi91Y0hiI2uIhZB&#10;pBcfhx6H7LgJZmdDdqrpv3cPBY8f33u5Hnyr7tTHJrCB6SQDRVwF27AzcDnvPuagoiBbbAOTgT+K&#10;sF6N3pZY2vDgI91P4lQK4ViigVqkK7WOVU0e4yR0xIm7ht6jJNg7bXt8pHDf6jzLZtpjw6mhxo62&#10;NVW306838HPx35958eVd4c5yFDo0eTEz5n08bBaghAZ5if/de2ugSOv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osjL8AAADbAAAADwAAAAAAAAAAAAAAAACh&#10;AgAAZHJzL2Rvd25yZXYueG1sUEsFBgAAAAAEAAQA+QAAAI0DAAAAAA==&#10;">
                  <v:stroke endarrow="block"/>
                </v:shape>
                <v:shape id="AutoShape 46" o:spid="_x0000_s1069" type="#_x0000_t32" style="position:absolute;left:7982;top:28945;width:213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7" o:spid="_x0000_s1070" type="#_x0000_t32" style="position:absolute;left:7941;top:32651;width:21430;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w10:anchorlock/>
              </v:group>
            </w:pict>
          </mc:Fallback>
        </mc:AlternateContent>
      </w:r>
    </w:p>
    <w:p w14:paraId="01E97D0D" w14:textId="77777777" w:rsidR="00571EF1" w:rsidRPr="006E0DCD" w:rsidRDefault="00571EF1" w:rsidP="00571EF1">
      <w:pPr>
        <w:jc w:val="center"/>
        <w:rPr>
          <w:b/>
        </w:rPr>
      </w:pPr>
      <w:r w:rsidRPr="00C418CC">
        <w:rPr>
          <w:b/>
          <w:highlight w:val="cyan"/>
        </w:rPr>
        <w:t>Figure &lt;ANA-1b&gt;—Public-Key Based FILS Authentication with Certificates</w:t>
      </w:r>
    </w:p>
    <w:p w14:paraId="5C8C40F1" w14:textId="77777777" w:rsidR="006B7CF8" w:rsidRDefault="006B7CF8"/>
    <w:p w14:paraId="0BA457EA" w14:textId="77777777" w:rsidR="00076153" w:rsidRDefault="00076153" w:rsidP="00076153"/>
    <w:p w14:paraId="5CD051E3" w14:textId="225DE42E" w:rsidR="00AE55EB" w:rsidRDefault="00AE55EB" w:rsidP="00AE55EB">
      <w:pPr>
        <w:pStyle w:val="T"/>
        <w:rPr>
          <w:w w:val="100"/>
        </w:rPr>
      </w:pPr>
      <w:r w:rsidRPr="00AE55EB">
        <w:rPr>
          <w:b/>
          <w:i/>
          <w:w w:val="100"/>
          <w:highlight w:val="yellow"/>
        </w:rPr>
        <w:t xml:space="preserve">Modify section </w:t>
      </w:r>
      <w:r>
        <w:rPr>
          <w:b/>
          <w:i/>
          <w:w w:val="100"/>
          <w:highlight w:val="yellow"/>
        </w:rPr>
        <w:t>6.3.5.2</w:t>
      </w:r>
      <w:r w:rsidRPr="00AE55EB">
        <w:rPr>
          <w:b/>
          <w:i/>
          <w:w w:val="100"/>
          <w:highlight w:val="yellow"/>
        </w:rPr>
        <w:t xml:space="preserve"> as indicated:</w:t>
      </w:r>
      <w:r w:rsidRPr="00AE55EB">
        <w:rPr>
          <w:vanish/>
          <w:w w:val="100"/>
          <w:highlight w:val="yellow"/>
        </w:rPr>
        <w:t>(11s)</w:t>
      </w:r>
    </w:p>
    <w:p w14:paraId="71A462EF" w14:textId="77777777" w:rsidR="00076153" w:rsidRDefault="00076153" w:rsidP="00076153">
      <w:pPr>
        <w:widowControl w:val="0"/>
        <w:autoSpaceDE w:val="0"/>
        <w:autoSpaceDN w:val="0"/>
        <w:adjustRightInd w:val="0"/>
        <w:spacing w:line="360" w:lineRule="auto"/>
        <w:rPr>
          <w:rFonts w:ascii="Arial" w:eastAsia="SimSun" w:hAnsi="Arial" w:cs="Arial"/>
          <w:b/>
          <w:bCs/>
          <w:lang w:eastAsia="zh-CN"/>
        </w:rPr>
      </w:pPr>
      <w:r>
        <w:rPr>
          <w:rFonts w:ascii="Arial" w:eastAsia="SimSun" w:hAnsi="Arial" w:cs="Arial"/>
          <w:b/>
          <w:bCs/>
          <w:lang w:eastAsia="zh-CN"/>
        </w:rPr>
        <w:t>6.3.5.2 MLME-AUTHENTICATE.request</w:t>
      </w:r>
    </w:p>
    <w:p w14:paraId="4A74688E"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6.3.5.2.1 Function</w:t>
      </w:r>
    </w:p>
    <w:p w14:paraId="6EDBE1A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This primitive requests authentication with a specified peer MAC entity.</w:t>
      </w:r>
    </w:p>
    <w:p w14:paraId="046BD9B9" w14:textId="77777777" w:rsidR="00076153" w:rsidRDefault="00076153" w:rsidP="00076153">
      <w:pPr>
        <w:widowControl w:val="0"/>
        <w:autoSpaceDE w:val="0"/>
        <w:autoSpaceDN w:val="0"/>
        <w:adjustRightInd w:val="0"/>
        <w:spacing w:line="360" w:lineRule="auto"/>
        <w:outlineLvl w:val="0"/>
        <w:rPr>
          <w:rFonts w:ascii="Arial" w:eastAsia="SimSun" w:hAnsi="Arial" w:cs="Arial"/>
          <w:b/>
          <w:bCs/>
          <w:lang w:eastAsia="zh-CN"/>
        </w:rPr>
      </w:pPr>
      <w:r>
        <w:rPr>
          <w:rFonts w:ascii="Arial" w:eastAsia="SimSun" w:hAnsi="Arial" w:cs="Arial"/>
          <w:b/>
          <w:bCs/>
          <w:lang w:eastAsia="zh-CN"/>
        </w:rPr>
        <w:t>6.3.5.2.2 Semantics of the service primitive</w:t>
      </w:r>
    </w:p>
    <w:p w14:paraId="388C47FA"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B21D61"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MLME-AUTHENTICATE.request(</w:t>
      </w:r>
    </w:p>
    <w:p w14:paraId="641E1117"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PeerSTAAddress,</w:t>
      </w:r>
    </w:p>
    <w:p w14:paraId="70828D1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AuthenticationType,</w:t>
      </w:r>
    </w:p>
    <w:p w14:paraId="5B6CE26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AuthenticateFailureTimeout,</w:t>
      </w:r>
    </w:p>
    <w:p w14:paraId="7B37A60B"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20E9FF84"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4BFC26D2" w14:textId="77777777" w:rsidR="007F4DCA" w:rsidRPr="003A7673" w:rsidRDefault="007F4DCA" w:rsidP="007F4DCA">
      <w:pPr>
        <w:widowControl w:val="0"/>
        <w:autoSpaceDE w:val="0"/>
        <w:autoSpaceDN w:val="0"/>
        <w:adjustRightInd w:val="0"/>
        <w:spacing w:line="360" w:lineRule="auto"/>
        <w:ind w:left="720" w:firstLine="720"/>
        <w:outlineLvl w:val="0"/>
        <w:rPr>
          <w:rFonts w:eastAsia="SimSun"/>
          <w:color w:val="FF0000"/>
          <w:u w:val="single"/>
          <w:lang w:eastAsia="zh-CN"/>
        </w:rPr>
      </w:pPr>
      <w:r>
        <w:t>FILS wrapped data</w:t>
      </w:r>
      <w:r w:rsidRPr="003A7673">
        <w:rPr>
          <w:color w:val="0000FF"/>
          <w:u w:val="single"/>
        </w:rPr>
        <w:t>,</w:t>
      </w:r>
    </w:p>
    <w:p w14:paraId="236A2526" w14:textId="77777777" w:rsidR="00076153" w:rsidRPr="00307355"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color w:val="FF0000"/>
          <w:lang w:eastAsia="zh-CN"/>
        </w:rPr>
      </w:pPr>
      <w:r>
        <w:rPr>
          <w:rFonts w:ascii="TimesNewRoman" w:eastAsia="SimSun" w:hAnsi="TimesNewRoman" w:cs="TimesNewRoman"/>
          <w:lang w:eastAsia="zh-CN"/>
        </w:rPr>
        <w:t>VendorSpecificInfo</w:t>
      </w:r>
    </w:p>
    <w:p w14:paraId="3A1FFAFF" w14:textId="77777777" w:rsidR="0007615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D24AFB4" w14:textId="77777777" w:rsidTr="00407623">
        <w:tc>
          <w:tcPr>
            <w:tcW w:w="1809" w:type="dxa"/>
          </w:tcPr>
          <w:p w14:paraId="77ECDA7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5485A1D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259E2E7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068522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7230905F" w14:textId="77777777" w:rsidTr="00407623">
        <w:tc>
          <w:tcPr>
            <w:tcW w:w="1809" w:type="dxa"/>
          </w:tcPr>
          <w:p w14:paraId="0375912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04ECD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A1B638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07C6D6F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5B2F10D5" w14:textId="77777777" w:rsidTr="00407623">
        <w:tc>
          <w:tcPr>
            <w:tcW w:w="1809" w:type="dxa"/>
          </w:tcPr>
          <w:p w14:paraId="4C1F8EE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71B976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7300226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6734093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5251F69E"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D6EE65D"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128844E5" w14:textId="77777777" w:rsidR="00076153" w:rsidRPr="003509D2" w:rsidRDefault="007F4DCA" w:rsidP="00407623">
            <w:pPr>
              <w:widowControl w:val="0"/>
              <w:autoSpaceDE w:val="0"/>
              <w:autoSpaceDN w:val="0"/>
              <w:adjustRightInd w:val="0"/>
              <w:rPr>
                <w:rFonts w:ascii="TimesNewRoman" w:eastAsia="SimSun" w:hAnsi="TimesNewRoman" w:cs="TimesNewRoman"/>
                <w:color w:val="0000FF"/>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10C7C72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4DADEC2" w14:textId="77777777" w:rsidTr="00407623">
        <w:tc>
          <w:tcPr>
            <w:tcW w:w="1809" w:type="dxa"/>
          </w:tcPr>
          <w:p w14:paraId="37A59F0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AuthenticationFailureTimeout</w:t>
            </w:r>
          </w:p>
        </w:tc>
        <w:tc>
          <w:tcPr>
            <w:tcW w:w="1843" w:type="dxa"/>
          </w:tcPr>
          <w:p w14:paraId="67D2E61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Integer</w:t>
            </w:r>
          </w:p>
        </w:tc>
        <w:tc>
          <w:tcPr>
            <w:tcW w:w="2410" w:type="dxa"/>
          </w:tcPr>
          <w:p w14:paraId="20D13D8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Symbol" w:eastAsia="SimSun" w:hAnsi="Symbol" w:cs="Symbol"/>
                <w:lang w:eastAsia="zh-CN"/>
              </w:rPr>
              <w:t></w:t>
            </w:r>
            <w:r w:rsidRPr="0030351E">
              <w:rPr>
                <w:rFonts w:ascii="Symbol" w:eastAsia="SimSun" w:hAnsi="Symbol" w:cs="Symbol"/>
                <w:lang w:eastAsia="zh-CN"/>
              </w:rPr>
              <w:t></w:t>
            </w:r>
            <w:r w:rsidRPr="0030351E">
              <w:rPr>
                <w:rFonts w:ascii="TimesNewRoman" w:eastAsia="SimSun" w:hAnsi="TimesNewRoman" w:cs="TimesNewRoman"/>
                <w:sz w:val="18"/>
                <w:szCs w:val="18"/>
                <w:lang w:eastAsia="zh-CN"/>
              </w:rPr>
              <w:t>1</w:t>
            </w:r>
          </w:p>
        </w:tc>
        <w:tc>
          <w:tcPr>
            <w:tcW w:w="2974" w:type="dxa"/>
          </w:tcPr>
          <w:p w14:paraId="1631F042"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a time limit (in TU) after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which the authentication procedure is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terminated.</w:t>
            </w:r>
          </w:p>
        </w:tc>
      </w:tr>
      <w:tr w:rsidR="00076153" w:rsidRPr="0030351E" w14:paraId="4F73134D" w14:textId="77777777" w:rsidTr="00407623">
        <w:tc>
          <w:tcPr>
            <w:tcW w:w="1809" w:type="dxa"/>
          </w:tcPr>
          <w:p w14:paraId="2BA0769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5F26EF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00972FE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4316742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04140DC9" w14:textId="77777777" w:rsidTr="00407623">
        <w:tc>
          <w:tcPr>
            <w:tcW w:w="1809" w:type="dxa"/>
          </w:tcPr>
          <w:p w14:paraId="0CB83E1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1332353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83088C7" w14:textId="2A028256"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00FD3A70">
              <w:rPr>
                <w:rFonts w:ascii="TimesNewRoman" w:eastAsia="SimSun" w:hAnsi="TimesNewRoman" w:cs="TimesNewRoman"/>
                <w:sz w:val="18"/>
                <w:szCs w:val="18"/>
                <w:lang w:eastAsia="zh-CN"/>
              </w:rPr>
              <w:t>b</w:t>
            </w:r>
            <w:r w:rsidRPr="0030351E">
              <w:rPr>
                <w:rFonts w:ascii="TimesNewRoman" w:eastAsia="SimSun" w:hAnsi="TimesNewRoman" w:cs="TimesNewRoman"/>
                <w:sz w:val="18"/>
                <w:szCs w:val="18"/>
                <w:lang w:eastAsia="zh-CN"/>
              </w:rPr>
              <w: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48FBEF3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2480EA87" w14:textId="77777777" w:rsidTr="00AE55EB">
        <w:tc>
          <w:tcPr>
            <w:tcW w:w="1809" w:type="dxa"/>
            <w:tcBorders>
              <w:top w:val="single" w:sz="4" w:space="0" w:color="000000"/>
              <w:left w:val="single" w:sz="4" w:space="0" w:color="000000"/>
              <w:bottom w:val="single" w:sz="4" w:space="0" w:color="000000"/>
              <w:right w:val="single" w:sz="4" w:space="0" w:color="000000"/>
            </w:tcBorders>
            <w:hideMark/>
          </w:tcPr>
          <w:p w14:paraId="2A4A24C0"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14:paraId="7970A99F"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14:paraId="72282ABA"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14:paraId="09FC060E"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14:paraId="351948DA" w14:textId="77777777" w:rsidTr="00407623">
        <w:tc>
          <w:tcPr>
            <w:tcW w:w="1809" w:type="dxa"/>
          </w:tcPr>
          <w:p w14:paraId="16A44F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87B937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7D592E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7716AC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260CABC3"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4F262624" w14:textId="77777777" w:rsidR="00076153" w:rsidRDefault="00076153" w:rsidP="00076153">
      <w:pPr>
        <w:widowControl w:val="0"/>
        <w:autoSpaceDE w:val="0"/>
        <w:autoSpaceDN w:val="0"/>
        <w:adjustRightInd w:val="0"/>
        <w:outlineLvl w:val="0"/>
        <w:rPr>
          <w:rFonts w:ascii="Arial" w:eastAsia="MS Mincho" w:hAnsi="Arial" w:cs="Arial"/>
          <w:b/>
          <w:bCs/>
          <w:lang w:eastAsia="ja-JP"/>
        </w:rPr>
      </w:pPr>
      <w:r w:rsidRPr="003A7673">
        <w:rPr>
          <w:rFonts w:ascii="Arial" w:eastAsia="MS Mincho" w:hAnsi="Arial" w:cs="Arial"/>
          <w:b/>
          <w:bCs/>
          <w:lang w:eastAsia="ja-JP"/>
        </w:rPr>
        <w:t>6.3.5.3.2 Semantics of the service primitive</w:t>
      </w:r>
    </w:p>
    <w:p w14:paraId="059205CE"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The primitive parameters are as follows:</w:t>
      </w:r>
    </w:p>
    <w:p w14:paraId="4DF55154" w14:textId="77777777" w:rsidR="00076153" w:rsidRPr="003A7673" w:rsidRDefault="00076153" w:rsidP="00076153">
      <w:pPr>
        <w:widowControl w:val="0"/>
        <w:autoSpaceDE w:val="0"/>
        <w:autoSpaceDN w:val="0"/>
        <w:adjustRightInd w:val="0"/>
        <w:spacing w:line="360" w:lineRule="auto"/>
        <w:rPr>
          <w:rFonts w:ascii="TimesNewRoman" w:eastAsia="SimSun" w:hAnsi="TimesNewRoman" w:cs="TimesNewRoman"/>
          <w:lang w:eastAsia="zh-CN"/>
        </w:rPr>
      </w:pPr>
      <w:r w:rsidRPr="003A7673">
        <w:rPr>
          <w:rFonts w:ascii="TimesNewRoman" w:eastAsia="SimSun" w:hAnsi="TimesNewRoman" w:cs="TimesNewRoman"/>
          <w:lang w:eastAsia="zh-CN"/>
        </w:rPr>
        <w:t>MLME-AUTHENTICATE.confirm(</w:t>
      </w:r>
    </w:p>
    <w:p w14:paraId="573DE4C5"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PeerSTAAddress,</w:t>
      </w:r>
    </w:p>
    <w:p w14:paraId="7C7E50EC"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AuthenticationType,</w:t>
      </w:r>
    </w:p>
    <w:p w14:paraId="14F37B80"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ResultCode,</w:t>
      </w:r>
    </w:p>
    <w:p w14:paraId="5BD5AA73"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FT Authentication elements,</w:t>
      </w:r>
    </w:p>
    <w:p w14:paraId="2EF8EC86" w14:textId="77777777" w:rsidR="00076153" w:rsidRPr="003A7673" w:rsidRDefault="00076153" w:rsidP="00076153">
      <w:pPr>
        <w:widowControl w:val="0"/>
        <w:autoSpaceDE w:val="0"/>
        <w:autoSpaceDN w:val="0"/>
        <w:adjustRightInd w:val="0"/>
        <w:spacing w:line="360" w:lineRule="auto"/>
        <w:ind w:left="720" w:firstLine="720"/>
        <w:rPr>
          <w:rFonts w:ascii="TimesNewRoman" w:eastAsia="SimSun" w:hAnsi="TimesNewRoman" w:cs="TimesNewRoman"/>
          <w:lang w:eastAsia="zh-CN"/>
        </w:rPr>
      </w:pPr>
      <w:r w:rsidRPr="003A7673">
        <w:rPr>
          <w:rFonts w:ascii="TimesNewRoman" w:eastAsia="SimSun" w:hAnsi="TimesNewRoman" w:cs="TimesNewRoman"/>
          <w:lang w:eastAsia="zh-CN"/>
        </w:rPr>
        <w:t>Content of SAE Authentication Frame,</w:t>
      </w:r>
    </w:p>
    <w:p w14:paraId="1E9695FE" w14:textId="77777777" w:rsidR="00076153" w:rsidRDefault="00FD2324" w:rsidP="00076153">
      <w:pPr>
        <w:widowControl w:val="0"/>
        <w:autoSpaceDE w:val="0"/>
        <w:autoSpaceDN w:val="0"/>
        <w:adjustRightInd w:val="0"/>
        <w:spacing w:line="360" w:lineRule="auto"/>
        <w:ind w:left="720" w:firstLine="720"/>
        <w:outlineLvl w:val="0"/>
        <w:rPr>
          <w:rFonts w:ascii="TimesNewRoman" w:eastAsia="MS Mincho" w:hAnsi="TimesNewRoman" w:cs="TimesNewRoman"/>
          <w:lang w:eastAsia="ja-JP"/>
        </w:rPr>
      </w:pPr>
      <w:r>
        <w:t>FILS wrapped data</w:t>
      </w:r>
      <w:r w:rsidR="00076153" w:rsidRPr="003A7673">
        <w:rPr>
          <w:rFonts w:ascii="TimesNewRoman" w:eastAsia="MS Mincho" w:hAnsi="TimesNewRoman" w:cs="TimesNewRoman"/>
          <w:lang w:eastAsia="ja-JP"/>
        </w:rPr>
        <w:t>,</w:t>
      </w:r>
    </w:p>
    <w:p w14:paraId="1204E56D" w14:textId="77777777" w:rsidR="00076153" w:rsidRPr="003A7673" w:rsidRDefault="00076153" w:rsidP="00076153">
      <w:pPr>
        <w:widowControl w:val="0"/>
        <w:autoSpaceDE w:val="0"/>
        <w:autoSpaceDN w:val="0"/>
        <w:adjustRightInd w:val="0"/>
        <w:spacing w:line="360" w:lineRule="auto"/>
        <w:ind w:left="720" w:firstLine="720"/>
        <w:outlineLvl w:val="0"/>
        <w:rPr>
          <w:rFonts w:ascii="TimesNewRoman" w:eastAsia="SimSun" w:hAnsi="TimesNewRoman" w:cs="TimesNewRoman"/>
          <w:lang w:eastAsia="zh-CN"/>
        </w:rPr>
      </w:pPr>
      <w:r w:rsidRPr="003A7673">
        <w:rPr>
          <w:rFonts w:ascii="TimesNewRoman" w:eastAsia="SimSun" w:hAnsi="TimesNewRoman" w:cs="TimesNewRoman"/>
          <w:lang w:eastAsia="zh-CN"/>
        </w:rPr>
        <w:t>VendorSpecificInfo</w:t>
      </w:r>
    </w:p>
    <w:p w14:paraId="60E24A42" w14:textId="77777777" w:rsidR="00076153" w:rsidRDefault="00076153" w:rsidP="00076153">
      <w:pPr>
        <w:widowControl w:val="0"/>
        <w:autoSpaceDE w:val="0"/>
        <w:autoSpaceDN w:val="0"/>
        <w:adjustRightInd w:val="0"/>
        <w:spacing w:line="360" w:lineRule="auto"/>
        <w:ind w:left="720" w:firstLine="720"/>
        <w:rPr>
          <w:rFonts w:ascii="Arial" w:eastAsia="MS Mincho" w:hAnsi="Arial" w:cs="Arial"/>
          <w:b/>
          <w:bCs/>
          <w:lang w:eastAsia="ja-JP"/>
        </w:rPr>
      </w:pPr>
      <w:r w:rsidRPr="003A7673">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13A42064" w14:textId="77777777" w:rsidTr="00407623">
        <w:tc>
          <w:tcPr>
            <w:tcW w:w="1809" w:type="dxa"/>
          </w:tcPr>
          <w:p w14:paraId="6447A0A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2AEA85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0203E1C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69F914E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D0A853C" w14:textId="77777777" w:rsidTr="00407623">
        <w:tc>
          <w:tcPr>
            <w:tcW w:w="1809" w:type="dxa"/>
          </w:tcPr>
          <w:p w14:paraId="1A7B5C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09972DA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07BF332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4D19ACE4"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to perform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9AD162C" w14:textId="77777777" w:rsidTr="00407623">
        <w:tc>
          <w:tcPr>
            <w:tcW w:w="1809" w:type="dxa"/>
          </w:tcPr>
          <w:p w14:paraId="47A649E7"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516E0D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060A532F"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5525E2B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2976E8D0"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51CE29BC"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6D23F7A6" w14:textId="77777777" w:rsidR="00076153" w:rsidRPr="003509D2" w:rsidRDefault="00FD2324" w:rsidP="00407623">
            <w:pPr>
              <w:widowControl w:val="0"/>
              <w:autoSpaceDE w:val="0"/>
              <w:autoSpaceDN w:val="0"/>
              <w:adjustRightInd w:val="0"/>
              <w:rPr>
                <w:rFonts w:ascii="TimesNewRoman" w:eastAsia="SimSun" w:hAnsi="TimesNewRoman" w:cs="TimesNewRoman"/>
                <w:color w:val="0000FF"/>
                <w:u w:val="single"/>
                <w:lang w:eastAsia="zh-CN"/>
              </w:rPr>
            </w:pPr>
            <w:r>
              <w:rPr>
                <w:rFonts w:ascii="TimesNewRoman" w:eastAsia="SimSun" w:hAnsi="TimesNewRoman" w:cs="TimesNewRoman"/>
                <w:color w:val="0000FF"/>
                <w:u w:val="single"/>
                <w:lang w:eastAsia="zh-CN"/>
              </w:rPr>
              <w:t>FILS</w:t>
            </w:r>
          </w:p>
        </w:tc>
        <w:tc>
          <w:tcPr>
            <w:tcW w:w="2974" w:type="dxa"/>
          </w:tcPr>
          <w:p w14:paraId="17E079C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to use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66AFB5D" w14:textId="77777777" w:rsidTr="00407623">
        <w:tc>
          <w:tcPr>
            <w:tcW w:w="1809" w:type="dxa"/>
          </w:tcPr>
          <w:p w14:paraId="20385D0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ResultCode</w:t>
            </w:r>
          </w:p>
        </w:tc>
        <w:tc>
          <w:tcPr>
            <w:tcW w:w="1843" w:type="dxa"/>
          </w:tcPr>
          <w:p w14:paraId="2D5543C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3B164DFC"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SUCCESS, REFUSED,</w:t>
            </w:r>
          </w:p>
          <w:p w14:paraId="61BA9FD3"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ANTI-CLOGGING</w:t>
            </w:r>
          </w:p>
          <w:p w14:paraId="4F925557"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REQUIRED,</w:t>
            </w:r>
          </w:p>
          <w:p w14:paraId="3BE0D5D4"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FINITE CYCLIC GROUP</w:t>
            </w:r>
          </w:p>
          <w:p w14:paraId="3B77FD1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NOT SUPPORTED,</w:t>
            </w:r>
          </w:p>
          <w:p w14:paraId="0534EB05"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AUTHENTICATION</w:t>
            </w:r>
          </w:p>
          <w:p w14:paraId="5A28D0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BD67D1">
              <w:rPr>
                <w:rFonts w:ascii="TimesNewRoman" w:eastAsia="SimSun" w:hAnsi="TimesNewRoman" w:cs="TimesNewRoman"/>
                <w:sz w:val="18"/>
                <w:szCs w:val="18"/>
                <w:lang w:eastAsia="zh-CN"/>
              </w:rPr>
              <w:t>REJECTED</w:t>
            </w:r>
          </w:p>
        </w:tc>
        <w:tc>
          <w:tcPr>
            <w:tcW w:w="2974" w:type="dxa"/>
          </w:tcPr>
          <w:p w14:paraId="6AE1BB5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Indicates the result of the MLMEAUTHENTICATE.</w:t>
            </w:r>
          </w:p>
          <w:p w14:paraId="70DE2CD6"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request primitive.</w:t>
            </w:r>
          </w:p>
        </w:tc>
      </w:tr>
      <w:tr w:rsidR="00076153" w:rsidRPr="0030351E" w14:paraId="7AA2218D" w14:textId="77777777" w:rsidTr="00407623">
        <w:tc>
          <w:tcPr>
            <w:tcW w:w="1809" w:type="dxa"/>
          </w:tcPr>
          <w:p w14:paraId="2139EEB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68874D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7BF848EE"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sz w:val="18"/>
                <w:szCs w:val="18"/>
                <w:lang w:eastAsia="ja-JP"/>
              </w:rPr>
            </w:pPr>
            <w:r w:rsidRPr="0030351E">
              <w:rPr>
                <w:rFonts w:ascii="TimesNewRoman" w:eastAsia="SimSun" w:hAnsi="TimesNewRoman" w:cs="TimesNewRoman"/>
                <w:sz w:val="18"/>
                <w:szCs w:val="18"/>
                <w:lang w:eastAsia="zh-CN"/>
              </w:rPr>
              <w:t>As defined in 12.8</w:t>
            </w:r>
            <w:r>
              <w:rPr>
                <w:rFonts w:ascii="TimesNewRoman" w:eastAsia="MS Mincho" w:hAnsi="TimesNewRoman" w:cs="TimesNewRoman" w:hint="eastAsia"/>
                <w:sz w:val="18"/>
                <w:szCs w:val="18"/>
                <w:lang w:eastAsia="ja-JP"/>
              </w:rPr>
              <w:t xml:space="preserve"> </w:t>
            </w:r>
            <w:r w:rsidRPr="00BD67D1">
              <w:rPr>
                <w:rFonts w:ascii="TimesNewRoman" w:eastAsia="MS Mincho" w:hAnsi="TimesNewRoman" w:cs="TimesNewRoman"/>
                <w:sz w:val="18"/>
                <w:szCs w:val="18"/>
                <w:lang w:eastAsia="ja-JP"/>
              </w:rPr>
              <w:t>(FT</w:t>
            </w:r>
          </w:p>
          <w:p w14:paraId="7F12BBF5" w14:textId="77777777" w:rsidR="00076153" w:rsidRPr="00BD67D1" w:rsidRDefault="00076153" w:rsidP="00407623">
            <w:pPr>
              <w:widowControl w:val="0"/>
              <w:autoSpaceDE w:val="0"/>
              <w:autoSpaceDN w:val="0"/>
              <w:adjustRightInd w:val="0"/>
              <w:spacing w:line="360" w:lineRule="auto"/>
              <w:rPr>
                <w:rFonts w:ascii="TimesNewRoman" w:eastAsia="MS Mincho" w:hAnsi="TimesNewRoman" w:cs="TimesNewRoman"/>
                <w:lang w:eastAsia="ja-JP"/>
              </w:rPr>
            </w:pPr>
            <w:r w:rsidRPr="00BD67D1">
              <w:rPr>
                <w:rFonts w:ascii="TimesNewRoman" w:eastAsia="MS Mincho" w:hAnsi="TimesNewRoman" w:cs="TimesNewRoman"/>
                <w:sz w:val="18"/>
                <w:szCs w:val="18"/>
                <w:lang w:eastAsia="ja-JP"/>
              </w:rPr>
              <w:t>authentication sequence)</w:t>
            </w:r>
          </w:p>
        </w:tc>
        <w:tc>
          <w:tcPr>
            <w:tcW w:w="2974" w:type="dxa"/>
          </w:tcPr>
          <w:p w14:paraId="0CC19C9E"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The set of elements included in the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of the FT authentication</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sequence, as described in 12.8.3 (FT</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authentication sequence: contents of second</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message). Present only if</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dot</w:t>
            </w:r>
            <w:r>
              <w:rPr>
                <w:rFonts w:ascii="TimesNewRoman" w:eastAsia="SimSun" w:hAnsi="TimesNewRoman" w:cs="TimesNewRoman"/>
                <w:sz w:val="18"/>
                <w:szCs w:val="18"/>
                <w:lang w:eastAsia="zh-CN"/>
              </w:rPr>
              <w:t>11FastBSSTransitionActivated is</w:t>
            </w:r>
            <w:r>
              <w:rPr>
                <w:rFonts w:ascii="TimesNewRoman" w:eastAsia="MS Mincho" w:hAnsi="TimesNewRoman" w:cs="TimesNewRoman" w:hint="eastAsia"/>
                <w:sz w:val="18"/>
                <w:szCs w:val="18"/>
                <w:lang w:eastAsia="ja-JP"/>
              </w:rPr>
              <w:t xml:space="preserve"> </w:t>
            </w:r>
            <w:r w:rsidRPr="00BD67D1">
              <w:rPr>
                <w:rFonts w:ascii="TimesNewRoman" w:eastAsia="SimSun" w:hAnsi="TimesNewRoman" w:cs="TimesNewRoman"/>
                <w:sz w:val="18"/>
                <w:szCs w:val="18"/>
                <w:lang w:eastAsia="zh-CN"/>
              </w:rPr>
              <w:t>true.</w:t>
            </w:r>
          </w:p>
        </w:tc>
      </w:tr>
      <w:tr w:rsidR="00076153" w:rsidRPr="0030351E" w14:paraId="588509C3" w14:textId="77777777" w:rsidTr="00407623">
        <w:tc>
          <w:tcPr>
            <w:tcW w:w="1809" w:type="dxa"/>
          </w:tcPr>
          <w:p w14:paraId="38EE1B5B"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19C32B9"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0052B3AF"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As defined in 8.4.1.37</w:t>
            </w:r>
          </w:p>
          <w:p w14:paraId="7FC3F732"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(Send-Confirm field),</w:t>
            </w:r>
          </w:p>
          <w:p w14:paraId="1BEF22F8"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8.4.1.38 (Anti-Clogging</w:t>
            </w:r>
          </w:p>
          <w:p w14:paraId="401D31E0"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Token field), 8.4.1.39 (Scalar</w:t>
            </w:r>
          </w:p>
          <w:p w14:paraId="3B0F378A"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8.4.1.40 (Element</w:t>
            </w:r>
          </w:p>
          <w:p w14:paraId="51D288D1"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8.4.1.41 (Confirm</w:t>
            </w:r>
          </w:p>
          <w:p w14:paraId="14D7920B" w14:textId="77777777" w:rsidR="00076153" w:rsidRPr="00BD67D1" w:rsidRDefault="00076153" w:rsidP="00407623">
            <w:pPr>
              <w:widowControl w:val="0"/>
              <w:autoSpaceDE w:val="0"/>
              <w:autoSpaceDN w:val="0"/>
              <w:adjustRightInd w:val="0"/>
              <w:rPr>
                <w:rFonts w:ascii="TimesNewRoman" w:eastAsia="SimSun" w:hAnsi="TimesNewRoman" w:cs="TimesNewRoman"/>
                <w:sz w:val="18"/>
                <w:szCs w:val="18"/>
                <w:lang w:eastAsia="zh-CN"/>
              </w:rPr>
            </w:pPr>
            <w:r w:rsidRPr="00BD67D1">
              <w:rPr>
                <w:rFonts w:ascii="TimesNewRoman" w:eastAsia="SimSun" w:hAnsi="TimesNewRoman" w:cs="TimesNewRoman"/>
                <w:sz w:val="18"/>
                <w:szCs w:val="18"/>
                <w:lang w:eastAsia="zh-CN"/>
              </w:rPr>
              <w:t>field), and 8.4.1.42 (Finite</w:t>
            </w:r>
          </w:p>
          <w:p w14:paraId="2D0A7A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BD67D1">
              <w:rPr>
                <w:rFonts w:ascii="TimesNewRoman" w:eastAsia="SimSun" w:hAnsi="TimesNewRoman" w:cs="TimesNewRoman"/>
                <w:sz w:val="18"/>
                <w:szCs w:val="18"/>
                <w:lang w:eastAsia="zh-CN"/>
              </w:rPr>
              <w:t>Cyclic Group field)</w:t>
            </w:r>
          </w:p>
        </w:tc>
        <w:tc>
          <w:tcPr>
            <w:tcW w:w="2974" w:type="dxa"/>
          </w:tcPr>
          <w:p w14:paraId="0617C24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and fields to be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included in the SAE Commit Message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or SAE Confirm Message. Present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only if AuthenticationType indicates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SAE authentication.</w:t>
            </w:r>
          </w:p>
        </w:tc>
      </w:tr>
      <w:tr w:rsidR="00AE55EB" w14:paraId="6AFA77E5" w14:textId="77777777" w:rsidTr="00AE55EB">
        <w:tc>
          <w:tcPr>
            <w:tcW w:w="1809" w:type="dxa"/>
            <w:tcBorders>
              <w:top w:val="single" w:sz="4" w:space="0" w:color="000000"/>
              <w:left w:val="single" w:sz="4" w:space="0" w:color="000000"/>
              <w:bottom w:val="single" w:sz="4" w:space="0" w:color="000000"/>
              <w:right w:val="single" w:sz="4" w:space="0" w:color="000000"/>
            </w:tcBorders>
            <w:hideMark/>
          </w:tcPr>
          <w:p w14:paraId="7684E27D"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14:paraId="62F1C92C"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14:paraId="70BF8F3F"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14:paraId="7FE76429"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14:paraId="60D83542" w14:textId="77777777" w:rsidTr="00407623">
        <w:tc>
          <w:tcPr>
            <w:tcW w:w="1809" w:type="dxa"/>
          </w:tcPr>
          <w:p w14:paraId="313B78E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5199215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AA0B2A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01F2F61C"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18021CF" w14:textId="77777777" w:rsidR="00076153" w:rsidRDefault="00076153" w:rsidP="00076153">
      <w:pPr>
        <w:widowControl w:val="0"/>
        <w:autoSpaceDE w:val="0"/>
        <w:autoSpaceDN w:val="0"/>
        <w:adjustRightInd w:val="0"/>
        <w:rPr>
          <w:rFonts w:ascii="Arial" w:eastAsia="MS Mincho" w:hAnsi="Arial" w:cs="Arial"/>
          <w:b/>
          <w:bCs/>
          <w:lang w:eastAsia="ja-JP"/>
        </w:rPr>
      </w:pPr>
    </w:p>
    <w:p w14:paraId="0B9DE435" w14:textId="77777777" w:rsidR="00076153" w:rsidRDefault="00076153" w:rsidP="00076153">
      <w:pPr>
        <w:widowControl w:val="0"/>
        <w:autoSpaceDE w:val="0"/>
        <w:autoSpaceDN w:val="0"/>
        <w:adjustRightInd w:val="0"/>
        <w:rPr>
          <w:rFonts w:ascii="Arial" w:eastAsia="MS Mincho" w:hAnsi="Arial" w:cs="Arial"/>
          <w:b/>
          <w:bCs/>
          <w:lang w:eastAsia="ja-JP"/>
        </w:rPr>
      </w:pPr>
    </w:p>
    <w:p w14:paraId="43488F35" w14:textId="77777777" w:rsidR="00076153" w:rsidRDefault="00076153" w:rsidP="00076153">
      <w:pPr>
        <w:widowControl w:val="0"/>
        <w:autoSpaceDE w:val="0"/>
        <w:autoSpaceDN w:val="0"/>
        <w:adjustRightInd w:val="0"/>
        <w:rPr>
          <w:rFonts w:ascii="Arial" w:eastAsia="MS Mincho" w:hAnsi="Arial" w:cs="Arial"/>
          <w:b/>
          <w:bCs/>
          <w:lang w:eastAsia="ja-JP"/>
        </w:rPr>
      </w:pPr>
    </w:p>
    <w:p w14:paraId="51AAC8CF" w14:textId="77777777" w:rsidR="00076153" w:rsidRDefault="00076153" w:rsidP="00076153">
      <w:pPr>
        <w:widowControl w:val="0"/>
        <w:autoSpaceDE w:val="0"/>
        <w:autoSpaceDN w:val="0"/>
        <w:adjustRightInd w:val="0"/>
        <w:rPr>
          <w:rFonts w:ascii="Arial" w:eastAsia="MS Mincho" w:hAnsi="Arial" w:cs="Arial"/>
          <w:b/>
          <w:bCs/>
          <w:lang w:eastAsia="ja-JP"/>
        </w:rPr>
      </w:pPr>
    </w:p>
    <w:p w14:paraId="1FE67DE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6.3.5.4.2 Semantics of the service primitive</w:t>
      </w:r>
    </w:p>
    <w:p w14:paraId="6878AC15"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786E7F10"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MLME-AUTHENTICATE.indication(</w:t>
      </w:r>
    </w:p>
    <w:p w14:paraId="420D760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976F0FF"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AuthenticationType,</w:t>
      </w:r>
    </w:p>
    <w:p w14:paraId="03082E6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6BE9992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7BA58F03" w14:textId="77777777" w:rsidR="003F54D6" w:rsidRPr="003509D2"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u w:val="single"/>
          <w:lang w:eastAsia="zh-CN"/>
        </w:rPr>
      </w:pPr>
      <w:r>
        <w:t>FILS wrapped data</w:t>
      </w:r>
      <w:r w:rsidRPr="003509D2">
        <w:rPr>
          <w:rFonts w:ascii="TimesNewRoman" w:eastAsia="SimSun" w:hAnsi="TimesNewRoman" w:cs="TimesNewRoman" w:hint="eastAsia"/>
          <w:color w:val="0000FF"/>
          <w:u w:val="single"/>
          <w:lang w:eastAsia="zh-CN"/>
        </w:rPr>
        <w:t>,</w:t>
      </w:r>
    </w:p>
    <w:p w14:paraId="196C6432"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6E4CA09D"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7C3C944C" w14:textId="77777777" w:rsidTr="00407623">
        <w:tc>
          <w:tcPr>
            <w:tcW w:w="1809" w:type="dxa"/>
          </w:tcPr>
          <w:p w14:paraId="0CBA87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6AF4776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3F9680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0BCE165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1CA58D7F" w14:textId="77777777" w:rsidTr="00407623">
        <w:tc>
          <w:tcPr>
            <w:tcW w:w="1809" w:type="dxa"/>
          </w:tcPr>
          <w:p w14:paraId="3B120F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3EE5127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750266B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82ACA73"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with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relationship was established.</w:t>
            </w:r>
          </w:p>
        </w:tc>
      </w:tr>
      <w:tr w:rsidR="00076153" w:rsidRPr="0030351E" w14:paraId="4DD8815F" w14:textId="77777777" w:rsidTr="00407623">
        <w:tc>
          <w:tcPr>
            <w:tcW w:w="1809" w:type="dxa"/>
          </w:tcPr>
          <w:p w14:paraId="16321463"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AuthenticationType</w:t>
            </w:r>
          </w:p>
        </w:tc>
        <w:tc>
          <w:tcPr>
            <w:tcW w:w="1843" w:type="dxa"/>
          </w:tcPr>
          <w:p w14:paraId="1A44C5E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5B67E6C8"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OPEN_SYSTEM,</w:t>
            </w:r>
          </w:p>
          <w:p w14:paraId="3C0D80A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SHARED_KEY,</w:t>
            </w:r>
          </w:p>
          <w:p w14:paraId="6D0CE253"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FAST_BSS_TRANSITION,</w:t>
            </w:r>
          </w:p>
          <w:p w14:paraId="225386AF" w14:textId="77777777" w:rsidR="00076153" w:rsidRPr="0030351E" w:rsidRDefault="00076153" w:rsidP="00407623">
            <w:pPr>
              <w:widowControl w:val="0"/>
              <w:autoSpaceDE w:val="0"/>
              <w:autoSpaceDN w:val="0"/>
              <w:adjustRightInd w:val="0"/>
              <w:rPr>
                <w:rFonts w:ascii="TimesNewRoman" w:eastAsia="SimSun" w:hAnsi="TimesNewRoman" w:cs="TimesNewRoman"/>
                <w:color w:val="FF0000"/>
                <w:lang w:eastAsia="zh-CN"/>
              </w:rPr>
            </w:pPr>
            <w:r w:rsidRPr="0030351E">
              <w:rPr>
                <w:rFonts w:ascii="TimesNewRoman" w:eastAsia="SimSun" w:hAnsi="TimesNewRoman" w:cs="TimesNewRoman"/>
                <w:lang w:eastAsia="zh-CN"/>
              </w:rPr>
              <w:t>SAE</w:t>
            </w:r>
            <w:r w:rsidRPr="0030351E">
              <w:rPr>
                <w:rFonts w:ascii="TimesNewRoman" w:eastAsia="SimSun" w:hAnsi="TimesNewRoman" w:cs="TimesNewRoman" w:hint="eastAsia"/>
                <w:color w:val="FF0000"/>
                <w:lang w:eastAsia="zh-CN"/>
              </w:rPr>
              <w:t>,</w:t>
            </w:r>
          </w:p>
          <w:p w14:paraId="7962BD37" w14:textId="77777777" w:rsidR="00076153" w:rsidRPr="003509D2" w:rsidRDefault="00076153" w:rsidP="00407623">
            <w:pPr>
              <w:widowControl w:val="0"/>
              <w:autoSpaceDE w:val="0"/>
              <w:autoSpaceDN w:val="0"/>
              <w:adjustRightInd w:val="0"/>
              <w:rPr>
                <w:rFonts w:ascii="TimesNewRoman" w:eastAsia="SimSun" w:hAnsi="TimesNewRoman" w:cs="TimesNewRoman"/>
                <w:color w:val="0000FF"/>
                <w:sz w:val="18"/>
                <w:szCs w:val="18"/>
                <w:u w:val="single"/>
                <w:lang w:eastAsia="zh-CN"/>
              </w:rPr>
            </w:pPr>
            <w:r>
              <w:rPr>
                <w:rFonts w:ascii="TimesNewRoman" w:eastAsia="SimSun" w:hAnsi="TimesNewRoman" w:cs="TimesNewRoman"/>
                <w:color w:val="0000FF"/>
                <w:sz w:val="18"/>
                <w:szCs w:val="18"/>
                <w:u w:val="single"/>
                <w:lang w:eastAsia="zh-CN"/>
              </w:rPr>
              <w:t>FILS</w:t>
            </w:r>
          </w:p>
        </w:tc>
        <w:tc>
          <w:tcPr>
            <w:tcW w:w="2974" w:type="dxa"/>
          </w:tcPr>
          <w:p w14:paraId="5C01D86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type of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algorithm that was used during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process.</w:t>
            </w:r>
          </w:p>
        </w:tc>
      </w:tr>
      <w:tr w:rsidR="00076153" w:rsidRPr="0030351E" w14:paraId="1D187339" w14:textId="77777777" w:rsidTr="00407623">
        <w:tc>
          <w:tcPr>
            <w:tcW w:w="1809" w:type="dxa"/>
          </w:tcPr>
          <w:p w14:paraId="05E8071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3163935B"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5418D9C8"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5867B1A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220AA8A8" w14:textId="77777777" w:rsidTr="00407623">
        <w:tc>
          <w:tcPr>
            <w:tcW w:w="1809" w:type="dxa"/>
          </w:tcPr>
          <w:p w14:paraId="4E0913B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4D4654A8"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1E2A9091"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61F8D4DA"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14CABE3F" w14:textId="77777777" w:rsidTr="00AE55EB">
        <w:tc>
          <w:tcPr>
            <w:tcW w:w="1809" w:type="dxa"/>
            <w:tcBorders>
              <w:top w:val="single" w:sz="4" w:space="0" w:color="000000"/>
              <w:left w:val="single" w:sz="4" w:space="0" w:color="000000"/>
              <w:bottom w:val="single" w:sz="4" w:space="0" w:color="000000"/>
              <w:right w:val="single" w:sz="4" w:space="0" w:color="000000"/>
            </w:tcBorders>
            <w:hideMark/>
          </w:tcPr>
          <w:p w14:paraId="2D070C0A"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14:paraId="0265ACB6"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14:paraId="119F63C3"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14:paraId="2AC2F8AD"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14:paraId="3E05C31F" w14:textId="77777777" w:rsidTr="00407623">
        <w:tc>
          <w:tcPr>
            <w:tcW w:w="1809" w:type="dxa"/>
          </w:tcPr>
          <w:p w14:paraId="50137B4E"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166E3FB2"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1E8E59C5"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16A6B1"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7E1B4889"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p>
    <w:p w14:paraId="77BAAC86" w14:textId="77777777" w:rsidR="00076153" w:rsidRDefault="00076153" w:rsidP="00076153">
      <w:pPr>
        <w:widowControl w:val="0"/>
        <w:autoSpaceDE w:val="0"/>
        <w:autoSpaceDN w:val="0"/>
        <w:adjustRightInd w:val="0"/>
        <w:outlineLvl w:val="0"/>
        <w:rPr>
          <w:rFonts w:ascii="Arial" w:eastAsia="SimSun" w:hAnsi="Arial" w:cs="Arial"/>
          <w:b/>
          <w:bCs/>
          <w:lang w:eastAsia="zh-CN"/>
        </w:rPr>
      </w:pPr>
      <w:r>
        <w:rPr>
          <w:rFonts w:ascii="Arial" w:eastAsia="SimSun" w:hAnsi="Arial" w:cs="Arial"/>
          <w:b/>
          <w:bCs/>
          <w:lang w:eastAsia="zh-CN"/>
        </w:rPr>
        <w:t>6.3.5.5.2 Semantics of the service primitive</w:t>
      </w:r>
    </w:p>
    <w:p w14:paraId="4F797B27"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The primitive parameters are as follows:</w:t>
      </w:r>
    </w:p>
    <w:p w14:paraId="0276655B" w14:textId="77777777" w:rsidR="00076153" w:rsidRDefault="00076153" w:rsidP="00076153">
      <w:pPr>
        <w:widowControl w:val="0"/>
        <w:autoSpaceDE w:val="0"/>
        <w:autoSpaceDN w:val="0"/>
        <w:adjustRightInd w:val="0"/>
        <w:spacing w:line="360" w:lineRule="auto"/>
        <w:rPr>
          <w:rFonts w:ascii="TimesNewRoman" w:eastAsia="SimSun" w:hAnsi="TimesNewRoman" w:cs="TimesNewRoman"/>
          <w:lang w:eastAsia="zh-CN"/>
        </w:rPr>
      </w:pPr>
      <w:r>
        <w:rPr>
          <w:rFonts w:ascii="TimesNewRoman" w:eastAsia="SimSun" w:hAnsi="TimesNewRoman" w:cs="TimesNewRoman"/>
          <w:lang w:eastAsia="zh-CN"/>
        </w:rPr>
        <w:t>MLME-AUTHENTICATE.response(</w:t>
      </w:r>
    </w:p>
    <w:p w14:paraId="131B13E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PeerSTAAddress,</w:t>
      </w:r>
    </w:p>
    <w:p w14:paraId="10D72F1C"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ResultCode,</w:t>
      </w:r>
    </w:p>
    <w:p w14:paraId="2A36F367"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FT Authentication elements,</w:t>
      </w:r>
    </w:p>
    <w:p w14:paraId="19249308"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Content of SAE Authentication Frame,</w:t>
      </w:r>
    </w:p>
    <w:p w14:paraId="2B2960DD" w14:textId="77777777" w:rsidR="003F54D6" w:rsidRPr="003509D2" w:rsidRDefault="003F54D6" w:rsidP="003F54D6">
      <w:pPr>
        <w:widowControl w:val="0"/>
        <w:autoSpaceDE w:val="0"/>
        <w:autoSpaceDN w:val="0"/>
        <w:adjustRightInd w:val="0"/>
        <w:spacing w:line="360" w:lineRule="auto"/>
        <w:ind w:leftChars="567" w:left="1247"/>
        <w:outlineLvl w:val="0"/>
        <w:rPr>
          <w:rFonts w:ascii="TimesNewRoman" w:eastAsia="SimSun" w:hAnsi="TimesNewRoman" w:cs="TimesNewRoman"/>
          <w:color w:val="0000FF"/>
          <w:u w:val="single"/>
          <w:lang w:eastAsia="zh-CN"/>
        </w:rPr>
      </w:pPr>
      <w:r>
        <w:t>FILS wrapped data</w:t>
      </w:r>
      <w:r w:rsidRPr="003509D2">
        <w:rPr>
          <w:rFonts w:ascii="TimesNewRoman" w:eastAsia="SimSun" w:hAnsi="TimesNewRoman" w:cs="TimesNewRoman" w:hint="eastAsia"/>
          <w:color w:val="0000FF"/>
          <w:u w:val="single"/>
          <w:lang w:eastAsia="zh-CN"/>
        </w:rPr>
        <w:t>,</w:t>
      </w:r>
    </w:p>
    <w:p w14:paraId="6D75D8A5" w14:textId="77777777" w:rsidR="00076153" w:rsidRDefault="00076153" w:rsidP="00076153">
      <w:pPr>
        <w:widowControl w:val="0"/>
        <w:autoSpaceDE w:val="0"/>
        <w:autoSpaceDN w:val="0"/>
        <w:adjustRightInd w:val="0"/>
        <w:spacing w:line="360" w:lineRule="auto"/>
        <w:ind w:leftChars="567" w:left="1247"/>
        <w:outlineLvl w:val="0"/>
        <w:rPr>
          <w:rFonts w:ascii="TimesNewRoman" w:eastAsia="SimSun" w:hAnsi="TimesNewRoman" w:cs="TimesNewRoman"/>
          <w:lang w:eastAsia="zh-CN"/>
        </w:rPr>
      </w:pPr>
      <w:r>
        <w:rPr>
          <w:rFonts w:ascii="TimesNewRoman" w:eastAsia="SimSun" w:hAnsi="TimesNewRoman" w:cs="TimesNewRoman"/>
          <w:lang w:eastAsia="zh-CN"/>
        </w:rPr>
        <w:t>VendorSpecificInfo</w:t>
      </w:r>
    </w:p>
    <w:p w14:paraId="5D053464" w14:textId="77777777" w:rsidR="00076153" w:rsidRDefault="00076153" w:rsidP="00076153">
      <w:pPr>
        <w:widowControl w:val="0"/>
        <w:autoSpaceDE w:val="0"/>
        <w:autoSpaceDN w:val="0"/>
        <w:adjustRightInd w:val="0"/>
        <w:spacing w:line="360" w:lineRule="auto"/>
        <w:ind w:leftChars="567" w:left="1247"/>
        <w:rPr>
          <w:rFonts w:ascii="TimesNewRoman" w:eastAsia="SimSun" w:hAnsi="TimesNewRoman" w:cs="TimesNewRoman"/>
          <w:lang w:eastAsia="zh-CN"/>
        </w:rPr>
      </w:pPr>
      <w:r>
        <w:rPr>
          <w:rFonts w:ascii="TimesNewRoman" w:eastAsia="SimSun" w:hAnsi="TimesNewRoman" w:cs="TimesNewRoman"/>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43"/>
        <w:gridCol w:w="2410"/>
        <w:gridCol w:w="2974"/>
      </w:tblGrid>
      <w:tr w:rsidR="00076153" w:rsidRPr="0030351E" w14:paraId="48C13BD2" w14:textId="77777777" w:rsidTr="00407623">
        <w:tc>
          <w:tcPr>
            <w:tcW w:w="1809" w:type="dxa"/>
          </w:tcPr>
          <w:p w14:paraId="2BB7C34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Name </w:t>
            </w:r>
          </w:p>
        </w:tc>
        <w:tc>
          <w:tcPr>
            <w:tcW w:w="1843" w:type="dxa"/>
          </w:tcPr>
          <w:p w14:paraId="43CC8584"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Type </w:t>
            </w:r>
          </w:p>
        </w:tc>
        <w:tc>
          <w:tcPr>
            <w:tcW w:w="2410" w:type="dxa"/>
          </w:tcPr>
          <w:p w14:paraId="182AEE4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 xml:space="preserve">Valid range </w:t>
            </w:r>
          </w:p>
        </w:tc>
        <w:tc>
          <w:tcPr>
            <w:tcW w:w="2974" w:type="dxa"/>
          </w:tcPr>
          <w:p w14:paraId="4204AF2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eastAsia="SimSun"/>
                <w:b/>
                <w:bCs/>
                <w:sz w:val="18"/>
                <w:szCs w:val="18"/>
                <w:lang w:eastAsia="zh-CN"/>
              </w:rPr>
              <w:t>Description</w:t>
            </w:r>
          </w:p>
        </w:tc>
      </w:tr>
      <w:tr w:rsidR="00076153" w:rsidRPr="0030351E" w14:paraId="673635AB" w14:textId="77777777" w:rsidTr="00407623">
        <w:tc>
          <w:tcPr>
            <w:tcW w:w="1809" w:type="dxa"/>
          </w:tcPr>
          <w:p w14:paraId="3820C56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PeerSTAAddress</w:t>
            </w:r>
          </w:p>
        </w:tc>
        <w:tc>
          <w:tcPr>
            <w:tcW w:w="1843" w:type="dxa"/>
          </w:tcPr>
          <w:p w14:paraId="5C41B94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MACAddress</w:t>
            </w:r>
          </w:p>
        </w:tc>
        <w:tc>
          <w:tcPr>
            <w:tcW w:w="2410" w:type="dxa"/>
          </w:tcPr>
          <w:p w14:paraId="606E208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Any valid individual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address</w:t>
            </w:r>
          </w:p>
        </w:tc>
        <w:tc>
          <w:tcPr>
            <w:tcW w:w="2974" w:type="dxa"/>
          </w:tcPr>
          <w:p w14:paraId="7BE3A4CD"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Specifies the address of the peer MAC</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entity from which the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request was received.</w:t>
            </w:r>
          </w:p>
        </w:tc>
      </w:tr>
      <w:tr w:rsidR="00076153" w:rsidRPr="0030351E" w14:paraId="21190AF6" w14:textId="77777777" w:rsidTr="00407623">
        <w:tc>
          <w:tcPr>
            <w:tcW w:w="1809" w:type="dxa"/>
          </w:tcPr>
          <w:p w14:paraId="25B5E23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ResultCode</w:t>
            </w:r>
          </w:p>
        </w:tc>
        <w:tc>
          <w:tcPr>
            <w:tcW w:w="1843" w:type="dxa"/>
          </w:tcPr>
          <w:p w14:paraId="4DB47D4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Enumeration</w:t>
            </w:r>
          </w:p>
        </w:tc>
        <w:tc>
          <w:tcPr>
            <w:tcW w:w="2410" w:type="dxa"/>
          </w:tcPr>
          <w:p w14:paraId="2036B4B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SUCCESS,</w:t>
            </w:r>
          </w:p>
          <w:p w14:paraId="6DC03CA7"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REFUSED, ANTICLOGGING</w:t>
            </w:r>
          </w:p>
          <w:p w14:paraId="02E3C0E4"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TOKEN</w:t>
            </w:r>
          </w:p>
          <w:p w14:paraId="766BA5C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REQUIRED,</w:t>
            </w:r>
          </w:p>
          <w:p w14:paraId="1AC45B15"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FINITE CYCLIC</w:t>
            </w:r>
          </w:p>
          <w:p w14:paraId="79E6E24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GROUP NOT SUPPORTED,</w:t>
            </w:r>
          </w:p>
          <w:p w14:paraId="2982EF92"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AUTHENTICATION</w:t>
            </w:r>
          </w:p>
          <w:p w14:paraId="1F2D759B" w14:textId="77777777" w:rsidR="00076153" w:rsidRPr="0030351E" w:rsidRDefault="00076153" w:rsidP="00407623">
            <w:pPr>
              <w:widowControl w:val="0"/>
              <w:autoSpaceDE w:val="0"/>
              <w:autoSpaceDN w:val="0"/>
              <w:adjustRightInd w:val="0"/>
              <w:rPr>
                <w:rFonts w:ascii="TimesNewRoman" w:eastAsia="SimSun" w:hAnsi="TimesNewRoman" w:cs="TimesNewRoman"/>
                <w:sz w:val="18"/>
                <w:szCs w:val="18"/>
                <w:lang w:eastAsia="zh-CN"/>
              </w:rPr>
            </w:pPr>
            <w:r w:rsidRPr="0030351E">
              <w:rPr>
                <w:rFonts w:ascii="TimesNewRoman" w:eastAsia="SimSun" w:hAnsi="TimesNewRoman" w:cs="TimesNewRoman"/>
                <w:sz w:val="18"/>
                <w:szCs w:val="18"/>
                <w:lang w:eastAsia="zh-CN"/>
              </w:rPr>
              <w:t>REJECTED</w:t>
            </w:r>
          </w:p>
        </w:tc>
        <w:tc>
          <w:tcPr>
            <w:tcW w:w="2974" w:type="dxa"/>
          </w:tcPr>
          <w:p w14:paraId="2E056C5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Indicates the result response to the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request from the peer</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MAC entity.</w:t>
            </w:r>
          </w:p>
        </w:tc>
      </w:tr>
      <w:tr w:rsidR="00076153" w:rsidRPr="0030351E" w14:paraId="711E64C6" w14:textId="77777777" w:rsidTr="00407623">
        <w:tc>
          <w:tcPr>
            <w:tcW w:w="1809" w:type="dxa"/>
          </w:tcPr>
          <w:p w14:paraId="58C6474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FT</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 elements</w:t>
            </w:r>
          </w:p>
        </w:tc>
        <w:tc>
          <w:tcPr>
            <w:tcW w:w="1843" w:type="dxa"/>
          </w:tcPr>
          <w:p w14:paraId="49AA16D6"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p>
        </w:tc>
        <w:tc>
          <w:tcPr>
            <w:tcW w:w="2410" w:type="dxa"/>
          </w:tcPr>
          <w:p w14:paraId="1D3ADC9F"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12.8</w:t>
            </w:r>
          </w:p>
        </w:tc>
        <w:tc>
          <w:tcPr>
            <w:tcW w:w="2974" w:type="dxa"/>
          </w:tcPr>
          <w:p w14:paraId="762E812C"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first message of the FT 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sequence, as described in 12.8.2.</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 xml:space="preserve">dot11FastBSSTransitionActivated </w:t>
            </w:r>
            <w:r w:rsidRPr="0030351E">
              <w:rPr>
                <w:rFonts w:ascii="TimesNewRoman" w:eastAsia="SimSun" w:hAnsi="TimesNewRoman" w:cs="TimesNewRoman"/>
                <w:sz w:val="17"/>
                <w:szCs w:val="17"/>
                <w:lang w:eastAsia="zh-CN"/>
              </w:rPr>
              <w:t>is</w:t>
            </w:r>
            <w:r w:rsidRPr="0030351E">
              <w:rPr>
                <w:rFonts w:ascii="TimesNewRoman" w:eastAsia="SimSun" w:hAnsi="TimesNewRoman" w:cs="TimesNewRoman" w:hint="eastAsia"/>
                <w:sz w:val="17"/>
                <w:szCs w:val="17"/>
                <w:lang w:eastAsia="zh-CN"/>
              </w:rPr>
              <w:t xml:space="preserve"> </w:t>
            </w:r>
            <w:r w:rsidRPr="0030351E">
              <w:rPr>
                <w:rFonts w:ascii="TimesNewRoman" w:eastAsia="SimSun" w:hAnsi="TimesNewRoman" w:cs="TimesNewRoman"/>
                <w:sz w:val="18"/>
                <w:szCs w:val="18"/>
                <w:lang w:eastAsia="zh-CN"/>
              </w:rPr>
              <w:t>true.</w:t>
            </w:r>
          </w:p>
        </w:tc>
      </w:tr>
      <w:tr w:rsidR="00076153" w:rsidRPr="0030351E" w14:paraId="5F0EC622" w14:textId="77777777" w:rsidTr="00407623">
        <w:tc>
          <w:tcPr>
            <w:tcW w:w="1809" w:type="dxa"/>
          </w:tcPr>
          <w:p w14:paraId="360D006F"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Content of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Frame</w:t>
            </w:r>
          </w:p>
        </w:tc>
        <w:tc>
          <w:tcPr>
            <w:tcW w:w="1843" w:type="dxa"/>
          </w:tcPr>
          <w:p w14:paraId="2BD66995"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Sequence of elements</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and fields</w:t>
            </w:r>
          </w:p>
        </w:tc>
        <w:tc>
          <w:tcPr>
            <w:tcW w:w="2410" w:type="dxa"/>
          </w:tcPr>
          <w:p w14:paraId="5B9D4900"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8.4.1.37,</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8.4.1.38, 8.4.1.39, 8.4.1.40,</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8.4.1.41, and 8.4.1.42</w:t>
            </w:r>
          </w:p>
        </w:tc>
        <w:tc>
          <w:tcPr>
            <w:tcW w:w="2974" w:type="dxa"/>
          </w:tcPr>
          <w:p w14:paraId="3C0676F7" w14:textId="77777777" w:rsidR="00076153" w:rsidRPr="0030351E" w:rsidRDefault="00076153" w:rsidP="00407623">
            <w:pPr>
              <w:widowControl w:val="0"/>
              <w:autoSpaceDE w:val="0"/>
              <w:autoSpaceDN w:val="0"/>
              <w:adjustRightInd w:val="0"/>
              <w:rPr>
                <w:rFonts w:ascii="TimesNewRoman" w:eastAsia="SimSun" w:hAnsi="TimesNewRoman" w:cs="TimesNewRoman"/>
                <w:lang w:eastAsia="zh-CN"/>
              </w:rPr>
            </w:pPr>
            <w:r w:rsidRPr="0030351E">
              <w:rPr>
                <w:rFonts w:ascii="TimesNewRoman" w:eastAsia="SimSun" w:hAnsi="TimesNewRoman" w:cs="TimesNewRoman"/>
                <w:sz w:val="18"/>
                <w:szCs w:val="18"/>
                <w:lang w:eastAsia="zh-CN"/>
              </w:rPr>
              <w:t>The set of elements to be included in</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the SAE Commit Message or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Confirm Message. Present only if</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AuthenticationType indicates SAE</w:t>
            </w:r>
            <w:r w:rsidRPr="0030351E">
              <w:rPr>
                <w:rFonts w:ascii="TimesNewRoman" w:eastAsia="SimSun" w:hAnsi="TimesNewRoman" w:cs="TimesNewRoman" w:hint="eastAsia"/>
                <w:sz w:val="18"/>
                <w:szCs w:val="18"/>
                <w:lang w:eastAsia="zh-CN"/>
              </w:rPr>
              <w:t xml:space="preserve"> </w:t>
            </w:r>
            <w:r w:rsidRPr="0030351E">
              <w:rPr>
                <w:rFonts w:ascii="TimesNewRoman" w:eastAsia="SimSun" w:hAnsi="TimesNewRoman" w:cs="TimesNewRoman"/>
                <w:sz w:val="18"/>
                <w:szCs w:val="18"/>
                <w:lang w:eastAsia="zh-CN"/>
              </w:rPr>
              <w:t>authentication.</w:t>
            </w:r>
          </w:p>
        </w:tc>
      </w:tr>
      <w:tr w:rsidR="00AE55EB" w14:paraId="7EDA8BFE" w14:textId="77777777" w:rsidTr="00AE55EB">
        <w:tc>
          <w:tcPr>
            <w:tcW w:w="1809" w:type="dxa"/>
            <w:tcBorders>
              <w:top w:val="single" w:sz="4" w:space="0" w:color="000000"/>
              <w:left w:val="single" w:sz="4" w:space="0" w:color="000000"/>
              <w:bottom w:val="single" w:sz="4" w:space="0" w:color="000000"/>
              <w:right w:val="single" w:sz="4" w:space="0" w:color="000000"/>
            </w:tcBorders>
            <w:hideMark/>
          </w:tcPr>
          <w:p w14:paraId="359CDA4B"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FILS wrapped data</w:t>
            </w:r>
          </w:p>
        </w:tc>
        <w:tc>
          <w:tcPr>
            <w:tcW w:w="1843" w:type="dxa"/>
            <w:tcBorders>
              <w:top w:val="single" w:sz="4" w:space="0" w:color="000000"/>
              <w:left w:val="single" w:sz="4" w:space="0" w:color="000000"/>
              <w:bottom w:val="single" w:sz="4" w:space="0" w:color="000000"/>
              <w:right w:val="single" w:sz="4" w:space="0" w:color="000000"/>
            </w:tcBorders>
            <w:hideMark/>
          </w:tcPr>
          <w:p w14:paraId="5D6F3288"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Sequence of elements and fields</w:t>
            </w:r>
          </w:p>
        </w:tc>
        <w:tc>
          <w:tcPr>
            <w:tcW w:w="2410" w:type="dxa"/>
            <w:tcBorders>
              <w:top w:val="single" w:sz="4" w:space="0" w:color="000000"/>
              <w:left w:val="single" w:sz="4" w:space="0" w:color="000000"/>
              <w:bottom w:val="single" w:sz="4" w:space="0" w:color="000000"/>
              <w:right w:val="single" w:sz="4" w:space="0" w:color="000000"/>
            </w:tcBorders>
            <w:hideMark/>
          </w:tcPr>
          <w:p w14:paraId="0DF26998"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As  defined in 8.4.1.42a</w:t>
            </w:r>
          </w:p>
        </w:tc>
        <w:tc>
          <w:tcPr>
            <w:tcW w:w="2974" w:type="dxa"/>
            <w:tcBorders>
              <w:top w:val="single" w:sz="4" w:space="0" w:color="000000"/>
              <w:left w:val="single" w:sz="4" w:space="0" w:color="000000"/>
              <w:bottom w:val="single" w:sz="4" w:space="0" w:color="000000"/>
              <w:right w:val="single" w:sz="4" w:space="0" w:color="000000"/>
            </w:tcBorders>
            <w:hideMark/>
          </w:tcPr>
          <w:p w14:paraId="27C9AC0F" w14:textId="77777777" w:rsidR="00AE55EB" w:rsidRDefault="00AE55EB">
            <w:pPr>
              <w:widowControl w:val="0"/>
              <w:autoSpaceDE w:val="0"/>
              <w:autoSpaceDN w:val="0"/>
              <w:adjustRightInd w:val="0"/>
              <w:rPr>
                <w:rFonts w:ascii="TimesNewRoman" w:eastAsia="SimSun" w:hAnsi="TimesNewRoman" w:cs="TimesNewRoman"/>
                <w:sz w:val="18"/>
                <w:szCs w:val="18"/>
                <w:lang w:eastAsia="zh-CN"/>
              </w:rPr>
            </w:pPr>
            <w:r>
              <w:rPr>
                <w:rFonts w:ascii="TimesNewRoman" w:eastAsia="SimSun" w:hAnsi="TimesNewRoman" w:cs="TimesNewRoman"/>
                <w:sz w:val="18"/>
                <w:szCs w:val="18"/>
                <w:lang w:eastAsia="zh-CN"/>
              </w:rPr>
              <w:t>The FILS wrapped data field is used for the STA and AP to communicate data used by the FILS authentication algorithm</w:t>
            </w:r>
          </w:p>
        </w:tc>
      </w:tr>
      <w:tr w:rsidR="00076153" w:rsidRPr="0030351E" w14:paraId="2D244E09" w14:textId="77777777" w:rsidTr="00407623">
        <w:tc>
          <w:tcPr>
            <w:tcW w:w="1809" w:type="dxa"/>
          </w:tcPr>
          <w:p w14:paraId="01F1CF49"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VendorSpecificInfo</w:t>
            </w:r>
          </w:p>
        </w:tc>
        <w:tc>
          <w:tcPr>
            <w:tcW w:w="1843" w:type="dxa"/>
          </w:tcPr>
          <w:p w14:paraId="34A9DC8A"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 set of elements</w:t>
            </w:r>
          </w:p>
        </w:tc>
        <w:tc>
          <w:tcPr>
            <w:tcW w:w="2410" w:type="dxa"/>
          </w:tcPr>
          <w:p w14:paraId="737E7CBD"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As defined in 8.4.2.28</w:t>
            </w:r>
          </w:p>
        </w:tc>
        <w:tc>
          <w:tcPr>
            <w:tcW w:w="2974" w:type="dxa"/>
          </w:tcPr>
          <w:p w14:paraId="56845100" w14:textId="77777777" w:rsidR="00076153" w:rsidRPr="0030351E" w:rsidRDefault="00076153" w:rsidP="00407623">
            <w:pPr>
              <w:widowControl w:val="0"/>
              <w:autoSpaceDE w:val="0"/>
              <w:autoSpaceDN w:val="0"/>
              <w:adjustRightInd w:val="0"/>
              <w:spacing w:line="360" w:lineRule="auto"/>
              <w:rPr>
                <w:rFonts w:ascii="TimesNewRoman" w:eastAsia="SimSun" w:hAnsi="TimesNewRoman" w:cs="TimesNewRoman"/>
                <w:lang w:eastAsia="zh-CN"/>
              </w:rPr>
            </w:pPr>
            <w:r w:rsidRPr="0030351E">
              <w:rPr>
                <w:rFonts w:ascii="TimesNewRoman" w:eastAsia="SimSun" w:hAnsi="TimesNewRoman" w:cs="TimesNewRoman"/>
                <w:sz w:val="18"/>
                <w:szCs w:val="18"/>
                <w:lang w:eastAsia="zh-CN"/>
              </w:rPr>
              <w:t>Zero or more elements.</w:t>
            </w:r>
          </w:p>
        </w:tc>
      </w:tr>
    </w:tbl>
    <w:p w14:paraId="64D26B5C" w14:textId="77777777" w:rsidR="00076153" w:rsidRDefault="00076153" w:rsidP="00076153"/>
    <w:p w14:paraId="776D9C2F" w14:textId="0587D030" w:rsidR="00CA4B32" w:rsidRDefault="00CA4B32">
      <w:pPr>
        <w:rPr>
          <w:b/>
          <w:i/>
        </w:rPr>
      </w:pPr>
      <w:r w:rsidRPr="00AE55EB">
        <w:rPr>
          <w:b/>
          <w:i/>
          <w:highlight w:val="yellow"/>
        </w:rPr>
        <w:t xml:space="preserve">Modify </w:t>
      </w:r>
      <w:r w:rsidR="00F41822" w:rsidRPr="00AE55EB">
        <w:rPr>
          <w:b/>
          <w:i/>
          <w:highlight w:val="yellow"/>
        </w:rPr>
        <w:t xml:space="preserve">table 8-22 in </w:t>
      </w:r>
      <w:r w:rsidRPr="00AE55EB">
        <w:rPr>
          <w:b/>
          <w:i/>
          <w:highlight w:val="yellow"/>
        </w:rPr>
        <w:t>section 8.3.3.5</w:t>
      </w:r>
      <w:r w:rsidR="00F41822" w:rsidRPr="00AE55EB">
        <w:rPr>
          <w:b/>
          <w:i/>
          <w:highlight w:val="yellow"/>
        </w:rPr>
        <w:t xml:space="preserve"> by inserting a new order 8, incrementing the orders of subsequent rows and adding &lt;ANA-1&gt; as the last element preceding vendor specific elements</w:t>
      </w:r>
      <w:r w:rsidRPr="00AE55EB">
        <w:rPr>
          <w:b/>
          <w:i/>
          <w:highlight w:val="yellow"/>
        </w:rPr>
        <w:t>:</w:t>
      </w:r>
    </w:p>
    <w:p w14:paraId="430DA944" w14:textId="77777777" w:rsidR="00CA4B32" w:rsidRDefault="00CA4B3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2F728511" w14:textId="77777777" w:rsidTr="00CA4B32">
        <w:trPr>
          <w:jc w:val="center"/>
        </w:trPr>
        <w:tc>
          <w:tcPr>
            <w:tcW w:w="8520" w:type="dxa"/>
            <w:gridSpan w:val="3"/>
            <w:vAlign w:val="center"/>
            <w:hideMark/>
          </w:tcPr>
          <w:p w14:paraId="7E2368A5" w14:textId="77777777" w:rsidR="00CA4B32" w:rsidRDefault="00CA4B32" w:rsidP="00CA4B32">
            <w:pPr>
              <w:pStyle w:val="TableTitle"/>
              <w:rPr>
                <w:lang w:val="en-GB"/>
              </w:rPr>
            </w:pPr>
            <w:r>
              <w:rPr>
                <w:w w:val="100"/>
                <w:lang w:val="en-GB"/>
              </w:rPr>
              <w:t>Table 8-22—Association Request frame body</w:t>
            </w:r>
          </w:p>
        </w:tc>
      </w:tr>
      <w:tr w:rsidR="00CA4B32" w14:paraId="4766E1B3"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767B238"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402CEE67"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16C2BA04" w14:textId="77777777" w:rsidR="00CA4B32" w:rsidRDefault="00CA4B32" w:rsidP="00CA4B32">
            <w:pPr>
              <w:pStyle w:val="CellHeading"/>
              <w:rPr>
                <w:lang w:val="en-GB"/>
              </w:rPr>
            </w:pPr>
            <w:r>
              <w:rPr>
                <w:w w:val="100"/>
                <w:lang w:val="en-GB"/>
              </w:rPr>
              <w:t>Notes</w:t>
            </w:r>
          </w:p>
        </w:tc>
      </w:tr>
      <w:tr w:rsidR="00DE1385" w14:paraId="7C82655A"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39BD1D07" w14:textId="6F6D2C7D" w:rsidR="00DE1385" w:rsidRDefault="00DE1385" w:rsidP="00CA4B32">
            <w:pPr>
              <w:pStyle w:val="CellBody"/>
              <w:jc w:val="center"/>
              <w:rPr>
                <w:w w:val="100"/>
                <w:lang w:val="en-GB"/>
              </w:rPr>
            </w:pPr>
            <w:r>
              <w:rPr>
                <w:w w:val="100"/>
                <w:lang w:val="en-GB"/>
              </w:rPr>
              <w:t>8</w:t>
            </w:r>
          </w:p>
        </w:tc>
        <w:tc>
          <w:tcPr>
            <w:tcW w:w="2400" w:type="dxa"/>
            <w:tcBorders>
              <w:top w:val="single" w:sz="2" w:space="0" w:color="000000"/>
              <w:left w:val="single" w:sz="4" w:space="0" w:color="000000"/>
              <w:bottom w:val="single" w:sz="2" w:space="0" w:color="000000"/>
              <w:right w:val="single" w:sz="2" w:space="0" w:color="000000"/>
            </w:tcBorders>
          </w:tcPr>
          <w:p w14:paraId="270F5BD4" w14:textId="48FFE27B" w:rsidR="00DE1385" w:rsidRDefault="00DE1385" w:rsidP="00606E27">
            <w:pPr>
              <w:pStyle w:val="CellBody"/>
              <w:rPr>
                <w:w w:val="100"/>
                <w:lang w:val="en-GB"/>
              </w:rPr>
            </w:pPr>
            <w:r>
              <w:rPr>
                <w:w w:val="100"/>
                <w:lang w:val="en-GB"/>
              </w:rPr>
              <w:t xml:space="preserve">FILS </w:t>
            </w:r>
            <w:del w:id="3" w:author="George Cherian" w:date="2012-09-19T12:59:00Z">
              <w:r w:rsidDel="00606E27">
                <w:rPr>
                  <w:w w:val="100"/>
                  <w:lang w:val="en-GB"/>
                </w:rPr>
                <w:delText>SIV</w:delText>
              </w:r>
            </w:del>
            <w:ins w:id="4" w:author="George Cherian" w:date="2012-09-19T12:59:00Z">
              <w:r w:rsidR="00606E27">
                <w:rPr>
                  <w:w w:val="100"/>
                  <w:lang w:val="en-GB"/>
                </w:rPr>
                <w:t>Encryption</w:t>
              </w:r>
            </w:ins>
          </w:p>
        </w:tc>
        <w:tc>
          <w:tcPr>
            <w:tcW w:w="5000" w:type="dxa"/>
            <w:tcBorders>
              <w:top w:val="single" w:sz="2" w:space="0" w:color="000000"/>
              <w:left w:val="single" w:sz="2" w:space="0" w:color="000000"/>
              <w:bottom w:val="single" w:sz="2" w:space="0" w:color="000000"/>
              <w:right w:val="single" w:sz="12" w:space="0" w:color="000000"/>
            </w:tcBorders>
          </w:tcPr>
          <w:p w14:paraId="13429608" w14:textId="2F1E3A2D" w:rsidR="00DE1385" w:rsidRDefault="00DE1385" w:rsidP="00CA4B32">
            <w:pPr>
              <w:pStyle w:val="CellBody"/>
              <w:rPr>
                <w:w w:val="100"/>
                <w:lang w:val="en-GB"/>
              </w:rPr>
            </w:pPr>
            <w:del w:id="5" w:author="George Cherian" w:date="2012-09-19T12:59:00Z">
              <w:r w:rsidDel="00606E27">
                <w:rPr>
                  <w:w w:val="100"/>
                  <w:lang w:val="en-GB"/>
                </w:rPr>
                <w:delText>A field that contains a synthetic initialization vector used to secure FILS frames.</w:delText>
              </w:r>
            </w:del>
          </w:p>
        </w:tc>
      </w:tr>
      <w:tr w:rsidR="00DE1385" w14:paraId="1F19A10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1D3E6E13" w14:textId="1B272E9B" w:rsidR="00DE1385" w:rsidRDefault="00DE1385" w:rsidP="00CA4B32">
            <w:pPr>
              <w:pStyle w:val="CellBody"/>
              <w:jc w:val="center"/>
              <w:rPr>
                <w:w w:val="100"/>
                <w:lang w:val="en-GB"/>
              </w:rPr>
            </w:pPr>
            <w:r>
              <w:rPr>
                <w:w w:val="100"/>
                <w:lang w:val="en-GB"/>
              </w:rPr>
              <w:t>&lt;ANA-1&gt;</w:t>
            </w:r>
          </w:p>
        </w:tc>
        <w:tc>
          <w:tcPr>
            <w:tcW w:w="2400" w:type="dxa"/>
            <w:tcBorders>
              <w:top w:val="single" w:sz="2" w:space="0" w:color="000000"/>
              <w:left w:val="single" w:sz="4" w:space="0" w:color="000000"/>
              <w:bottom w:val="single" w:sz="2" w:space="0" w:color="000000"/>
              <w:right w:val="single" w:sz="2" w:space="0" w:color="000000"/>
            </w:tcBorders>
          </w:tcPr>
          <w:p w14:paraId="7F117F3B" w14:textId="4933A116" w:rsidR="00DE1385" w:rsidRDefault="00DE1385" w:rsidP="00CA4B32">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2" w:space="0" w:color="000000"/>
              <w:right w:val="single" w:sz="12" w:space="0" w:color="000000"/>
            </w:tcBorders>
          </w:tcPr>
          <w:p w14:paraId="5D4AF158" w14:textId="5CB7AC58" w:rsidR="00DE1385" w:rsidRDefault="00DE1385" w:rsidP="00CA4B32">
            <w:pPr>
              <w:pStyle w:val="CellBody"/>
              <w:rPr>
                <w:w w:val="100"/>
                <w:lang w:val="en-GB"/>
              </w:rPr>
            </w:pPr>
            <w:r>
              <w:rPr>
                <w:w w:val="100"/>
                <w:lang w:val="en-GB"/>
              </w:rPr>
              <w:t>A field that performs a cryptographic proof of authentication for the FILS Authentication protocol. Present if FILS authentication is used.</w:t>
            </w:r>
          </w:p>
        </w:tc>
      </w:tr>
      <w:tr w:rsidR="00FD3A70" w14:paraId="262EA4DD" w14:textId="77777777" w:rsidTr="00AB4881">
        <w:trPr>
          <w:trHeight w:val="720"/>
          <w:jc w:val="center"/>
        </w:trPr>
        <w:tc>
          <w:tcPr>
            <w:tcW w:w="1120" w:type="dxa"/>
            <w:tcBorders>
              <w:top w:val="single" w:sz="2" w:space="0" w:color="000000"/>
              <w:left w:val="single" w:sz="12" w:space="0" w:color="000000"/>
              <w:bottom w:val="single" w:sz="2" w:space="0" w:color="000000"/>
              <w:right w:val="single" w:sz="4" w:space="0" w:color="000000"/>
            </w:tcBorders>
          </w:tcPr>
          <w:p w14:paraId="70E7FD18" w14:textId="74F8BAE1" w:rsidR="00FD3A70" w:rsidRPr="00C418CC" w:rsidRDefault="00FD3A70" w:rsidP="00AB4881">
            <w:pPr>
              <w:pStyle w:val="CellBody"/>
              <w:jc w:val="center"/>
              <w:rPr>
                <w:w w:val="100"/>
                <w:highlight w:val="cyan"/>
                <w:lang w:val="en-GB"/>
              </w:rPr>
            </w:pPr>
            <w:r w:rsidRPr="00C418CC">
              <w:rPr>
                <w:w w:val="100"/>
                <w:highlight w:val="cyan"/>
                <w:lang w:val="en-GB"/>
              </w:rPr>
              <w:t>&lt;ANA-</w:t>
            </w:r>
            <w:r w:rsidR="003B3586">
              <w:rPr>
                <w:w w:val="100"/>
                <w:highlight w:val="cyan"/>
                <w:lang w:val="en-GB"/>
              </w:rPr>
              <w:t>1b</w:t>
            </w:r>
            <w:r w:rsidRPr="00C418CC">
              <w:rPr>
                <w:w w:val="100"/>
                <w:highlight w:val="cyan"/>
                <w:lang w:val="en-GB"/>
              </w:rPr>
              <w:t>&gt;</w:t>
            </w:r>
          </w:p>
        </w:tc>
        <w:tc>
          <w:tcPr>
            <w:tcW w:w="2400" w:type="dxa"/>
            <w:tcBorders>
              <w:top w:val="single" w:sz="2" w:space="0" w:color="000000"/>
              <w:left w:val="single" w:sz="4" w:space="0" w:color="000000"/>
              <w:bottom w:val="single" w:sz="2" w:space="0" w:color="000000"/>
              <w:right w:val="single" w:sz="2" w:space="0" w:color="000000"/>
            </w:tcBorders>
          </w:tcPr>
          <w:p w14:paraId="0EE566BA" w14:textId="77777777" w:rsidR="00FD3A70" w:rsidRPr="00C418CC" w:rsidRDefault="00FD3A70"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2" w:space="0" w:color="000000"/>
              <w:right w:val="single" w:sz="12" w:space="0" w:color="000000"/>
            </w:tcBorders>
          </w:tcPr>
          <w:p w14:paraId="11A29B5B" w14:textId="77777777" w:rsidR="00FD3A70" w:rsidRDefault="00FD3A70" w:rsidP="00AB4881">
            <w:pPr>
              <w:pStyle w:val="CellBody"/>
              <w:rPr>
                <w:w w:val="100"/>
                <w:lang w:val="en-GB"/>
              </w:rPr>
            </w:pPr>
            <w:r w:rsidRPr="00C418CC">
              <w:rPr>
                <w:w w:val="100"/>
                <w:highlight w:val="cyan"/>
                <w:lang w:val="en-GB"/>
              </w:rPr>
              <w:t>The FS IE is an identifier for the FILS session</w:t>
            </w:r>
            <w:r>
              <w:rPr>
                <w:w w:val="100"/>
                <w:lang w:val="en-GB"/>
              </w:rPr>
              <w:t xml:space="preserve"> </w:t>
            </w:r>
          </w:p>
        </w:tc>
      </w:tr>
      <w:tr w:rsidR="00DE1385" w14:paraId="7A06BE70" w14:textId="77777777" w:rsidTr="00E500A8">
        <w:trPr>
          <w:trHeight w:val="720"/>
          <w:jc w:val="center"/>
        </w:trPr>
        <w:tc>
          <w:tcPr>
            <w:tcW w:w="1120" w:type="dxa"/>
            <w:tcBorders>
              <w:top w:val="single" w:sz="2" w:space="0" w:color="000000"/>
              <w:left w:val="single" w:sz="12" w:space="0" w:color="000000"/>
              <w:bottom w:val="single" w:sz="2" w:space="0" w:color="000000"/>
              <w:right w:val="single" w:sz="4" w:space="0" w:color="000000"/>
            </w:tcBorders>
            <w:hideMark/>
          </w:tcPr>
          <w:p w14:paraId="6DDACAE0" w14:textId="32536272" w:rsidR="00DE1385" w:rsidRDefault="00DE1385" w:rsidP="00CA4B32">
            <w:pPr>
              <w:pStyle w:val="CellBody"/>
              <w:jc w:val="center"/>
              <w:rPr>
                <w:lang w:val="en-GB"/>
              </w:rPr>
            </w:pPr>
            <w:r>
              <w:rPr>
                <w:w w:val="100"/>
                <w:lang w:val="en-GB"/>
              </w:rPr>
              <w:t>Last</w:t>
            </w:r>
          </w:p>
        </w:tc>
        <w:tc>
          <w:tcPr>
            <w:tcW w:w="2400" w:type="dxa"/>
            <w:tcBorders>
              <w:top w:val="single" w:sz="2" w:space="0" w:color="000000"/>
              <w:left w:val="single" w:sz="4" w:space="0" w:color="000000"/>
              <w:bottom w:val="single" w:sz="2" w:space="0" w:color="000000"/>
              <w:right w:val="single" w:sz="2" w:space="0" w:color="000000"/>
            </w:tcBorders>
            <w:hideMark/>
          </w:tcPr>
          <w:p w14:paraId="7DA5F333" w14:textId="77777777" w:rsidR="00DE1385" w:rsidRDefault="00DE1385" w:rsidP="00CA4B32">
            <w:pPr>
              <w:pStyle w:val="CellBody"/>
              <w:rPr>
                <w:lang w:val="en-GB"/>
              </w:rPr>
            </w:pPr>
            <w:r>
              <w:rPr>
                <w:w w:val="100"/>
                <w:lang w:val="en-GB"/>
              </w:rPr>
              <w:t>Vendor Specific</w:t>
            </w:r>
          </w:p>
        </w:tc>
        <w:tc>
          <w:tcPr>
            <w:tcW w:w="5000" w:type="dxa"/>
            <w:tcBorders>
              <w:top w:val="single" w:sz="2" w:space="0" w:color="000000"/>
              <w:left w:val="single" w:sz="2" w:space="0" w:color="000000"/>
              <w:bottom w:val="single" w:sz="2" w:space="0" w:color="000000"/>
              <w:right w:val="single" w:sz="12" w:space="0" w:color="000000"/>
            </w:tcBorders>
            <w:hideMark/>
          </w:tcPr>
          <w:p w14:paraId="626FE73B" w14:textId="51B052BD" w:rsidR="00DE1385" w:rsidRDefault="00DE1385" w:rsidP="00CA4B32">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FC4C020" w14:textId="77777777" w:rsidR="00CA4B32" w:rsidRPr="00CA4B32" w:rsidRDefault="00CA4B32">
      <w:pPr>
        <w:rPr>
          <w:sz w:val="20"/>
        </w:rPr>
      </w:pPr>
    </w:p>
    <w:p w14:paraId="6A0B8C20" w14:textId="46537301" w:rsidR="00CA4B32" w:rsidRDefault="00F41822">
      <w:pPr>
        <w:rPr>
          <w:b/>
          <w:i/>
        </w:rPr>
      </w:pPr>
      <w:r w:rsidRPr="00AE55EB">
        <w:rPr>
          <w:b/>
          <w:i/>
          <w:highlight w:val="yellow"/>
        </w:rPr>
        <w:t>Modify table 8-23 in section 8.3.3.6 by inserting a new order 6, incrementing the orders of subsequent rows, and adding &lt;ANA-2&gt; and &lt;ANA-3&gt; as the last two rows preceding vendor specific elements.</w:t>
      </w:r>
    </w:p>
    <w:p w14:paraId="144535F6" w14:textId="77777777" w:rsidR="00F41822" w:rsidRDefault="00F41822">
      <w:pPr>
        <w:rPr>
          <w:b/>
          <w:i/>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CA4B32" w14:paraId="4F6961C2" w14:textId="77777777" w:rsidTr="00CA4B32">
        <w:trPr>
          <w:jc w:val="center"/>
        </w:trPr>
        <w:tc>
          <w:tcPr>
            <w:tcW w:w="8520" w:type="dxa"/>
            <w:gridSpan w:val="3"/>
            <w:vAlign w:val="center"/>
            <w:hideMark/>
          </w:tcPr>
          <w:p w14:paraId="580B953E" w14:textId="77777777" w:rsidR="00CA4B32" w:rsidRDefault="00CA4B32" w:rsidP="00CA4B32">
            <w:pPr>
              <w:pStyle w:val="TableTitle"/>
              <w:rPr>
                <w:lang w:val="en-GB"/>
              </w:rPr>
            </w:pPr>
            <w:r>
              <w:rPr>
                <w:w w:val="100"/>
                <w:lang w:val="en-GB"/>
              </w:rPr>
              <w:t>Table 8-23—Association Response frame body</w:t>
            </w:r>
          </w:p>
        </w:tc>
      </w:tr>
      <w:tr w:rsidR="00CA4B32" w14:paraId="326D3379" w14:textId="77777777" w:rsidTr="00CA4B32">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18D84172" w14:textId="77777777" w:rsidR="00CA4B32" w:rsidRDefault="00CA4B32" w:rsidP="00CA4B32">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3B537075" w14:textId="77777777" w:rsidR="00CA4B32" w:rsidRDefault="00CA4B32" w:rsidP="00CA4B32">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0B0DFB45" w14:textId="77777777" w:rsidR="00CA4B32" w:rsidRDefault="00CA4B32" w:rsidP="00CA4B32">
            <w:pPr>
              <w:pStyle w:val="CellHeading"/>
              <w:rPr>
                <w:lang w:val="en-GB"/>
              </w:rPr>
            </w:pPr>
            <w:r>
              <w:rPr>
                <w:w w:val="100"/>
                <w:lang w:val="en-GB"/>
              </w:rPr>
              <w:t>Notes</w:t>
            </w:r>
          </w:p>
        </w:tc>
      </w:tr>
      <w:tr w:rsidR="00DE1385" w14:paraId="047D8F64"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9E8D125" w14:textId="18411A85" w:rsidR="00DE1385" w:rsidRDefault="00DE1385" w:rsidP="00CA4B32">
            <w:pPr>
              <w:pStyle w:val="CellBody"/>
              <w:jc w:val="center"/>
              <w:rPr>
                <w:w w:val="100"/>
                <w:lang w:val="en-GB"/>
              </w:rPr>
            </w:pPr>
            <w:r>
              <w:rPr>
                <w:w w:val="100"/>
                <w:lang w:val="en-GB"/>
              </w:rPr>
              <w:t>6</w:t>
            </w:r>
          </w:p>
        </w:tc>
        <w:tc>
          <w:tcPr>
            <w:tcW w:w="2400" w:type="dxa"/>
            <w:tcBorders>
              <w:top w:val="single" w:sz="2" w:space="0" w:color="000000"/>
              <w:left w:val="single" w:sz="4" w:space="0" w:color="000000"/>
              <w:bottom w:val="single" w:sz="12" w:space="0" w:color="000000"/>
              <w:right w:val="single" w:sz="2" w:space="0" w:color="000000"/>
            </w:tcBorders>
          </w:tcPr>
          <w:p w14:paraId="73AC6F20" w14:textId="6F2D46A9" w:rsidR="00DE1385" w:rsidRDefault="00DE1385" w:rsidP="00B37284">
            <w:pPr>
              <w:pStyle w:val="CellBody"/>
              <w:rPr>
                <w:w w:val="100"/>
                <w:lang w:val="en-GB"/>
              </w:rPr>
            </w:pPr>
            <w:r>
              <w:rPr>
                <w:w w:val="100"/>
                <w:lang w:val="en-GB"/>
              </w:rPr>
              <w:t xml:space="preserve">FILS </w:t>
            </w:r>
            <w:ins w:id="6" w:author="George Cherian" w:date="2012-09-19T12:59:00Z">
              <w:r w:rsidR="00606E27">
                <w:rPr>
                  <w:w w:val="100"/>
                  <w:lang w:val="en-GB"/>
                </w:rPr>
                <w:t>Encryption</w:t>
              </w:r>
            </w:ins>
            <w:del w:id="7" w:author="George Cherian" w:date="2012-09-19T12:59:00Z">
              <w:r w:rsidDel="00606E27">
                <w:rPr>
                  <w:w w:val="100"/>
                  <w:lang w:val="en-GB"/>
                </w:rPr>
                <w:delText>SIV</w:delText>
              </w:r>
            </w:del>
          </w:p>
        </w:tc>
        <w:tc>
          <w:tcPr>
            <w:tcW w:w="5000" w:type="dxa"/>
            <w:tcBorders>
              <w:top w:val="single" w:sz="2" w:space="0" w:color="000000"/>
              <w:left w:val="single" w:sz="2" w:space="0" w:color="000000"/>
              <w:bottom w:val="single" w:sz="12" w:space="0" w:color="000000"/>
              <w:right w:val="single" w:sz="12" w:space="0" w:color="000000"/>
            </w:tcBorders>
          </w:tcPr>
          <w:p w14:paraId="3930140A" w14:textId="36FCA5E0" w:rsidR="00DE1385" w:rsidRDefault="00DE1385" w:rsidP="00CA4B32">
            <w:pPr>
              <w:pStyle w:val="CellBody"/>
              <w:rPr>
                <w:w w:val="100"/>
                <w:lang w:val="en-GB"/>
              </w:rPr>
            </w:pPr>
            <w:del w:id="8" w:author="George Cherian" w:date="2012-09-19T12:59:00Z">
              <w:r w:rsidDel="00606E27">
                <w:rPr>
                  <w:w w:val="100"/>
                  <w:lang w:val="en-GB"/>
                </w:rPr>
                <w:delText>A field that contains a synthetic initialization vector used to secure FILS frames.</w:delText>
              </w:r>
            </w:del>
          </w:p>
        </w:tc>
      </w:tr>
      <w:tr w:rsidR="009331D1" w14:paraId="1C138D83" w14:textId="77777777"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4ACDFD47" w14:textId="0526411A" w:rsidR="009331D1" w:rsidRPr="00C418CC" w:rsidRDefault="009331D1" w:rsidP="00AB4881">
            <w:pPr>
              <w:pStyle w:val="CellBody"/>
              <w:jc w:val="center"/>
              <w:rPr>
                <w:w w:val="100"/>
                <w:highlight w:val="cyan"/>
                <w:lang w:val="en-GB"/>
              </w:rPr>
            </w:pPr>
            <w:r w:rsidRPr="00C418CC">
              <w:rPr>
                <w:w w:val="100"/>
                <w:highlight w:val="cyan"/>
                <w:lang w:val="en-GB"/>
              </w:rPr>
              <w:t>&lt;ANA-</w:t>
            </w:r>
            <w:r w:rsidR="003B3586">
              <w:rPr>
                <w:w w:val="100"/>
                <w:highlight w:val="cyan"/>
                <w:lang w:val="en-GB"/>
              </w:rPr>
              <w:t>1</w:t>
            </w:r>
            <w:r w:rsidRPr="00C418CC">
              <w:rPr>
                <w:w w:val="100"/>
                <w:highlight w:val="cyan"/>
                <w:lang w:val="en-GB"/>
              </w:rPr>
              <w:t>c&gt;</w:t>
            </w:r>
          </w:p>
        </w:tc>
        <w:tc>
          <w:tcPr>
            <w:tcW w:w="2400" w:type="dxa"/>
            <w:tcBorders>
              <w:top w:val="single" w:sz="2" w:space="0" w:color="000000"/>
              <w:left w:val="single" w:sz="4" w:space="0" w:color="000000"/>
              <w:bottom w:val="single" w:sz="12" w:space="0" w:color="000000"/>
              <w:right w:val="single" w:sz="2" w:space="0" w:color="000000"/>
            </w:tcBorders>
          </w:tcPr>
          <w:p w14:paraId="5B7A6B20" w14:textId="77777777" w:rsidR="009331D1" w:rsidRPr="00C418CC" w:rsidRDefault="009331D1"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12" w:space="0" w:color="000000"/>
              <w:right w:val="single" w:sz="12" w:space="0" w:color="000000"/>
            </w:tcBorders>
          </w:tcPr>
          <w:p w14:paraId="026C9EC5" w14:textId="77777777" w:rsidR="009331D1" w:rsidRDefault="009331D1" w:rsidP="00AB4881">
            <w:pPr>
              <w:pStyle w:val="CellBody"/>
              <w:rPr>
                <w:w w:val="100"/>
                <w:lang w:val="en-GB"/>
              </w:rPr>
            </w:pPr>
            <w:r w:rsidRPr="00C418CC">
              <w:rPr>
                <w:w w:val="100"/>
                <w:highlight w:val="cyan"/>
                <w:lang w:val="en-GB"/>
              </w:rPr>
              <w:t>The FS IE is an identifier for the FILS session</w:t>
            </w:r>
            <w:r>
              <w:rPr>
                <w:w w:val="100"/>
                <w:lang w:val="en-GB"/>
              </w:rPr>
              <w:t xml:space="preserve"> </w:t>
            </w:r>
          </w:p>
        </w:tc>
      </w:tr>
      <w:tr w:rsidR="00DE1385" w14:paraId="11BEB4BB"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3A8BD23A" w14:textId="539C5A3E" w:rsidR="00DE1385" w:rsidRDefault="00DE1385" w:rsidP="00CA4B32">
            <w:pPr>
              <w:pStyle w:val="CellBody"/>
              <w:jc w:val="center"/>
              <w:rPr>
                <w:w w:val="100"/>
                <w:lang w:val="en-GB"/>
              </w:rPr>
            </w:pPr>
            <w:r>
              <w:rPr>
                <w:w w:val="100"/>
                <w:lang w:val="en-GB"/>
              </w:rPr>
              <w:t>&lt;ANA-2&gt;</w:t>
            </w:r>
          </w:p>
        </w:tc>
        <w:tc>
          <w:tcPr>
            <w:tcW w:w="2400" w:type="dxa"/>
            <w:tcBorders>
              <w:top w:val="single" w:sz="2" w:space="0" w:color="000000"/>
              <w:left w:val="single" w:sz="4" w:space="0" w:color="000000"/>
              <w:bottom w:val="single" w:sz="12" w:space="0" w:color="000000"/>
              <w:right w:val="single" w:sz="2" w:space="0" w:color="000000"/>
            </w:tcBorders>
          </w:tcPr>
          <w:p w14:paraId="210CC327" w14:textId="303EE0C7" w:rsidR="00DE1385" w:rsidRDefault="00DE1385" w:rsidP="00B37284">
            <w:pPr>
              <w:pStyle w:val="CellBody"/>
              <w:rPr>
                <w:w w:val="100"/>
                <w:lang w:val="en-GB"/>
              </w:rPr>
            </w:pPr>
            <w:r>
              <w:rPr>
                <w:w w:val="100"/>
                <w:lang w:val="en-GB"/>
              </w:rPr>
              <w:t>FILS GTK</w:t>
            </w:r>
          </w:p>
        </w:tc>
        <w:tc>
          <w:tcPr>
            <w:tcW w:w="5000" w:type="dxa"/>
            <w:tcBorders>
              <w:top w:val="single" w:sz="2" w:space="0" w:color="000000"/>
              <w:left w:val="single" w:sz="2" w:space="0" w:color="000000"/>
              <w:bottom w:val="single" w:sz="12" w:space="0" w:color="000000"/>
              <w:right w:val="single" w:sz="12" w:space="0" w:color="000000"/>
            </w:tcBorders>
          </w:tcPr>
          <w:p w14:paraId="01A77EF9" w14:textId="77420D7A" w:rsidR="00DE1385" w:rsidRDefault="00DE1385" w:rsidP="00CA4B32">
            <w:pPr>
              <w:pStyle w:val="CellBody"/>
              <w:rPr>
                <w:w w:val="100"/>
                <w:lang w:val="en-GB"/>
              </w:rPr>
            </w:pPr>
            <w:r>
              <w:rPr>
                <w:w w:val="100"/>
                <w:lang w:val="en-GB"/>
              </w:rPr>
              <w:t>The Group Traffic Key to be used for group addressed traffic. Sent by the AP to the STA.</w:t>
            </w:r>
          </w:p>
        </w:tc>
      </w:tr>
      <w:tr w:rsidR="00DE1385" w14:paraId="1677B84A"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0198D37C" w14:textId="3C0C03B2" w:rsidR="00DE1385" w:rsidRDefault="00DE1385" w:rsidP="00CA4B32">
            <w:pPr>
              <w:pStyle w:val="CellBody"/>
              <w:jc w:val="center"/>
              <w:rPr>
                <w:w w:val="100"/>
                <w:lang w:val="en-GB"/>
              </w:rPr>
            </w:pPr>
            <w:r>
              <w:rPr>
                <w:w w:val="100"/>
                <w:lang w:val="en-GB"/>
              </w:rPr>
              <w:t>&lt;ANA-3&gt;</w:t>
            </w:r>
          </w:p>
        </w:tc>
        <w:tc>
          <w:tcPr>
            <w:tcW w:w="2400" w:type="dxa"/>
            <w:tcBorders>
              <w:top w:val="single" w:sz="2" w:space="0" w:color="000000"/>
              <w:left w:val="single" w:sz="4" w:space="0" w:color="000000"/>
              <w:bottom w:val="single" w:sz="12" w:space="0" w:color="000000"/>
              <w:right w:val="single" w:sz="2" w:space="0" w:color="000000"/>
            </w:tcBorders>
          </w:tcPr>
          <w:p w14:paraId="5EF5F271" w14:textId="33F69F9A" w:rsidR="00DE1385" w:rsidRDefault="00DE1385" w:rsidP="00B37284">
            <w:pPr>
              <w:pStyle w:val="CellBody"/>
              <w:rPr>
                <w:w w:val="100"/>
                <w:lang w:val="en-GB"/>
              </w:rPr>
            </w:pPr>
            <w:r>
              <w:rPr>
                <w:w w:val="100"/>
                <w:lang w:val="en-GB"/>
              </w:rPr>
              <w:t>FILS Key Confirmation</w:t>
            </w:r>
          </w:p>
        </w:tc>
        <w:tc>
          <w:tcPr>
            <w:tcW w:w="5000" w:type="dxa"/>
            <w:tcBorders>
              <w:top w:val="single" w:sz="2" w:space="0" w:color="000000"/>
              <w:left w:val="single" w:sz="2" w:space="0" w:color="000000"/>
              <w:bottom w:val="single" w:sz="12" w:space="0" w:color="000000"/>
              <w:right w:val="single" w:sz="12" w:space="0" w:color="000000"/>
            </w:tcBorders>
          </w:tcPr>
          <w:p w14:paraId="1C62D450" w14:textId="1755ABEB" w:rsidR="00DE1385" w:rsidRDefault="00DE1385" w:rsidP="00CA4B32">
            <w:pPr>
              <w:pStyle w:val="CellBody"/>
              <w:rPr>
                <w:w w:val="100"/>
                <w:lang w:val="en-GB"/>
              </w:rPr>
            </w:pPr>
            <w:r>
              <w:rPr>
                <w:w w:val="100"/>
                <w:lang w:val="en-GB"/>
              </w:rPr>
              <w:t>A field that performs a cryptographic proof of authentication for the FILS Authentication protocol</w:t>
            </w:r>
          </w:p>
        </w:tc>
      </w:tr>
      <w:tr w:rsidR="00DE1385" w14:paraId="73C45889" w14:textId="77777777" w:rsidTr="00CA4B32">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8EDFFB7" w14:textId="1F80B7C2" w:rsidR="00DE1385" w:rsidRDefault="00DE1385" w:rsidP="00CA4B32">
            <w:pPr>
              <w:pStyle w:val="CellBody"/>
              <w:jc w:val="center"/>
              <w:rPr>
                <w:w w:val="100"/>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tcPr>
          <w:p w14:paraId="3D77EBDE" w14:textId="0B9BCE84" w:rsidR="00DE1385" w:rsidRDefault="00DE1385" w:rsidP="00B37284">
            <w:pPr>
              <w:pStyle w:val="CellBody"/>
              <w:rPr>
                <w:w w:val="100"/>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tcPr>
          <w:p w14:paraId="3CA07C10" w14:textId="74255B74" w:rsidR="00DE1385" w:rsidRDefault="00DE1385" w:rsidP="00CA4B32">
            <w:pPr>
              <w:pStyle w:val="CellBody"/>
              <w:rPr>
                <w:w w:val="100"/>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634B4330" w14:textId="77777777" w:rsidR="00CA4B32" w:rsidRPr="00CA4B32" w:rsidRDefault="00CA4B32">
      <w:pPr>
        <w:rPr>
          <w:sz w:val="20"/>
        </w:rPr>
      </w:pPr>
    </w:p>
    <w:p w14:paraId="595D6C2A" w14:textId="77777777" w:rsidR="00CA4B32" w:rsidRDefault="00CA4B32">
      <w:pPr>
        <w:rPr>
          <w:b/>
          <w:i/>
        </w:rPr>
      </w:pPr>
    </w:p>
    <w:p w14:paraId="700B7E64" w14:textId="77777777" w:rsidR="006B7CF8" w:rsidRPr="004C7FCE" w:rsidRDefault="004C7FCE">
      <w:pPr>
        <w:rPr>
          <w:b/>
          <w:i/>
        </w:rPr>
      </w:pPr>
      <w:r w:rsidRPr="00AE55EB">
        <w:rPr>
          <w:b/>
          <w:i/>
          <w:highlight w:val="yellow"/>
        </w:rPr>
        <w:t>Modify section 8.3.3.11 as indicated:</w:t>
      </w:r>
    </w:p>
    <w:p w14:paraId="03FCBB31" w14:textId="77777777" w:rsidR="00FD62CA" w:rsidRDefault="00FD62CA" w:rsidP="00FD62CA">
      <w:pPr>
        <w:pStyle w:val="H4"/>
        <w:numPr>
          <w:ilvl w:val="0"/>
          <w:numId w:val="4"/>
        </w:numPr>
        <w:rPr>
          <w:w w:val="100"/>
        </w:rPr>
      </w:pPr>
      <w:bookmarkStart w:id="9" w:name="RTF36373636353a2048342c312e"/>
      <w:r>
        <w:rPr>
          <w:w w:val="100"/>
        </w:rPr>
        <w:t>Authentication frame format</w:t>
      </w:r>
      <w:bookmarkEnd w:id="9"/>
    </w:p>
    <w:p w14:paraId="11A5F9D5" w14:textId="77777777" w:rsidR="00FD62CA" w:rsidRDefault="00FD62CA" w:rsidP="00FD62CA">
      <w:pPr>
        <w:pStyle w:val="T"/>
        <w:rPr>
          <w:w w:val="100"/>
        </w:rPr>
      </w:pPr>
      <w:r>
        <w:rPr>
          <w:spacing w:val="-2"/>
          <w:w w:val="100"/>
        </w:rPr>
        <w:t xml:space="preserve">The  frame  body of a management frame of subtype Authentication contains the information shown in </w:t>
      </w:r>
      <w:r w:rsidR="00D123F6">
        <w:rPr>
          <w:spacing w:val="-2"/>
          <w:w w:val="100"/>
        </w:rPr>
        <w:fldChar w:fldCharType="begin"/>
      </w:r>
      <w:r>
        <w:rPr>
          <w:spacing w:val="-2"/>
          <w:w w:val="100"/>
        </w:rPr>
        <w:instrText xml:space="preserve"> REF  RTF33333335313a205461626c65 \h</w:instrText>
      </w:r>
      <w:r w:rsidR="00D123F6">
        <w:rPr>
          <w:spacing w:val="-2"/>
          <w:w w:val="100"/>
        </w:rPr>
      </w:r>
      <w:r w:rsidR="00D123F6">
        <w:rPr>
          <w:spacing w:val="-2"/>
          <w:w w:val="100"/>
        </w:rPr>
        <w:fldChar w:fldCharType="separate"/>
      </w:r>
      <w:r>
        <w:rPr>
          <w:spacing w:val="-2"/>
          <w:w w:val="100"/>
        </w:rPr>
        <w:t>Table 8-28 (Authentication frame body)</w:t>
      </w:r>
      <w:r w:rsidR="00D123F6">
        <w:rPr>
          <w:spacing w:val="-2"/>
          <w:w w:val="100"/>
        </w:rPr>
        <w:fldChar w:fldCharType="end"/>
      </w:r>
      <w:r>
        <w:rPr>
          <w:spacing w:val="-2"/>
          <w:w w:val="100"/>
        </w:rPr>
        <w:t xml:space="preserve">. </w:t>
      </w:r>
      <w:r>
        <w:rPr>
          <w:vanish/>
          <w:w w:val="100"/>
        </w:rPr>
        <w:t>(#29)</w:t>
      </w:r>
      <w:r>
        <w:rPr>
          <w:w w:val="100"/>
        </w:rPr>
        <w:t>FT authentication is used when FT support is advertised by the AP and dot11FastBSSTransitionActivated</w:t>
      </w:r>
      <w:r>
        <w:rPr>
          <w:vanish/>
          <w:w w:val="100"/>
        </w:rPr>
        <w:t>(#1005)</w:t>
      </w:r>
      <w:r>
        <w:rPr>
          <w:w w:val="100"/>
        </w:rPr>
        <w:t xml:space="preserve"> </w:t>
      </w:r>
      <w:r>
        <w:rPr>
          <w:w w:val="100"/>
          <w:sz w:val="18"/>
          <w:szCs w:val="18"/>
        </w:rPr>
        <w:t>is</w:t>
      </w:r>
      <w:r>
        <w:rPr>
          <w:vanish/>
          <w:w w:val="100"/>
          <w:sz w:val="18"/>
          <w:szCs w:val="18"/>
        </w:rPr>
        <w:t>(#1217)</w:t>
      </w:r>
      <w:r>
        <w:rPr>
          <w:w w:val="100"/>
        </w:rPr>
        <w:t xml:space="preserve"> true</w:t>
      </w:r>
      <w:r>
        <w:rPr>
          <w:vanish/>
          <w:w w:val="100"/>
        </w:rPr>
        <w:t>(#1535)</w:t>
      </w:r>
      <w:r>
        <w:rPr>
          <w:w w:val="100"/>
        </w:rPr>
        <w:t xml:space="preserve"> in the </w:t>
      </w:r>
      <w:r>
        <w:rPr>
          <w:vanish/>
          <w:w w:val="100"/>
        </w:rPr>
        <w:t>(#1112)</w:t>
      </w:r>
      <w:r>
        <w:rPr>
          <w:w w:val="100"/>
        </w:rPr>
        <w:t>STA.</w:t>
      </w:r>
      <w:r>
        <w:rPr>
          <w:vanish/>
          <w:w w:val="100"/>
        </w:rPr>
        <w:t>(11r)</w:t>
      </w:r>
      <w:r>
        <w:rPr>
          <w:w w:val="100"/>
        </w:rPr>
        <w:t xml:space="preserve"> SAE authentication is used when dot11MeshActiveAuthenticationProtocol is sae (1).</w:t>
      </w:r>
      <w:r>
        <w:rPr>
          <w:vanish/>
          <w:w w:val="100"/>
        </w:rPr>
        <w:t>(11s)</w:t>
      </w:r>
      <w:r>
        <w:rPr>
          <w:w w:val="100"/>
        </w:rPr>
        <w:t xml:space="preserve">      FILS authentication is used </w:t>
      </w:r>
      <w:r w:rsidR="00AB2334">
        <w:rPr>
          <w:w w:val="100"/>
        </w:rPr>
        <w:t xml:space="preserve">when </w:t>
      </w:r>
      <w:r>
        <w:rPr>
          <w:w w:val="100"/>
        </w:rPr>
        <w:t>support for FILS authentication is advertised by the AP and dot11FILSAuthenticationActivated is true in the STA.</w:t>
      </w:r>
    </w:p>
    <w:p w14:paraId="276E083E"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120"/>
        <w:gridCol w:w="2400"/>
        <w:gridCol w:w="5000"/>
      </w:tblGrid>
      <w:tr w:rsidR="00FD62CA" w14:paraId="62ADB5C5" w14:textId="77777777" w:rsidTr="00FD62CA">
        <w:trPr>
          <w:jc w:val="center"/>
        </w:trPr>
        <w:tc>
          <w:tcPr>
            <w:tcW w:w="8520" w:type="dxa"/>
            <w:gridSpan w:val="3"/>
            <w:vAlign w:val="center"/>
            <w:hideMark/>
          </w:tcPr>
          <w:p w14:paraId="433EFE47" w14:textId="77777777" w:rsidR="00FD62CA" w:rsidRDefault="006C1AAE" w:rsidP="006C1AAE">
            <w:pPr>
              <w:pStyle w:val="TableTitle"/>
              <w:rPr>
                <w:lang w:val="en-GB"/>
              </w:rPr>
            </w:pPr>
            <w:r>
              <w:rPr>
                <w:w w:val="100"/>
                <w:lang w:val="en-GB"/>
              </w:rPr>
              <w:t xml:space="preserve">Table 8-28-- </w:t>
            </w:r>
            <w:r w:rsidR="00FD62CA">
              <w:rPr>
                <w:w w:val="100"/>
                <w:lang w:val="en-GB"/>
              </w:rPr>
              <w:t>Authentication frame body</w:t>
            </w:r>
          </w:p>
        </w:tc>
      </w:tr>
      <w:tr w:rsidR="00FD62CA" w14:paraId="44EB90B1" w14:textId="77777777" w:rsidTr="00FD62CA">
        <w:trPr>
          <w:trHeight w:val="400"/>
          <w:jc w:val="center"/>
        </w:trPr>
        <w:tc>
          <w:tcPr>
            <w:tcW w:w="112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3D232773" w14:textId="77777777" w:rsidR="00FD62CA" w:rsidRDefault="00FD62CA">
            <w:pPr>
              <w:pStyle w:val="CellHeading"/>
              <w:rPr>
                <w:lang w:val="en-GB"/>
              </w:rPr>
            </w:pPr>
            <w:r>
              <w:rPr>
                <w:w w:val="100"/>
                <w:lang w:val="en-GB"/>
              </w:rPr>
              <w:t>Order</w:t>
            </w:r>
          </w:p>
        </w:tc>
        <w:tc>
          <w:tcPr>
            <w:tcW w:w="2400" w:type="dxa"/>
            <w:tcBorders>
              <w:top w:val="single" w:sz="12" w:space="0" w:color="000000"/>
              <w:left w:val="single" w:sz="4" w:space="0" w:color="000000"/>
              <w:bottom w:val="single" w:sz="4" w:space="0" w:color="000000"/>
              <w:right w:val="single" w:sz="2" w:space="0" w:color="000000"/>
            </w:tcBorders>
            <w:tcMar>
              <w:top w:w="140" w:type="dxa"/>
              <w:left w:w="120" w:type="dxa"/>
              <w:bottom w:w="90" w:type="dxa"/>
              <w:right w:w="120" w:type="dxa"/>
            </w:tcMar>
            <w:vAlign w:val="center"/>
            <w:hideMark/>
          </w:tcPr>
          <w:p w14:paraId="08AD3B4D" w14:textId="77777777" w:rsidR="00FD62CA" w:rsidRDefault="00FD62CA">
            <w:pPr>
              <w:pStyle w:val="CellHeading"/>
              <w:rPr>
                <w:lang w:val="en-GB"/>
              </w:rPr>
            </w:pPr>
            <w:r>
              <w:rPr>
                <w:w w:val="100"/>
                <w:lang w:val="en-GB"/>
              </w:rPr>
              <w:t>Information</w:t>
            </w:r>
          </w:p>
        </w:tc>
        <w:tc>
          <w:tcPr>
            <w:tcW w:w="5000" w:type="dxa"/>
            <w:tcBorders>
              <w:top w:val="single" w:sz="12" w:space="0" w:color="000000"/>
              <w:left w:val="single" w:sz="2" w:space="0" w:color="000000"/>
              <w:bottom w:val="single" w:sz="4" w:space="0" w:color="000000"/>
              <w:right w:val="single" w:sz="12" w:space="0" w:color="000000"/>
            </w:tcBorders>
            <w:tcMar>
              <w:top w:w="140" w:type="dxa"/>
              <w:left w:w="120" w:type="dxa"/>
              <w:bottom w:w="90" w:type="dxa"/>
              <w:right w:w="120" w:type="dxa"/>
            </w:tcMar>
            <w:vAlign w:val="center"/>
            <w:hideMark/>
          </w:tcPr>
          <w:p w14:paraId="78C8A840" w14:textId="77777777" w:rsidR="00FD62CA" w:rsidRDefault="00FD62CA">
            <w:pPr>
              <w:pStyle w:val="CellHeading"/>
              <w:rPr>
                <w:lang w:val="en-GB"/>
              </w:rPr>
            </w:pPr>
            <w:r>
              <w:rPr>
                <w:w w:val="100"/>
                <w:lang w:val="en-GB"/>
              </w:rPr>
              <w:t>Notes</w:t>
            </w:r>
          </w:p>
        </w:tc>
      </w:tr>
      <w:tr w:rsidR="0065743D" w14:paraId="272C0D1E" w14:textId="77777777" w:rsidTr="0065743D">
        <w:trPr>
          <w:trHeight w:val="629"/>
          <w:jc w:val="center"/>
        </w:trPr>
        <w:tc>
          <w:tcPr>
            <w:tcW w:w="1120" w:type="dxa"/>
            <w:tcBorders>
              <w:top w:val="nil"/>
              <w:left w:val="single" w:sz="12" w:space="0" w:color="000000"/>
              <w:bottom w:val="single" w:sz="2" w:space="0" w:color="000000"/>
              <w:right w:val="single" w:sz="2" w:space="0" w:color="000000"/>
            </w:tcBorders>
          </w:tcPr>
          <w:p w14:paraId="1C1AB071" w14:textId="3EB6DCCC" w:rsidR="0065743D" w:rsidRDefault="00DE1385">
            <w:pPr>
              <w:pStyle w:val="CellBody"/>
              <w:jc w:val="center"/>
              <w:rPr>
                <w:lang w:val="en-GB"/>
              </w:rPr>
            </w:pPr>
            <w:r>
              <w:rPr>
                <w:w w:val="100"/>
                <w:lang w:val="en-GB"/>
              </w:rPr>
              <w:t>&lt;ANA-4</w:t>
            </w:r>
            <w:r w:rsidR="0065743D">
              <w:rPr>
                <w:w w:val="100"/>
                <w:lang w:val="en-GB"/>
              </w:rPr>
              <w:t>&gt;</w:t>
            </w:r>
            <w:r w:rsidR="0065743D">
              <w:rPr>
                <w:vanish/>
                <w:w w:val="100"/>
                <w:lang w:val="en-GB"/>
              </w:rPr>
              <w:t>(11s)</w:t>
            </w:r>
          </w:p>
        </w:tc>
        <w:tc>
          <w:tcPr>
            <w:tcW w:w="2400" w:type="dxa"/>
            <w:tcBorders>
              <w:top w:val="nil"/>
              <w:left w:val="single" w:sz="2" w:space="0" w:color="000000"/>
              <w:bottom w:val="single" w:sz="2" w:space="0" w:color="000000"/>
              <w:right w:val="single" w:sz="2" w:space="0" w:color="000000"/>
            </w:tcBorders>
          </w:tcPr>
          <w:p w14:paraId="46EFA63C" w14:textId="77777777" w:rsidR="0065743D" w:rsidRDefault="0065743D">
            <w:pPr>
              <w:pStyle w:val="CellBody"/>
              <w:rPr>
                <w:lang w:val="en-GB"/>
              </w:rPr>
            </w:pPr>
            <w:r>
              <w:rPr>
                <w:w w:val="100"/>
                <w:lang w:val="en-GB"/>
              </w:rPr>
              <w:t>F</w:t>
            </w:r>
            <w:r w:rsidR="00AB2334">
              <w:rPr>
                <w:w w:val="100"/>
                <w:lang w:val="en-GB"/>
              </w:rPr>
              <w:t>ILS identity</w:t>
            </w:r>
          </w:p>
        </w:tc>
        <w:tc>
          <w:tcPr>
            <w:tcW w:w="5000" w:type="dxa"/>
            <w:tcBorders>
              <w:top w:val="nil"/>
              <w:left w:val="single" w:sz="2" w:space="0" w:color="000000"/>
              <w:bottom w:val="single" w:sz="2" w:space="0" w:color="000000"/>
              <w:right w:val="single" w:sz="12" w:space="0" w:color="000000"/>
            </w:tcBorders>
          </w:tcPr>
          <w:p w14:paraId="72C914B3" w14:textId="77777777" w:rsidR="0065743D" w:rsidRDefault="00AB2334">
            <w:pPr>
              <w:pStyle w:val="CellBody"/>
              <w:rPr>
                <w:lang w:val="en-GB"/>
              </w:rPr>
            </w:pPr>
            <w:r>
              <w:rPr>
                <w:w w:val="100"/>
                <w:lang w:val="en-GB"/>
              </w:rPr>
              <w:t>The</w:t>
            </w:r>
            <w:r w:rsidR="00930908">
              <w:rPr>
                <w:w w:val="100"/>
                <w:lang w:val="en-GB"/>
              </w:rPr>
              <w:t xml:space="preserve"> FI</w:t>
            </w:r>
            <w:r>
              <w:rPr>
                <w:w w:val="100"/>
                <w:lang w:val="en-GB"/>
              </w:rPr>
              <w:t xml:space="preserve"> IE identity of a STA performing FILS authentication</w:t>
            </w:r>
          </w:p>
        </w:tc>
      </w:tr>
      <w:tr w:rsidR="004B62FF" w14:paraId="66BA7020"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5FFFF590" w14:textId="4E33D2CF" w:rsidR="004B62FF" w:rsidRDefault="004B62FF">
            <w:pPr>
              <w:pStyle w:val="CellBody"/>
              <w:jc w:val="center"/>
              <w:rPr>
                <w:w w:val="100"/>
                <w:lang w:val="en-GB"/>
              </w:rPr>
            </w:pPr>
            <w:r>
              <w:rPr>
                <w:w w:val="100"/>
                <w:lang w:val="en-GB"/>
              </w:rPr>
              <w:t>&lt;ANA-</w:t>
            </w:r>
            <w:r w:rsidR="00DE1385">
              <w:rPr>
                <w:w w:val="100"/>
                <w:lang w:val="en-GB"/>
              </w:rPr>
              <w:t>5</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14:paraId="797C81F5" w14:textId="77777777" w:rsidR="004B62FF" w:rsidRDefault="004B62FF">
            <w:pPr>
              <w:pStyle w:val="CellBody"/>
              <w:rPr>
                <w:w w:val="100"/>
                <w:lang w:val="en-GB"/>
              </w:rPr>
            </w:pPr>
            <w:r>
              <w:rPr>
                <w:w w:val="100"/>
                <w:lang w:val="en-GB"/>
              </w:rPr>
              <w:t>FILS authentication type</w:t>
            </w:r>
          </w:p>
        </w:tc>
        <w:tc>
          <w:tcPr>
            <w:tcW w:w="5000" w:type="dxa"/>
            <w:tcBorders>
              <w:top w:val="single" w:sz="2" w:space="0" w:color="000000"/>
              <w:left w:val="single" w:sz="2" w:space="0" w:color="000000"/>
              <w:bottom w:val="single" w:sz="12" w:space="0" w:color="000000"/>
              <w:right w:val="single" w:sz="12" w:space="0" w:color="000000"/>
            </w:tcBorders>
          </w:tcPr>
          <w:p w14:paraId="38927C61" w14:textId="77777777" w:rsidR="004B62FF" w:rsidRDefault="00930908">
            <w:pPr>
              <w:pStyle w:val="CellBody"/>
              <w:rPr>
                <w:w w:val="100"/>
                <w:lang w:val="en-GB"/>
              </w:rPr>
            </w:pPr>
            <w:r>
              <w:rPr>
                <w:w w:val="100"/>
                <w:lang w:val="en-GB"/>
              </w:rPr>
              <w:t>The FA IE</w:t>
            </w:r>
            <w:r w:rsidR="004B62FF">
              <w:rPr>
                <w:w w:val="100"/>
                <w:lang w:val="en-GB"/>
              </w:rPr>
              <w:t xml:space="preserve"> is an indicator of the type of FILS authentication a particular session will perform</w:t>
            </w:r>
          </w:p>
        </w:tc>
      </w:tr>
      <w:tr w:rsidR="004B62FF" w14:paraId="2A85D158"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196C6221" w14:textId="56FCD1D5" w:rsidR="004B62FF" w:rsidRDefault="004B62FF">
            <w:pPr>
              <w:pStyle w:val="CellBody"/>
              <w:jc w:val="center"/>
              <w:rPr>
                <w:w w:val="100"/>
                <w:lang w:val="en-GB"/>
              </w:rPr>
            </w:pPr>
            <w:r>
              <w:rPr>
                <w:w w:val="100"/>
                <w:lang w:val="en-GB"/>
              </w:rPr>
              <w:t>&lt;ANA-</w:t>
            </w:r>
            <w:r w:rsidR="00DE1385">
              <w:rPr>
                <w:w w:val="100"/>
                <w:lang w:val="en-GB"/>
              </w:rPr>
              <w:t>6</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14:paraId="6DFD520B" w14:textId="77777777" w:rsidR="004B62FF" w:rsidRDefault="004B62FF">
            <w:pPr>
              <w:pStyle w:val="CellBody"/>
              <w:rPr>
                <w:w w:val="100"/>
                <w:lang w:val="en-GB"/>
              </w:rPr>
            </w:pPr>
            <w:r>
              <w:rPr>
                <w:w w:val="100"/>
                <w:lang w:val="en-GB"/>
              </w:rPr>
              <w:t>FILS nonce</w:t>
            </w:r>
          </w:p>
        </w:tc>
        <w:tc>
          <w:tcPr>
            <w:tcW w:w="5000" w:type="dxa"/>
            <w:tcBorders>
              <w:top w:val="single" w:sz="2" w:space="0" w:color="000000"/>
              <w:left w:val="single" w:sz="2" w:space="0" w:color="000000"/>
              <w:bottom w:val="single" w:sz="12" w:space="0" w:color="000000"/>
              <w:right w:val="single" w:sz="12" w:space="0" w:color="000000"/>
            </w:tcBorders>
          </w:tcPr>
          <w:p w14:paraId="2A4169D5" w14:textId="77777777" w:rsidR="004B62FF" w:rsidRDefault="004B62FF">
            <w:pPr>
              <w:pStyle w:val="CellBody"/>
              <w:rPr>
                <w:w w:val="100"/>
                <w:lang w:val="en-GB"/>
              </w:rPr>
            </w:pPr>
            <w:r>
              <w:rPr>
                <w:w w:val="100"/>
                <w:lang w:val="en-GB"/>
              </w:rPr>
              <w:t>The FN IE is a random, or pseudo-random, octet string used by the FILS authentication protocol.</w:t>
            </w:r>
          </w:p>
        </w:tc>
      </w:tr>
      <w:tr w:rsidR="003B3586" w14:paraId="531B0908" w14:textId="77777777"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715CDEF6" w14:textId="77777777" w:rsidR="003B3586" w:rsidRPr="00C418CC" w:rsidRDefault="003B3586" w:rsidP="00AB4881">
            <w:pPr>
              <w:pStyle w:val="CellBody"/>
              <w:jc w:val="center"/>
              <w:rPr>
                <w:w w:val="100"/>
                <w:highlight w:val="cyan"/>
                <w:lang w:val="en-GB"/>
              </w:rPr>
            </w:pPr>
            <w:r w:rsidRPr="00C418CC">
              <w:rPr>
                <w:w w:val="100"/>
                <w:highlight w:val="cyan"/>
                <w:lang w:val="en-GB"/>
              </w:rPr>
              <w:t>&lt;ANA-6b&gt;</w:t>
            </w:r>
          </w:p>
        </w:tc>
        <w:tc>
          <w:tcPr>
            <w:tcW w:w="2400" w:type="dxa"/>
            <w:tcBorders>
              <w:top w:val="single" w:sz="2" w:space="0" w:color="000000"/>
              <w:left w:val="single" w:sz="4" w:space="0" w:color="000000"/>
              <w:bottom w:val="single" w:sz="12" w:space="0" w:color="000000"/>
              <w:right w:val="single" w:sz="2" w:space="0" w:color="000000"/>
            </w:tcBorders>
          </w:tcPr>
          <w:p w14:paraId="12E2831F" w14:textId="77777777" w:rsidR="003B3586" w:rsidRPr="00C418CC" w:rsidRDefault="003B3586" w:rsidP="00AB4881">
            <w:pPr>
              <w:pStyle w:val="CellBody"/>
              <w:rPr>
                <w:w w:val="100"/>
                <w:highlight w:val="cyan"/>
                <w:lang w:val="en-GB"/>
              </w:rPr>
            </w:pPr>
            <w:r w:rsidRPr="00C418CC">
              <w:rPr>
                <w:w w:val="100"/>
                <w:highlight w:val="cyan"/>
                <w:lang w:val="en-GB"/>
              </w:rPr>
              <w:t>FILS ephemeral key</w:t>
            </w:r>
          </w:p>
        </w:tc>
        <w:tc>
          <w:tcPr>
            <w:tcW w:w="5000" w:type="dxa"/>
            <w:tcBorders>
              <w:top w:val="single" w:sz="2" w:space="0" w:color="000000"/>
              <w:left w:val="single" w:sz="2" w:space="0" w:color="000000"/>
              <w:bottom w:val="single" w:sz="12" w:space="0" w:color="000000"/>
              <w:right w:val="single" w:sz="12" w:space="0" w:color="000000"/>
            </w:tcBorders>
          </w:tcPr>
          <w:p w14:paraId="16CD0A91" w14:textId="77777777" w:rsidR="003B3586" w:rsidRDefault="003B3586" w:rsidP="00AB4881">
            <w:pPr>
              <w:pStyle w:val="CellBody"/>
              <w:rPr>
                <w:w w:val="100"/>
                <w:lang w:val="en-GB"/>
              </w:rPr>
            </w:pPr>
            <w:r w:rsidRPr="00C418CC">
              <w:rPr>
                <w:w w:val="100"/>
                <w:highlight w:val="cyan"/>
                <w:lang w:val="en-GB"/>
              </w:rPr>
              <w:t>The FN IE is an ephemeral public key used by the FILS authentication protocol.</w:t>
            </w:r>
          </w:p>
        </w:tc>
      </w:tr>
      <w:tr w:rsidR="004B62FF" w14:paraId="434DBFE9"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tcPr>
          <w:p w14:paraId="6ABCE2F3" w14:textId="056331FB" w:rsidR="004B62FF" w:rsidRDefault="004B62FF">
            <w:pPr>
              <w:pStyle w:val="CellBody"/>
              <w:jc w:val="center"/>
              <w:rPr>
                <w:w w:val="100"/>
                <w:lang w:val="en-GB"/>
              </w:rPr>
            </w:pPr>
            <w:r>
              <w:rPr>
                <w:w w:val="100"/>
                <w:lang w:val="en-GB"/>
              </w:rPr>
              <w:t>&lt;ANA-</w:t>
            </w:r>
            <w:r w:rsidR="00DE1385">
              <w:rPr>
                <w:w w:val="100"/>
                <w:lang w:val="en-GB"/>
              </w:rPr>
              <w:t>7</w:t>
            </w:r>
            <w:r>
              <w:rPr>
                <w:w w:val="100"/>
                <w:lang w:val="en-GB"/>
              </w:rPr>
              <w:t>&gt;</w:t>
            </w:r>
          </w:p>
        </w:tc>
        <w:tc>
          <w:tcPr>
            <w:tcW w:w="2400" w:type="dxa"/>
            <w:tcBorders>
              <w:top w:val="single" w:sz="2" w:space="0" w:color="000000"/>
              <w:left w:val="single" w:sz="4" w:space="0" w:color="000000"/>
              <w:bottom w:val="single" w:sz="12" w:space="0" w:color="000000"/>
              <w:right w:val="single" w:sz="2" w:space="0" w:color="000000"/>
            </w:tcBorders>
          </w:tcPr>
          <w:p w14:paraId="6B5B7724" w14:textId="77777777" w:rsidR="004B62FF" w:rsidRDefault="004B62FF">
            <w:pPr>
              <w:pStyle w:val="CellBody"/>
              <w:rPr>
                <w:w w:val="100"/>
                <w:lang w:val="en-GB"/>
              </w:rPr>
            </w:pPr>
            <w:r>
              <w:rPr>
                <w:w w:val="100"/>
                <w:lang w:val="en-GB"/>
              </w:rPr>
              <w:t>FILS wrapped data</w:t>
            </w:r>
          </w:p>
        </w:tc>
        <w:tc>
          <w:tcPr>
            <w:tcW w:w="5000" w:type="dxa"/>
            <w:tcBorders>
              <w:top w:val="single" w:sz="2" w:space="0" w:color="000000"/>
              <w:left w:val="single" w:sz="2" w:space="0" w:color="000000"/>
              <w:bottom w:val="single" w:sz="12" w:space="0" w:color="000000"/>
              <w:right w:val="single" w:sz="12" w:space="0" w:color="000000"/>
            </w:tcBorders>
          </w:tcPr>
          <w:p w14:paraId="2EF68B60" w14:textId="77777777" w:rsidR="004B62FF" w:rsidRDefault="004B62FF">
            <w:pPr>
              <w:pStyle w:val="CellBody"/>
              <w:rPr>
                <w:w w:val="100"/>
                <w:lang w:val="en-GB"/>
              </w:rPr>
            </w:pPr>
            <w:r>
              <w:rPr>
                <w:w w:val="100"/>
                <w:lang w:val="en-GB"/>
              </w:rPr>
              <w:t>An encrypted and authenticated series of fields used for FILS authentication.</w:t>
            </w:r>
          </w:p>
        </w:tc>
      </w:tr>
      <w:tr w:rsidR="003B3586" w:rsidRPr="003B3586" w14:paraId="76FDBD88" w14:textId="77777777"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5B473488" w14:textId="748C06DA" w:rsidR="003B3586" w:rsidRPr="00C418CC" w:rsidRDefault="003B3586" w:rsidP="00AB4881">
            <w:pPr>
              <w:pStyle w:val="CellBody"/>
              <w:jc w:val="center"/>
              <w:rPr>
                <w:w w:val="100"/>
                <w:highlight w:val="cyan"/>
                <w:lang w:val="en-GB"/>
              </w:rPr>
            </w:pPr>
            <w:r w:rsidRPr="00C418CC">
              <w:rPr>
                <w:w w:val="100"/>
                <w:highlight w:val="cyan"/>
                <w:lang w:val="en-GB"/>
              </w:rPr>
              <w:t>&lt;ANA-7a&gt;</w:t>
            </w:r>
          </w:p>
        </w:tc>
        <w:tc>
          <w:tcPr>
            <w:tcW w:w="2400" w:type="dxa"/>
            <w:tcBorders>
              <w:top w:val="single" w:sz="2" w:space="0" w:color="000000"/>
              <w:left w:val="single" w:sz="4" w:space="0" w:color="000000"/>
              <w:bottom w:val="single" w:sz="12" w:space="0" w:color="000000"/>
              <w:right w:val="single" w:sz="2" w:space="0" w:color="000000"/>
            </w:tcBorders>
            <w:hideMark/>
          </w:tcPr>
          <w:p w14:paraId="55B72C22" w14:textId="77777777" w:rsidR="003B3586" w:rsidRPr="00C418CC" w:rsidRDefault="003B3586" w:rsidP="00AB4881">
            <w:pPr>
              <w:pStyle w:val="CellBody"/>
              <w:rPr>
                <w:w w:val="100"/>
                <w:highlight w:val="cyan"/>
                <w:lang w:val="en-GB"/>
              </w:rPr>
            </w:pPr>
            <w:r w:rsidRPr="00C418CC">
              <w:rPr>
                <w:w w:val="100"/>
                <w:highlight w:val="cyan"/>
                <w:lang w:val="en-GB"/>
              </w:rPr>
              <w:t>FILS session</w:t>
            </w:r>
          </w:p>
        </w:tc>
        <w:tc>
          <w:tcPr>
            <w:tcW w:w="5000" w:type="dxa"/>
            <w:tcBorders>
              <w:top w:val="single" w:sz="2" w:space="0" w:color="000000"/>
              <w:left w:val="single" w:sz="2" w:space="0" w:color="000000"/>
              <w:bottom w:val="single" w:sz="12" w:space="0" w:color="000000"/>
              <w:right w:val="single" w:sz="12" w:space="0" w:color="000000"/>
            </w:tcBorders>
            <w:hideMark/>
          </w:tcPr>
          <w:p w14:paraId="6F24EF50" w14:textId="77777777" w:rsidR="003B3586" w:rsidRPr="00C418CC" w:rsidRDefault="003B3586" w:rsidP="00AB4881">
            <w:pPr>
              <w:pStyle w:val="CellBody"/>
              <w:rPr>
                <w:w w:val="100"/>
                <w:highlight w:val="cyan"/>
                <w:lang w:val="en-GB"/>
              </w:rPr>
            </w:pPr>
            <w:r w:rsidRPr="00C418CC">
              <w:rPr>
                <w:w w:val="100"/>
                <w:highlight w:val="cyan"/>
                <w:lang w:val="en-GB"/>
              </w:rPr>
              <w:t xml:space="preserve">The FS IE is an identifier for the FILS session </w:t>
            </w:r>
          </w:p>
        </w:tc>
      </w:tr>
      <w:tr w:rsidR="003B3586" w14:paraId="6759F9ED" w14:textId="77777777" w:rsidTr="00AB4881">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7F5CF2C7" w14:textId="41B98917" w:rsidR="003B3586" w:rsidRPr="00C418CC" w:rsidRDefault="003B3586" w:rsidP="00AB4881">
            <w:pPr>
              <w:pStyle w:val="CellBody"/>
              <w:jc w:val="center"/>
              <w:rPr>
                <w:w w:val="100"/>
                <w:highlight w:val="cyan"/>
                <w:lang w:val="en-GB"/>
              </w:rPr>
            </w:pPr>
            <w:r w:rsidRPr="00C418CC">
              <w:rPr>
                <w:w w:val="100"/>
                <w:highlight w:val="cyan"/>
                <w:lang w:val="en-GB"/>
              </w:rPr>
              <w:t>&lt;ANA-7b&gt;</w:t>
            </w:r>
          </w:p>
        </w:tc>
        <w:tc>
          <w:tcPr>
            <w:tcW w:w="2400" w:type="dxa"/>
            <w:tcBorders>
              <w:top w:val="single" w:sz="2" w:space="0" w:color="000000"/>
              <w:left w:val="single" w:sz="4" w:space="0" w:color="000000"/>
              <w:bottom w:val="single" w:sz="12" w:space="0" w:color="000000"/>
              <w:right w:val="single" w:sz="2" w:space="0" w:color="000000"/>
            </w:tcBorders>
            <w:hideMark/>
          </w:tcPr>
          <w:p w14:paraId="2BDABD8C" w14:textId="77777777" w:rsidR="003B3586" w:rsidRPr="00C418CC" w:rsidRDefault="003B3586" w:rsidP="00AB4881">
            <w:pPr>
              <w:pStyle w:val="CellBody"/>
              <w:rPr>
                <w:w w:val="100"/>
                <w:highlight w:val="cyan"/>
                <w:lang w:val="en-GB"/>
              </w:rPr>
            </w:pPr>
            <w:r w:rsidRPr="00C418CC">
              <w:rPr>
                <w:w w:val="100"/>
                <w:highlight w:val="cyan"/>
                <w:lang w:val="en-GB"/>
              </w:rPr>
              <w:t xml:space="preserve">FILS certificate </w:t>
            </w:r>
          </w:p>
        </w:tc>
        <w:tc>
          <w:tcPr>
            <w:tcW w:w="5000" w:type="dxa"/>
            <w:tcBorders>
              <w:top w:val="single" w:sz="2" w:space="0" w:color="000000"/>
              <w:left w:val="single" w:sz="2" w:space="0" w:color="000000"/>
              <w:bottom w:val="single" w:sz="12" w:space="0" w:color="000000"/>
              <w:right w:val="single" w:sz="12" w:space="0" w:color="000000"/>
            </w:tcBorders>
            <w:hideMark/>
          </w:tcPr>
          <w:p w14:paraId="01A66414" w14:textId="77777777" w:rsidR="003B3586" w:rsidRDefault="003B3586" w:rsidP="00AB4881">
            <w:pPr>
              <w:pStyle w:val="CellBody"/>
              <w:rPr>
                <w:w w:val="100"/>
                <w:lang w:val="en-GB"/>
              </w:rPr>
            </w:pPr>
            <w:r w:rsidRPr="00C418CC">
              <w:rPr>
                <w:w w:val="100"/>
                <w:highlight w:val="cyan"/>
                <w:lang w:val="en-GB"/>
              </w:rPr>
              <w:t>The device certificate used by the FILS authentication protocol.</w:t>
            </w:r>
          </w:p>
        </w:tc>
      </w:tr>
      <w:tr w:rsidR="004B62FF" w14:paraId="46E04CC4" w14:textId="77777777" w:rsidTr="00FD62CA">
        <w:trPr>
          <w:trHeight w:val="720"/>
          <w:jc w:val="center"/>
        </w:trPr>
        <w:tc>
          <w:tcPr>
            <w:tcW w:w="1120" w:type="dxa"/>
            <w:tcBorders>
              <w:top w:val="single" w:sz="2" w:space="0" w:color="000000"/>
              <w:left w:val="single" w:sz="12" w:space="0" w:color="000000"/>
              <w:bottom w:val="single" w:sz="12" w:space="0" w:color="000000"/>
              <w:right w:val="single" w:sz="4" w:space="0" w:color="000000"/>
            </w:tcBorders>
            <w:hideMark/>
          </w:tcPr>
          <w:p w14:paraId="18C825EA" w14:textId="77777777" w:rsidR="004B62FF" w:rsidRDefault="004B62FF">
            <w:pPr>
              <w:pStyle w:val="CellBody"/>
              <w:jc w:val="center"/>
              <w:rPr>
                <w:lang w:val="en-GB"/>
              </w:rPr>
            </w:pPr>
            <w:r>
              <w:rPr>
                <w:w w:val="100"/>
                <w:lang w:val="en-GB"/>
              </w:rPr>
              <w:t>Last</w:t>
            </w:r>
          </w:p>
        </w:tc>
        <w:tc>
          <w:tcPr>
            <w:tcW w:w="2400" w:type="dxa"/>
            <w:tcBorders>
              <w:top w:val="single" w:sz="2" w:space="0" w:color="000000"/>
              <w:left w:val="single" w:sz="4" w:space="0" w:color="000000"/>
              <w:bottom w:val="single" w:sz="12" w:space="0" w:color="000000"/>
              <w:right w:val="single" w:sz="2" w:space="0" w:color="000000"/>
            </w:tcBorders>
            <w:hideMark/>
          </w:tcPr>
          <w:p w14:paraId="5163346F" w14:textId="77777777" w:rsidR="004B62FF" w:rsidRDefault="004B62FF">
            <w:pPr>
              <w:pStyle w:val="CellBody"/>
              <w:rPr>
                <w:lang w:val="en-GB"/>
              </w:rPr>
            </w:pPr>
            <w:r>
              <w:rPr>
                <w:w w:val="100"/>
                <w:lang w:val="en-GB"/>
              </w:rPr>
              <w:t>Vendor Specific</w:t>
            </w:r>
          </w:p>
        </w:tc>
        <w:tc>
          <w:tcPr>
            <w:tcW w:w="5000" w:type="dxa"/>
            <w:tcBorders>
              <w:top w:val="single" w:sz="2" w:space="0" w:color="000000"/>
              <w:left w:val="single" w:sz="2" w:space="0" w:color="000000"/>
              <w:bottom w:val="single" w:sz="12" w:space="0" w:color="000000"/>
              <w:right w:val="single" w:sz="12" w:space="0" w:color="000000"/>
            </w:tcBorders>
            <w:hideMark/>
          </w:tcPr>
          <w:p w14:paraId="65DF6987" w14:textId="77777777" w:rsidR="004B62FF" w:rsidRDefault="004B62FF">
            <w:pPr>
              <w:pStyle w:val="CellBody"/>
              <w:rPr>
                <w:lang w:val="en-GB"/>
              </w:rPr>
            </w:pPr>
            <w:r>
              <w:rPr>
                <w:w w:val="100"/>
                <w:lang w:val="en-GB"/>
              </w:rPr>
              <w:t xml:space="preserve">One or more vendor-specific </w:t>
            </w:r>
            <w:r>
              <w:rPr>
                <w:vanish/>
                <w:w w:val="100"/>
                <w:lang w:val="en-GB"/>
              </w:rPr>
              <w:t>(#1684)</w:t>
            </w:r>
            <w:r>
              <w:rPr>
                <w:w w:val="100"/>
                <w:lang w:val="en-GB"/>
              </w:rPr>
              <w:t>elements are optionally present</w:t>
            </w:r>
            <w:r>
              <w:rPr>
                <w:vanish/>
                <w:w w:val="100"/>
                <w:lang w:val="en-GB"/>
              </w:rPr>
              <w:t>(#29)</w:t>
            </w:r>
            <w:r>
              <w:rPr>
                <w:w w:val="100"/>
                <w:lang w:val="en-GB"/>
              </w:rPr>
              <w:t xml:space="preserve">. These </w:t>
            </w:r>
            <w:r>
              <w:rPr>
                <w:vanish/>
                <w:w w:val="100"/>
                <w:lang w:val="en-GB"/>
              </w:rPr>
              <w:t>(#1684)</w:t>
            </w:r>
            <w:r>
              <w:rPr>
                <w:w w:val="100"/>
                <w:lang w:val="en-GB"/>
              </w:rPr>
              <w:t xml:space="preserve">elements follow all other </w:t>
            </w:r>
            <w:r>
              <w:rPr>
                <w:vanish/>
                <w:w w:val="100"/>
                <w:lang w:val="en-GB"/>
              </w:rPr>
              <w:t>(#1684)</w:t>
            </w:r>
            <w:r>
              <w:rPr>
                <w:w w:val="100"/>
                <w:lang w:val="en-GB"/>
              </w:rPr>
              <w:t>elements</w:t>
            </w:r>
            <w:r>
              <w:rPr>
                <w:vanish/>
                <w:w w:val="100"/>
                <w:lang w:val="en-GB"/>
              </w:rPr>
              <w:t>(#1221)</w:t>
            </w:r>
            <w:r>
              <w:rPr>
                <w:w w:val="100"/>
                <w:lang w:val="en-GB"/>
              </w:rPr>
              <w:t>.</w:t>
            </w:r>
          </w:p>
        </w:tc>
      </w:tr>
    </w:tbl>
    <w:p w14:paraId="25EDC42F" w14:textId="77777777" w:rsidR="00FD62CA" w:rsidRDefault="00FD62CA" w:rsidP="00FD62CA">
      <w:pPr>
        <w:pStyle w:val="T"/>
        <w:rPr>
          <w:w w:val="100"/>
        </w:rPr>
      </w:pPr>
      <w:r>
        <w:rPr>
          <w:w w:val="100"/>
        </w:rPr>
        <w:t>    </w:t>
      </w:r>
    </w:p>
    <w:p w14:paraId="2D8C15C5" w14:textId="77777777" w:rsidR="00FD62CA" w:rsidRDefault="00FD62CA" w:rsidP="00FD62CA">
      <w:pPr>
        <w:pStyle w:val="T"/>
        <w:rPr>
          <w:w w:val="100"/>
        </w:rPr>
      </w:pPr>
    </w:p>
    <w:p w14:paraId="722BE01C" w14:textId="77777777" w:rsidR="00FD62CA" w:rsidRDefault="00FD62CA" w:rsidP="00FD62CA">
      <w:pPr>
        <w:pStyle w:val="T"/>
        <w:rPr>
          <w:w w:val="100"/>
        </w:rPr>
      </w:pPr>
    </w:p>
    <w:p w14:paraId="18417F32" w14:textId="77777777" w:rsidR="00FD62CA" w:rsidRDefault="00FD62CA" w:rsidP="00FD62CA">
      <w:pPr>
        <w:pStyle w:val="T"/>
        <w:rPr>
          <w:w w:val="100"/>
        </w:rPr>
      </w:pP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440"/>
        <w:gridCol w:w="1440"/>
        <w:gridCol w:w="990"/>
        <w:gridCol w:w="4950"/>
      </w:tblGrid>
      <w:tr w:rsidR="00FD62CA" w14:paraId="199A561D" w14:textId="77777777" w:rsidTr="00C418CC">
        <w:trPr>
          <w:jc w:val="center"/>
        </w:trPr>
        <w:tc>
          <w:tcPr>
            <w:tcW w:w="8820" w:type="dxa"/>
            <w:gridSpan w:val="4"/>
            <w:vAlign w:val="center"/>
            <w:hideMark/>
          </w:tcPr>
          <w:p w14:paraId="23B95FBB" w14:textId="77777777" w:rsidR="00FD62CA" w:rsidRDefault="006C1AAE" w:rsidP="006C1AAE">
            <w:pPr>
              <w:pStyle w:val="TableTitle"/>
              <w:rPr>
                <w:lang w:val="en-GB"/>
              </w:rPr>
            </w:pPr>
            <w:bookmarkStart w:id="10" w:name="RTF31383331313a205461626c65"/>
            <w:r>
              <w:rPr>
                <w:w w:val="100"/>
                <w:lang w:val="en-GB"/>
              </w:rPr>
              <w:t xml:space="preserve">Table 8-29-- </w:t>
            </w:r>
            <w:r w:rsidR="00FD62CA">
              <w:rPr>
                <w:w w:val="100"/>
                <w:lang w:val="en-GB"/>
              </w:rPr>
              <w:t>Presence of fields and</w:t>
            </w:r>
            <w:bookmarkEnd w:id="10"/>
            <w:r w:rsidR="00FD62CA">
              <w:rPr>
                <w:vanish/>
                <w:w w:val="100"/>
                <w:lang w:val="en-GB"/>
              </w:rPr>
              <w:t>(11s)</w:t>
            </w:r>
            <w:r w:rsidR="00FD62CA">
              <w:rPr>
                <w:w w:val="100"/>
                <w:lang w:val="en-GB"/>
              </w:rPr>
              <w:t xml:space="preserve"> elements in Authentication frames</w:t>
            </w:r>
            <w:r w:rsidR="00FD62CA">
              <w:rPr>
                <w:rFonts w:ascii="Times New Roman" w:hAnsi="Times New Roman" w:cs="Times New Roman"/>
                <w:b w:val="0"/>
                <w:bCs w:val="0"/>
                <w:vanish/>
                <w:w w:val="100"/>
                <w:lang w:val="en-GB"/>
              </w:rPr>
              <w:t>(11r)</w:t>
            </w:r>
            <w:r w:rsidR="00D123F6">
              <w:rPr>
                <w:w w:val="100"/>
                <w:lang w:val="en-GB"/>
              </w:rPr>
              <w:fldChar w:fldCharType="begin"/>
            </w:r>
            <w:r w:rsidR="00FD62CA">
              <w:rPr>
                <w:w w:val="100"/>
                <w:lang w:val="en-GB"/>
              </w:rPr>
              <w:instrText xml:space="preserve"> FILENAME </w:instrText>
            </w:r>
            <w:r w:rsidR="00D123F6">
              <w:rPr>
                <w:w w:val="100"/>
                <w:lang w:val="en-GB"/>
              </w:rPr>
              <w:fldChar w:fldCharType="separate"/>
            </w:r>
            <w:r w:rsidR="00FD62CA">
              <w:rPr>
                <w:w w:val="100"/>
                <w:lang w:val="en-GB"/>
              </w:rPr>
              <w:t> </w:t>
            </w:r>
            <w:r w:rsidR="00D123F6">
              <w:rPr>
                <w:w w:val="100"/>
                <w:lang w:val="en-GB"/>
              </w:rPr>
              <w:fldChar w:fldCharType="end"/>
            </w:r>
          </w:p>
        </w:tc>
      </w:tr>
      <w:tr w:rsidR="007816A5" w14:paraId="0EE4A346" w14:textId="77777777" w:rsidTr="00C418CC">
        <w:trPr>
          <w:trHeight w:val="800"/>
          <w:jc w:val="center"/>
        </w:trPr>
        <w:tc>
          <w:tcPr>
            <w:tcW w:w="1440" w:type="dxa"/>
            <w:tcBorders>
              <w:top w:val="single" w:sz="12" w:space="0" w:color="000000"/>
              <w:left w:val="single" w:sz="12" w:space="0" w:color="000000"/>
              <w:bottom w:val="single" w:sz="4" w:space="0" w:color="000000"/>
              <w:right w:val="single" w:sz="4" w:space="0" w:color="000000"/>
            </w:tcBorders>
            <w:tcMar>
              <w:top w:w="140" w:type="dxa"/>
              <w:left w:w="120" w:type="dxa"/>
              <w:bottom w:w="90" w:type="dxa"/>
              <w:right w:w="120" w:type="dxa"/>
            </w:tcMar>
            <w:vAlign w:val="center"/>
            <w:hideMark/>
          </w:tcPr>
          <w:p w14:paraId="50E64D75" w14:textId="77777777" w:rsidR="00FD62CA" w:rsidRDefault="00FD62CA">
            <w:pPr>
              <w:pStyle w:val="CellHeading"/>
              <w:rPr>
                <w:lang w:val="en-GB"/>
              </w:rPr>
            </w:pPr>
            <w:r>
              <w:rPr>
                <w:w w:val="100"/>
                <w:lang w:val="en-GB"/>
              </w:rPr>
              <w:t>Authentication algorithm</w:t>
            </w:r>
          </w:p>
        </w:tc>
        <w:tc>
          <w:tcPr>
            <w:tcW w:w="144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2E3660D0" w14:textId="77777777" w:rsidR="00FD62CA" w:rsidRDefault="00FD62CA">
            <w:pPr>
              <w:pStyle w:val="CellHeading"/>
              <w:rPr>
                <w:lang w:val="en-GB"/>
              </w:rPr>
            </w:pPr>
            <w:r>
              <w:rPr>
                <w:w w:val="100"/>
                <w:lang w:val="en-GB"/>
              </w:rPr>
              <w:t>Authentication transaction sequence no.</w:t>
            </w:r>
          </w:p>
        </w:tc>
        <w:tc>
          <w:tcPr>
            <w:tcW w:w="990" w:type="dxa"/>
            <w:tcBorders>
              <w:top w:val="single" w:sz="12" w:space="0" w:color="000000"/>
              <w:left w:val="single" w:sz="4" w:space="0" w:color="000000"/>
              <w:bottom w:val="single" w:sz="4" w:space="0" w:color="000000"/>
              <w:right w:val="single" w:sz="4" w:space="0" w:color="000000"/>
            </w:tcBorders>
            <w:tcMar>
              <w:top w:w="140" w:type="dxa"/>
              <w:left w:w="120" w:type="dxa"/>
              <w:bottom w:w="90" w:type="dxa"/>
              <w:right w:w="120" w:type="dxa"/>
            </w:tcMar>
            <w:vAlign w:val="center"/>
            <w:hideMark/>
          </w:tcPr>
          <w:p w14:paraId="772CE732" w14:textId="77777777" w:rsidR="00FD62CA" w:rsidRDefault="00FD62CA">
            <w:pPr>
              <w:pStyle w:val="CellHeading"/>
              <w:rPr>
                <w:lang w:val="en-GB"/>
              </w:rPr>
            </w:pPr>
            <w:r>
              <w:rPr>
                <w:w w:val="100"/>
                <w:lang w:val="en-GB"/>
              </w:rPr>
              <w:t>Status code</w:t>
            </w:r>
          </w:p>
        </w:tc>
        <w:tc>
          <w:tcPr>
            <w:tcW w:w="4950" w:type="dxa"/>
            <w:tcBorders>
              <w:top w:val="single" w:sz="12" w:space="0" w:color="000000"/>
              <w:left w:val="single" w:sz="4" w:space="0" w:color="000000"/>
              <w:bottom w:val="single" w:sz="4" w:space="0" w:color="000000"/>
              <w:right w:val="single" w:sz="12" w:space="0" w:color="000000"/>
            </w:tcBorders>
            <w:tcMar>
              <w:top w:w="140" w:type="dxa"/>
              <w:left w:w="120" w:type="dxa"/>
              <w:bottom w:w="90" w:type="dxa"/>
              <w:right w:w="120" w:type="dxa"/>
            </w:tcMar>
            <w:vAlign w:val="center"/>
            <w:hideMark/>
          </w:tcPr>
          <w:p w14:paraId="10AE6EFD" w14:textId="77777777" w:rsidR="00FD62CA" w:rsidRDefault="00FD62CA">
            <w:pPr>
              <w:pStyle w:val="CellHeading"/>
              <w:rPr>
                <w:lang w:val="en-GB"/>
              </w:rPr>
            </w:pPr>
            <w:r>
              <w:rPr>
                <w:w w:val="100"/>
                <w:lang w:val="en-GB"/>
              </w:rPr>
              <w:t xml:space="preserve">Presence of fields 4-15 </w:t>
            </w:r>
            <w:r>
              <w:rPr>
                <w:b w:val="0"/>
                <w:bCs w:val="0"/>
                <w:vanish/>
                <w:w w:val="100"/>
                <w:sz w:val="20"/>
                <w:szCs w:val="20"/>
                <w:lang w:val="en-GB"/>
              </w:rPr>
              <w:t>(11r)(11s)</w:t>
            </w:r>
          </w:p>
        </w:tc>
      </w:tr>
      <w:tr w:rsidR="007816A5" w14:paraId="1AA48E17" w14:textId="77777777" w:rsidTr="00C418CC">
        <w:trPr>
          <w:trHeight w:val="494"/>
          <w:jc w:val="center"/>
        </w:trPr>
        <w:tc>
          <w:tcPr>
            <w:tcW w:w="1440" w:type="dxa"/>
            <w:tcBorders>
              <w:top w:val="nil"/>
              <w:left w:val="single" w:sz="12" w:space="0" w:color="000000"/>
              <w:bottom w:val="single" w:sz="2" w:space="0" w:color="000000"/>
              <w:right w:val="single" w:sz="2" w:space="0" w:color="000000"/>
            </w:tcBorders>
          </w:tcPr>
          <w:p w14:paraId="74587337" w14:textId="77777777" w:rsidR="00CD6BF8" w:rsidRDefault="00CD6BF8">
            <w:pPr>
              <w:pStyle w:val="CellBody"/>
              <w:rPr>
                <w:lang w:val="en-GB"/>
              </w:rPr>
            </w:pPr>
            <w:r>
              <w:rPr>
                <w:w w:val="100"/>
                <w:lang w:val="en-GB"/>
              </w:rPr>
              <w:t>FILS</w:t>
            </w:r>
            <w:r>
              <w:rPr>
                <w:vanish/>
                <w:w w:val="100"/>
                <w:lang w:val="en-GB"/>
              </w:rPr>
              <w:t>(11s)</w:t>
            </w:r>
          </w:p>
        </w:tc>
        <w:tc>
          <w:tcPr>
            <w:tcW w:w="1440" w:type="dxa"/>
            <w:tcBorders>
              <w:top w:val="nil"/>
              <w:left w:val="single" w:sz="2" w:space="0" w:color="000000"/>
              <w:bottom w:val="single" w:sz="2" w:space="0" w:color="000000"/>
              <w:right w:val="single" w:sz="2" w:space="0" w:color="000000"/>
            </w:tcBorders>
          </w:tcPr>
          <w:p w14:paraId="00490D6E" w14:textId="77777777" w:rsidR="00CD6BF8" w:rsidRDefault="00CD6BF8">
            <w:pPr>
              <w:pStyle w:val="CellBody"/>
              <w:jc w:val="center"/>
              <w:rPr>
                <w:lang w:val="en-GB"/>
              </w:rPr>
            </w:pPr>
            <w:r>
              <w:rPr>
                <w:w w:val="100"/>
                <w:lang w:val="en-GB"/>
              </w:rPr>
              <w:t>1</w:t>
            </w:r>
          </w:p>
        </w:tc>
        <w:tc>
          <w:tcPr>
            <w:tcW w:w="990" w:type="dxa"/>
            <w:tcBorders>
              <w:top w:val="nil"/>
              <w:left w:val="single" w:sz="2" w:space="0" w:color="000000"/>
              <w:bottom w:val="single" w:sz="2" w:space="0" w:color="000000"/>
              <w:right w:val="single" w:sz="2" w:space="0" w:color="000000"/>
            </w:tcBorders>
          </w:tcPr>
          <w:p w14:paraId="0D94DF99" w14:textId="77777777" w:rsidR="00CD6BF8" w:rsidRDefault="00CD6BF8">
            <w:pPr>
              <w:pStyle w:val="CellBody"/>
              <w:rPr>
                <w:lang w:val="en-GB"/>
              </w:rPr>
            </w:pPr>
            <w:r>
              <w:rPr>
                <w:w w:val="100"/>
                <w:lang w:val="en-GB"/>
              </w:rPr>
              <w:t>Status</w:t>
            </w:r>
          </w:p>
        </w:tc>
        <w:tc>
          <w:tcPr>
            <w:tcW w:w="4950" w:type="dxa"/>
            <w:tcBorders>
              <w:top w:val="nil"/>
              <w:left w:val="single" w:sz="2" w:space="0" w:color="000000"/>
              <w:bottom w:val="single" w:sz="2" w:space="0" w:color="000000"/>
              <w:right w:val="single" w:sz="12" w:space="0" w:color="000000"/>
            </w:tcBorders>
          </w:tcPr>
          <w:p w14:paraId="3674FC15" w14:textId="28C3C6C3" w:rsidR="004B62FF" w:rsidRDefault="00DE1385">
            <w:pPr>
              <w:pStyle w:val="CellBody"/>
              <w:rPr>
                <w:w w:val="100"/>
                <w:lang w:val="en-GB"/>
              </w:rPr>
            </w:pPr>
            <w:r>
              <w:rPr>
                <w:w w:val="100"/>
                <w:lang w:val="en-GB"/>
              </w:rPr>
              <w:t>FILS identity is present</w:t>
            </w:r>
            <w:r w:rsidR="004B62FF">
              <w:rPr>
                <w:w w:val="100"/>
                <w:lang w:val="en-GB"/>
              </w:rPr>
              <w:t>FILS authentication type is present.</w:t>
            </w:r>
          </w:p>
          <w:p w14:paraId="40F77D15" w14:textId="77777777" w:rsidR="00CD6BF8" w:rsidRDefault="00CD6BF8">
            <w:pPr>
              <w:pStyle w:val="CellBody"/>
              <w:rPr>
                <w:w w:val="100"/>
                <w:lang w:val="en-GB"/>
              </w:rPr>
            </w:pPr>
            <w:r>
              <w:rPr>
                <w:w w:val="100"/>
                <w:lang w:val="en-GB"/>
              </w:rPr>
              <w:t xml:space="preserve">FILS nonce is present. </w:t>
            </w:r>
          </w:p>
          <w:p w14:paraId="003199BA" w14:textId="77777777" w:rsidR="00963544" w:rsidRPr="00C418CC" w:rsidRDefault="00963544" w:rsidP="00963544">
            <w:pPr>
              <w:pStyle w:val="CellBody"/>
              <w:rPr>
                <w:w w:val="100"/>
                <w:highlight w:val="cyan"/>
                <w:lang w:val="en-GB"/>
              </w:rPr>
            </w:pPr>
            <w:r w:rsidRPr="00C418CC">
              <w:rPr>
                <w:w w:val="100"/>
                <w:highlight w:val="cyan"/>
                <w:lang w:val="en-GB"/>
              </w:rPr>
              <w:t>FILS ephemeral public key is present</w:t>
            </w:r>
          </w:p>
          <w:p w14:paraId="09E318D7" w14:textId="77777777" w:rsidR="00963544" w:rsidRDefault="00963544" w:rsidP="00963544">
            <w:pPr>
              <w:pStyle w:val="CellBody"/>
              <w:rPr>
                <w:w w:val="100"/>
                <w:lang w:val="en-GB"/>
              </w:rPr>
            </w:pPr>
            <w:r w:rsidRPr="00C418CC">
              <w:rPr>
                <w:w w:val="100"/>
                <w:highlight w:val="cyan"/>
                <w:lang w:val="en-GB"/>
              </w:rPr>
              <w:t>FILS certificate is present</w:t>
            </w:r>
          </w:p>
          <w:p w14:paraId="71866518" w14:textId="77777777" w:rsidR="00CD6BF8" w:rsidRDefault="00CD6BF8">
            <w:pPr>
              <w:pStyle w:val="CellBody"/>
              <w:rPr>
                <w:w w:val="100"/>
                <w:lang w:val="en-GB"/>
              </w:rPr>
            </w:pPr>
            <w:r>
              <w:rPr>
                <w:w w:val="100"/>
                <w:lang w:val="en-GB"/>
              </w:rPr>
              <w:t>FILS wrapped data is present</w:t>
            </w:r>
            <w:r w:rsidR="007816A5">
              <w:rPr>
                <w:w w:val="100"/>
                <w:lang w:val="en-GB"/>
              </w:rPr>
              <w:t xml:space="preserve"> if FILS authentication uses a TTP.</w:t>
            </w:r>
            <w:r>
              <w:rPr>
                <w:w w:val="100"/>
                <w:lang w:val="en-GB"/>
              </w:rPr>
              <w:t xml:space="preserve"> </w:t>
            </w:r>
          </w:p>
          <w:p w14:paraId="4BE13B16" w14:textId="77777777" w:rsidR="00CD6BF8" w:rsidRPr="00FD62CA" w:rsidRDefault="00CD6BF8">
            <w:pPr>
              <w:pStyle w:val="CellBody"/>
              <w:rPr>
                <w:w w:val="100"/>
                <w:lang w:val="en-GB"/>
              </w:rPr>
            </w:pPr>
            <w:r>
              <w:rPr>
                <w:w w:val="100"/>
                <w:lang w:val="en-GB"/>
              </w:rPr>
              <w:t>Finite cyclic group is present</w:t>
            </w:r>
            <w:r w:rsidR="00930908">
              <w:rPr>
                <w:w w:val="100"/>
                <w:lang w:val="en-GB"/>
              </w:rPr>
              <w:t xml:space="preserve"> if FA IE indicates PFS</w:t>
            </w:r>
            <w:r>
              <w:rPr>
                <w:w w:val="100"/>
                <w:lang w:val="en-GB"/>
              </w:rPr>
              <w:t>.</w:t>
            </w:r>
          </w:p>
        </w:tc>
      </w:tr>
      <w:tr w:rsidR="007816A5" w14:paraId="08D09CC8" w14:textId="77777777" w:rsidTr="00C418CC">
        <w:trPr>
          <w:trHeight w:val="320"/>
          <w:jc w:val="center"/>
        </w:trPr>
        <w:tc>
          <w:tcPr>
            <w:tcW w:w="1440" w:type="dxa"/>
            <w:tcBorders>
              <w:top w:val="nil"/>
              <w:left w:val="single" w:sz="12" w:space="0" w:color="000000"/>
              <w:bottom w:val="single" w:sz="12" w:space="0" w:color="000000"/>
              <w:right w:val="single" w:sz="2" w:space="0" w:color="000000"/>
            </w:tcBorders>
          </w:tcPr>
          <w:p w14:paraId="35EBCCB1" w14:textId="7845AA7F" w:rsidR="00CD6BF8" w:rsidRDefault="00CD6BF8">
            <w:pPr>
              <w:pStyle w:val="CellBody"/>
              <w:rPr>
                <w:lang w:val="en-GB"/>
              </w:rPr>
            </w:pPr>
            <w:r>
              <w:rPr>
                <w:w w:val="100"/>
                <w:lang w:val="en-GB"/>
              </w:rPr>
              <w:t>FILS</w:t>
            </w:r>
            <w:r>
              <w:rPr>
                <w:vanish/>
                <w:w w:val="100"/>
                <w:lang w:val="en-GB"/>
              </w:rPr>
              <w:t>(11s)</w:t>
            </w:r>
          </w:p>
        </w:tc>
        <w:tc>
          <w:tcPr>
            <w:tcW w:w="1440" w:type="dxa"/>
            <w:tcBorders>
              <w:top w:val="nil"/>
              <w:left w:val="single" w:sz="2" w:space="0" w:color="000000"/>
              <w:bottom w:val="single" w:sz="12" w:space="0" w:color="000000"/>
              <w:right w:val="single" w:sz="2" w:space="0" w:color="000000"/>
            </w:tcBorders>
          </w:tcPr>
          <w:p w14:paraId="32186EF4" w14:textId="77777777" w:rsidR="00CD6BF8" w:rsidRDefault="00CD6BF8">
            <w:pPr>
              <w:pStyle w:val="CellBody"/>
              <w:jc w:val="center"/>
              <w:rPr>
                <w:lang w:val="en-GB"/>
              </w:rPr>
            </w:pPr>
            <w:r>
              <w:rPr>
                <w:w w:val="100"/>
                <w:lang w:val="en-GB"/>
              </w:rPr>
              <w:t>2</w:t>
            </w:r>
          </w:p>
        </w:tc>
        <w:tc>
          <w:tcPr>
            <w:tcW w:w="990" w:type="dxa"/>
            <w:tcBorders>
              <w:top w:val="nil"/>
              <w:left w:val="single" w:sz="2" w:space="0" w:color="000000"/>
              <w:bottom w:val="single" w:sz="12" w:space="0" w:color="000000"/>
              <w:right w:val="single" w:sz="2" w:space="0" w:color="000000"/>
            </w:tcBorders>
          </w:tcPr>
          <w:p w14:paraId="6E655982" w14:textId="77777777" w:rsidR="00CD6BF8" w:rsidRDefault="00CD6BF8">
            <w:pPr>
              <w:pStyle w:val="CellBody"/>
              <w:rPr>
                <w:lang w:val="en-GB"/>
              </w:rPr>
            </w:pPr>
            <w:r>
              <w:rPr>
                <w:w w:val="100"/>
                <w:lang w:val="en-GB"/>
              </w:rPr>
              <w:t>Status</w:t>
            </w:r>
          </w:p>
        </w:tc>
        <w:tc>
          <w:tcPr>
            <w:tcW w:w="4950" w:type="dxa"/>
            <w:tcBorders>
              <w:top w:val="nil"/>
              <w:left w:val="single" w:sz="2" w:space="0" w:color="000000"/>
              <w:bottom w:val="single" w:sz="12" w:space="0" w:color="000000"/>
              <w:right w:val="single" w:sz="12" w:space="0" w:color="000000"/>
            </w:tcBorders>
          </w:tcPr>
          <w:p w14:paraId="2AC64C16" w14:textId="02CC3748" w:rsidR="00DE1385" w:rsidRDefault="00DE1385" w:rsidP="00FD62CA">
            <w:pPr>
              <w:pStyle w:val="CellBody"/>
              <w:rPr>
                <w:w w:val="100"/>
                <w:lang w:val="en-GB"/>
              </w:rPr>
            </w:pPr>
            <w:r>
              <w:rPr>
                <w:w w:val="100"/>
                <w:lang w:val="en-GB"/>
              </w:rPr>
              <w:t>FILS identity is present if Status is zero.</w:t>
            </w:r>
          </w:p>
          <w:p w14:paraId="4127CC62" w14:textId="77777777" w:rsidR="004B62FF" w:rsidRDefault="004B62FF" w:rsidP="00FD62CA">
            <w:pPr>
              <w:pStyle w:val="CellBody"/>
              <w:rPr>
                <w:w w:val="100"/>
                <w:lang w:val="en-GB"/>
              </w:rPr>
            </w:pPr>
            <w:r>
              <w:rPr>
                <w:w w:val="100"/>
                <w:lang w:val="en-GB"/>
              </w:rPr>
              <w:t>FILS authentication type is present if Status is zero.</w:t>
            </w:r>
          </w:p>
          <w:p w14:paraId="2ED8A4B1" w14:textId="77777777" w:rsidR="00CD6BF8" w:rsidRDefault="00CD6BF8" w:rsidP="00FD62CA">
            <w:pPr>
              <w:pStyle w:val="CellBody"/>
              <w:rPr>
                <w:w w:val="100"/>
                <w:lang w:val="en-GB"/>
              </w:rPr>
            </w:pPr>
            <w:r>
              <w:rPr>
                <w:w w:val="100"/>
                <w:lang w:val="en-GB"/>
              </w:rPr>
              <w:t xml:space="preserve">FILS nonce is present if Status is zero. </w:t>
            </w:r>
          </w:p>
          <w:p w14:paraId="756E55D4" w14:textId="77777777" w:rsidR="00963544" w:rsidRPr="00C418CC" w:rsidRDefault="00963544" w:rsidP="00963544">
            <w:pPr>
              <w:pStyle w:val="CellBody"/>
              <w:rPr>
                <w:w w:val="100"/>
                <w:highlight w:val="cyan"/>
                <w:lang w:val="en-GB"/>
              </w:rPr>
            </w:pPr>
            <w:r w:rsidRPr="00C418CC">
              <w:rPr>
                <w:w w:val="100"/>
                <w:highlight w:val="cyan"/>
                <w:lang w:val="en-GB"/>
              </w:rPr>
              <w:t>FILS ephemeral public key is present if Status is zero.</w:t>
            </w:r>
          </w:p>
          <w:p w14:paraId="24DF967C" w14:textId="77777777" w:rsidR="00963544" w:rsidRDefault="00963544" w:rsidP="00963544">
            <w:pPr>
              <w:pStyle w:val="CellBody"/>
              <w:rPr>
                <w:w w:val="100"/>
                <w:lang w:val="en-GB"/>
              </w:rPr>
            </w:pPr>
            <w:r w:rsidRPr="00C418CC">
              <w:rPr>
                <w:w w:val="100"/>
                <w:highlight w:val="cyan"/>
                <w:lang w:val="en-GB"/>
              </w:rPr>
              <w:t>FILS certificate is present if Status is zero.</w:t>
            </w:r>
          </w:p>
          <w:p w14:paraId="4832F304" w14:textId="77777777" w:rsidR="00930908" w:rsidRDefault="00CD6BF8" w:rsidP="00FD62CA">
            <w:pPr>
              <w:pStyle w:val="CellBody"/>
              <w:rPr>
                <w:w w:val="100"/>
                <w:lang w:val="en-GB"/>
              </w:rPr>
            </w:pPr>
            <w:r>
              <w:rPr>
                <w:w w:val="100"/>
                <w:lang w:val="en-GB"/>
              </w:rPr>
              <w:t>FILS wrapped data is present if Status is zero</w:t>
            </w:r>
            <w:r w:rsidR="007816A5">
              <w:rPr>
                <w:w w:val="100"/>
                <w:lang w:val="en-GB"/>
              </w:rPr>
              <w:t xml:space="preserve"> and a TTP is used</w:t>
            </w:r>
            <w:r>
              <w:rPr>
                <w:w w:val="100"/>
                <w:lang w:val="en-GB"/>
              </w:rPr>
              <w:t xml:space="preserve">. </w:t>
            </w:r>
          </w:p>
          <w:p w14:paraId="65A1BCB0" w14:textId="77777777" w:rsidR="00CD6BF8" w:rsidRDefault="00CD6BF8" w:rsidP="00FD62CA">
            <w:pPr>
              <w:pStyle w:val="CellBody"/>
              <w:rPr>
                <w:lang w:val="en-GB"/>
              </w:rPr>
            </w:pPr>
            <w:r>
              <w:rPr>
                <w:w w:val="100"/>
                <w:lang w:val="en-GB"/>
              </w:rPr>
              <w:t>Finite cyclic group is present</w:t>
            </w:r>
            <w:r w:rsidR="00930908">
              <w:rPr>
                <w:w w:val="100"/>
                <w:lang w:val="en-GB"/>
              </w:rPr>
              <w:t xml:space="preserve"> if FA IE indicates PFS</w:t>
            </w:r>
            <w:r>
              <w:rPr>
                <w:w w:val="100"/>
                <w:lang w:val="en-GB"/>
              </w:rPr>
              <w:t>.</w:t>
            </w:r>
          </w:p>
        </w:tc>
      </w:tr>
    </w:tbl>
    <w:p w14:paraId="461B6D43" w14:textId="1461B0E7" w:rsidR="006E0DCD" w:rsidRPr="00FD62CA" w:rsidRDefault="006E0DCD">
      <w:pPr>
        <w:rPr>
          <w:lang w:val="en-US"/>
        </w:rPr>
      </w:pPr>
    </w:p>
    <w:p w14:paraId="253B7D8E" w14:textId="77777777" w:rsidR="00FD62CA" w:rsidRDefault="00FD62CA"/>
    <w:p w14:paraId="764C7EBC" w14:textId="77777777" w:rsidR="00FD62CA" w:rsidRDefault="00FD62CA"/>
    <w:p w14:paraId="6FA6DD71" w14:textId="77777777" w:rsidR="006B7CF8" w:rsidRPr="004C7FCE" w:rsidRDefault="004C7FCE">
      <w:pPr>
        <w:rPr>
          <w:b/>
          <w:i/>
        </w:rPr>
      </w:pPr>
      <w:r w:rsidRPr="00EE6E2E">
        <w:rPr>
          <w:b/>
          <w:i/>
          <w:highlight w:val="yellow"/>
        </w:rPr>
        <w:t>Modify section 8.4.1.1 as indicated:</w:t>
      </w:r>
    </w:p>
    <w:p w14:paraId="6F8A2EA9" w14:textId="77777777" w:rsidR="005912EC" w:rsidRDefault="005912EC" w:rsidP="00C418CC">
      <w:pPr>
        <w:pStyle w:val="H4"/>
        <w:numPr>
          <w:ilvl w:val="0"/>
          <w:numId w:val="5"/>
        </w:numPr>
        <w:rPr>
          <w:w w:val="100"/>
        </w:rPr>
      </w:pPr>
      <w:bookmarkStart w:id="11" w:name="RTF32343036343a2048342c312e"/>
      <w:r>
        <w:rPr>
          <w:w w:val="100"/>
        </w:rPr>
        <w:t>Authentication Algorithm Number field</w:t>
      </w:r>
      <w:bookmarkEnd w:id="11"/>
    </w:p>
    <w:p w14:paraId="232CF7EA" w14:textId="77777777" w:rsidR="005912EC" w:rsidRDefault="005912EC" w:rsidP="005912EC">
      <w:pPr>
        <w:pStyle w:val="T"/>
        <w:rPr>
          <w:w w:val="100"/>
        </w:rPr>
      </w:pPr>
      <w:r>
        <w:rPr>
          <w:w w:val="100"/>
        </w:rPr>
        <w:t xml:space="preserve">The Authentication Algorithm Number field indicates a single authentication algorithm. The length of the Authentication Algorithm Number field is 2 octets. The Authentication Algorithm Number field is illustrated in </w:t>
      </w:r>
      <w:r w:rsidR="00D123F6">
        <w:rPr>
          <w:w w:val="100"/>
        </w:rPr>
        <w:fldChar w:fldCharType="begin"/>
      </w:r>
      <w:r>
        <w:rPr>
          <w:w w:val="100"/>
        </w:rPr>
        <w:instrText xml:space="preserve"> REF  RTF33343831373a204669675469 \h</w:instrText>
      </w:r>
      <w:r w:rsidR="00D123F6">
        <w:rPr>
          <w:w w:val="100"/>
        </w:rPr>
      </w:r>
      <w:r w:rsidR="00D123F6">
        <w:rPr>
          <w:w w:val="100"/>
        </w:rPr>
        <w:fldChar w:fldCharType="separate"/>
      </w:r>
      <w:r>
        <w:rPr>
          <w:w w:val="100"/>
        </w:rPr>
        <w:t>Figure 8-35 (Authentication Algorithm Number field)</w:t>
      </w:r>
      <w:r w:rsidR="00D123F6">
        <w:rPr>
          <w:w w:val="100"/>
        </w:rPr>
        <w:fldChar w:fldCharType="end"/>
      </w:r>
      <w:r>
        <w:rPr>
          <w:w w:val="100"/>
        </w:rPr>
        <w:t>. The following values are defined for authentication algorithm number:</w:t>
      </w:r>
    </w:p>
    <w:p w14:paraId="0F2FA2DA" w14:textId="77777777" w:rsidR="005912EC" w:rsidRDefault="005912EC" w:rsidP="005912EC">
      <w:pPr>
        <w:pStyle w:val="H"/>
        <w:rPr>
          <w:w w:val="100"/>
        </w:rPr>
      </w:pPr>
      <w:r>
        <w:rPr>
          <w:w w:val="100"/>
        </w:rPr>
        <w:t>Authentication algorithm number = 0: Open System</w:t>
      </w:r>
    </w:p>
    <w:p w14:paraId="31874CAE" w14:textId="77777777" w:rsidR="005912EC" w:rsidRDefault="005912EC" w:rsidP="005912EC">
      <w:pPr>
        <w:pStyle w:val="H"/>
        <w:rPr>
          <w:w w:val="100"/>
        </w:rPr>
      </w:pPr>
      <w:r>
        <w:rPr>
          <w:w w:val="100"/>
        </w:rPr>
        <w:t>Authentication algorithm number = 1: Shared Key</w:t>
      </w:r>
    </w:p>
    <w:p w14:paraId="2E956DA1" w14:textId="77777777" w:rsidR="005912EC" w:rsidRDefault="005912EC" w:rsidP="005912EC">
      <w:pPr>
        <w:pStyle w:val="H"/>
        <w:rPr>
          <w:w w:val="100"/>
        </w:rPr>
      </w:pPr>
      <w:r>
        <w:rPr>
          <w:w w:val="100"/>
        </w:rPr>
        <w:t>Authentication algorithm number = 2: Fast BSS Transition</w:t>
      </w:r>
      <w:r>
        <w:rPr>
          <w:vanish/>
          <w:w w:val="100"/>
        </w:rPr>
        <w:t>(11r)</w:t>
      </w:r>
    </w:p>
    <w:p w14:paraId="359B78BB" w14:textId="77777777" w:rsidR="00D376C9" w:rsidRDefault="005912EC">
      <w:pPr>
        <w:pStyle w:val="H"/>
        <w:rPr>
          <w:w w:val="100"/>
        </w:rPr>
      </w:pPr>
      <w:r>
        <w:rPr>
          <w:w w:val="100"/>
        </w:rPr>
        <w:t>Authentication algorithm number = 3: simultaneous authentication of equals (SAE)</w:t>
      </w:r>
    </w:p>
    <w:p w14:paraId="28735D1A" w14:textId="0C0FA6DF" w:rsidR="005912EC" w:rsidRDefault="00D376C9" w:rsidP="005912EC">
      <w:pPr>
        <w:pStyle w:val="H"/>
        <w:rPr>
          <w:w w:val="100"/>
        </w:rPr>
      </w:pPr>
      <w:r>
        <w:rPr>
          <w:w w:val="100"/>
        </w:rPr>
        <w:t>Authentication algorithm number = &lt;ANA-</w:t>
      </w:r>
      <w:r w:rsidR="00DE1385">
        <w:rPr>
          <w:w w:val="100"/>
        </w:rPr>
        <w:t>8</w:t>
      </w:r>
      <w:r>
        <w:rPr>
          <w:w w:val="100"/>
        </w:rPr>
        <w:t xml:space="preserve">&gt;: Fast Initial Link Setup authentication </w:t>
      </w:r>
      <w:r w:rsidR="005912EC">
        <w:rPr>
          <w:vanish/>
          <w:w w:val="100"/>
        </w:rPr>
        <w:t>(11s)</w:t>
      </w:r>
    </w:p>
    <w:p w14:paraId="6CC766A4" w14:textId="77777777" w:rsidR="005912EC" w:rsidRDefault="005912EC" w:rsidP="005912EC">
      <w:pPr>
        <w:pStyle w:val="H"/>
        <w:spacing w:line="180" w:lineRule="atLeast"/>
        <w:rPr>
          <w:w w:val="100"/>
        </w:rPr>
      </w:pPr>
      <w:r>
        <w:rPr>
          <w:w w:val="100"/>
        </w:rPr>
        <w:t xml:space="preserve">Authentication algorithm number = 65 535: Vendor specific use </w:t>
      </w:r>
    </w:p>
    <w:p w14:paraId="38B98442" w14:textId="77777777" w:rsidR="005912EC" w:rsidRDefault="005912EC" w:rsidP="005912EC">
      <w:pPr>
        <w:pStyle w:val="Note"/>
        <w:spacing w:before="0" w:after="0" w:line="220" w:lineRule="atLeast"/>
        <w:ind w:firstLine="200"/>
        <w:rPr>
          <w:w w:val="100"/>
        </w:rPr>
      </w:pPr>
      <w:r>
        <w:rPr>
          <w:w w:val="100"/>
        </w:rPr>
        <w:t>NOTE—The use of this value implies that a Vendor Specific element</w:t>
      </w:r>
      <w:r>
        <w:rPr>
          <w:vanish/>
          <w:w w:val="100"/>
        </w:rPr>
        <w:t>(Ed)</w:t>
      </w:r>
      <w:r>
        <w:rPr>
          <w:w w:val="100"/>
        </w:rPr>
        <w:t xml:space="preserve"> is included with more information.</w:t>
      </w:r>
      <w:r>
        <w:rPr>
          <w:vanish/>
          <w:w w:val="100"/>
        </w:rPr>
        <w:t>(#10081)</w:t>
      </w:r>
    </w:p>
    <w:p w14:paraId="4013BA5C" w14:textId="77777777" w:rsidR="005912EC" w:rsidRDefault="005912EC" w:rsidP="005912EC">
      <w:pPr>
        <w:pStyle w:val="H"/>
        <w:spacing w:after="240"/>
        <w:rPr>
          <w:w w:val="100"/>
        </w:rPr>
      </w:pPr>
      <w:r>
        <w:rPr>
          <w:w w:val="100"/>
        </w:rPr>
        <w:t>All other values of authentication algorithm number are reserved.</w:t>
      </w:r>
    </w:p>
    <w:p w14:paraId="4FE121DB" w14:textId="77777777" w:rsidR="006B7CF8" w:rsidRDefault="006B7CF8">
      <w:pPr>
        <w:rPr>
          <w:lang w:val="en-US"/>
        </w:rPr>
      </w:pPr>
    </w:p>
    <w:p w14:paraId="0ADC9E83" w14:textId="7D0254CB" w:rsidR="004C7FCE" w:rsidRPr="004C7FCE" w:rsidRDefault="004C7FCE">
      <w:pPr>
        <w:rPr>
          <w:b/>
          <w:i/>
          <w:lang w:val="en-US"/>
        </w:rPr>
      </w:pPr>
      <w:r w:rsidRPr="00EE6E2E">
        <w:rPr>
          <w:b/>
          <w:i/>
          <w:highlight w:val="yellow"/>
          <w:lang w:val="en-US"/>
        </w:rPr>
        <w:t xml:space="preserve">Create section </w:t>
      </w:r>
      <w:r w:rsidR="00963544">
        <w:rPr>
          <w:b/>
          <w:i/>
          <w:highlight w:val="yellow"/>
          <w:lang w:val="en-US"/>
        </w:rPr>
        <w:t xml:space="preserve">8.4.1.40b, 8.4.1.40c, </w:t>
      </w:r>
      <w:r w:rsidRPr="00EE6E2E">
        <w:rPr>
          <w:b/>
          <w:i/>
          <w:highlight w:val="yellow"/>
          <w:lang w:val="en-US"/>
        </w:rPr>
        <w:t>8.4.1.42a</w:t>
      </w:r>
      <w:r w:rsidR="00911716" w:rsidRPr="00EE6E2E">
        <w:rPr>
          <w:b/>
          <w:i/>
          <w:highlight w:val="yellow"/>
          <w:lang w:val="en-US"/>
        </w:rPr>
        <w:t>, 8.4.1.42b, and 8.4.1.42c</w:t>
      </w:r>
    </w:p>
    <w:p w14:paraId="7CEEEA83" w14:textId="77777777" w:rsidR="00963544" w:rsidRPr="00C418CC" w:rsidRDefault="00963544" w:rsidP="00963544">
      <w:pPr>
        <w:autoSpaceDE w:val="0"/>
        <w:autoSpaceDN w:val="0"/>
        <w:adjustRightInd w:val="0"/>
        <w:rPr>
          <w:b/>
          <w:bCs/>
          <w:sz w:val="20"/>
          <w:highlight w:val="cyan"/>
          <w:lang w:val="en-US"/>
        </w:rPr>
      </w:pPr>
      <w:r w:rsidRPr="00C418CC">
        <w:rPr>
          <w:b/>
          <w:bCs/>
          <w:sz w:val="20"/>
          <w:highlight w:val="cyan"/>
          <w:lang w:val="en-US"/>
        </w:rPr>
        <w:t>8.4.1.40b FILS public key field</w:t>
      </w:r>
    </w:p>
    <w:p w14:paraId="74A795DB" w14:textId="77777777" w:rsidR="00963544" w:rsidRPr="00C418CC" w:rsidRDefault="00963544" w:rsidP="00963544">
      <w:pPr>
        <w:autoSpaceDE w:val="0"/>
        <w:autoSpaceDN w:val="0"/>
        <w:adjustRightInd w:val="0"/>
        <w:rPr>
          <w:sz w:val="20"/>
          <w:highlight w:val="cyan"/>
          <w:lang w:val="en-US"/>
        </w:rPr>
      </w:pPr>
      <w:r w:rsidRPr="00C418CC">
        <w:rPr>
          <w:sz w:val="20"/>
          <w:highlight w:val="cyan"/>
          <w:lang w:val="en-US"/>
        </w:rPr>
        <w:t>The FILS public key field is used with FILS authentication to communicate a representation of an ephemeral public key as specified in 11.3. See Figure &lt;ANA-2b&gt; FILS element field. The format shall be compliant with NIST specifications and conventions in PKIX formats specified in RFC 5480.</w:t>
      </w:r>
    </w:p>
    <w:p w14:paraId="5C2CD7EF" w14:textId="77777777" w:rsidR="00963544" w:rsidRPr="00C418CC" w:rsidRDefault="00963544" w:rsidP="00963544">
      <w:pPr>
        <w:rPr>
          <w:sz w:val="20"/>
          <w:highlight w:val="cyan"/>
          <w:lang w:val="en-US"/>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4CFD92B5" w14:textId="77777777" w:rsidTr="00AB4881">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3F64E2E3" w14:textId="77777777" w:rsidR="00963544" w:rsidRPr="00C418CC" w:rsidRDefault="00963544" w:rsidP="00AB4881">
            <w:pPr>
              <w:pStyle w:val="figuretext"/>
              <w:rPr>
                <w:rFonts w:ascii="Times New Roman" w:hAnsi="Times New Roman" w:cs="Times New Roman"/>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60E9FF" w14:textId="77777777"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Element</w:t>
            </w:r>
          </w:p>
        </w:tc>
      </w:tr>
      <w:tr w:rsidR="00963544" w:rsidRPr="00963544" w14:paraId="5E25B8E6" w14:textId="77777777" w:rsidTr="00AB4881">
        <w:trPr>
          <w:trHeight w:val="414"/>
          <w:jc w:val="center"/>
        </w:trPr>
        <w:tc>
          <w:tcPr>
            <w:tcW w:w="1161" w:type="dxa"/>
            <w:tcMar>
              <w:top w:w="160" w:type="dxa"/>
              <w:left w:w="120" w:type="dxa"/>
              <w:bottom w:w="100" w:type="dxa"/>
              <w:right w:w="120" w:type="dxa"/>
            </w:tcMar>
            <w:vAlign w:val="center"/>
            <w:hideMark/>
          </w:tcPr>
          <w:p w14:paraId="36F21700" w14:textId="77777777"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Octets:</w:t>
            </w:r>
          </w:p>
        </w:tc>
        <w:tc>
          <w:tcPr>
            <w:tcW w:w="3025" w:type="dxa"/>
            <w:tcMar>
              <w:top w:w="160" w:type="dxa"/>
              <w:left w:w="120" w:type="dxa"/>
              <w:bottom w:w="100" w:type="dxa"/>
              <w:right w:w="120" w:type="dxa"/>
            </w:tcMar>
            <w:vAlign w:val="center"/>
            <w:hideMark/>
          </w:tcPr>
          <w:p w14:paraId="00692E66" w14:textId="77777777" w:rsidR="00963544" w:rsidRPr="00C418CC" w:rsidRDefault="00963544" w:rsidP="00AB4881">
            <w:pPr>
              <w:pStyle w:val="figuretext"/>
              <w:rPr>
                <w:rFonts w:ascii="Times New Roman" w:hAnsi="Times New Roman" w:cs="Times New Roman"/>
                <w:highlight w:val="cyan"/>
                <w:lang w:val="en-GB"/>
              </w:rPr>
            </w:pPr>
            <w:r w:rsidRPr="00C418CC">
              <w:rPr>
                <w:rFonts w:ascii="Times New Roman" w:hAnsi="Times New Roman" w:cs="Times New Roman"/>
                <w:w w:val="100"/>
                <w:highlight w:val="cyan"/>
                <w:lang w:val="en-GB"/>
              </w:rPr>
              <w:t>Variable</w:t>
            </w:r>
          </w:p>
        </w:tc>
      </w:tr>
      <w:tr w:rsidR="00963544" w:rsidRPr="00963544" w14:paraId="0F1558C0" w14:textId="77777777" w:rsidTr="00AB4881">
        <w:trPr>
          <w:trHeight w:val="745"/>
          <w:jc w:val="center"/>
        </w:trPr>
        <w:tc>
          <w:tcPr>
            <w:tcW w:w="4186" w:type="dxa"/>
            <w:gridSpan w:val="2"/>
            <w:vAlign w:val="center"/>
            <w:hideMark/>
          </w:tcPr>
          <w:p w14:paraId="68333216" w14:textId="77777777" w:rsidR="00963544" w:rsidRPr="00C418CC" w:rsidRDefault="00963544" w:rsidP="00C418CC">
            <w:pPr>
              <w:pStyle w:val="FigTitle"/>
              <w:numPr>
                <w:ilvl w:val="0"/>
                <w:numId w:val="6"/>
              </w:numPr>
              <w:rPr>
                <w:rFonts w:ascii="Times New Roman" w:hAnsi="Times New Roman" w:cs="Times New Roman"/>
                <w:highlight w:val="cyan"/>
                <w:lang w:val="en-GB"/>
              </w:rPr>
            </w:pPr>
            <w:r w:rsidRPr="00C418CC">
              <w:rPr>
                <w:rFonts w:ascii="Times New Roman" w:hAnsi="Times New Roman" w:cs="Times New Roman"/>
                <w:w w:val="100"/>
                <w:highlight w:val="cyan"/>
                <w:lang w:val="en-GB"/>
              </w:rPr>
              <w:t xml:space="preserve">Figure &lt;ANA-2b&gt; FILS public key field </w:t>
            </w:r>
            <w:r w:rsidRPr="00C418CC">
              <w:rPr>
                <w:rFonts w:ascii="Times New Roman" w:hAnsi="Times New Roman" w:cs="Times New Roman"/>
                <w:vanish/>
                <w:w w:val="100"/>
                <w:highlight w:val="cyan"/>
                <w:lang w:val="en-GB"/>
              </w:rPr>
              <w:t>(11s)</w:t>
            </w:r>
          </w:p>
        </w:tc>
      </w:tr>
    </w:tbl>
    <w:p w14:paraId="40FA80A9" w14:textId="77777777" w:rsidR="00963544" w:rsidRPr="00C418CC" w:rsidRDefault="00963544" w:rsidP="00963544">
      <w:pPr>
        <w:rPr>
          <w:highlight w:val="cyan"/>
        </w:rPr>
      </w:pPr>
    </w:p>
    <w:p w14:paraId="6526B519" w14:textId="77777777" w:rsidR="00963544" w:rsidRPr="00C418CC" w:rsidRDefault="00963544" w:rsidP="00963544">
      <w:pPr>
        <w:rPr>
          <w:b/>
          <w:sz w:val="20"/>
          <w:highlight w:val="cyan"/>
        </w:rPr>
      </w:pPr>
      <w:r w:rsidRPr="00C418CC">
        <w:rPr>
          <w:b/>
          <w:sz w:val="20"/>
          <w:highlight w:val="cyan"/>
        </w:rPr>
        <w:t>8.4.1.40c FILS certificate field</w:t>
      </w:r>
    </w:p>
    <w:p w14:paraId="18FE7AE4" w14:textId="77777777" w:rsidR="00963544" w:rsidRPr="00C418CC" w:rsidRDefault="00963544" w:rsidP="00963544">
      <w:pPr>
        <w:pStyle w:val="T"/>
        <w:rPr>
          <w:w w:val="100"/>
          <w:highlight w:val="cyan"/>
          <w:lang w:val="en-GB"/>
        </w:rPr>
      </w:pPr>
      <w:r w:rsidRPr="00C418CC">
        <w:rPr>
          <w:w w:val="100"/>
          <w:highlight w:val="cyan"/>
          <w:lang w:val="en-GB"/>
        </w:rPr>
        <w:t>The FILS certificate field is used by the STA and AP to communicate their respective public-key certificate used by the FILS authentication algorithm. See figure &lt;ANA-2c&gt; FILS certificate.</w:t>
      </w:r>
    </w:p>
    <w:p w14:paraId="75BD4B80" w14:textId="77777777" w:rsidR="00963544" w:rsidRPr="00C418CC" w:rsidRDefault="00963544" w:rsidP="00963544">
      <w:pPr>
        <w:pStyle w:val="T"/>
        <w:rPr>
          <w:w w:val="100"/>
          <w:highlight w:val="cyan"/>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963544" w:rsidRPr="00963544" w14:paraId="161EB6AD" w14:textId="77777777" w:rsidTr="00AB4881">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A06630F" w14:textId="77777777" w:rsidR="00963544" w:rsidRPr="00C418CC" w:rsidRDefault="00963544" w:rsidP="00AB4881">
            <w:pPr>
              <w:pStyle w:val="figuretext"/>
              <w:rPr>
                <w:highlight w:val="cyan"/>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2133680" w14:textId="77777777" w:rsidR="00963544" w:rsidRPr="00C418CC" w:rsidRDefault="00963544" w:rsidP="00AB4881">
            <w:pPr>
              <w:pStyle w:val="figuretext"/>
              <w:rPr>
                <w:highlight w:val="cyan"/>
                <w:lang w:val="en-GB"/>
              </w:rPr>
            </w:pPr>
            <w:r w:rsidRPr="00C418CC">
              <w:rPr>
                <w:w w:val="100"/>
                <w:highlight w:val="cyan"/>
                <w:lang w:val="en-GB"/>
              </w:rPr>
              <w:t>FILS certificate</w:t>
            </w:r>
          </w:p>
        </w:tc>
      </w:tr>
      <w:tr w:rsidR="00963544" w:rsidRPr="00963544" w14:paraId="336BBF81" w14:textId="77777777" w:rsidTr="00AB4881">
        <w:trPr>
          <w:trHeight w:val="414"/>
          <w:jc w:val="center"/>
        </w:trPr>
        <w:tc>
          <w:tcPr>
            <w:tcW w:w="1161" w:type="dxa"/>
            <w:tcMar>
              <w:top w:w="160" w:type="dxa"/>
              <w:left w:w="120" w:type="dxa"/>
              <w:bottom w:w="100" w:type="dxa"/>
              <w:right w:w="120" w:type="dxa"/>
            </w:tcMar>
            <w:vAlign w:val="center"/>
            <w:hideMark/>
          </w:tcPr>
          <w:p w14:paraId="3352CD16" w14:textId="77777777" w:rsidR="00963544" w:rsidRPr="00C418CC" w:rsidRDefault="00963544" w:rsidP="00AB4881">
            <w:pPr>
              <w:pStyle w:val="figuretext"/>
              <w:rPr>
                <w:highlight w:val="cyan"/>
                <w:lang w:val="en-GB"/>
              </w:rPr>
            </w:pPr>
            <w:r w:rsidRPr="00C418CC">
              <w:rPr>
                <w:w w:val="100"/>
                <w:highlight w:val="cyan"/>
                <w:lang w:val="en-GB"/>
              </w:rPr>
              <w:t>Octets:</w:t>
            </w:r>
          </w:p>
        </w:tc>
        <w:tc>
          <w:tcPr>
            <w:tcW w:w="3025" w:type="dxa"/>
            <w:tcMar>
              <w:top w:w="160" w:type="dxa"/>
              <w:left w:w="120" w:type="dxa"/>
              <w:bottom w:w="100" w:type="dxa"/>
              <w:right w:w="120" w:type="dxa"/>
            </w:tcMar>
            <w:vAlign w:val="center"/>
            <w:hideMark/>
          </w:tcPr>
          <w:p w14:paraId="0A928E5A" w14:textId="77777777" w:rsidR="00963544" w:rsidRPr="00C418CC" w:rsidRDefault="00963544" w:rsidP="00AB4881">
            <w:pPr>
              <w:pStyle w:val="figuretext"/>
              <w:rPr>
                <w:highlight w:val="cyan"/>
                <w:lang w:val="en-GB"/>
              </w:rPr>
            </w:pPr>
            <w:r w:rsidRPr="00C418CC">
              <w:rPr>
                <w:w w:val="100"/>
                <w:highlight w:val="cyan"/>
                <w:lang w:val="en-GB"/>
              </w:rPr>
              <w:t>variable</w:t>
            </w:r>
          </w:p>
        </w:tc>
      </w:tr>
      <w:tr w:rsidR="00963544" w14:paraId="271AD127" w14:textId="77777777" w:rsidTr="00AB4881">
        <w:trPr>
          <w:trHeight w:val="745"/>
          <w:jc w:val="center"/>
        </w:trPr>
        <w:tc>
          <w:tcPr>
            <w:tcW w:w="4186" w:type="dxa"/>
            <w:gridSpan w:val="2"/>
            <w:vAlign w:val="center"/>
            <w:hideMark/>
          </w:tcPr>
          <w:p w14:paraId="479E832B" w14:textId="77777777" w:rsidR="00963544" w:rsidRPr="00C418CC" w:rsidRDefault="00963544" w:rsidP="00C418CC">
            <w:pPr>
              <w:pStyle w:val="FigTitle"/>
              <w:numPr>
                <w:ilvl w:val="0"/>
                <w:numId w:val="6"/>
              </w:numPr>
              <w:rPr>
                <w:highlight w:val="cyan"/>
                <w:lang w:val="en-GB"/>
              </w:rPr>
            </w:pPr>
            <w:r w:rsidRPr="00C418CC">
              <w:rPr>
                <w:w w:val="100"/>
                <w:highlight w:val="cyan"/>
                <w:lang w:val="en-GB"/>
              </w:rPr>
              <w:t>Figure &lt;ANA-2c&gt; FILS-</w:t>
            </w:r>
            <w:r w:rsidRPr="00C418CC">
              <w:rPr>
                <w:vanish/>
                <w:w w:val="100"/>
                <w:highlight w:val="cyan"/>
                <w:lang w:val="en-GB"/>
              </w:rPr>
              <w:t xml:space="preserve"> (11s)</w:t>
            </w:r>
            <w:r w:rsidRPr="00C418CC">
              <w:rPr>
                <w:w w:val="100"/>
                <w:highlight w:val="cyan"/>
                <w:lang w:val="en-GB"/>
              </w:rPr>
              <w:t>certificate</w:t>
            </w:r>
          </w:p>
        </w:tc>
      </w:tr>
    </w:tbl>
    <w:p w14:paraId="4AD6986A" w14:textId="77777777" w:rsidR="00963544" w:rsidRDefault="00963544" w:rsidP="00963544">
      <w:pPr>
        <w:rPr>
          <w:rFonts w:ascii="Arial" w:hAnsi="Arial" w:cs="Arial"/>
          <w:b/>
          <w:sz w:val="20"/>
        </w:rPr>
      </w:pPr>
    </w:p>
    <w:p w14:paraId="25A1ECC8" w14:textId="77777777" w:rsidR="00963544" w:rsidRDefault="00963544" w:rsidP="00963544">
      <w:pPr>
        <w:rPr>
          <w:rFonts w:ascii="Arial" w:hAnsi="Arial" w:cs="Arial"/>
          <w:b/>
          <w:sz w:val="20"/>
        </w:rPr>
      </w:pPr>
    </w:p>
    <w:p w14:paraId="4CB9B3CC" w14:textId="77777777" w:rsidR="006B7CF8" w:rsidRDefault="006B7CF8"/>
    <w:p w14:paraId="0B337965" w14:textId="77777777" w:rsidR="006B7CF8" w:rsidRPr="005912EC" w:rsidRDefault="005912EC">
      <w:pPr>
        <w:rPr>
          <w:rFonts w:ascii="Arial" w:hAnsi="Arial" w:cs="Arial"/>
          <w:b/>
          <w:sz w:val="20"/>
        </w:rPr>
      </w:pPr>
      <w:r>
        <w:rPr>
          <w:rFonts w:ascii="Arial" w:hAnsi="Arial" w:cs="Arial"/>
          <w:b/>
          <w:sz w:val="20"/>
        </w:rPr>
        <w:t xml:space="preserve">8.4.1.42a </w:t>
      </w:r>
      <w:r w:rsidR="00CD6BF8">
        <w:rPr>
          <w:rFonts w:ascii="Arial" w:hAnsi="Arial" w:cs="Arial"/>
          <w:b/>
          <w:sz w:val="20"/>
        </w:rPr>
        <w:t xml:space="preserve">FILS </w:t>
      </w:r>
      <w:r>
        <w:rPr>
          <w:rFonts w:ascii="Arial" w:hAnsi="Arial" w:cs="Arial"/>
          <w:b/>
          <w:sz w:val="20"/>
        </w:rPr>
        <w:t>wrapped data field</w:t>
      </w:r>
    </w:p>
    <w:p w14:paraId="50C4DAD4" w14:textId="2FF8F077" w:rsidR="005912EC" w:rsidRDefault="005912EC" w:rsidP="005912EC">
      <w:pPr>
        <w:pStyle w:val="T"/>
        <w:rPr>
          <w:w w:val="100"/>
          <w:lang w:val="en-GB"/>
        </w:rPr>
      </w:pPr>
      <w:r>
        <w:rPr>
          <w:w w:val="100"/>
          <w:lang w:val="en-GB"/>
        </w:rPr>
        <w:t>The FILS</w:t>
      </w:r>
      <w:r w:rsidR="00CD6BF8">
        <w:rPr>
          <w:w w:val="100"/>
          <w:lang w:val="en-GB"/>
        </w:rPr>
        <w:t xml:space="preserve"> </w:t>
      </w:r>
      <w:r>
        <w:rPr>
          <w:w w:val="100"/>
          <w:lang w:val="en-GB"/>
        </w:rPr>
        <w:t>wrapped data field is used for the STA and AP to communicate data used by the FILS authentication algorithm. S</w:t>
      </w:r>
      <w:r w:rsidR="00B80E46">
        <w:rPr>
          <w:w w:val="100"/>
          <w:lang w:val="en-GB"/>
        </w:rPr>
        <w:t>ee figure &lt;ANA-2</w:t>
      </w:r>
      <w:r w:rsidR="00CD6BF8">
        <w:rPr>
          <w:w w:val="100"/>
          <w:lang w:val="en-GB"/>
        </w:rPr>
        <w:t xml:space="preserve">&gt; FILS </w:t>
      </w:r>
      <w:r>
        <w:rPr>
          <w:w w:val="100"/>
          <w:lang w:val="en-GB"/>
        </w:rPr>
        <w:t>wrapped data.</w:t>
      </w:r>
    </w:p>
    <w:p w14:paraId="2B0BC744" w14:textId="77777777" w:rsidR="005912EC" w:rsidRDefault="005912EC" w:rsidP="005912EC">
      <w:pPr>
        <w:pStyle w:val="T"/>
        <w:rPr>
          <w:w w:val="100"/>
          <w:lang w:val="en-GB"/>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161"/>
        <w:gridCol w:w="3025"/>
      </w:tblGrid>
      <w:tr w:rsidR="005912EC" w14:paraId="2AEC4E00" w14:textId="77777777" w:rsidTr="005912EC">
        <w:trPr>
          <w:trHeight w:val="414"/>
          <w:jc w:val="center"/>
        </w:trPr>
        <w:tc>
          <w:tcPr>
            <w:tcW w:w="1161" w:type="dxa"/>
            <w:tcBorders>
              <w:top w:val="nil"/>
              <w:left w:val="nil"/>
              <w:bottom w:val="nil"/>
              <w:right w:val="single" w:sz="12" w:space="0" w:color="000000"/>
            </w:tcBorders>
            <w:tcMar>
              <w:top w:w="160" w:type="dxa"/>
              <w:left w:w="120" w:type="dxa"/>
              <w:bottom w:w="100" w:type="dxa"/>
              <w:right w:w="120" w:type="dxa"/>
            </w:tcMar>
            <w:vAlign w:val="center"/>
          </w:tcPr>
          <w:p w14:paraId="7DE843C8" w14:textId="77777777" w:rsidR="005912EC" w:rsidRDefault="005912EC">
            <w:pPr>
              <w:pStyle w:val="figuretext"/>
              <w:rPr>
                <w:lang w:val="en-GB"/>
              </w:rPr>
            </w:pPr>
          </w:p>
        </w:tc>
        <w:tc>
          <w:tcPr>
            <w:tcW w:w="3025"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7D45D1" w14:textId="77777777" w:rsidR="005912EC" w:rsidRDefault="005912EC">
            <w:pPr>
              <w:pStyle w:val="figuretext"/>
              <w:rPr>
                <w:lang w:val="en-GB"/>
              </w:rPr>
            </w:pPr>
            <w:r>
              <w:rPr>
                <w:w w:val="100"/>
                <w:lang w:val="en-GB"/>
              </w:rPr>
              <w:t>F</w:t>
            </w:r>
            <w:r w:rsidR="00CD6BF8">
              <w:rPr>
                <w:w w:val="100"/>
                <w:lang w:val="en-GB"/>
              </w:rPr>
              <w:t xml:space="preserve">ILS </w:t>
            </w:r>
            <w:r>
              <w:rPr>
                <w:w w:val="100"/>
                <w:lang w:val="en-GB"/>
              </w:rPr>
              <w:t>wrapped data</w:t>
            </w:r>
          </w:p>
        </w:tc>
      </w:tr>
      <w:tr w:rsidR="005912EC" w14:paraId="785F9A10" w14:textId="77777777" w:rsidTr="005912EC">
        <w:trPr>
          <w:trHeight w:val="414"/>
          <w:jc w:val="center"/>
        </w:trPr>
        <w:tc>
          <w:tcPr>
            <w:tcW w:w="1161" w:type="dxa"/>
            <w:tcMar>
              <w:top w:w="160" w:type="dxa"/>
              <w:left w:w="120" w:type="dxa"/>
              <w:bottom w:w="100" w:type="dxa"/>
              <w:right w:w="120" w:type="dxa"/>
            </w:tcMar>
            <w:vAlign w:val="center"/>
            <w:hideMark/>
          </w:tcPr>
          <w:p w14:paraId="46791F21" w14:textId="77777777" w:rsidR="005912EC" w:rsidRDefault="005912EC">
            <w:pPr>
              <w:pStyle w:val="figuretext"/>
              <w:rPr>
                <w:lang w:val="en-GB"/>
              </w:rPr>
            </w:pPr>
            <w:r>
              <w:rPr>
                <w:w w:val="100"/>
                <w:lang w:val="en-GB"/>
              </w:rPr>
              <w:t>Octets:</w:t>
            </w:r>
          </w:p>
        </w:tc>
        <w:tc>
          <w:tcPr>
            <w:tcW w:w="3025" w:type="dxa"/>
            <w:tcMar>
              <w:top w:w="160" w:type="dxa"/>
              <w:left w:w="120" w:type="dxa"/>
              <w:bottom w:w="100" w:type="dxa"/>
              <w:right w:w="120" w:type="dxa"/>
            </w:tcMar>
            <w:vAlign w:val="center"/>
            <w:hideMark/>
          </w:tcPr>
          <w:p w14:paraId="2FAC199E" w14:textId="77777777" w:rsidR="005912EC" w:rsidRDefault="005912EC">
            <w:pPr>
              <w:pStyle w:val="figuretext"/>
              <w:rPr>
                <w:lang w:val="en-GB"/>
              </w:rPr>
            </w:pPr>
            <w:r>
              <w:rPr>
                <w:w w:val="100"/>
                <w:lang w:val="en-GB"/>
              </w:rPr>
              <w:t>variable</w:t>
            </w:r>
          </w:p>
        </w:tc>
      </w:tr>
      <w:tr w:rsidR="005912EC" w14:paraId="33C84304" w14:textId="77777777" w:rsidTr="005912EC">
        <w:trPr>
          <w:trHeight w:val="745"/>
          <w:jc w:val="center"/>
        </w:trPr>
        <w:tc>
          <w:tcPr>
            <w:tcW w:w="4186" w:type="dxa"/>
            <w:gridSpan w:val="2"/>
            <w:vAlign w:val="center"/>
            <w:hideMark/>
          </w:tcPr>
          <w:p w14:paraId="06A64596" w14:textId="77777777" w:rsidR="005912EC" w:rsidRDefault="00CD6BF8" w:rsidP="00C418CC">
            <w:pPr>
              <w:pStyle w:val="FigTitle"/>
              <w:numPr>
                <w:ilvl w:val="0"/>
                <w:numId w:val="6"/>
              </w:numPr>
              <w:rPr>
                <w:lang w:val="en-GB"/>
              </w:rPr>
            </w:pPr>
            <w:bookmarkStart w:id="12" w:name="RTF32353539303a204669675469"/>
            <w:r>
              <w:rPr>
                <w:w w:val="100"/>
                <w:lang w:val="en-GB"/>
              </w:rPr>
              <w:t xml:space="preserve">Figure </w:t>
            </w:r>
            <w:r w:rsidR="005912EC">
              <w:rPr>
                <w:w w:val="100"/>
                <w:lang w:val="en-GB"/>
              </w:rPr>
              <w:t>&lt;ANA</w:t>
            </w:r>
            <w:r w:rsidR="00B80E46">
              <w:rPr>
                <w:w w:val="100"/>
                <w:lang w:val="en-GB"/>
              </w:rPr>
              <w:t>-2</w:t>
            </w:r>
            <w:r w:rsidR="005912EC">
              <w:rPr>
                <w:w w:val="100"/>
                <w:lang w:val="en-GB"/>
              </w:rPr>
              <w:t>&gt; FILS-wrapped data</w:t>
            </w:r>
            <w:bookmarkEnd w:id="12"/>
            <w:r w:rsidR="005912EC">
              <w:rPr>
                <w:vanish/>
                <w:w w:val="100"/>
                <w:lang w:val="en-GB"/>
              </w:rPr>
              <w:t>(11s)</w:t>
            </w:r>
          </w:p>
        </w:tc>
      </w:tr>
    </w:tbl>
    <w:p w14:paraId="24BFBAC9" w14:textId="77777777" w:rsidR="005912EC" w:rsidRDefault="005912EC"/>
    <w:p w14:paraId="6A6D6BB0" w14:textId="77777777" w:rsidR="00911716" w:rsidRDefault="00911716" w:rsidP="00911716"/>
    <w:p w14:paraId="02C92166" w14:textId="77777777" w:rsidR="00911716" w:rsidRPr="004E3B12" w:rsidRDefault="00911716" w:rsidP="00911716">
      <w:pPr>
        <w:rPr>
          <w:rFonts w:ascii="Arial" w:hAnsi="Arial" w:cs="Arial"/>
          <w:b/>
          <w:sz w:val="20"/>
        </w:rPr>
      </w:pPr>
      <w:r>
        <w:rPr>
          <w:rFonts w:ascii="Arial" w:hAnsi="Arial" w:cs="Arial"/>
          <w:b/>
          <w:sz w:val="20"/>
        </w:rPr>
        <w:t>8.4.2.42b FILS authentication type field</w:t>
      </w:r>
    </w:p>
    <w:p w14:paraId="7912ED17" w14:textId="77777777" w:rsidR="00911716" w:rsidRDefault="00911716" w:rsidP="00911716">
      <w:pPr>
        <w:rPr>
          <w:sz w:val="20"/>
        </w:rPr>
      </w:pPr>
    </w:p>
    <w:p w14:paraId="661E7D8C" w14:textId="77777777" w:rsidR="00911716" w:rsidRDefault="00911716" w:rsidP="00911716">
      <w:pPr>
        <w:rPr>
          <w:sz w:val="20"/>
        </w:rPr>
      </w:pPr>
      <w:r>
        <w:rPr>
          <w:sz w:val="20"/>
        </w:rPr>
        <w:t>The FILS authentication type field is used for indicating the type of FILS authentication exchange, either with PFS or without PFS. The format of the FILS authentication field is shown in Figure &lt;ANA-3&gt;.</w:t>
      </w:r>
    </w:p>
    <w:p w14:paraId="3AC34DE2" w14:textId="77777777" w:rsidR="00911716" w:rsidRPr="004B62FF" w:rsidRDefault="00911716" w:rsidP="00911716">
      <w:pPr>
        <w:rPr>
          <w:sz w:val="20"/>
          <w:lang w:val="en-US"/>
        </w:rPr>
      </w:pPr>
    </w:p>
    <w:p w14:paraId="718FB1C3"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17254A6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0A37DC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B1DF3F9"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authentication type</w:t>
            </w:r>
          </w:p>
        </w:tc>
      </w:tr>
      <w:tr w:rsidR="00911716" w:rsidRPr="00CD6BF8" w14:paraId="4C5938D9"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CA4656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19D2F04B"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w:t>
            </w:r>
          </w:p>
        </w:tc>
      </w:tr>
    </w:tbl>
    <w:p w14:paraId="15E6C13D" w14:textId="77777777" w:rsidR="00911716" w:rsidRDefault="009E74F5" w:rsidP="00911716">
      <w:pPr>
        <w:ind w:left="2160" w:firstLine="720"/>
        <w:rPr>
          <w:sz w:val="20"/>
        </w:rPr>
      </w:pPr>
      <w:r>
        <w:rPr>
          <w:rFonts w:ascii="Arial" w:hAnsi="Arial" w:cs="Arial"/>
          <w:b/>
          <w:bCs/>
          <w:color w:val="000000"/>
          <w:sz w:val="20"/>
          <w:lang w:val="en-US" w:eastAsia="en-GB"/>
        </w:rPr>
        <w:t>Figure &lt;ANA-3&gt;-- FILS authentication type</w:t>
      </w:r>
      <w:r w:rsidR="00911716" w:rsidRPr="00CD6BF8">
        <w:rPr>
          <w:rFonts w:ascii="Arial" w:hAnsi="Arial" w:cs="Arial"/>
          <w:b/>
          <w:bCs/>
          <w:color w:val="000000"/>
          <w:sz w:val="20"/>
          <w:lang w:val="en-US" w:eastAsia="en-GB"/>
        </w:rPr>
        <w:t xml:space="preserve"> format</w:t>
      </w:r>
    </w:p>
    <w:p w14:paraId="509003EC" w14:textId="77777777" w:rsidR="00911716" w:rsidRDefault="00911716" w:rsidP="00911716">
      <w:pPr>
        <w:rPr>
          <w:sz w:val="20"/>
        </w:rPr>
      </w:pPr>
    </w:p>
    <w:p w14:paraId="3FF34881" w14:textId="77777777" w:rsidR="00911716" w:rsidRDefault="00911716" w:rsidP="00911716">
      <w:r>
        <w:rPr>
          <w:sz w:val="20"/>
        </w:rPr>
        <w:t>The value of the FILS authentication type is taken from table &lt;ANA-1&gt;.</w:t>
      </w:r>
    </w:p>
    <w:p w14:paraId="7331598C" w14:textId="77777777" w:rsidR="00911716" w:rsidRDefault="00911716" w:rsidP="00911716">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tblGrid>
      <w:tr w:rsidR="00911716" w:rsidRPr="00B65270" w14:paraId="059074D3" w14:textId="77777777" w:rsidTr="00911716">
        <w:tc>
          <w:tcPr>
            <w:tcW w:w="1800" w:type="dxa"/>
            <w:shd w:val="clear" w:color="auto" w:fill="auto"/>
          </w:tcPr>
          <w:p w14:paraId="47454426" w14:textId="77777777" w:rsidR="00911716" w:rsidRPr="00B65270" w:rsidRDefault="00911716" w:rsidP="00911716">
            <w:pPr>
              <w:rPr>
                <w:sz w:val="20"/>
              </w:rPr>
            </w:pPr>
            <w:r w:rsidRPr="00B65270">
              <w:rPr>
                <w:sz w:val="20"/>
              </w:rPr>
              <w:t xml:space="preserve">          Value</w:t>
            </w:r>
          </w:p>
        </w:tc>
        <w:tc>
          <w:tcPr>
            <w:tcW w:w="4500" w:type="dxa"/>
            <w:shd w:val="clear" w:color="auto" w:fill="auto"/>
          </w:tcPr>
          <w:p w14:paraId="47543C0C" w14:textId="77777777" w:rsidR="00911716" w:rsidRPr="00B65270" w:rsidRDefault="00911716" w:rsidP="00911716">
            <w:pPr>
              <w:rPr>
                <w:sz w:val="20"/>
              </w:rPr>
            </w:pPr>
            <w:r w:rsidRPr="00B65270">
              <w:rPr>
                <w:sz w:val="20"/>
              </w:rPr>
              <w:t xml:space="preserve">                                 Description</w:t>
            </w:r>
          </w:p>
        </w:tc>
      </w:tr>
      <w:tr w:rsidR="00911716" w:rsidRPr="00B65270" w14:paraId="42AF45B1" w14:textId="77777777" w:rsidTr="00911716">
        <w:tc>
          <w:tcPr>
            <w:tcW w:w="1800" w:type="dxa"/>
            <w:shd w:val="clear" w:color="auto" w:fill="auto"/>
          </w:tcPr>
          <w:p w14:paraId="11DE7BAD" w14:textId="77777777" w:rsidR="00911716" w:rsidRPr="00B65270" w:rsidRDefault="00911716" w:rsidP="00911716">
            <w:pPr>
              <w:rPr>
                <w:sz w:val="20"/>
              </w:rPr>
            </w:pPr>
            <w:r w:rsidRPr="00B65270">
              <w:rPr>
                <w:sz w:val="20"/>
              </w:rPr>
              <w:t xml:space="preserve">              0</w:t>
            </w:r>
          </w:p>
        </w:tc>
        <w:tc>
          <w:tcPr>
            <w:tcW w:w="4500" w:type="dxa"/>
            <w:shd w:val="clear" w:color="auto" w:fill="auto"/>
          </w:tcPr>
          <w:p w14:paraId="1F3B5818"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without PFS.</w:t>
            </w:r>
          </w:p>
        </w:tc>
      </w:tr>
      <w:tr w:rsidR="00911716" w:rsidRPr="00B65270" w14:paraId="600CE4A1" w14:textId="77777777" w:rsidTr="00911716">
        <w:tc>
          <w:tcPr>
            <w:tcW w:w="1800" w:type="dxa"/>
            <w:shd w:val="clear" w:color="auto" w:fill="auto"/>
          </w:tcPr>
          <w:p w14:paraId="59118140" w14:textId="77777777" w:rsidR="00911716" w:rsidRPr="00B65270" w:rsidRDefault="00911716" w:rsidP="00911716">
            <w:pPr>
              <w:rPr>
                <w:sz w:val="20"/>
              </w:rPr>
            </w:pPr>
            <w:r w:rsidRPr="00B65270">
              <w:rPr>
                <w:sz w:val="20"/>
              </w:rPr>
              <w:t xml:space="preserve">              1</w:t>
            </w:r>
          </w:p>
        </w:tc>
        <w:tc>
          <w:tcPr>
            <w:tcW w:w="4500" w:type="dxa"/>
            <w:shd w:val="clear" w:color="auto" w:fill="auto"/>
          </w:tcPr>
          <w:p w14:paraId="0F9847F3" w14:textId="77777777" w:rsidR="00911716" w:rsidRPr="00B65270" w:rsidRDefault="00911716" w:rsidP="00911716">
            <w:pPr>
              <w:rPr>
                <w:sz w:val="20"/>
              </w:rPr>
            </w:pPr>
            <w:r w:rsidRPr="00B65270">
              <w:rPr>
                <w:sz w:val="20"/>
              </w:rPr>
              <w:t xml:space="preserve">The FILS authentication exchange </w:t>
            </w:r>
            <w:r>
              <w:rPr>
                <w:sz w:val="20"/>
              </w:rPr>
              <w:t xml:space="preserve">using a TTP </w:t>
            </w:r>
            <w:r w:rsidRPr="00B65270">
              <w:rPr>
                <w:sz w:val="20"/>
              </w:rPr>
              <w:t>is performed with PFS.</w:t>
            </w:r>
          </w:p>
        </w:tc>
      </w:tr>
      <w:tr w:rsidR="00911716" w:rsidRPr="00B65270" w14:paraId="79F25437" w14:textId="77777777" w:rsidTr="00911716">
        <w:tc>
          <w:tcPr>
            <w:tcW w:w="1800" w:type="dxa"/>
            <w:shd w:val="clear" w:color="auto" w:fill="auto"/>
          </w:tcPr>
          <w:p w14:paraId="69ABECE5" w14:textId="77777777" w:rsidR="00911716" w:rsidRPr="00B65270" w:rsidRDefault="00911716" w:rsidP="00911716">
            <w:pPr>
              <w:rPr>
                <w:sz w:val="20"/>
              </w:rPr>
            </w:pPr>
            <w:r>
              <w:rPr>
                <w:sz w:val="20"/>
              </w:rPr>
              <w:t xml:space="preserve">              2</w:t>
            </w:r>
          </w:p>
        </w:tc>
        <w:tc>
          <w:tcPr>
            <w:tcW w:w="4500" w:type="dxa"/>
            <w:shd w:val="clear" w:color="auto" w:fill="auto"/>
          </w:tcPr>
          <w:p w14:paraId="03AC096D" w14:textId="77777777" w:rsidR="00911716" w:rsidRPr="00B65270" w:rsidRDefault="00911716" w:rsidP="00911716">
            <w:pPr>
              <w:rPr>
                <w:sz w:val="20"/>
              </w:rPr>
            </w:pPr>
            <w:r>
              <w:rPr>
                <w:sz w:val="20"/>
              </w:rPr>
              <w:t>The FILS authentication exchange without a TTP and with PFS.</w:t>
            </w:r>
          </w:p>
        </w:tc>
      </w:tr>
      <w:tr w:rsidR="00911716" w:rsidRPr="00B65270" w14:paraId="51024A99" w14:textId="77777777" w:rsidTr="00911716">
        <w:tc>
          <w:tcPr>
            <w:tcW w:w="1800" w:type="dxa"/>
            <w:shd w:val="clear" w:color="auto" w:fill="auto"/>
          </w:tcPr>
          <w:p w14:paraId="6095B5F8" w14:textId="77777777" w:rsidR="00911716" w:rsidRPr="00B65270" w:rsidRDefault="00911716" w:rsidP="00911716">
            <w:pPr>
              <w:rPr>
                <w:sz w:val="20"/>
              </w:rPr>
            </w:pPr>
            <w:r>
              <w:rPr>
                <w:sz w:val="20"/>
              </w:rPr>
              <w:t xml:space="preserve">         3</w:t>
            </w:r>
            <w:r w:rsidRPr="00B65270">
              <w:rPr>
                <w:sz w:val="20"/>
              </w:rPr>
              <w:t>-255</w:t>
            </w:r>
          </w:p>
        </w:tc>
        <w:tc>
          <w:tcPr>
            <w:tcW w:w="4500" w:type="dxa"/>
            <w:shd w:val="clear" w:color="auto" w:fill="auto"/>
          </w:tcPr>
          <w:p w14:paraId="6A72CBD3" w14:textId="77777777" w:rsidR="00911716" w:rsidRPr="00B65270" w:rsidRDefault="00911716" w:rsidP="00911716">
            <w:pPr>
              <w:rPr>
                <w:sz w:val="20"/>
              </w:rPr>
            </w:pPr>
            <w:r w:rsidRPr="00B65270">
              <w:rPr>
                <w:sz w:val="20"/>
              </w:rPr>
              <w:t>Reserved.</w:t>
            </w:r>
          </w:p>
        </w:tc>
      </w:tr>
    </w:tbl>
    <w:p w14:paraId="5FF4AD77" w14:textId="77777777" w:rsidR="00911716" w:rsidRPr="00B65270" w:rsidRDefault="00911716" w:rsidP="00911716">
      <w:pPr>
        <w:rPr>
          <w:vanish/>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880"/>
      </w:tblGrid>
      <w:tr w:rsidR="00911716" w:rsidRPr="00CD6BF8" w14:paraId="1470A4C5" w14:textId="77777777" w:rsidTr="00911716">
        <w:trPr>
          <w:jc w:val="center"/>
        </w:trPr>
        <w:tc>
          <w:tcPr>
            <w:tcW w:w="5880" w:type="dxa"/>
            <w:tcBorders>
              <w:top w:val="nil"/>
              <w:left w:val="nil"/>
              <w:bottom w:val="nil"/>
              <w:right w:val="nil"/>
            </w:tcBorders>
            <w:tcMar>
              <w:top w:w="120" w:type="dxa"/>
              <w:left w:w="120" w:type="dxa"/>
              <w:bottom w:w="60" w:type="dxa"/>
              <w:right w:w="120" w:type="dxa"/>
            </w:tcMar>
            <w:vAlign w:val="center"/>
          </w:tcPr>
          <w:p w14:paraId="48AF9EEC" w14:textId="77777777" w:rsidR="00911716" w:rsidRPr="00CD6BF8" w:rsidRDefault="00911716" w:rsidP="00911716">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Table &lt;ANA-1&gt;-- Values of FILS authentication type</w:t>
            </w:r>
            <w:r w:rsidRPr="00CD6BF8">
              <w:rPr>
                <w:rFonts w:ascii="Arial" w:hAnsi="Arial" w:cs="Arial"/>
                <w:b/>
                <w:bCs/>
                <w:vanish/>
                <w:color w:val="000000"/>
                <w:sz w:val="20"/>
                <w:lang w:val="en-US" w:eastAsia="en-GB"/>
              </w:rPr>
              <w:t>(#1248)</w:t>
            </w:r>
          </w:p>
        </w:tc>
      </w:tr>
    </w:tbl>
    <w:p w14:paraId="406DD5A9" w14:textId="77777777" w:rsidR="00911716" w:rsidRPr="004B62FF" w:rsidRDefault="00911716" w:rsidP="00911716">
      <w:pPr>
        <w:rPr>
          <w:lang w:val="en-US"/>
        </w:rPr>
      </w:pPr>
    </w:p>
    <w:p w14:paraId="50AA81CB" w14:textId="77777777" w:rsidR="00911716" w:rsidRDefault="00911716" w:rsidP="00911716"/>
    <w:p w14:paraId="38423AF0" w14:textId="77777777" w:rsidR="00911716" w:rsidRPr="004E3B12" w:rsidRDefault="00911716" w:rsidP="00911716">
      <w:pPr>
        <w:rPr>
          <w:rFonts w:ascii="Arial" w:hAnsi="Arial" w:cs="Arial"/>
          <w:b/>
          <w:sz w:val="20"/>
        </w:rPr>
      </w:pPr>
      <w:r>
        <w:rPr>
          <w:rFonts w:ascii="Arial" w:hAnsi="Arial" w:cs="Arial"/>
          <w:b/>
          <w:sz w:val="20"/>
        </w:rPr>
        <w:t>8.4.2.42c FILS nonce field</w:t>
      </w:r>
    </w:p>
    <w:p w14:paraId="5FDBDC22" w14:textId="77777777" w:rsidR="00911716" w:rsidRDefault="00911716" w:rsidP="00911716">
      <w:pPr>
        <w:rPr>
          <w:sz w:val="20"/>
        </w:rPr>
      </w:pPr>
    </w:p>
    <w:p w14:paraId="1098E11E" w14:textId="77777777" w:rsidR="00911716" w:rsidRDefault="00911716" w:rsidP="00911716">
      <w:pPr>
        <w:rPr>
          <w:sz w:val="20"/>
        </w:rPr>
      </w:pPr>
      <w:r>
        <w:rPr>
          <w:sz w:val="20"/>
        </w:rPr>
        <w:t>The FILS nonce field is used for exchanging an additional source of randomness to the FILS authentication exchange. The nonce data shall be 16 octets and shall be chosen in a random manner. The format of the FILS nonce</w:t>
      </w:r>
      <w:r w:rsidR="00104659">
        <w:rPr>
          <w:sz w:val="20"/>
        </w:rPr>
        <w:t xml:space="preserve"> field is shown in Figure &lt;ANA-</w:t>
      </w:r>
      <w:r w:rsidR="00CA4B32">
        <w:rPr>
          <w:sz w:val="20"/>
        </w:rPr>
        <w:t>4</w:t>
      </w:r>
      <w:r>
        <w:rPr>
          <w:sz w:val="20"/>
        </w:rPr>
        <w:t>&gt; FILS nonce field.</w:t>
      </w:r>
    </w:p>
    <w:p w14:paraId="5400EA6E" w14:textId="77777777" w:rsidR="00911716" w:rsidRDefault="00911716" w:rsidP="00911716">
      <w:pPr>
        <w:rPr>
          <w:sz w:val="20"/>
        </w:rPr>
      </w:pPr>
    </w:p>
    <w:p w14:paraId="422E5015" w14:textId="77777777" w:rsidR="00911716" w:rsidRDefault="00911716" w:rsidP="00911716"/>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080"/>
      </w:tblGrid>
      <w:tr w:rsidR="00911716" w:rsidRPr="00CD6BF8" w14:paraId="7BEFD5B7"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05C3127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A83B18"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nonce</w:t>
            </w:r>
          </w:p>
        </w:tc>
      </w:tr>
      <w:tr w:rsidR="00911716" w:rsidRPr="00CD6BF8" w14:paraId="3DD7DB5B" w14:textId="77777777" w:rsidTr="00911716">
        <w:trPr>
          <w:trHeight w:val="320"/>
          <w:jc w:val="center"/>
        </w:trPr>
        <w:tc>
          <w:tcPr>
            <w:tcW w:w="1000" w:type="dxa"/>
            <w:tcBorders>
              <w:top w:val="nil"/>
              <w:left w:val="nil"/>
              <w:bottom w:val="nil"/>
              <w:right w:val="nil"/>
            </w:tcBorders>
            <w:tcMar>
              <w:top w:w="120" w:type="dxa"/>
              <w:left w:w="120" w:type="dxa"/>
              <w:bottom w:w="60" w:type="dxa"/>
              <w:right w:w="120" w:type="dxa"/>
            </w:tcMar>
          </w:tcPr>
          <w:p w14:paraId="3AE6D10E"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2080" w:type="dxa"/>
            <w:tcBorders>
              <w:top w:val="nil"/>
              <w:left w:val="nil"/>
              <w:bottom w:val="nil"/>
              <w:right w:val="nil"/>
            </w:tcBorders>
            <w:tcMar>
              <w:top w:w="120" w:type="dxa"/>
              <w:left w:w="120" w:type="dxa"/>
              <w:bottom w:w="60" w:type="dxa"/>
              <w:right w:w="120" w:type="dxa"/>
            </w:tcMar>
          </w:tcPr>
          <w:p w14:paraId="43EEDE6D" w14:textId="77777777" w:rsidR="00911716" w:rsidRPr="00CD6BF8" w:rsidRDefault="00911716" w:rsidP="00911716">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16</w:t>
            </w:r>
          </w:p>
        </w:tc>
      </w:tr>
    </w:tbl>
    <w:p w14:paraId="1D071125" w14:textId="77777777" w:rsidR="00911716" w:rsidRDefault="00911716" w:rsidP="00911716">
      <w:pPr>
        <w:ind w:left="2160" w:firstLine="720"/>
        <w:rPr>
          <w:sz w:val="20"/>
        </w:rPr>
      </w:pPr>
      <w:r>
        <w:rPr>
          <w:rFonts w:ascii="Arial" w:hAnsi="Arial" w:cs="Arial"/>
          <w:b/>
          <w:bCs/>
          <w:color w:val="000000"/>
          <w:sz w:val="20"/>
          <w:lang w:val="en-US" w:eastAsia="en-GB"/>
        </w:rPr>
        <w:t xml:space="preserve">Figure &lt;ANA-4&gt;-- FILS nonce field </w:t>
      </w:r>
      <w:r w:rsidRPr="00CD6BF8">
        <w:rPr>
          <w:rFonts w:ascii="Arial" w:hAnsi="Arial" w:cs="Arial"/>
          <w:b/>
          <w:bCs/>
          <w:color w:val="000000"/>
          <w:sz w:val="20"/>
          <w:lang w:val="en-US" w:eastAsia="en-GB"/>
        </w:rPr>
        <w:t>format</w:t>
      </w:r>
    </w:p>
    <w:p w14:paraId="33297F2D" w14:textId="77777777" w:rsidR="00911716" w:rsidRDefault="00911716"/>
    <w:p w14:paraId="5A00A6CE" w14:textId="77777777" w:rsidR="00911716" w:rsidRDefault="00911716"/>
    <w:p w14:paraId="660C1549" w14:textId="522BA072" w:rsidR="004C7FCE" w:rsidRPr="004C7FCE" w:rsidRDefault="0027469C">
      <w:pPr>
        <w:rPr>
          <w:b/>
          <w:i/>
        </w:rPr>
      </w:pPr>
      <w:r w:rsidRPr="00EE6E2E">
        <w:rPr>
          <w:b/>
          <w:i/>
          <w:highlight w:val="yellow"/>
        </w:rPr>
        <w:t>Create section</w:t>
      </w:r>
      <w:r w:rsidR="00CA4B32" w:rsidRPr="00EE6E2E">
        <w:rPr>
          <w:b/>
          <w:i/>
          <w:highlight w:val="yellow"/>
        </w:rPr>
        <w:t>s</w:t>
      </w:r>
      <w:r w:rsidRPr="00EE6E2E">
        <w:rPr>
          <w:b/>
          <w:i/>
          <w:highlight w:val="yellow"/>
        </w:rPr>
        <w:t xml:space="preserve"> 8.4.2.121a</w:t>
      </w:r>
      <w:r w:rsidR="00697F64" w:rsidRPr="00EE6E2E">
        <w:rPr>
          <w:b/>
          <w:i/>
          <w:highlight w:val="yellow"/>
        </w:rPr>
        <w:t>,</w:t>
      </w:r>
      <w:r w:rsidR="00CA4B32" w:rsidRPr="00EE6E2E">
        <w:rPr>
          <w:b/>
          <w:i/>
          <w:highlight w:val="yellow"/>
        </w:rPr>
        <w:t xml:space="preserve"> 8.4.2.121b</w:t>
      </w:r>
      <w:r w:rsidR="00D74F4F" w:rsidRPr="00EE6E2E">
        <w:rPr>
          <w:b/>
          <w:i/>
          <w:highlight w:val="yellow"/>
        </w:rPr>
        <w:t>,</w:t>
      </w:r>
      <w:r w:rsidR="00697F64" w:rsidRPr="00EE6E2E">
        <w:rPr>
          <w:b/>
          <w:i/>
          <w:highlight w:val="yellow"/>
        </w:rPr>
        <w:t xml:space="preserve"> 8.4.2.121c</w:t>
      </w:r>
      <w:r w:rsidR="00D74F4F" w:rsidRPr="00EE6E2E">
        <w:rPr>
          <w:b/>
          <w:i/>
          <w:highlight w:val="yellow"/>
        </w:rPr>
        <w:t>, 8.2.4.121d</w:t>
      </w:r>
      <w:r w:rsidR="00963544" w:rsidRPr="00C418CC">
        <w:rPr>
          <w:b/>
          <w:i/>
          <w:highlight w:val="cyan"/>
        </w:rPr>
        <w:t xml:space="preserve">, 8.2.4.121e, 8.2.4.121f </w:t>
      </w:r>
      <w:r w:rsidR="00911716" w:rsidRPr="00C418CC">
        <w:rPr>
          <w:b/>
          <w:i/>
          <w:highlight w:val="cyan"/>
        </w:rPr>
        <w:t xml:space="preserve"> </w:t>
      </w:r>
      <w:r w:rsidR="004C7FCE" w:rsidRPr="00EE6E2E">
        <w:rPr>
          <w:b/>
          <w:i/>
          <w:highlight w:val="yellow"/>
        </w:rPr>
        <w:t>as indicated:</w:t>
      </w:r>
    </w:p>
    <w:p w14:paraId="7899734C" w14:textId="77777777" w:rsidR="004C7FCE" w:rsidRDefault="004C7FCE"/>
    <w:p w14:paraId="31E92C63" w14:textId="77777777" w:rsidR="006B7CF8" w:rsidRDefault="00CD6BF8">
      <w:pPr>
        <w:rPr>
          <w:rFonts w:ascii="Arial" w:hAnsi="Arial" w:cs="Arial"/>
          <w:b/>
          <w:sz w:val="20"/>
        </w:rPr>
      </w:pPr>
      <w:r>
        <w:rPr>
          <w:rFonts w:ascii="Arial" w:hAnsi="Arial" w:cs="Arial"/>
          <w:b/>
          <w:sz w:val="20"/>
        </w:rPr>
        <w:t>8.4.2.121a FILS Identity element</w:t>
      </w:r>
    </w:p>
    <w:p w14:paraId="59589C84" w14:textId="77777777" w:rsidR="00043202" w:rsidRDefault="00043202"/>
    <w:p w14:paraId="377969E4" w14:textId="72164955" w:rsidR="00043202" w:rsidRDefault="00CD6BF8">
      <w:pPr>
        <w:rPr>
          <w:sz w:val="20"/>
        </w:rPr>
      </w:pPr>
      <w:r>
        <w:rPr>
          <w:sz w:val="20"/>
        </w:rPr>
        <w:t xml:space="preserve">The FILS identity element is used for conveying an identity to use with the FILS authentication protocol (see 11.9a). The FILS identity element is included in Beacon and Probe </w:t>
      </w:r>
      <w:r w:rsidR="00CB0FC7">
        <w:rPr>
          <w:sz w:val="20"/>
        </w:rPr>
        <w:t>R</w:t>
      </w:r>
      <w:r>
        <w:rPr>
          <w:sz w:val="20"/>
        </w:rPr>
        <w:t>esponse</w:t>
      </w:r>
      <w:r w:rsidR="00CB0FC7">
        <w:rPr>
          <w:sz w:val="20"/>
        </w:rPr>
        <w:t xml:space="preserve"> frame</w:t>
      </w:r>
      <w:r>
        <w:rPr>
          <w:sz w:val="20"/>
        </w:rPr>
        <w:t xml:space="preserve">s by APs that support FILS authentication and is included in </w:t>
      </w:r>
      <w:r w:rsidR="00CB0FC7">
        <w:rPr>
          <w:sz w:val="20"/>
        </w:rPr>
        <w:t>A</w:t>
      </w:r>
      <w:r>
        <w:rPr>
          <w:sz w:val="20"/>
        </w:rPr>
        <w:t xml:space="preserve">uthentication </w:t>
      </w:r>
      <w:r w:rsidR="00CB0FC7">
        <w:rPr>
          <w:sz w:val="20"/>
        </w:rPr>
        <w:t xml:space="preserve">frames sent </w:t>
      </w:r>
      <w:r>
        <w:rPr>
          <w:sz w:val="20"/>
        </w:rPr>
        <w:t>by STAs to initiate the FILS authentication protocol. The format of the FILS identity e</w:t>
      </w:r>
      <w:r w:rsidR="00911716">
        <w:rPr>
          <w:sz w:val="20"/>
        </w:rPr>
        <w:t>lement is shown in Figure &lt;ANA-5</w:t>
      </w:r>
      <w:r>
        <w:rPr>
          <w:sz w:val="20"/>
        </w:rPr>
        <w:t>&gt; FILS identity element</w:t>
      </w:r>
      <w:r w:rsidR="004E3B12">
        <w:rPr>
          <w:sz w:val="20"/>
        </w:rPr>
        <w:t>.</w:t>
      </w:r>
    </w:p>
    <w:p w14:paraId="47E025EC" w14:textId="77777777" w:rsidR="00CD6BF8" w:rsidRPr="00CD6BF8" w:rsidRDefault="00CD6BF8">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80096E" w:rsidRPr="00CD6BF8" w14:paraId="35A7D26D"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7D1B9D4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76CD49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524F9E1"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4692EFB9"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ID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E0374E3"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identity</w:t>
            </w:r>
          </w:p>
        </w:tc>
      </w:tr>
      <w:tr w:rsidR="0080096E" w:rsidRPr="00CD6BF8" w14:paraId="4B48DB78" w14:textId="77777777" w:rsidTr="0080096E">
        <w:trPr>
          <w:trHeight w:val="320"/>
          <w:jc w:val="center"/>
        </w:trPr>
        <w:tc>
          <w:tcPr>
            <w:tcW w:w="1000" w:type="dxa"/>
            <w:tcBorders>
              <w:top w:val="nil"/>
              <w:left w:val="nil"/>
              <w:bottom w:val="nil"/>
              <w:right w:val="nil"/>
            </w:tcBorders>
            <w:tcMar>
              <w:top w:w="120" w:type="dxa"/>
              <w:left w:w="120" w:type="dxa"/>
              <w:bottom w:w="60" w:type="dxa"/>
              <w:right w:w="120" w:type="dxa"/>
            </w:tcMar>
          </w:tcPr>
          <w:p w14:paraId="02406EA7"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CE1A1FB"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710058E"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3CB21498" w14:textId="77777777" w:rsidR="0080096E" w:rsidRDefault="0080096E" w:rsidP="00CD6BF8">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16CCD660" w14:textId="77777777" w:rsidR="0080096E" w:rsidRPr="00CD6BF8" w:rsidRDefault="0080096E" w:rsidP="00CD6BF8">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80096E" w:rsidRPr="00CD6BF8" w14:paraId="2BFF749F" w14:textId="77777777" w:rsidTr="00DD1797">
        <w:trPr>
          <w:jc w:val="center"/>
        </w:trPr>
        <w:tc>
          <w:tcPr>
            <w:tcW w:w="2080" w:type="dxa"/>
            <w:gridSpan w:val="2"/>
            <w:tcBorders>
              <w:top w:val="nil"/>
              <w:left w:val="nil"/>
              <w:bottom w:val="nil"/>
              <w:right w:val="nil"/>
            </w:tcBorders>
          </w:tcPr>
          <w:p w14:paraId="45186615" w14:textId="77777777" w:rsidR="0080096E" w:rsidRDefault="0080096E" w:rsidP="00CD6BF8">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54110526" w14:textId="77777777" w:rsidR="0080096E" w:rsidRPr="00CD6BF8" w:rsidRDefault="00B80E46" w:rsidP="00CD6BF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13" w:name="RTF32333535343a204669675469"/>
            <w:r>
              <w:rPr>
                <w:rFonts w:ascii="Arial" w:hAnsi="Arial" w:cs="Arial"/>
                <w:b/>
                <w:bCs/>
                <w:color w:val="000000"/>
                <w:sz w:val="20"/>
                <w:lang w:val="en-US" w:eastAsia="en-GB"/>
              </w:rPr>
              <w:t>Fig</w:t>
            </w:r>
            <w:r w:rsidR="00911716">
              <w:rPr>
                <w:rFonts w:ascii="Arial" w:hAnsi="Arial" w:cs="Arial"/>
                <w:b/>
                <w:bCs/>
                <w:color w:val="000000"/>
                <w:sz w:val="20"/>
                <w:lang w:val="en-US" w:eastAsia="en-GB"/>
              </w:rPr>
              <w:t>ure &lt;ANA-5</w:t>
            </w:r>
            <w:r w:rsidR="0080096E">
              <w:rPr>
                <w:rFonts w:ascii="Arial" w:hAnsi="Arial" w:cs="Arial"/>
                <w:b/>
                <w:bCs/>
                <w:color w:val="000000"/>
                <w:sz w:val="20"/>
                <w:lang w:val="en-US" w:eastAsia="en-GB"/>
              </w:rPr>
              <w:t>&gt;-- FILS identity</w:t>
            </w:r>
            <w:r w:rsidR="0080096E" w:rsidRPr="00CD6BF8">
              <w:rPr>
                <w:rFonts w:ascii="Arial" w:hAnsi="Arial" w:cs="Arial"/>
                <w:b/>
                <w:bCs/>
                <w:color w:val="000000"/>
                <w:sz w:val="20"/>
                <w:lang w:val="en-US" w:eastAsia="en-GB"/>
              </w:rPr>
              <w:t xml:space="preserve"> element format</w:t>
            </w:r>
            <w:bookmarkEnd w:id="13"/>
            <w:r w:rsidR="0080096E" w:rsidRPr="00CD6BF8">
              <w:rPr>
                <w:rFonts w:ascii="Arial" w:hAnsi="Arial" w:cs="Arial"/>
                <w:b/>
                <w:bCs/>
                <w:vanish/>
                <w:color w:val="000000"/>
                <w:sz w:val="20"/>
                <w:lang w:val="en-US" w:eastAsia="en-GB"/>
              </w:rPr>
              <w:t>(#1248)</w:t>
            </w:r>
          </w:p>
        </w:tc>
      </w:tr>
    </w:tbl>
    <w:p w14:paraId="0229CE3C" w14:textId="77777777" w:rsidR="00CD6BF8" w:rsidRDefault="0080096E">
      <w:pPr>
        <w:rPr>
          <w:sz w:val="20"/>
          <w:lang w:val="en-US"/>
        </w:rPr>
      </w:pPr>
      <w:r>
        <w:rPr>
          <w:sz w:val="20"/>
          <w:lang w:val="en-US"/>
        </w:rPr>
        <w:t>The ID type subfield is set as follows:</w:t>
      </w:r>
    </w:p>
    <w:p w14:paraId="18D97871" w14:textId="77777777" w:rsidR="0080096E" w:rsidRDefault="0080096E" w:rsidP="00C418CC">
      <w:pPr>
        <w:numPr>
          <w:ilvl w:val="0"/>
          <w:numId w:val="19"/>
        </w:numPr>
        <w:rPr>
          <w:sz w:val="20"/>
          <w:lang w:val="en-US"/>
        </w:rPr>
      </w:pPr>
      <w:r>
        <w:rPr>
          <w:sz w:val="20"/>
          <w:lang w:val="en-US"/>
        </w:rPr>
        <w:t>0: Reserved</w:t>
      </w:r>
    </w:p>
    <w:p w14:paraId="69EE33B5" w14:textId="77777777" w:rsidR="0080096E" w:rsidRDefault="0080096E" w:rsidP="00C418CC">
      <w:pPr>
        <w:numPr>
          <w:ilvl w:val="0"/>
          <w:numId w:val="19"/>
        </w:numPr>
        <w:rPr>
          <w:sz w:val="20"/>
          <w:lang w:val="en-US"/>
        </w:rPr>
      </w:pPr>
      <w:r>
        <w:rPr>
          <w:sz w:val="20"/>
          <w:lang w:val="en-US"/>
        </w:rPr>
        <w:t>1: Trusted Third Party identity</w:t>
      </w:r>
    </w:p>
    <w:p w14:paraId="7242A17C" w14:textId="77777777" w:rsidR="0080096E" w:rsidRPr="0080096E" w:rsidRDefault="0080096E" w:rsidP="00C418CC">
      <w:pPr>
        <w:numPr>
          <w:ilvl w:val="0"/>
          <w:numId w:val="19"/>
        </w:numPr>
        <w:rPr>
          <w:sz w:val="20"/>
          <w:lang w:val="en-US"/>
        </w:rPr>
      </w:pPr>
      <w:r>
        <w:rPr>
          <w:sz w:val="20"/>
          <w:lang w:val="en-US"/>
        </w:rPr>
        <w:t>2: STA identity</w:t>
      </w:r>
    </w:p>
    <w:p w14:paraId="013A001F" w14:textId="77777777" w:rsidR="0080096E" w:rsidRDefault="0080096E">
      <w:pPr>
        <w:rPr>
          <w:sz w:val="20"/>
          <w:lang w:val="en-US"/>
        </w:rPr>
      </w:pPr>
    </w:p>
    <w:p w14:paraId="2923524C" w14:textId="77777777" w:rsidR="0080096E" w:rsidRPr="0080096E" w:rsidRDefault="00362A55">
      <w:pPr>
        <w:rPr>
          <w:sz w:val="20"/>
          <w:lang w:val="en-US"/>
        </w:rPr>
      </w:pPr>
      <w:r>
        <w:rPr>
          <w:sz w:val="20"/>
          <w:lang w:val="en-US"/>
        </w:rPr>
        <w:t>When using a trusted third party for authentication, t</w:t>
      </w:r>
      <w:r w:rsidR="0080096E">
        <w:rPr>
          <w:sz w:val="20"/>
          <w:lang w:val="en-US"/>
        </w:rPr>
        <w:t xml:space="preserve">he semantics of the FILS identity depend on the ID type as well as the namespace used by the Trusted Third Party to identify itself and entities with which it has a trusted relationship; they are therefore out of scope of this specification. </w:t>
      </w:r>
      <w:r>
        <w:rPr>
          <w:sz w:val="20"/>
          <w:lang w:val="en-US"/>
        </w:rPr>
        <w:t xml:space="preserve">When authenticating without a trusted third party, </w:t>
      </w:r>
      <w:r w:rsidR="00E338A3">
        <w:rPr>
          <w:sz w:val="20"/>
          <w:lang w:val="en-US"/>
        </w:rPr>
        <w:t xml:space="preserve">the ID type subfield shall be 2 (STA identity) for both the STA and AP, and </w:t>
      </w:r>
      <w:r>
        <w:rPr>
          <w:sz w:val="20"/>
          <w:lang w:val="en-US"/>
        </w:rPr>
        <w:t xml:space="preserve">the contents of the FILS identity </w:t>
      </w:r>
      <w:r w:rsidR="00E338A3">
        <w:rPr>
          <w:sz w:val="20"/>
          <w:lang w:val="en-US"/>
        </w:rPr>
        <w:t xml:space="preserve">field </w:t>
      </w:r>
      <w:r>
        <w:rPr>
          <w:sz w:val="20"/>
          <w:lang w:val="en-US"/>
        </w:rPr>
        <w:t xml:space="preserve">shall be </w:t>
      </w:r>
      <w:r w:rsidR="00E338A3">
        <w:rPr>
          <w:sz w:val="20"/>
          <w:lang w:val="en-US"/>
        </w:rPr>
        <w:t>an X.500 distinguished name (DN) that identifies either a certified or a raw public key.</w:t>
      </w:r>
    </w:p>
    <w:p w14:paraId="4B18E774" w14:textId="77777777" w:rsidR="00CA4B32" w:rsidRDefault="00CA4B32" w:rsidP="00CA4B32"/>
    <w:p w14:paraId="15743B2D" w14:textId="19572C85" w:rsidR="00CA4B32" w:rsidRDefault="00697F64" w:rsidP="00CA4B32">
      <w:pPr>
        <w:rPr>
          <w:rFonts w:ascii="Arial" w:hAnsi="Arial" w:cs="Arial"/>
          <w:b/>
          <w:sz w:val="20"/>
        </w:rPr>
      </w:pPr>
      <w:r>
        <w:rPr>
          <w:rFonts w:ascii="Arial" w:hAnsi="Arial" w:cs="Arial"/>
          <w:b/>
          <w:sz w:val="20"/>
        </w:rPr>
        <w:t>8.4.2.121b</w:t>
      </w:r>
      <w:r w:rsidR="00CA4B32">
        <w:rPr>
          <w:rFonts w:ascii="Arial" w:hAnsi="Arial" w:cs="Arial"/>
          <w:b/>
          <w:sz w:val="20"/>
        </w:rPr>
        <w:t xml:space="preserve"> FILS Key Confirmation element</w:t>
      </w:r>
    </w:p>
    <w:p w14:paraId="270EEA0B" w14:textId="77777777" w:rsidR="00CA4B32" w:rsidRDefault="00CA4B32" w:rsidP="00CA4B32"/>
    <w:p w14:paraId="0235606C" w14:textId="77777777" w:rsidR="00B37284" w:rsidRDefault="00B37284" w:rsidP="00B37284">
      <w:pPr>
        <w:rPr>
          <w:sz w:val="20"/>
        </w:rPr>
      </w:pPr>
      <w:r>
        <w:rPr>
          <w:sz w:val="20"/>
        </w:rPr>
        <w:t>The FILS Key Confirmation element is used to convey a cryptographic proof of authentication between a STA and an AP. The format of the FILS Key Confirmation element is shown in Figure &lt;ANA-6&gt; FILS Key Confirmation.</w:t>
      </w:r>
    </w:p>
    <w:p w14:paraId="54C0BA18" w14:textId="77777777" w:rsidR="00B37284" w:rsidRPr="00CD6BF8" w:rsidRDefault="00B37284" w:rsidP="00B3728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B37284" w:rsidRPr="00CD6BF8" w14:paraId="60D0AB96"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0B000AB"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B165159"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223BAA2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5FAC7D2"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Auth</w:t>
            </w:r>
          </w:p>
        </w:tc>
      </w:tr>
      <w:tr w:rsidR="00B37284" w:rsidRPr="00CD6BF8" w14:paraId="7468197F" w14:textId="77777777" w:rsidTr="00B3728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405393B3"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61561DAE"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3FBD8C61"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65BF3BDA" w14:textId="77777777" w:rsidR="00B37284" w:rsidRPr="00CD6BF8" w:rsidRDefault="00B37284" w:rsidP="00B3728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B37284" w:rsidRPr="00CD6BF8" w14:paraId="53596CE6" w14:textId="77777777" w:rsidTr="00B37284">
        <w:trPr>
          <w:jc w:val="center"/>
        </w:trPr>
        <w:tc>
          <w:tcPr>
            <w:tcW w:w="2080" w:type="dxa"/>
            <w:gridSpan w:val="2"/>
            <w:tcBorders>
              <w:top w:val="nil"/>
              <w:left w:val="nil"/>
              <w:bottom w:val="nil"/>
              <w:right w:val="nil"/>
            </w:tcBorders>
          </w:tcPr>
          <w:p w14:paraId="58A70E47" w14:textId="77777777" w:rsidR="00B37284" w:rsidRDefault="00B37284" w:rsidP="00B3728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1BDB9E6D" w14:textId="77777777" w:rsidR="00B37284" w:rsidRPr="00CD6BF8" w:rsidRDefault="00B37284" w:rsidP="00B3728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&lt;ANA-6&gt;-- FILS Key Confirmation</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28B3A154" w14:textId="77777777" w:rsidR="00CA4B32" w:rsidRDefault="00B37284" w:rsidP="00CA4B32">
      <w:pPr>
        <w:rPr>
          <w:sz w:val="20"/>
        </w:rPr>
      </w:pPr>
      <w:r>
        <w:rPr>
          <w:sz w:val="20"/>
        </w:rPr>
        <w:t>The FILS Auth field contains the cryptographic authentication information (see 11.9a.2.4).</w:t>
      </w:r>
    </w:p>
    <w:p w14:paraId="0E40CAF7" w14:textId="77777777" w:rsidR="00CA4B32" w:rsidRDefault="00CA4B32" w:rsidP="00CA4B32">
      <w:pPr>
        <w:rPr>
          <w:sz w:val="20"/>
        </w:rPr>
      </w:pPr>
    </w:p>
    <w:p w14:paraId="46D2F121" w14:textId="77777777" w:rsidR="00697F64" w:rsidRDefault="00697F64" w:rsidP="00697F64"/>
    <w:p w14:paraId="25795DD9" w14:textId="7A8F979B" w:rsidR="00697F64" w:rsidRDefault="00697F64" w:rsidP="00697F64">
      <w:pPr>
        <w:rPr>
          <w:rFonts w:ascii="Arial" w:hAnsi="Arial" w:cs="Arial"/>
          <w:b/>
          <w:sz w:val="20"/>
        </w:rPr>
      </w:pPr>
      <w:r>
        <w:rPr>
          <w:rFonts w:ascii="Arial" w:hAnsi="Arial" w:cs="Arial"/>
          <w:b/>
          <w:sz w:val="20"/>
        </w:rPr>
        <w:t>8.4.2.121c FILS GTK element</w:t>
      </w:r>
    </w:p>
    <w:p w14:paraId="3C122606" w14:textId="77777777" w:rsidR="00697F64" w:rsidRDefault="00697F64" w:rsidP="00697F64"/>
    <w:p w14:paraId="1F498601" w14:textId="545DF2C0" w:rsidR="00697F64" w:rsidRDefault="00697F64" w:rsidP="00697F64">
      <w:pPr>
        <w:rPr>
          <w:sz w:val="20"/>
        </w:rPr>
      </w:pPr>
      <w:r>
        <w:rPr>
          <w:sz w:val="20"/>
        </w:rPr>
        <w:t>The FILS GTK element is used to convey a key that is used to secure group address traffic. The format of the FILS GTK element is shown in Figure &lt;ANA-7&gt; FILS GTK.</w:t>
      </w:r>
    </w:p>
    <w:p w14:paraId="33369DF8" w14:textId="77777777" w:rsidR="00697F64" w:rsidRDefault="00697F64" w:rsidP="00697F64">
      <w:pPr>
        <w:rPr>
          <w:sz w:val="20"/>
        </w:rPr>
      </w:pPr>
    </w:p>
    <w:p w14:paraId="5157145A" w14:textId="77777777" w:rsidR="00697F64" w:rsidRDefault="00697F64" w:rsidP="00697F64">
      <w:pPr>
        <w:rPr>
          <w:sz w:val="20"/>
        </w:rPr>
      </w:pPr>
    </w:p>
    <w:p w14:paraId="62A69553" w14:textId="77777777" w:rsidR="00697F64" w:rsidRPr="00CD6BF8" w:rsidRDefault="00697F64" w:rsidP="00697F64">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697F64" w:rsidRPr="00CD6BF8" w14:paraId="5052A635"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2BBB7D8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52CA6400"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96B3F4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26824A5" w14:textId="127B3858"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GTK</w:t>
            </w:r>
          </w:p>
        </w:tc>
      </w:tr>
      <w:tr w:rsidR="00697F64" w:rsidRPr="00CD6BF8" w14:paraId="4EA78BFF" w14:textId="77777777" w:rsidTr="00697F64">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DBF180C"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70A4133"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F742E3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071F164F" w14:textId="77777777" w:rsidR="00697F64" w:rsidRPr="00CD6BF8" w:rsidRDefault="00697F64" w:rsidP="00697F64">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variable</w:t>
            </w:r>
          </w:p>
        </w:tc>
      </w:tr>
      <w:tr w:rsidR="00697F64" w:rsidRPr="00CD6BF8" w14:paraId="432106D2" w14:textId="77777777" w:rsidTr="00697F64">
        <w:trPr>
          <w:jc w:val="center"/>
        </w:trPr>
        <w:tc>
          <w:tcPr>
            <w:tcW w:w="2080" w:type="dxa"/>
            <w:gridSpan w:val="2"/>
            <w:tcBorders>
              <w:top w:val="nil"/>
              <w:left w:val="nil"/>
              <w:bottom w:val="nil"/>
              <w:right w:val="nil"/>
            </w:tcBorders>
          </w:tcPr>
          <w:p w14:paraId="0CB2916D" w14:textId="77777777" w:rsidR="00697F64" w:rsidRDefault="00697F64" w:rsidP="00697F64">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3981C9A1" w14:textId="2BEE2D9A" w:rsidR="00697F64" w:rsidRPr="00CD6BF8" w:rsidRDefault="00697F64" w:rsidP="00697F64">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&lt;ANA-7&gt;-- FILS GTK</w:t>
            </w:r>
            <w:r w:rsidRPr="00CD6BF8">
              <w:rPr>
                <w:rFonts w:ascii="Arial" w:hAnsi="Arial" w:cs="Arial"/>
                <w:b/>
                <w:bCs/>
                <w:color w:val="000000"/>
                <w:sz w:val="20"/>
                <w:lang w:val="en-US" w:eastAsia="en-GB"/>
              </w:rPr>
              <w:t xml:space="preserve"> element format</w:t>
            </w:r>
            <w:r w:rsidRPr="00CD6BF8">
              <w:rPr>
                <w:rFonts w:ascii="Arial" w:hAnsi="Arial" w:cs="Arial"/>
                <w:b/>
                <w:bCs/>
                <w:vanish/>
                <w:color w:val="000000"/>
                <w:sz w:val="20"/>
                <w:lang w:val="en-US" w:eastAsia="en-GB"/>
              </w:rPr>
              <w:t>(#1248)</w:t>
            </w:r>
          </w:p>
        </w:tc>
      </w:tr>
    </w:tbl>
    <w:p w14:paraId="650F7E41" w14:textId="7E1E3779" w:rsidR="00697F64" w:rsidRDefault="00697F64" w:rsidP="00697F64">
      <w:pPr>
        <w:rPr>
          <w:sz w:val="20"/>
        </w:rPr>
      </w:pPr>
      <w:r>
        <w:rPr>
          <w:sz w:val="20"/>
        </w:rPr>
        <w:t>The GTK field contains the key used for group addressed traffic (see 11.9a.2.4).</w:t>
      </w:r>
    </w:p>
    <w:p w14:paraId="098ED01F" w14:textId="77777777" w:rsidR="00697F64" w:rsidRDefault="00697F64" w:rsidP="00CA4B32">
      <w:pPr>
        <w:rPr>
          <w:sz w:val="20"/>
        </w:rPr>
      </w:pPr>
    </w:p>
    <w:p w14:paraId="12A54626" w14:textId="77777777" w:rsidR="00D74F4F" w:rsidRDefault="00D74F4F" w:rsidP="00D74F4F"/>
    <w:p w14:paraId="6980DDB1" w14:textId="3CFE0101" w:rsidR="00D74F4F" w:rsidRDefault="00D74F4F" w:rsidP="00D74F4F">
      <w:pPr>
        <w:rPr>
          <w:rFonts w:ascii="Arial" w:hAnsi="Arial" w:cs="Arial"/>
          <w:b/>
          <w:sz w:val="20"/>
        </w:rPr>
      </w:pPr>
      <w:r>
        <w:rPr>
          <w:rFonts w:ascii="Arial" w:hAnsi="Arial" w:cs="Arial"/>
          <w:b/>
          <w:sz w:val="20"/>
        </w:rPr>
        <w:t xml:space="preserve">8.4.2.121d FILS </w:t>
      </w:r>
      <w:del w:id="14" w:author="George Cherian" w:date="2012-09-19T12:56:00Z">
        <w:r w:rsidDel="008C1218">
          <w:rPr>
            <w:rFonts w:ascii="Arial" w:hAnsi="Arial" w:cs="Arial"/>
            <w:b/>
            <w:sz w:val="20"/>
          </w:rPr>
          <w:delText xml:space="preserve">SIV </w:delText>
        </w:r>
      </w:del>
      <w:ins w:id="15" w:author="George Cherian" w:date="2012-09-19T12:56:00Z">
        <w:r w:rsidR="008C1218">
          <w:rPr>
            <w:rFonts w:ascii="Arial" w:hAnsi="Arial" w:cs="Arial"/>
            <w:b/>
            <w:sz w:val="20"/>
          </w:rPr>
          <w:t xml:space="preserve">Encryption </w:t>
        </w:r>
      </w:ins>
      <w:r>
        <w:rPr>
          <w:rFonts w:ascii="Arial" w:hAnsi="Arial" w:cs="Arial"/>
          <w:b/>
          <w:sz w:val="20"/>
        </w:rPr>
        <w:t>element</w:t>
      </w:r>
    </w:p>
    <w:p w14:paraId="0FC5D0DB" w14:textId="569AC6E2" w:rsidR="00D74F4F" w:rsidRDefault="00D74F4F" w:rsidP="00D74F4F"/>
    <w:p w14:paraId="32EA1735" w14:textId="799956B9" w:rsidR="00D74F4F" w:rsidRDefault="00D74F4F" w:rsidP="00D74F4F">
      <w:pPr>
        <w:rPr>
          <w:sz w:val="20"/>
        </w:rPr>
      </w:pPr>
      <w:r>
        <w:rPr>
          <w:sz w:val="20"/>
        </w:rPr>
        <w:t xml:space="preserve">The FILS </w:t>
      </w:r>
      <w:del w:id="16" w:author="George Cherian" w:date="2012-09-19T12:57:00Z">
        <w:r w:rsidDel="008C1218">
          <w:rPr>
            <w:sz w:val="20"/>
          </w:rPr>
          <w:delText xml:space="preserve">SIV </w:delText>
        </w:r>
      </w:del>
      <w:ins w:id="17" w:author="George Cherian" w:date="2012-09-19T12:57:00Z">
        <w:r w:rsidR="008C1218">
          <w:rPr>
            <w:sz w:val="20"/>
          </w:rPr>
          <w:t xml:space="preserve">Encryption </w:t>
        </w:r>
      </w:ins>
      <w:r>
        <w:rPr>
          <w:sz w:val="20"/>
        </w:rPr>
        <w:t xml:space="preserve">element is used to convey a synthetic initialization vector to protect FILS Association Request and Association Response frames. The format of the FILS </w:t>
      </w:r>
      <w:del w:id="18" w:author="George Cherian" w:date="2012-09-19T12:57:00Z">
        <w:r w:rsidDel="008C1218">
          <w:rPr>
            <w:sz w:val="20"/>
          </w:rPr>
          <w:delText xml:space="preserve">SIV </w:delText>
        </w:r>
      </w:del>
      <w:ins w:id="19" w:author="George Cherian" w:date="2012-09-19T12:57:00Z">
        <w:r w:rsidR="008C1218">
          <w:rPr>
            <w:sz w:val="20"/>
          </w:rPr>
          <w:t xml:space="preserve">Encryption </w:t>
        </w:r>
      </w:ins>
      <w:r>
        <w:rPr>
          <w:sz w:val="20"/>
        </w:rPr>
        <w:t xml:space="preserve">element is shown in Figure &lt;ANA-8&gt; FILS </w:t>
      </w:r>
      <w:del w:id="20" w:author="George Cherian" w:date="2012-09-19T12:57:00Z">
        <w:r w:rsidDel="008C1218">
          <w:rPr>
            <w:sz w:val="20"/>
          </w:rPr>
          <w:delText>SIV</w:delText>
        </w:r>
      </w:del>
      <w:ins w:id="21" w:author="George Cherian" w:date="2012-09-19T12:57:00Z">
        <w:r w:rsidR="008C1218">
          <w:rPr>
            <w:sz w:val="20"/>
          </w:rPr>
          <w:t>Encryption</w:t>
        </w:r>
      </w:ins>
      <w:r>
        <w:rPr>
          <w:sz w:val="20"/>
        </w:rPr>
        <w:t>.</w:t>
      </w:r>
    </w:p>
    <w:p w14:paraId="59892831" w14:textId="6E2ABFB8" w:rsidR="00D74F4F" w:rsidRDefault="00D74F4F" w:rsidP="00D74F4F">
      <w:pPr>
        <w:rPr>
          <w:sz w:val="20"/>
        </w:rPr>
      </w:pPr>
    </w:p>
    <w:p w14:paraId="7DD7B4C4" w14:textId="7909F0CC" w:rsidR="00D74F4F" w:rsidRDefault="00D74F4F" w:rsidP="00D74F4F">
      <w:pPr>
        <w:rPr>
          <w:sz w:val="20"/>
        </w:rPr>
      </w:pPr>
    </w:p>
    <w:p w14:paraId="573EC2A8" w14:textId="0D67C52A" w:rsidR="00D74F4F" w:rsidRPr="00CD6BF8" w:rsidRDefault="00D74F4F" w:rsidP="00D74F4F">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2900"/>
        <w:gridCol w:w="1260"/>
      </w:tblGrid>
      <w:tr w:rsidR="00D74F4F" w:rsidRPr="00CD6BF8" w14:paraId="25497698" w14:textId="0EE941FB"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1DBE7FD3" w14:textId="610383E5"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03A7E7F" w14:textId="7C8CD8C1"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F13947E" w14:textId="214C5EE2"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D34951E" w14:textId="3FFDB77A"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del w:id="22" w:author="George Cherian" w:date="2012-09-19T12:56:00Z">
              <w:r w:rsidDel="008C1218">
                <w:rPr>
                  <w:rFonts w:ascii="Arial" w:hAnsi="Arial" w:cs="Arial"/>
                  <w:color w:val="000000"/>
                  <w:sz w:val="16"/>
                  <w:szCs w:val="16"/>
                  <w:lang w:val="en-US" w:eastAsia="en-GB"/>
                </w:rPr>
                <w:delText>SIV</w:delText>
              </w:r>
            </w:del>
          </w:p>
        </w:tc>
      </w:tr>
      <w:tr w:rsidR="00D74F4F" w:rsidRPr="00CD6BF8" w14:paraId="32777AE8" w14:textId="6675DA39" w:rsidTr="00D74F4F">
        <w:trPr>
          <w:gridAfter w:val="1"/>
          <w:wAfter w:w="1260" w:type="dxa"/>
          <w:trHeight w:val="320"/>
          <w:jc w:val="center"/>
        </w:trPr>
        <w:tc>
          <w:tcPr>
            <w:tcW w:w="1000" w:type="dxa"/>
            <w:tcBorders>
              <w:top w:val="nil"/>
              <w:left w:val="nil"/>
              <w:bottom w:val="nil"/>
              <w:right w:val="nil"/>
            </w:tcBorders>
            <w:tcMar>
              <w:top w:w="120" w:type="dxa"/>
              <w:left w:w="120" w:type="dxa"/>
              <w:bottom w:w="60" w:type="dxa"/>
              <w:right w:w="120" w:type="dxa"/>
            </w:tcMar>
          </w:tcPr>
          <w:p w14:paraId="0E575EC4" w14:textId="5E9EF05B"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48DB4BDC" w14:textId="17A61D66"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1FFA1BC7" w14:textId="72F9CA8B"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9086780" w14:textId="0374876F" w:rsidR="00D74F4F" w:rsidRPr="00CD6BF8" w:rsidRDefault="00D74F4F" w:rsidP="00D74F4F">
            <w:pPr>
              <w:widowControl w:val="0"/>
              <w:autoSpaceDE w:val="0"/>
              <w:autoSpaceDN w:val="0"/>
              <w:adjustRightInd w:val="0"/>
              <w:spacing w:line="160" w:lineRule="atLeast"/>
              <w:jc w:val="center"/>
              <w:rPr>
                <w:rFonts w:ascii="Arial" w:hAnsi="Arial" w:cs="Arial"/>
                <w:color w:val="000000"/>
                <w:w w:val="0"/>
                <w:sz w:val="16"/>
                <w:szCs w:val="16"/>
                <w:lang w:val="en-US" w:eastAsia="en-GB"/>
              </w:rPr>
            </w:pPr>
            <w:del w:id="23" w:author="George Cherian" w:date="2012-09-19T12:57:00Z">
              <w:r w:rsidDel="008C1218">
                <w:rPr>
                  <w:rFonts w:ascii="Arial" w:hAnsi="Arial" w:cs="Arial"/>
                  <w:color w:val="000000"/>
                  <w:sz w:val="16"/>
                  <w:szCs w:val="16"/>
                  <w:lang w:val="en-US" w:eastAsia="en-GB"/>
                </w:rPr>
                <w:delText>variable</w:delText>
              </w:r>
            </w:del>
          </w:p>
        </w:tc>
      </w:tr>
      <w:tr w:rsidR="00D74F4F" w:rsidRPr="00CD6BF8" w14:paraId="166F18C8" w14:textId="5A093263" w:rsidTr="00D74F4F">
        <w:trPr>
          <w:jc w:val="center"/>
        </w:trPr>
        <w:tc>
          <w:tcPr>
            <w:tcW w:w="2080" w:type="dxa"/>
            <w:gridSpan w:val="2"/>
            <w:tcBorders>
              <w:top w:val="nil"/>
              <w:left w:val="nil"/>
              <w:bottom w:val="nil"/>
              <w:right w:val="nil"/>
            </w:tcBorders>
          </w:tcPr>
          <w:p w14:paraId="2CB2F538" w14:textId="5241AC59" w:rsidR="00D74F4F" w:rsidRDefault="00D74F4F" w:rsidP="00D74F4F">
            <w:pPr>
              <w:widowControl w:val="0"/>
              <w:autoSpaceDE w:val="0"/>
              <w:autoSpaceDN w:val="0"/>
              <w:adjustRightInd w:val="0"/>
              <w:spacing w:before="240" w:after="200" w:line="240" w:lineRule="atLeast"/>
              <w:rPr>
                <w:rFonts w:ascii="Arial" w:hAnsi="Arial" w:cs="Arial"/>
                <w:b/>
                <w:bCs/>
                <w:color w:val="000000"/>
                <w:sz w:val="20"/>
                <w:lang w:val="en-US" w:eastAsia="en-GB"/>
              </w:rPr>
            </w:pPr>
          </w:p>
        </w:tc>
        <w:tc>
          <w:tcPr>
            <w:tcW w:w="5880" w:type="dxa"/>
            <w:gridSpan w:val="4"/>
            <w:vAlign w:val="center"/>
          </w:tcPr>
          <w:p w14:paraId="68761E23" w14:textId="46B0750E" w:rsidR="00D74F4F" w:rsidRPr="00CD6BF8" w:rsidRDefault="00D74F4F" w:rsidP="008C1218">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 xml:space="preserve">Figure &lt;ANA-8&gt;-- FILS </w:t>
            </w:r>
            <w:del w:id="24" w:author="George Cherian" w:date="2012-09-19T12:57:00Z">
              <w:r w:rsidDel="008C1218">
                <w:rPr>
                  <w:rFonts w:ascii="Arial" w:hAnsi="Arial" w:cs="Arial"/>
                  <w:b/>
                  <w:bCs/>
                  <w:color w:val="000000"/>
                  <w:sz w:val="20"/>
                  <w:lang w:val="en-US" w:eastAsia="en-GB"/>
                </w:rPr>
                <w:delText>SIV</w:delText>
              </w:r>
              <w:r w:rsidRPr="00CD6BF8" w:rsidDel="008C1218">
                <w:rPr>
                  <w:rFonts w:ascii="Arial" w:hAnsi="Arial" w:cs="Arial"/>
                  <w:b/>
                  <w:bCs/>
                  <w:color w:val="000000"/>
                  <w:sz w:val="20"/>
                  <w:lang w:val="en-US" w:eastAsia="en-GB"/>
                </w:rPr>
                <w:delText xml:space="preserve"> </w:delText>
              </w:r>
            </w:del>
            <w:ins w:id="25" w:author="George Cherian" w:date="2012-09-19T12:57:00Z">
              <w:r w:rsidR="008C1218">
                <w:rPr>
                  <w:rFonts w:ascii="Arial" w:hAnsi="Arial" w:cs="Arial"/>
                  <w:b/>
                  <w:bCs/>
                  <w:color w:val="000000"/>
                  <w:sz w:val="20"/>
                  <w:lang w:val="en-US" w:eastAsia="en-GB"/>
                </w:rPr>
                <w:t>Encryption</w:t>
              </w:r>
              <w:r w:rsidR="008C1218" w:rsidRPr="00CD6BF8">
                <w:rPr>
                  <w:rFonts w:ascii="Arial" w:hAnsi="Arial" w:cs="Arial"/>
                  <w:b/>
                  <w:bCs/>
                  <w:color w:val="000000"/>
                  <w:sz w:val="20"/>
                  <w:lang w:val="en-US" w:eastAsia="en-GB"/>
                </w:rPr>
                <w:t xml:space="preserve"> </w:t>
              </w:r>
            </w:ins>
            <w:r w:rsidRPr="00CD6BF8">
              <w:rPr>
                <w:rFonts w:ascii="Arial" w:hAnsi="Arial" w:cs="Arial"/>
                <w:b/>
                <w:bCs/>
                <w:color w:val="000000"/>
                <w:sz w:val="20"/>
                <w:lang w:val="en-US" w:eastAsia="en-GB"/>
              </w:rPr>
              <w:t>element format</w:t>
            </w:r>
            <w:r w:rsidRPr="00CD6BF8">
              <w:rPr>
                <w:rFonts w:ascii="Arial" w:hAnsi="Arial" w:cs="Arial"/>
                <w:b/>
                <w:bCs/>
                <w:vanish/>
                <w:color w:val="000000"/>
                <w:sz w:val="20"/>
                <w:lang w:val="en-US" w:eastAsia="en-GB"/>
              </w:rPr>
              <w:t>(#1248)</w:t>
            </w:r>
          </w:p>
        </w:tc>
      </w:tr>
    </w:tbl>
    <w:p w14:paraId="3F1671FE" w14:textId="59496B08" w:rsidR="00D74F4F" w:rsidDel="008C1218" w:rsidRDefault="00D74F4F" w:rsidP="00D74F4F">
      <w:pPr>
        <w:rPr>
          <w:del w:id="26" w:author="George Cherian" w:date="2012-09-19T12:58:00Z"/>
          <w:sz w:val="20"/>
        </w:rPr>
      </w:pPr>
      <w:del w:id="27" w:author="George Cherian" w:date="2012-09-19T12:58:00Z">
        <w:r w:rsidDel="008C1218">
          <w:rPr>
            <w:sz w:val="20"/>
          </w:rPr>
          <w:delText>The SIV field contains the synthetic initialization vector output by AES-SIV (see 11.9a.2.4).</w:delText>
        </w:r>
      </w:del>
    </w:p>
    <w:p w14:paraId="7C9FB276" w14:textId="77777777" w:rsidR="00D74F4F" w:rsidRDefault="00D74F4F" w:rsidP="00CA4B32">
      <w:pPr>
        <w:rPr>
          <w:sz w:val="20"/>
        </w:rPr>
      </w:pPr>
    </w:p>
    <w:p w14:paraId="6C620B3C" w14:textId="690E538F" w:rsidR="00963544" w:rsidRPr="00C418CC" w:rsidRDefault="00963544" w:rsidP="00963544">
      <w:pPr>
        <w:rPr>
          <w:rFonts w:ascii="Arial" w:hAnsi="Arial" w:cs="Arial"/>
          <w:b/>
          <w:sz w:val="20"/>
          <w:highlight w:val="cyan"/>
          <w:lang w:val="en-US"/>
        </w:rPr>
      </w:pPr>
      <w:r w:rsidRPr="00C418CC">
        <w:rPr>
          <w:rFonts w:ascii="Arial" w:hAnsi="Arial" w:cs="Arial"/>
          <w:b/>
          <w:sz w:val="20"/>
          <w:highlight w:val="cyan"/>
          <w:lang w:val="en-US"/>
        </w:rPr>
        <w:t>8.4.2.121e FILS session element</w:t>
      </w:r>
    </w:p>
    <w:p w14:paraId="0855DEF5" w14:textId="77777777" w:rsidR="00963544" w:rsidRPr="00C418CC" w:rsidRDefault="00963544" w:rsidP="00963544">
      <w:pPr>
        <w:rPr>
          <w:sz w:val="20"/>
          <w:highlight w:val="cyan"/>
        </w:rPr>
      </w:pPr>
    </w:p>
    <w:p w14:paraId="61570E88" w14:textId="77777777" w:rsidR="00963544" w:rsidRPr="00C418CC" w:rsidRDefault="00963544" w:rsidP="00963544">
      <w:pPr>
        <w:rPr>
          <w:sz w:val="20"/>
          <w:highlight w:val="cyan"/>
        </w:rPr>
      </w:pPr>
      <w:r w:rsidRPr="00C418CC">
        <w:rPr>
          <w:sz w:val="20"/>
          <w:highlight w:val="cyan"/>
        </w:rPr>
        <w:t>The FILS session element is used for conveying the (unique) identifier of an in-progress FILS authentication protocol. The session identifier is chosen randomly by the non-AP STA in the FILS authentication protocol. The format of the FILS session element is shown in Figure &lt;ANA-3&gt; FILS session element.</w:t>
      </w:r>
    </w:p>
    <w:p w14:paraId="63D553B7" w14:textId="77777777" w:rsidR="00963544" w:rsidRPr="00C418CC" w:rsidRDefault="00963544" w:rsidP="00963544">
      <w:pPr>
        <w:rPr>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963544" w:rsidRPr="00963544" w14:paraId="7E83103D" w14:textId="77777777"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14:paraId="09F98B4B"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56180BB"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8946086"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F47BF4E"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FILS session</w:t>
            </w:r>
          </w:p>
        </w:tc>
      </w:tr>
      <w:tr w:rsidR="00963544" w:rsidRPr="00963544" w14:paraId="29340B74" w14:textId="77777777" w:rsidTr="00AB4881">
        <w:trPr>
          <w:trHeight w:val="320"/>
          <w:jc w:val="center"/>
        </w:trPr>
        <w:tc>
          <w:tcPr>
            <w:tcW w:w="1000" w:type="dxa"/>
            <w:tcBorders>
              <w:top w:val="nil"/>
              <w:left w:val="nil"/>
              <w:bottom w:val="nil"/>
              <w:right w:val="nil"/>
            </w:tcBorders>
            <w:tcMar>
              <w:top w:w="120" w:type="dxa"/>
              <w:left w:w="120" w:type="dxa"/>
              <w:bottom w:w="60" w:type="dxa"/>
              <w:right w:w="120" w:type="dxa"/>
            </w:tcMar>
          </w:tcPr>
          <w:p w14:paraId="0512EC93"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420A72FB"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1400" w:type="dxa"/>
            <w:tcBorders>
              <w:top w:val="nil"/>
              <w:left w:val="nil"/>
              <w:bottom w:val="nil"/>
              <w:right w:val="nil"/>
            </w:tcBorders>
            <w:tcMar>
              <w:top w:w="120" w:type="dxa"/>
              <w:left w:w="120" w:type="dxa"/>
              <w:bottom w:w="60" w:type="dxa"/>
              <w:right w:w="120" w:type="dxa"/>
            </w:tcMar>
          </w:tcPr>
          <w:p w14:paraId="25E9EE23"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2080" w:type="dxa"/>
            <w:tcBorders>
              <w:top w:val="nil"/>
              <w:left w:val="nil"/>
              <w:bottom w:val="nil"/>
              <w:right w:val="nil"/>
            </w:tcBorders>
            <w:tcMar>
              <w:top w:w="120" w:type="dxa"/>
              <w:left w:w="120" w:type="dxa"/>
              <w:bottom w:w="60" w:type="dxa"/>
              <w:right w:w="120" w:type="dxa"/>
            </w:tcMar>
          </w:tcPr>
          <w:p w14:paraId="1A617E39" w14:textId="77777777" w:rsidR="00963544" w:rsidRPr="00C418CC" w:rsidRDefault="00963544" w:rsidP="00AB488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8</w:t>
            </w:r>
          </w:p>
        </w:tc>
      </w:tr>
      <w:tr w:rsidR="00963544" w:rsidRPr="00963544" w14:paraId="6981A82B" w14:textId="77777777" w:rsidTr="00AB488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4CA82433" w14:textId="77777777" w:rsidR="00963544" w:rsidRPr="00C418CC" w:rsidRDefault="00963544" w:rsidP="00AB4881">
            <w:pPr>
              <w:widowControl w:val="0"/>
              <w:autoSpaceDE w:val="0"/>
              <w:autoSpaceDN w:val="0"/>
              <w:adjustRightInd w:val="0"/>
              <w:spacing w:before="240" w:after="200" w:line="240" w:lineRule="atLeast"/>
              <w:jc w:val="center"/>
              <w:rPr>
                <w:rFonts w:ascii="Arial" w:hAnsi="Arial" w:cs="Arial"/>
                <w:b/>
                <w:bCs/>
                <w:color w:val="000000"/>
                <w:w w:val="0"/>
                <w:sz w:val="20"/>
                <w:highlight w:val="cyan"/>
                <w:lang w:val="en-US" w:eastAsia="en-GB"/>
              </w:rPr>
            </w:pPr>
            <w:r w:rsidRPr="00C418CC">
              <w:rPr>
                <w:rFonts w:ascii="Arial" w:hAnsi="Arial" w:cs="Arial"/>
                <w:b/>
                <w:bCs/>
                <w:color w:val="000000"/>
                <w:sz w:val="20"/>
                <w:highlight w:val="cyan"/>
                <w:lang w:val="en-US" w:eastAsia="en-GB"/>
              </w:rPr>
              <w:t>Figure &lt;ANA-3&gt;-- FILS session element format</w:t>
            </w:r>
            <w:r w:rsidRPr="00C418CC">
              <w:rPr>
                <w:rFonts w:ascii="Arial" w:hAnsi="Arial" w:cs="Arial"/>
                <w:b/>
                <w:bCs/>
                <w:vanish/>
                <w:color w:val="000000"/>
                <w:sz w:val="20"/>
                <w:highlight w:val="cyan"/>
                <w:lang w:val="en-US" w:eastAsia="en-GB"/>
              </w:rPr>
              <w:t>(#1248)</w:t>
            </w:r>
          </w:p>
        </w:tc>
      </w:tr>
    </w:tbl>
    <w:p w14:paraId="2E1D6C30" w14:textId="77777777" w:rsidR="00963544" w:rsidRPr="00C418CC" w:rsidRDefault="00963544" w:rsidP="00963544">
      <w:pPr>
        <w:rPr>
          <w:rFonts w:ascii="Arial" w:hAnsi="Arial" w:cs="Arial"/>
          <w:b/>
          <w:sz w:val="20"/>
          <w:highlight w:val="cyan"/>
        </w:rPr>
      </w:pPr>
    </w:p>
    <w:p w14:paraId="39CC3CDD" w14:textId="0230AB20" w:rsidR="00963544" w:rsidRPr="00C418CC" w:rsidRDefault="00963544" w:rsidP="00963544">
      <w:pPr>
        <w:rPr>
          <w:rFonts w:ascii="Arial" w:hAnsi="Arial" w:cs="Arial"/>
          <w:b/>
          <w:sz w:val="20"/>
          <w:highlight w:val="cyan"/>
        </w:rPr>
      </w:pPr>
      <w:r w:rsidRPr="00C418CC">
        <w:rPr>
          <w:rFonts w:ascii="Arial" w:hAnsi="Arial" w:cs="Arial"/>
          <w:b/>
          <w:sz w:val="20"/>
          <w:highlight w:val="cyan"/>
        </w:rPr>
        <w:t>8.4.2.121f FILS certificate element</w:t>
      </w:r>
    </w:p>
    <w:p w14:paraId="6B47B270" w14:textId="77777777" w:rsidR="00963544" w:rsidRPr="00C418CC" w:rsidRDefault="00963544" w:rsidP="00963544">
      <w:pPr>
        <w:rPr>
          <w:sz w:val="20"/>
          <w:highlight w:val="cyan"/>
        </w:rPr>
      </w:pPr>
    </w:p>
    <w:p w14:paraId="38956FD2" w14:textId="77777777" w:rsidR="00963544" w:rsidRPr="00C418CC" w:rsidRDefault="00963544" w:rsidP="00963544">
      <w:pPr>
        <w:rPr>
          <w:sz w:val="20"/>
          <w:highlight w:val="cyan"/>
        </w:rPr>
      </w:pPr>
      <w:r w:rsidRPr="00C418CC">
        <w:rPr>
          <w:sz w:val="20"/>
          <w:highlight w:val="cyan"/>
        </w:rPr>
        <w:t>The FILS certificate element is used to communicate the device’s public-key certificate with the FILS authentication exchange. The certificate data shall have variable length and shall be compliant with the PKIX format specified in RFC 5480 or with a “manual certificate”. The format of the FILS certificate element is shown in Figure &lt;ANA-4b&gt; FILS certificate element.</w:t>
      </w:r>
    </w:p>
    <w:p w14:paraId="57EF8BCD" w14:textId="77777777" w:rsidR="00963544" w:rsidRPr="00C418CC" w:rsidRDefault="00963544" w:rsidP="00963544">
      <w:pPr>
        <w:rPr>
          <w:sz w:val="20"/>
          <w:highlight w:val="cyan"/>
        </w:rPr>
      </w:pPr>
    </w:p>
    <w:p w14:paraId="1BD32060" w14:textId="77777777" w:rsidR="00963544" w:rsidRDefault="00963544" w:rsidP="00963544">
      <w:pPr>
        <w:rPr>
          <w:sz w:val="20"/>
          <w:highlight w:val="cyan"/>
        </w:rPr>
      </w:pPr>
      <w:r w:rsidRPr="00C418CC">
        <w:rPr>
          <w:sz w:val="20"/>
          <w:highlight w:val="cyan"/>
        </w:rPr>
        <w:t>Editorial note: “manual certificate” format shall be the same as PKIX format, except for absence of signature over “to-be-signed data” fields. TBD – need to differentiate the certificate and “manual” cert.</w:t>
      </w:r>
    </w:p>
    <w:p w14:paraId="232296AD" w14:textId="77777777" w:rsidR="005E3F0E" w:rsidRPr="00C418CC" w:rsidRDefault="005E3F0E" w:rsidP="005E3F0E">
      <w:pPr>
        <w:rPr>
          <w:highlight w:val="cy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E3F0E" w:rsidRPr="00963544" w14:paraId="270587F5" w14:textId="77777777" w:rsidTr="003E4DE1">
        <w:trPr>
          <w:trHeight w:val="320"/>
          <w:jc w:val="center"/>
        </w:trPr>
        <w:tc>
          <w:tcPr>
            <w:tcW w:w="1000" w:type="dxa"/>
            <w:tcBorders>
              <w:top w:val="nil"/>
              <w:left w:val="nil"/>
              <w:bottom w:val="nil"/>
              <w:right w:val="nil"/>
            </w:tcBorders>
            <w:tcMar>
              <w:top w:w="120" w:type="dxa"/>
              <w:left w:w="120" w:type="dxa"/>
              <w:bottom w:w="60" w:type="dxa"/>
              <w:right w:w="120" w:type="dxa"/>
            </w:tcMar>
          </w:tcPr>
          <w:p w14:paraId="00FB3555"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039A01F"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DC09F79"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61B2E4EF"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 xml:space="preserve"> FILS certificate</w:t>
            </w:r>
          </w:p>
        </w:tc>
      </w:tr>
      <w:tr w:rsidR="005E3F0E" w:rsidRPr="00963544" w14:paraId="598B78C9" w14:textId="77777777" w:rsidTr="003E4DE1">
        <w:trPr>
          <w:trHeight w:val="320"/>
          <w:jc w:val="center"/>
        </w:trPr>
        <w:tc>
          <w:tcPr>
            <w:tcW w:w="1000" w:type="dxa"/>
            <w:tcBorders>
              <w:top w:val="nil"/>
              <w:left w:val="nil"/>
              <w:bottom w:val="nil"/>
              <w:right w:val="nil"/>
            </w:tcBorders>
            <w:tcMar>
              <w:top w:w="120" w:type="dxa"/>
              <w:left w:w="120" w:type="dxa"/>
              <w:bottom w:w="60" w:type="dxa"/>
              <w:right w:w="120" w:type="dxa"/>
            </w:tcMar>
          </w:tcPr>
          <w:p w14:paraId="1A3D8165"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7435C9">
              <w:rPr>
                <w:rFonts w:ascii="Arial" w:hAnsi="Arial" w:cs="Arial"/>
                <w:color w:val="000000"/>
                <w:sz w:val="16"/>
                <w:szCs w:val="16"/>
                <w:highlight w:val="cyan"/>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4499CCCB"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1400" w:type="dxa"/>
            <w:tcBorders>
              <w:top w:val="nil"/>
              <w:left w:val="nil"/>
              <w:bottom w:val="nil"/>
              <w:right w:val="nil"/>
            </w:tcBorders>
            <w:tcMar>
              <w:top w:w="120" w:type="dxa"/>
              <w:left w:w="120" w:type="dxa"/>
              <w:bottom w:w="60" w:type="dxa"/>
              <w:right w:w="120" w:type="dxa"/>
            </w:tcMar>
          </w:tcPr>
          <w:p w14:paraId="5B525E10"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1</w:t>
            </w:r>
          </w:p>
        </w:tc>
        <w:tc>
          <w:tcPr>
            <w:tcW w:w="2080" w:type="dxa"/>
            <w:tcBorders>
              <w:top w:val="nil"/>
              <w:left w:val="nil"/>
              <w:bottom w:val="nil"/>
              <w:right w:val="nil"/>
            </w:tcBorders>
            <w:tcMar>
              <w:top w:w="120" w:type="dxa"/>
              <w:left w:w="120" w:type="dxa"/>
              <w:bottom w:w="60" w:type="dxa"/>
              <w:right w:w="120" w:type="dxa"/>
            </w:tcMar>
          </w:tcPr>
          <w:p w14:paraId="01EF6F3F" w14:textId="77777777" w:rsidR="005E3F0E" w:rsidRPr="00C418CC" w:rsidRDefault="005E3F0E" w:rsidP="003E4DE1">
            <w:pPr>
              <w:widowControl w:val="0"/>
              <w:autoSpaceDE w:val="0"/>
              <w:autoSpaceDN w:val="0"/>
              <w:adjustRightInd w:val="0"/>
              <w:spacing w:line="160" w:lineRule="atLeast"/>
              <w:jc w:val="center"/>
              <w:rPr>
                <w:rFonts w:ascii="Arial" w:hAnsi="Arial" w:cs="Arial"/>
                <w:color w:val="000000"/>
                <w:w w:val="0"/>
                <w:sz w:val="16"/>
                <w:szCs w:val="16"/>
                <w:highlight w:val="cyan"/>
                <w:lang w:val="en-US" w:eastAsia="en-GB"/>
              </w:rPr>
            </w:pPr>
            <w:r w:rsidRPr="00C418CC">
              <w:rPr>
                <w:rFonts w:ascii="Arial" w:hAnsi="Arial" w:cs="Arial"/>
                <w:color w:val="000000"/>
                <w:sz w:val="16"/>
                <w:szCs w:val="16"/>
                <w:highlight w:val="cyan"/>
                <w:lang w:val="en-US" w:eastAsia="en-GB"/>
              </w:rPr>
              <w:t>variable</w:t>
            </w:r>
          </w:p>
        </w:tc>
      </w:tr>
      <w:tr w:rsidR="005E3F0E" w:rsidRPr="00CD6BF8" w14:paraId="2A11E0D2" w14:textId="77777777" w:rsidTr="003E4DE1">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56A59A00" w14:textId="77777777" w:rsidR="005E3F0E" w:rsidRPr="00CD6BF8" w:rsidRDefault="005E3F0E" w:rsidP="003E4DE1">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sidRPr="00C418CC">
              <w:rPr>
                <w:rFonts w:ascii="Arial" w:hAnsi="Arial" w:cs="Arial"/>
                <w:b/>
                <w:bCs/>
                <w:color w:val="000000"/>
                <w:sz w:val="20"/>
                <w:highlight w:val="cyan"/>
                <w:lang w:val="en-US" w:eastAsia="en-GB"/>
              </w:rPr>
              <w:t>Figure &lt;ANA-3&gt;-- FILS certificate element format</w:t>
            </w:r>
            <w:r w:rsidRPr="00C418CC">
              <w:rPr>
                <w:rFonts w:ascii="Arial" w:hAnsi="Arial" w:cs="Arial"/>
                <w:b/>
                <w:bCs/>
                <w:vanish/>
                <w:color w:val="000000"/>
                <w:sz w:val="20"/>
                <w:highlight w:val="cyan"/>
                <w:lang w:val="en-US" w:eastAsia="en-GB"/>
              </w:rPr>
              <w:t>(#1248)</w:t>
            </w:r>
          </w:p>
        </w:tc>
      </w:tr>
    </w:tbl>
    <w:p w14:paraId="0AEAA492" w14:textId="77777777" w:rsidR="005E3F0E" w:rsidRDefault="005E3F0E" w:rsidP="005E3F0E">
      <w:pPr>
        <w:rPr>
          <w:rFonts w:ascii="Arial" w:hAnsi="Arial" w:cs="Arial"/>
          <w:b/>
          <w:sz w:val="20"/>
        </w:rPr>
      </w:pPr>
    </w:p>
    <w:p w14:paraId="3AD126A9" w14:textId="77777777" w:rsidR="00963544" w:rsidRDefault="00963544" w:rsidP="00963544">
      <w:pPr>
        <w:rPr>
          <w:rFonts w:ascii="Arial" w:hAnsi="Arial" w:cs="Arial"/>
          <w:b/>
          <w:sz w:val="20"/>
        </w:rPr>
      </w:pPr>
    </w:p>
    <w:p w14:paraId="158E6429" w14:textId="77777777" w:rsidR="00D74F4F" w:rsidRPr="004E3B12" w:rsidRDefault="00D74F4F" w:rsidP="00CA4B32">
      <w:pPr>
        <w:rPr>
          <w:sz w:val="20"/>
        </w:rPr>
      </w:pPr>
    </w:p>
    <w:p w14:paraId="66B72917" w14:textId="77777777" w:rsidR="00CD6BF8" w:rsidRPr="004C7FCE" w:rsidRDefault="004C7FCE">
      <w:pPr>
        <w:rPr>
          <w:b/>
          <w:i/>
        </w:rPr>
      </w:pPr>
      <w:r w:rsidRPr="00EE6E2E">
        <w:rPr>
          <w:b/>
          <w:i/>
          <w:highlight w:val="yellow"/>
        </w:rPr>
        <w:t>Modify section 8.4.2.27.3 as indicated:</w:t>
      </w:r>
    </w:p>
    <w:p w14:paraId="1BB03C83" w14:textId="77777777" w:rsidR="00043202" w:rsidRDefault="00043202" w:rsidP="00C418CC">
      <w:pPr>
        <w:pStyle w:val="H5"/>
        <w:numPr>
          <w:ilvl w:val="0"/>
          <w:numId w:val="16"/>
        </w:numPr>
        <w:rPr>
          <w:w w:val="100"/>
        </w:rPr>
      </w:pPr>
      <w:bookmarkStart w:id="28" w:name="RTF36303438313a2048352c312e"/>
      <w:r>
        <w:rPr>
          <w:w w:val="100"/>
        </w:rPr>
        <w:t>AKM suites</w:t>
      </w:r>
      <w:bookmarkEnd w:id="28"/>
    </w:p>
    <w:p w14:paraId="530E294F" w14:textId="77777777" w:rsidR="00043202" w:rsidRDefault="00043202" w:rsidP="00043202">
      <w:pPr>
        <w:pStyle w:val="T"/>
        <w:rPr>
          <w:w w:val="100"/>
        </w:rPr>
      </w:pPr>
      <w:r>
        <w:rPr>
          <w:w w:val="100"/>
        </w:rPr>
        <w:t>The AKM Suite Count field indicates the number of AKM suite selectors that are contained in the AKM Suite List field.</w:t>
      </w:r>
    </w:p>
    <w:p w14:paraId="61538C9F" w14:textId="77777777" w:rsidR="00043202" w:rsidRDefault="00043202" w:rsidP="00043202">
      <w:pPr>
        <w:pStyle w:val="T"/>
        <w:rPr>
          <w:w w:val="100"/>
        </w:rPr>
      </w:pPr>
      <w:r>
        <w:rPr>
          <w:w w:val="100"/>
        </w:rPr>
        <w:t xml:space="preserve">The AKM Suite List field contains a series of AKM suite selectors contained in the RSN </w:t>
      </w:r>
      <w:r>
        <w:rPr>
          <w:vanish/>
          <w:w w:val="100"/>
        </w:rPr>
        <w:t>(#1684)</w:t>
      </w:r>
      <w:r>
        <w:rPr>
          <w:w w:val="100"/>
        </w:rPr>
        <w:t>element. In an IBSS</w:t>
      </w:r>
      <w:r>
        <w:rPr>
          <w:vanish/>
          <w:w w:val="100"/>
        </w:rPr>
        <w:t>(#13085)</w:t>
      </w:r>
      <w:r>
        <w:rPr>
          <w:w w:val="100"/>
        </w:rPr>
        <w:t xml:space="preserve"> only a single AKM suite selector may be specified because STAs in an IBSS </w:t>
      </w:r>
      <w:r>
        <w:rPr>
          <w:vanish/>
          <w:w w:val="100"/>
        </w:rPr>
        <w:t>(#10287)</w:t>
      </w:r>
      <w:r>
        <w:rPr>
          <w:w w:val="100"/>
        </w:rPr>
        <w:t>use the same AKM suite and because there is no mechanism to negotiate the AKMP in an IBSS (see 11.5.5).</w:t>
      </w:r>
    </w:p>
    <w:p w14:paraId="5D469031" w14:textId="77777777" w:rsidR="00043202" w:rsidRDefault="00043202" w:rsidP="00043202">
      <w:pPr>
        <w:pStyle w:val="T"/>
        <w:rPr>
          <w:w w:val="100"/>
        </w:rPr>
      </w:pPr>
      <w:r>
        <w:rPr>
          <w:w w:val="100"/>
        </w:rPr>
        <w:t xml:space="preserve">Each AKM suite selector specifies an AKMP. </w:t>
      </w:r>
      <w:r w:rsidR="00D123F6">
        <w:rPr>
          <w:w w:val="100"/>
        </w:rPr>
        <w:fldChar w:fldCharType="begin"/>
      </w:r>
      <w:r>
        <w:rPr>
          <w:w w:val="100"/>
        </w:rPr>
        <w:instrText xml:space="preserve"> REF  RTF34313034303a205461626c65 \h</w:instrText>
      </w:r>
      <w:r w:rsidR="00D123F6">
        <w:rPr>
          <w:w w:val="100"/>
        </w:rPr>
      </w:r>
      <w:r w:rsidR="00D123F6">
        <w:rPr>
          <w:w w:val="100"/>
        </w:rPr>
        <w:fldChar w:fldCharType="separate"/>
      </w:r>
      <w:r>
        <w:rPr>
          <w:w w:val="100"/>
        </w:rPr>
        <w:t>Table 8-101</w:t>
      </w:r>
      <w:r w:rsidR="00D123F6">
        <w:rPr>
          <w:w w:val="100"/>
        </w:rPr>
        <w:fldChar w:fldCharType="end"/>
      </w:r>
      <w:r>
        <w:rPr>
          <w:w w:val="100"/>
        </w:rPr>
        <w:t xml:space="preserve"> gives the AKM suite selectors defined by this -standard. An AKM suite selector has the format shown in </w:t>
      </w:r>
      <w:r w:rsidR="00D123F6">
        <w:rPr>
          <w:w w:val="100"/>
        </w:rPr>
        <w:fldChar w:fldCharType="begin"/>
      </w:r>
      <w:r>
        <w:rPr>
          <w:w w:val="100"/>
        </w:rPr>
        <w:instrText xml:space="preserve"> REF  RTF32303531373a204669675469 \h</w:instrText>
      </w:r>
      <w:r w:rsidR="00D123F6">
        <w:rPr>
          <w:w w:val="100"/>
        </w:rPr>
      </w:r>
      <w:r w:rsidR="00D123F6">
        <w:rPr>
          <w:w w:val="100"/>
        </w:rPr>
        <w:fldChar w:fldCharType="separate"/>
      </w:r>
      <w:r>
        <w:rPr>
          <w:w w:val="100"/>
        </w:rPr>
        <w:t>Figure 8-187</w:t>
      </w:r>
      <w:r w:rsidR="00D123F6">
        <w:rPr>
          <w:w w:val="100"/>
        </w:rPr>
        <w:fldChar w:fldCharType="end"/>
      </w:r>
      <w:r>
        <w:rPr>
          <w:w w:val="100"/>
        </w:rPr>
        <w:t>.</w:t>
      </w:r>
      <w:r>
        <w:rPr>
          <w:vanish/>
          <w:w w:val="100"/>
        </w:rPr>
        <w:t>(#11242)</w:t>
      </w:r>
      <w:r>
        <w:rPr>
          <w:w w:val="10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200"/>
        <w:gridCol w:w="1200"/>
        <w:gridCol w:w="2080"/>
        <w:gridCol w:w="2440"/>
        <w:gridCol w:w="1480"/>
      </w:tblGrid>
      <w:tr w:rsidR="00043202" w14:paraId="39E7AF2B" w14:textId="77777777" w:rsidTr="00043202">
        <w:trPr>
          <w:jc w:val="center"/>
        </w:trPr>
        <w:tc>
          <w:tcPr>
            <w:tcW w:w="8400" w:type="dxa"/>
            <w:gridSpan w:val="5"/>
            <w:vAlign w:val="center"/>
            <w:hideMark/>
          </w:tcPr>
          <w:p w14:paraId="77169F3C" w14:textId="77777777" w:rsidR="00043202" w:rsidRDefault="00043202" w:rsidP="00C418CC">
            <w:pPr>
              <w:pStyle w:val="TableTitle"/>
              <w:numPr>
                <w:ilvl w:val="0"/>
                <w:numId w:val="17"/>
              </w:numPr>
              <w:rPr>
                <w:sz w:val="22"/>
                <w:lang w:val="en-GB"/>
              </w:rPr>
            </w:pPr>
            <w:bookmarkStart w:id="29" w:name="RTF34313034303a205461626c65"/>
            <w:r>
              <w:rPr>
                <w:w w:val="100"/>
                <w:lang w:val="en-GB"/>
              </w:rPr>
              <w:t>Table 8-101-- AKM suite selectors</w:t>
            </w:r>
            <w:bookmarkEnd w:id="29"/>
          </w:p>
        </w:tc>
      </w:tr>
      <w:tr w:rsidR="00043202" w14:paraId="1EF3F615" w14:textId="77777777" w:rsidTr="00EE6E2E">
        <w:trPr>
          <w:trHeight w:val="440"/>
          <w:jc w:val="center"/>
        </w:trPr>
        <w:tc>
          <w:tcPr>
            <w:tcW w:w="1200" w:type="dxa"/>
            <w:vMerge w:val="restart"/>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0837CD88" w14:textId="77777777" w:rsidR="00043202" w:rsidRDefault="00043202">
            <w:pPr>
              <w:pStyle w:val="CellHeading"/>
              <w:rPr>
                <w:lang w:val="en-GB"/>
              </w:rPr>
            </w:pPr>
            <w:r>
              <w:rPr>
                <w:w w:val="100"/>
                <w:lang w:val="en-GB"/>
              </w:rPr>
              <w:t>OUI</w:t>
            </w:r>
          </w:p>
        </w:tc>
        <w:tc>
          <w:tcPr>
            <w:tcW w:w="1200" w:type="dxa"/>
            <w:vMerge w:val="restart"/>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FD483C4" w14:textId="77777777" w:rsidR="00043202" w:rsidRDefault="00043202">
            <w:pPr>
              <w:pStyle w:val="CellHeading"/>
              <w:rPr>
                <w:lang w:val="en-GB"/>
              </w:rPr>
            </w:pPr>
            <w:r>
              <w:rPr>
                <w:w w:val="100"/>
                <w:lang w:val="en-GB"/>
              </w:rPr>
              <w:t>Suite type</w:t>
            </w:r>
          </w:p>
        </w:tc>
        <w:tc>
          <w:tcPr>
            <w:tcW w:w="6000" w:type="dxa"/>
            <w:gridSpan w:val="3"/>
            <w:tcBorders>
              <w:top w:val="single" w:sz="12" w:space="0" w:color="000000"/>
              <w:left w:val="single" w:sz="2" w:space="0" w:color="000000"/>
              <w:bottom w:val="single" w:sz="2" w:space="0" w:color="000000"/>
              <w:right w:val="single" w:sz="12" w:space="0" w:color="000000"/>
            </w:tcBorders>
            <w:tcMar>
              <w:top w:w="160" w:type="dxa"/>
              <w:left w:w="120" w:type="dxa"/>
              <w:bottom w:w="100" w:type="dxa"/>
              <w:right w:w="120" w:type="dxa"/>
            </w:tcMar>
            <w:vAlign w:val="center"/>
            <w:hideMark/>
          </w:tcPr>
          <w:p w14:paraId="76CFDA3B" w14:textId="77777777" w:rsidR="00043202" w:rsidRDefault="00043202">
            <w:pPr>
              <w:pStyle w:val="CellHeading"/>
              <w:rPr>
                <w:lang w:val="en-GB"/>
              </w:rPr>
            </w:pPr>
            <w:r>
              <w:rPr>
                <w:w w:val="100"/>
                <w:lang w:val="en-GB"/>
              </w:rPr>
              <w:t>Meaning</w:t>
            </w:r>
          </w:p>
        </w:tc>
      </w:tr>
      <w:tr w:rsidR="00043202" w14:paraId="73D006A9" w14:textId="77777777" w:rsidTr="00EE6E2E">
        <w:trPr>
          <w:trHeight w:val="640"/>
          <w:jc w:val="center"/>
        </w:trPr>
        <w:tc>
          <w:tcPr>
            <w:tcW w:w="1200" w:type="dxa"/>
            <w:vMerge/>
            <w:tcBorders>
              <w:top w:val="single" w:sz="12" w:space="0" w:color="000000"/>
              <w:left w:val="single" w:sz="12" w:space="0" w:color="000000"/>
              <w:bottom w:val="single" w:sz="12" w:space="0" w:color="000000"/>
              <w:right w:val="single" w:sz="2" w:space="0" w:color="000000"/>
            </w:tcBorders>
            <w:vAlign w:val="center"/>
            <w:hideMark/>
          </w:tcPr>
          <w:p w14:paraId="103445CB" w14:textId="77777777" w:rsidR="00043202" w:rsidRDefault="00043202">
            <w:pPr>
              <w:rPr>
                <w:b/>
                <w:bCs/>
                <w:color w:val="000000"/>
                <w:w w:val="1"/>
                <w:sz w:val="18"/>
                <w:szCs w:val="18"/>
                <w:lang w:eastAsia="en-GB"/>
              </w:rPr>
            </w:pPr>
          </w:p>
        </w:tc>
        <w:tc>
          <w:tcPr>
            <w:tcW w:w="1200" w:type="dxa"/>
            <w:vMerge/>
            <w:tcBorders>
              <w:top w:val="single" w:sz="12" w:space="0" w:color="000000"/>
              <w:left w:val="single" w:sz="2" w:space="0" w:color="000000"/>
              <w:bottom w:val="single" w:sz="2" w:space="0" w:color="000000"/>
              <w:right w:val="single" w:sz="2" w:space="0" w:color="000000"/>
            </w:tcBorders>
            <w:vAlign w:val="center"/>
            <w:hideMark/>
          </w:tcPr>
          <w:p w14:paraId="40663F22" w14:textId="77777777" w:rsidR="00043202" w:rsidRDefault="00043202">
            <w:pPr>
              <w:rPr>
                <w:b/>
                <w:bCs/>
                <w:color w:val="000000"/>
                <w:w w:val="1"/>
                <w:sz w:val="18"/>
                <w:szCs w:val="18"/>
                <w:lang w:eastAsia="en-GB"/>
              </w:rPr>
            </w:pPr>
          </w:p>
        </w:tc>
        <w:tc>
          <w:tcPr>
            <w:tcW w:w="208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D90D2A5" w14:textId="77777777" w:rsidR="00043202" w:rsidRDefault="00043202">
            <w:pPr>
              <w:pStyle w:val="CellHeading"/>
              <w:rPr>
                <w:lang w:val="en-GB"/>
              </w:rPr>
            </w:pPr>
            <w:r>
              <w:rPr>
                <w:w w:val="100"/>
                <w:lang w:val="en-GB"/>
              </w:rPr>
              <w:t>Authentication type</w:t>
            </w:r>
          </w:p>
        </w:tc>
        <w:tc>
          <w:tcPr>
            <w:tcW w:w="2440" w:type="dxa"/>
            <w:tcBorders>
              <w:top w:val="nil"/>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27EDCEDF" w14:textId="77777777" w:rsidR="00043202" w:rsidRDefault="00043202">
            <w:pPr>
              <w:pStyle w:val="CellHeading"/>
              <w:rPr>
                <w:lang w:val="en-GB"/>
              </w:rPr>
            </w:pPr>
            <w:r>
              <w:rPr>
                <w:w w:val="100"/>
                <w:lang w:val="en-GB"/>
              </w:rPr>
              <w:t>Key management type</w:t>
            </w:r>
          </w:p>
        </w:tc>
        <w:tc>
          <w:tcPr>
            <w:tcW w:w="1480" w:type="dxa"/>
            <w:tcBorders>
              <w:top w:val="nil"/>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9260D10" w14:textId="77777777" w:rsidR="00043202" w:rsidRDefault="00043202">
            <w:pPr>
              <w:pStyle w:val="CellHeading"/>
              <w:rPr>
                <w:lang w:val="en-GB"/>
              </w:rPr>
            </w:pPr>
            <w:r>
              <w:rPr>
                <w:w w:val="100"/>
                <w:lang w:val="en-GB"/>
              </w:rPr>
              <w:t xml:space="preserve">Key derivation type </w:t>
            </w:r>
            <w:r>
              <w:rPr>
                <w:vanish/>
                <w:w w:val="100"/>
                <w:lang w:val="en-GB"/>
              </w:rPr>
              <w:t>(11w)</w:t>
            </w:r>
          </w:p>
        </w:tc>
      </w:tr>
      <w:tr w:rsidR="00043202" w14:paraId="26B634CF"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tcPr>
          <w:p w14:paraId="0E9C7829" w14:textId="77777777" w:rsidR="00043202" w:rsidRDefault="00043202">
            <w:pPr>
              <w:pStyle w:val="CellBody"/>
              <w:rPr>
                <w:w w:val="100"/>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tcPr>
          <w:p w14:paraId="23BA6CA0" w14:textId="33DE0111" w:rsidR="00043202" w:rsidRDefault="0065743D">
            <w:pPr>
              <w:pStyle w:val="CellBody"/>
              <w:jc w:val="center"/>
              <w:rPr>
                <w:w w:val="100"/>
                <w:lang w:val="en-GB"/>
              </w:rPr>
            </w:pPr>
            <w:r>
              <w:rPr>
                <w:w w:val="100"/>
                <w:lang w:val="en-GB"/>
              </w:rPr>
              <w:t>&lt;ANA-</w:t>
            </w:r>
            <w:r w:rsidR="00DE1385">
              <w:rPr>
                <w:w w:val="100"/>
                <w:lang w:val="en-GB"/>
              </w:rPr>
              <w:t>9</w:t>
            </w:r>
            <w:r w:rsidR="00043202">
              <w:rPr>
                <w:w w:val="100"/>
                <w:lang w:val="en-GB"/>
              </w:rPr>
              <w:t>&gt;</w:t>
            </w:r>
          </w:p>
        </w:tc>
        <w:tc>
          <w:tcPr>
            <w:tcW w:w="2080" w:type="dxa"/>
            <w:tcBorders>
              <w:top w:val="nil"/>
              <w:left w:val="single" w:sz="2" w:space="0" w:color="000000"/>
              <w:bottom w:val="single" w:sz="2" w:space="0" w:color="000000"/>
              <w:right w:val="single" w:sz="2" w:space="0" w:color="000000"/>
            </w:tcBorders>
          </w:tcPr>
          <w:p w14:paraId="41E604A6" w14:textId="77777777" w:rsidR="00043202" w:rsidRDefault="00043202">
            <w:pPr>
              <w:pStyle w:val="CellBody"/>
              <w:rPr>
                <w:w w:val="100"/>
                <w:lang w:val="en-GB"/>
              </w:rPr>
            </w:pPr>
            <w:r>
              <w:rPr>
                <w:w w:val="100"/>
                <w:lang w:val="en-GB"/>
              </w:rPr>
              <w:t>FILS</w:t>
            </w:r>
          </w:p>
        </w:tc>
        <w:tc>
          <w:tcPr>
            <w:tcW w:w="2440" w:type="dxa"/>
            <w:tcBorders>
              <w:top w:val="nil"/>
              <w:left w:val="single" w:sz="2" w:space="0" w:color="000000"/>
              <w:bottom w:val="single" w:sz="2" w:space="0" w:color="000000"/>
              <w:right w:val="single" w:sz="2" w:space="0" w:color="000000"/>
            </w:tcBorders>
          </w:tcPr>
          <w:p w14:paraId="304D3BEF" w14:textId="77777777" w:rsidR="00043202" w:rsidRDefault="00043202">
            <w:pPr>
              <w:pStyle w:val="CellBody"/>
              <w:rPr>
                <w:w w:val="100"/>
                <w:lang w:val="en-GB"/>
              </w:rPr>
            </w:pPr>
            <w:r>
              <w:rPr>
                <w:w w:val="100"/>
                <w:lang w:val="en-GB"/>
              </w:rPr>
              <w:t xml:space="preserve">FILS key management as defined in 11.9a </w:t>
            </w:r>
          </w:p>
        </w:tc>
        <w:tc>
          <w:tcPr>
            <w:tcW w:w="1480" w:type="dxa"/>
            <w:tcBorders>
              <w:top w:val="nil"/>
              <w:left w:val="single" w:sz="2" w:space="0" w:color="000000"/>
              <w:bottom w:val="single" w:sz="2" w:space="0" w:color="000000"/>
              <w:right w:val="single" w:sz="12" w:space="0" w:color="000000"/>
            </w:tcBorders>
          </w:tcPr>
          <w:p w14:paraId="1E00FB52" w14:textId="77777777" w:rsidR="00043202" w:rsidRDefault="00043202">
            <w:pPr>
              <w:pStyle w:val="CellBody"/>
              <w:rPr>
                <w:w w:val="100"/>
                <w:lang w:val="en-GB"/>
              </w:rPr>
            </w:pPr>
            <w:r>
              <w:rPr>
                <w:w w:val="100"/>
                <w:lang w:val="en-GB"/>
              </w:rPr>
              <w:t>Defined in 11.9.a</w:t>
            </w:r>
          </w:p>
        </w:tc>
      </w:tr>
      <w:tr w:rsidR="00043202" w14:paraId="76262C7E"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714AFA2" w14:textId="77777777" w:rsidR="00043202" w:rsidRDefault="00043202">
            <w:pPr>
              <w:pStyle w:val="CellBody"/>
              <w:rPr>
                <w:lang w:val="en-GB"/>
              </w:rPr>
            </w:pPr>
            <w:r>
              <w:rPr>
                <w:w w:val="100"/>
                <w:lang w:val="en-GB"/>
              </w:rPr>
              <w:t>00-0F-AC</w:t>
            </w:r>
          </w:p>
        </w:tc>
        <w:tc>
          <w:tcPr>
            <w:tcW w:w="1200" w:type="dxa"/>
            <w:tcBorders>
              <w:top w:val="nil"/>
              <w:left w:val="single" w:sz="2" w:space="0" w:color="000000"/>
              <w:bottom w:val="single" w:sz="2" w:space="0" w:color="000000"/>
              <w:right w:val="single" w:sz="2" w:space="0" w:color="000000"/>
            </w:tcBorders>
            <w:hideMark/>
          </w:tcPr>
          <w:p w14:paraId="2FA2A9CD" w14:textId="5C082CCD" w:rsidR="00043202" w:rsidRDefault="0065743D">
            <w:pPr>
              <w:pStyle w:val="CellBody"/>
              <w:jc w:val="center"/>
              <w:rPr>
                <w:lang w:val="en-GB"/>
              </w:rPr>
            </w:pPr>
            <w:r>
              <w:rPr>
                <w:w w:val="100"/>
                <w:lang w:val="en-GB"/>
              </w:rPr>
              <w:t>&lt;ANA-</w:t>
            </w:r>
            <w:r w:rsidR="00DE1385">
              <w:rPr>
                <w:w w:val="100"/>
                <w:lang w:val="en-GB"/>
              </w:rPr>
              <w:t>9</w:t>
            </w:r>
            <w:r w:rsidR="00043202">
              <w:rPr>
                <w:w w:val="100"/>
                <w:lang w:val="en-GB"/>
              </w:rPr>
              <w:t xml:space="preserve">&gt;+1 –255 </w:t>
            </w:r>
          </w:p>
        </w:tc>
        <w:tc>
          <w:tcPr>
            <w:tcW w:w="2080" w:type="dxa"/>
            <w:tcBorders>
              <w:top w:val="nil"/>
              <w:left w:val="single" w:sz="2" w:space="0" w:color="000000"/>
              <w:bottom w:val="single" w:sz="2" w:space="0" w:color="000000"/>
              <w:right w:val="single" w:sz="2" w:space="0" w:color="000000"/>
            </w:tcBorders>
            <w:hideMark/>
          </w:tcPr>
          <w:p w14:paraId="0E58F00C"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2" w:space="0" w:color="000000"/>
              <w:right w:val="single" w:sz="2" w:space="0" w:color="000000"/>
            </w:tcBorders>
            <w:hideMark/>
          </w:tcPr>
          <w:p w14:paraId="04FDB648"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2" w:space="0" w:color="000000"/>
              <w:right w:val="single" w:sz="12" w:space="0" w:color="000000"/>
            </w:tcBorders>
            <w:hideMark/>
          </w:tcPr>
          <w:p w14:paraId="1446AB4C" w14:textId="77777777" w:rsidR="00043202" w:rsidRDefault="00043202">
            <w:pPr>
              <w:pStyle w:val="CellBody"/>
              <w:rPr>
                <w:lang w:val="en-GB"/>
              </w:rPr>
            </w:pPr>
            <w:r>
              <w:rPr>
                <w:w w:val="100"/>
                <w:lang w:val="en-GB"/>
              </w:rPr>
              <w:t>Reserved</w:t>
            </w:r>
          </w:p>
        </w:tc>
      </w:tr>
      <w:tr w:rsidR="00043202" w14:paraId="425F7F04" w14:textId="77777777" w:rsidTr="00EE6E2E">
        <w:trPr>
          <w:trHeight w:val="360"/>
          <w:jc w:val="center"/>
        </w:trPr>
        <w:tc>
          <w:tcPr>
            <w:tcW w:w="1200" w:type="dxa"/>
            <w:tcBorders>
              <w:top w:val="nil"/>
              <w:left w:val="single" w:sz="12" w:space="0" w:color="000000"/>
              <w:bottom w:val="single" w:sz="2" w:space="0" w:color="000000"/>
              <w:right w:val="single" w:sz="2" w:space="0" w:color="000000"/>
            </w:tcBorders>
            <w:hideMark/>
          </w:tcPr>
          <w:p w14:paraId="3185CC38" w14:textId="77777777" w:rsidR="00043202" w:rsidRDefault="00043202">
            <w:pPr>
              <w:pStyle w:val="CellBody"/>
              <w:rPr>
                <w:lang w:val="en-GB"/>
              </w:rPr>
            </w:pPr>
            <w:r>
              <w:rPr>
                <w:w w:val="100"/>
                <w:lang w:val="en-GB"/>
              </w:rPr>
              <w:t>Vendor OUI</w:t>
            </w:r>
          </w:p>
        </w:tc>
        <w:tc>
          <w:tcPr>
            <w:tcW w:w="1200" w:type="dxa"/>
            <w:tcBorders>
              <w:top w:val="nil"/>
              <w:left w:val="single" w:sz="2" w:space="0" w:color="000000"/>
              <w:bottom w:val="single" w:sz="2" w:space="0" w:color="000000"/>
              <w:right w:val="single" w:sz="2" w:space="0" w:color="000000"/>
            </w:tcBorders>
            <w:hideMark/>
          </w:tcPr>
          <w:p w14:paraId="74F8504A"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2" w:space="0" w:color="000000"/>
              <w:right w:val="single" w:sz="2" w:space="0" w:color="000000"/>
            </w:tcBorders>
            <w:hideMark/>
          </w:tcPr>
          <w:p w14:paraId="752D1FD0" w14:textId="77777777" w:rsidR="00043202" w:rsidRDefault="00043202">
            <w:pPr>
              <w:pStyle w:val="CellBody"/>
              <w:rPr>
                <w:lang w:val="en-GB"/>
              </w:rPr>
            </w:pPr>
            <w:r>
              <w:rPr>
                <w:w w:val="100"/>
                <w:lang w:val="en-GB"/>
              </w:rPr>
              <w:t>Vendor-specific</w:t>
            </w:r>
          </w:p>
        </w:tc>
        <w:tc>
          <w:tcPr>
            <w:tcW w:w="2440" w:type="dxa"/>
            <w:tcBorders>
              <w:top w:val="nil"/>
              <w:left w:val="single" w:sz="2" w:space="0" w:color="000000"/>
              <w:bottom w:val="single" w:sz="2" w:space="0" w:color="000000"/>
              <w:right w:val="single" w:sz="2" w:space="0" w:color="000000"/>
            </w:tcBorders>
            <w:hideMark/>
          </w:tcPr>
          <w:p w14:paraId="5F2A755B" w14:textId="77777777" w:rsidR="00043202" w:rsidRDefault="00043202">
            <w:pPr>
              <w:pStyle w:val="CellBody"/>
              <w:rPr>
                <w:lang w:val="en-GB"/>
              </w:rPr>
            </w:pPr>
            <w:r>
              <w:rPr>
                <w:w w:val="100"/>
                <w:lang w:val="en-GB"/>
              </w:rPr>
              <w:t>Vendor-specific</w:t>
            </w:r>
          </w:p>
        </w:tc>
        <w:tc>
          <w:tcPr>
            <w:tcW w:w="1480" w:type="dxa"/>
            <w:tcBorders>
              <w:top w:val="nil"/>
              <w:left w:val="single" w:sz="2" w:space="0" w:color="000000"/>
              <w:bottom w:val="single" w:sz="2" w:space="0" w:color="000000"/>
              <w:right w:val="single" w:sz="12" w:space="0" w:color="000000"/>
            </w:tcBorders>
            <w:hideMark/>
          </w:tcPr>
          <w:p w14:paraId="7AE51B91" w14:textId="77777777" w:rsidR="00043202" w:rsidRDefault="00043202">
            <w:pPr>
              <w:pStyle w:val="CellBody"/>
              <w:rPr>
                <w:lang w:val="en-GB"/>
              </w:rPr>
            </w:pPr>
            <w:r>
              <w:rPr>
                <w:w w:val="100"/>
                <w:lang w:val="en-GB"/>
              </w:rPr>
              <w:t>Vendor-specific</w:t>
            </w:r>
          </w:p>
        </w:tc>
      </w:tr>
      <w:tr w:rsidR="00043202" w14:paraId="0F1EFEA3" w14:textId="77777777" w:rsidTr="00EE6E2E">
        <w:trPr>
          <w:trHeight w:val="360"/>
          <w:jc w:val="center"/>
        </w:trPr>
        <w:tc>
          <w:tcPr>
            <w:tcW w:w="1200" w:type="dxa"/>
            <w:tcBorders>
              <w:top w:val="nil"/>
              <w:left w:val="single" w:sz="12" w:space="0" w:color="000000"/>
              <w:bottom w:val="single" w:sz="12" w:space="0" w:color="000000"/>
              <w:right w:val="single" w:sz="2" w:space="0" w:color="000000"/>
            </w:tcBorders>
            <w:hideMark/>
          </w:tcPr>
          <w:p w14:paraId="6498814F" w14:textId="77777777" w:rsidR="00043202" w:rsidRDefault="00043202">
            <w:pPr>
              <w:pStyle w:val="CellBody"/>
              <w:rPr>
                <w:lang w:val="en-GB"/>
              </w:rPr>
            </w:pPr>
            <w:r>
              <w:rPr>
                <w:w w:val="100"/>
                <w:lang w:val="en-GB"/>
              </w:rPr>
              <w:t>Other</w:t>
            </w:r>
          </w:p>
        </w:tc>
        <w:tc>
          <w:tcPr>
            <w:tcW w:w="1200" w:type="dxa"/>
            <w:tcBorders>
              <w:top w:val="nil"/>
              <w:left w:val="single" w:sz="2" w:space="0" w:color="000000"/>
              <w:bottom w:val="single" w:sz="12" w:space="0" w:color="000000"/>
              <w:right w:val="single" w:sz="2" w:space="0" w:color="000000"/>
            </w:tcBorders>
            <w:hideMark/>
          </w:tcPr>
          <w:p w14:paraId="49A5B121" w14:textId="77777777" w:rsidR="00043202" w:rsidRDefault="00043202">
            <w:pPr>
              <w:pStyle w:val="CellBody"/>
              <w:jc w:val="center"/>
              <w:rPr>
                <w:lang w:val="en-GB"/>
              </w:rPr>
            </w:pPr>
            <w:r>
              <w:rPr>
                <w:w w:val="100"/>
                <w:lang w:val="en-GB"/>
              </w:rPr>
              <w:t>Any</w:t>
            </w:r>
          </w:p>
        </w:tc>
        <w:tc>
          <w:tcPr>
            <w:tcW w:w="2080" w:type="dxa"/>
            <w:tcBorders>
              <w:top w:val="nil"/>
              <w:left w:val="single" w:sz="2" w:space="0" w:color="000000"/>
              <w:bottom w:val="single" w:sz="12" w:space="0" w:color="000000"/>
              <w:right w:val="single" w:sz="2" w:space="0" w:color="000000"/>
            </w:tcBorders>
            <w:hideMark/>
          </w:tcPr>
          <w:p w14:paraId="74891B5F" w14:textId="77777777" w:rsidR="00043202" w:rsidRDefault="00043202">
            <w:pPr>
              <w:pStyle w:val="CellBody"/>
              <w:rPr>
                <w:lang w:val="en-GB"/>
              </w:rPr>
            </w:pPr>
            <w:r>
              <w:rPr>
                <w:w w:val="100"/>
                <w:lang w:val="en-GB"/>
              </w:rPr>
              <w:t>Reserved</w:t>
            </w:r>
          </w:p>
        </w:tc>
        <w:tc>
          <w:tcPr>
            <w:tcW w:w="2440" w:type="dxa"/>
            <w:tcBorders>
              <w:top w:val="nil"/>
              <w:left w:val="single" w:sz="2" w:space="0" w:color="000000"/>
              <w:bottom w:val="single" w:sz="12" w:space="0" w:color="000000"/>
              <w:right w:val="single" w:sz="2" w:space="0" w:color="000000"/>
            </w:tcBorders>
            <w:hideMark/>
          </w:tcPr>
          <w:p w14:paraId="4AEC0A4A" w14:textId="77777777" w:rsidR="00043202" w:rsidRDefault="00043202">
            <w:pPr>
              <w:pStyle w:val="CellBody"/>
              <w:rPr>
                <w:lang w:val="en-GB"/>
              </w:rPr>
            </w:pPr>
            <w:r>
              <w:rPr>
                <w:w w:val="100"/>
                <w:lang w:val="en-GB"/>
              </w:rPr>
              <w:t>Reserved</w:t>
            </w:r>
          </w:p>
        </w:tc>
        <w:tc>
          <w:tcPr>
            <w:tcW w:w="1480" w:type="dxa"/>
            <w:tcBorders>
              <w:top w:val="nil"/>
              <w:left w:val="single" w:sz="2" w:space="0" w:color="000000"/>
              <w:bottom w:val="single" w:sz="12" w:space="0" w:color="000000"/>
              <w:right w:val="single" w:sz="12" w:space="0" w:color="000000"/>
            </w:tcBorders>
            <w:hideMark/>
          </w:tcPr>
          <w:p w14:paraId="5C539F9C" w14:textId="77777777" w:rsidR="00043202" w:rsidRDefault="00043202">
            <w:pPr>
              <w:pStyle w:val="CellBody"/>
              <w:rPr>
                <w:lang w:val="en-GB"/>
              </w:rPr>
            </w:pPr>
            <w:r>
              <w:rPr>
                <w:w w:val="100"/>
                <w:lang w:val="en-GB"/>
              </w:rPr>
              <w:t>Reserved</w:t>
            </w:r>
          </w:p>
        </w:tc>
      </w:tr>
    </w:tbl>
    <w:p w14:paraId="331B7A53" w14:textId="77777777" w:rsidR="00043202" w:rsidRDefault="00043202" w:rsidP="00043202">
      <w:pPr>
        <w:pStyle w:val="T"/>
        <w:rPr>
          <w:w w:val="100"/>
        </w:rPr>
      </w:pPr>
    </w:p>
    <w:p w14:paraId="40308417" w14:textId="77777777" w:rsidR="00043202" w:rsidRDefault="00043202">
      <w:pPr>
        <w:rPr>
          <w:lang w:val="en-US"/>
        </w:rPr>
      </w:pPr>
    </w:p>
    <w:p w14:paraId="20483A34" w14:textId="77777777" w:rsidR="00043202" w:rsidRPr="00043202" w:rsidRDefault="00043202">
      <w:pPr>
        <w:rPr>
          <w:lang w:val="en-US"/>
        </w:rPr>
      </w:pPr>
    </w:p>
    <w:p w14:paraId="0DED9A2F" w14:textId="77777777" w:rsidR="00043202" w:rsidRDefault="00043202"/>
    <w:p w14:paraId="6F40C6E0" w14:textId="77777777" w:rsidR="00D376C9" w:rsidRDefault="00D376C9"/>
    <w:p w14:paraId="231A7C5C" w14:textId="77777777" w:rsidR="00D376C9" w:rsidRDefault="00D376C9"/>
    <w:p w14:paraId="4A218800" w14:textId="77777777" w:rsidR="006E44BF" w:rsidRPr="006E44BF" w:rsidRDefault="006E44BF">
      <w:pPr>
        <w:rPr>
          <w:b/>
          <w:i/>
        </w:rPr>
      </w:pPr>
      <w:r w:rsidRPr="00EE6E2E">
        <w:rPr>
          <w:b/>
          <w:i/>
          <w:highlight w:val="yellow"/>
        </w:rPr>
        <w:t>Modify section 10.3.2.2 as indicated:</w:t>
      </w:r>
    </w:p>
    <w:p w14:paraId="036B32C8" w14:textId="02A91732" w:rsidR="00D376C9" w:rsidRDefault="00D376C9" w:rsidP="00C418CC">
      <w:pPr>
        <w:pStyle w:val="H4"/>
        <w:numPr>
          <w:ilvl w:val="3"/>
          <w:numId w:val="34"/>
        </w:numPr>
        <w:rPr>
          <w:w w:val="100"/>
        </w:rPr>
      </w:pPr>
      <w:bookmarkStart w:id="30" w:name="RTF5f546f633635323339383932"/>
      <w:r>
        <w:rPr>
          <w:w w:val="100"/>
        </w:rPr>
        <w:t>Authentication—originating STA</w:t>
      </w:r>
      <w:bookmarkEnd w:id="30"/>
    </w:p>
    <w:p w14:paraId="4287E0C6" w14:textId="77777777" w:rsidR="00D376C9" w:rsidRDefault="00D376C9" w:rsidP="00D376C9">
      <w:pPr>
        <w:pStyle w:val="T"/>
        <w:rPr>
          <w:w w:val="100"/>
        </w:rPr>
      </w:pPr>
      <w:r>
        <w:rPr>
          <w:w w:val="100"/>
        </w:rPr>
        <w:t>Upon receipt of an MLME-AUTHENTICATE.request primitive, the originating STA</w:t>
      </w:r>
      <w:r>
        <w:rPr>
          <w:vanish/>
          <w:w w:val="100"/>
        </w:rPr>
        <w:t>(#3097)</w:t>
      </w:r>
      <w:r>
        <w:rPr>
          <w:w w:val="100"/>
        </w:rPr>
        <w:t xml:space="preserve"> shall authenticate with the indicated STA using the following procedure:</w:t>
      </w:r>
      <w:r>
        <w:rPr>
          <w:vanish/>
          <w:w w:val="100"/>
        </w:rPr>
        <w:t>(11r)</w:t>
      </w:r>
    </w:p>
    <w:p w14:paraId="71C6D5A8" w14:textId="77777777" w:rsidR="00D376C9" w:rsidRDefault="00D376C9" w:rsidP="00C418CC">
      <w:pPr>
        <w:pStyle w:val="L1"/>
        <w:numPr>
          <w:ilvl w:val="0"/>
          <w:numId w:val="7"/>
        </w:numPr>
        <w:ind w:left="640" w:hanging="440"/>
        <w:rPr>
          <w:w w:val="100"/>
        </w:rPr>
      </w:pPr>
      <w:r>
        <w:rPr>
          <w:w w:val="100"/>
        </w:rPr>
        <w:t>If the STA is in an IBSS the SME shall delete any PTKSA and temporal keys held for communication with the indicated</w:t>
      </w:r>
      <w:r>
        <w:rPr>
          <w:vanish/>
          <w:w w:val="100"/>
        </w:rPr>
        <w:t>(#11069)</w:t>
      </w:r>
      <w:r>
        <w:rPr>
          <w:w w:val="100"/>
        </w:rPr>
        <w:t xml:space="preserve"> STA by using the MLME-DELETEKEYS.request primitive (see 11.5.12 (RSNA security association termination)).</w:t>
      </w:r>
      <w:r>
        <w:rPr>
          <w:vanish/>
          <w:w w:val="100"/>
        </w:rPr>
        <w:t>(#10600)</w:t>
      </w:r>
    </w:p>
    <w:p w14:paraId="73FF840A" w14:textId="77777777" w:rsidR="00D376C9" w:rsidRDefault="00D376C9" w:rsidP="00C418CC">
      <w:pPr>
        <w:pStyle w:val="L"/>
        <w:numPr>
          <w:ilvl w:val="0"/>
          <w:numId w:val="8"/>
        </w:numPr>
        <w:ind w:left="640" w:hanging="440"/>
        <w:rPr>
          <w:w w:val="100"/>
        </w:rPr>
      </w:pPr>
      <w:r>
        <w:rPr>
          <w:vanish/>
          <w:w w:val="100"/>
        </w:rPr>
        <w:t>(#1342)</w:t>
      </w:r>
      <w:r>
        <w:rPr>
          <w:w w:val="100"/>
        </w:rPr>
        <w:t>The STA</w:t>
      </w:r>
      <w:r>
        <w:rPr>
          <w:vanish/>
          <w:w w:val="100"/>
        </w:rPr>
        <w:t>(#10600)</w:t>
      </w:r>
      <w:r>
        <w:rPr>
          <w:w w:val="100"/>
        </w:rPr>
        <w:t xml:space="preserve"> shall execute one of the following:</w:t>
      </w:r>
      <w:r>
        <w:rPr>
          <w:vanish/>
          <w:w w:val="100"/>
        </w:rPr>
        <w:t>(11r)</w:t>
      </w:r>
    </w:p>
    <w:p w14:paraId="2C797722" w14:textId="77777777" w:rsidR="00D376C9" w:rsidRDefault="00D376C9" w:rsidP="00C418CC">
      <w:pPr>
        <w:pStyle w:val="Ll1"/>
        <w:numPr>
          <w:ilvl w:val="0"/>
          <w:numId w:val="9"/>
        </w:numPr>
        <w:ind w:left="1040" w:hanging="400"/>
        <w:rPr>
          <w:w w:val="100"/>
        </w:rPr>
      </w:pPr>
      <w:r>
        <w:rPr>
          <w:w w:val="100"/>
        </w:rPr>
        <w:t>For the Open System or Shared Key authentication algorithm, the authentication mechanism described in 11.2.3.2 (Open System authentication) or 11.2.3.3 (Shared Key authentication), respectively.</w:t>
      </w:r>
      <w:r>
        <w:rPr>
          <w:vanish/>
          <w:w w:val="100"/>
        </w:rPr>
        <w:t>(11r)</w:t>
      </w:r>
    </w:p>
    <w:p w14:paraId="4ADC24CC" w14:textId="77777777" w:rsidR="00D376C9" w:rsidRDefault="00D376C9" w:rsidP="00C418CC">
      <w:pPr>
        <w:pStyle w:val="Ll"/>
        <w:numPr>
          <w:ilvl w:val="0"/>
          <w:numId w:val="10"/>
        </w:numPr>
        <w:ind w:left="1040" w:hanging="400"/>
        <w:rPr>
          <w:w w:val="100"/>
        </w:rPr>
      </w:pPr>
      <w:r>
        <w:rPr>
          <w:w w:val="100"/>
        </w:rPr>
        <w:t>For the FT authentication algorithm in an ESS, the authentication mechanism described in 12.5 (FT Protocol), or, if resource requests are included, 12.6 (FT Resource Request Protocol).</w:t>
      </w:r>
      <w:r>
        <w:rPr>
          <w:vanish/>
          <w:w w:val="100"/>
        </w:rPr>
        <w:t>(#10600)(11r)</w:t>
      </w:r>
    </w:p>
    <w:p w14:paraId="7A7C90F4" w14:textId="77777777" w:rsidR="00D376C9" w:rsidRDefault="00D376C9" w:rsidP="00C418CC">
      <w:pPr>
        <w:pStyle w:val="Ll"/>
        <w:numPr>
          <w:ilvl w:val="0"/>
          <w:numId w:val="11"/>
        </w:numPr>
        <w:ind w:left="1040" w:hanging="400"/>
        <w:rPr>
          <w:w w:val="100"/>
        </w:rPr>
      </w:pPr>
      <w:r>
        <w:rPr>
          <w:w w:val="100"/>
        </w:rPr>
        <w:t>For SAE authentication in an ESS, IBSS, or MBSS, the authentication mechanism described in 11.3 (Authentication using a password).</w:t>
      </w:r>
      <w:r>
        <w:rPr>
          <w:vanish/>
          <w:w w:val="100"/>
        </w:rPr>
        <w:t>(11s)</w:t>
      </w:r>
    </w:p>
    <w:p w14:paraId="17D1E198" w14:textId="33E5CB81" w:rsidR="00F03C6A" w:rsidRDefault="00D376C9" w:rsidP="00EE6E2E">
      <w:pPr>
        <w:pStyle w:val="Ll"/>
        <w:rPr>
          <w:w w:val="100"/>
        </w:rPr>
      </w:pPr>
      <w:r>
        <w:rPr>
          <w:w w:val="100"/>
        </w:rPr>
        <w:t>4) For FILS authentication in an ESS, the authentication mechanism described in 11.9a (FILS Authentication).</w:t>
      </w:r>
    </w:p>
    <w:p w14:paraId="69C84EEC" w14:textId="77777777" w:rsidR="00D376C9" w:rsidRDefault="00D376C9" w:rsidP="00C418CC">
      <w:pPr>
        <w:pStyle w:val="L"/>
        <w:numPr>
          <w:ilvl w:val="0"/>
          <w:numId w:val="12"/>
        </w:numPr>
        <w:ind w:left="640" w:hanging="440"/>
        <w:rPr>
          <w:w w:val="100"/>
        </w:rPr>
      </w:pPr>
      <w:r>
        <w:rPr>
          <w:w w:val="100"/>
        </w:rPr>
        <w:t>If the authentication was successful within the AuthenticateFailureTimeout</w:t>
      </w:r>
      <w:r>
        <w:rPr>
          <w:vanish/>
          <w:w w:val="100"/>
        </w:rPr>
        <w:t>(#1342)</w:t>
      </w:r>
      <w:r>
        <w:rPr>
          <w:w w:val="100"/>
        </w:rPr>
        <w:t>, the state</w:t>
      </w:r>
      <w:r>
        <w:rPr>
          <w:vanish/>
          <w:w w:val="100"/>
        </w:rPr>
        <w:t>(#1342)</w:t>
      </w:r>
      <w:r>
        <w:rPr>
          <w:w w:val="100"/>
        </w:rPr>
        <w:t xml:space="preserve"> for the indicated STA shall be set to State 2 if it was State 1; the state shall remain unchanged if it</w:t>
      </w:r>
      <w:r>
        <w:rPr>
          <w:vanish/>
          <w:w w:val="100"/>
        </w:rPr>
        <w:t>(Ed)</w:t>
      </w:r>
      <w:r>
        <w:rPr>
          <w:w w:val="100"/>
        </w:rPr>
        <w:t xml:space="preserve"> was other than State 1.</w:t>
      </w:r>
      <w:r>
        <w:rPr>
          <w:vanish/>
          <w:w w:val="100"/>
        </w:rPr>
        <w:t>(#10600)</w:t>
      </w:r>
    </w:p>
    <w:p w14:paraId="4488913F" w14:textId="77777777" w:rsidR="00D376C9" w:rsidRDefault="00D376C9" w:rsidP="00C418CC">
      <w:pPr>
        <w:pStyle w:val="L"/>
        <w:numPr>
          <w:ilvl w:val="0"/>
          <w:numId w:val="13"/>
        </w:numPr>
        <w:ind w:left="640" w:hanging="440"/>
        <w:rPr>
          <w:w w:val="100"/>
        </w:rPr>
      </w:pPr>
      <w:r>
        <w:rPr>
          <w:w w:val="100"/>
        </w:rPr>
        <w:t>The MLME</w:t>
      </w:r>
      <w:r>
        <w:rPr>
          <w:vanish/>
          <w:w w:val="100"/>
        </w:rPr>
        <w:t>(#1342)</w:t>
      </w:r>
      <w:r>
        <w:rPr>
          <w:w w:val="100"/>
        </w:rPr>
        <w:t xml:space="preserve"> shall issue an MLME-AUTHENTICATE.confirm primitive to inform the SME of the result of the authentication.</w:t>
      </w:r>
    </w:p>
    <w:p w14:paraId="4638EBBD" w14:textId="77777777" w:rsidR="00043202" w:rsidRDefault="00043202" w:rsidP="00043202">
      <w:pPr>
        <w:pStyle w:val="L"/>
        <w:ind w:firstLine="0"/>
        <w:rPr>
          <w:w w:val="100"/>
        </w:rPr>
      </w:pPr>
    </w:p>
    <w:p w14:paraId="10B880F0" w14:textId="77777777" w:rsidR="00043202" w:rsidRDefault="00043202" w:rsidP="00043202">
      <w:pPr>
        <w:pStyle w:val="L"/>
        <w:ind w:left="0" w:firstLine="0"/>
        <w:rPr>
          <w:w w:val="100"/>
        </w:rPr>
      </w:pPr>
    </w:p>
    <w:p w14:paraId="11373169" w14:textId="77777777" w:rsidR="00043202" w:rsidRPr="006E44BF" w:rsidRDefault="006E44BF" w:rsidP="00043202">
      <w:pPr>
        <w:pStyle w:val="L"/>
        <w:ind w:left="0" w:firstLine="0"/>
        <w:rPr>
          <w:b/>
          <w:i/>
          <w:w w:val="100"/>
        </w:rPr>
      </w:pPr>
      <w:r w:rsidRPr="00EE6E2E">
        <w:rPr>
          <w:b/>
          <w:i/>
          <w:w w:val="100"/>
          <w:highlight w:val="yellow"/>
        </w:rPr>
        <w:t>Modify section 10.3.2.3 as indicated:</w:t>
      </w:r>
    </w:p>
    <w:p w14:paraId="0D6F41CB" w14:textId="77777777" w:rsidR="00D376C9" w:rsidRDefault="00D376C9" w:rsidP="00C418CC">
      <w:pPr>
        <w:pStyle w:val="H4"/>
        <w:numPr>
          <w:ilvl w:val="0"/>
          <w:numId w:val="14"/>
        </w:numPr>
        <w:rPr>
          <w:w w:val="100"/>
        </w:rPr>
      </w:pPr>
      <w:bookmarkStart w:id="31" w:name="RTF5f546f633635323339383933"/>
      <w:r>
        <w:rPr>
          <w:w w:val="100"/>
        </w:rPr>
        <w:t>Authentication—destination STA</w:t>
      </w:r>
      <w:bookmarkEnd w:id="31"/>
    </w:p>
    <w:p w14:paraId="003BC884" w14:textId="77777777" w:rsidR="00D376C9" w:rsidRDefault="00D376C9" w:rsidP="00D376C9">
      <w:pPr>
        <w:pStyle w:val="T"/>
        <w:rPr>
          <w:w w:val="100"/>
        </w:rPr>
      </w:pPr>
      <w:r>
        <w:rPr>
          <w:w w:val="100"/>
        </w:rPr>
        <w:t>Upon receipt of an Authentication frame with authentication transaction sequence number equal to 1, the destination STA</w:t>
      </w:r>
      <w:r>
        <w:rPr>
          <w:vanish/>
          <w:w w:val="100"/>
        </w:rPr>
        <w:t>(#3097)</w:t>
      </w:r>
      <w:r>
        <w:rPr>
          <w:w w:val="100"/>
        </w:rPr>
        <w:t xml:space="preserve"> shall authenticate with the originating</w:t>
      </w:r>
      <w:r>
        <w:rPr>
          <w:vanish/>
          <w:w w:val="100"/>
        </w:rPr>
        <w:t>(#1342)</w:t>
      </w:r>
      <w:r>
        <w:rPr>
          <w:w w:val="100"/>
        </w:rPr>
        <w:t xml:space="preserve"> STA using the following procedure:</w:t>
      </w:r>
    </w:p>
    <w:p w14:paraId="1088132C" w14:textId="11BCDE92" w:rsidR="00F03C6A" w:rsidRDefault="00043202" w:rsidP="00EE6E2E">
      <w:pPr>
        <w:pStyle w:val="T"/>
        <w:numPr>
          <w:ilvl w:val="0"/>
          <w:numId w:val="3"/>
        </w:numPr>
        <w:rPr>
          <w:w w:val="100"/>
        </w:rPr>
      </w:pPr>
      <w:r>
        <w:rPr>
          <w:w w:val="100"/>
        </w:rPr>
        <w:t>If FILS authentication is being used in an ESS, the MLME shall issue an MLME-AUTHENTICATE.indication primitive to inform the SME of the authentication request, including the FILS authentication element, and the SME shall execute the procedure described in 11.9a (Authentication for fast link setup)</w:t>
      </w:r>
    </w:p>
    <w:p w14:paraId="4F5440B3" w14:textId="77777777" w:rsidR="00DC3E47" w:rsidRDefault="00DC3E47" w:rsidP="00DC3E47">
      <w:pPr>
        <w:pStyle w:val="T"/>
        <w:rPr>
          <w:w w:val="100"/>
        </w:rPr>
      </w:pPr>
    </w:p>
    <w:p w14:paraId="6E42E055" w14:textId="77777777" w:rsidR="00DC3E47" w:rsidRPr="00DC3E47" w:rsidRDefault="00DC3E47" w:rsidP="00DC3E47">
      <w:pPr>
        <w:pStyle w:val="T"/>
        <w:rPr>
          <w:b/>
          <w:i/>
          <w:w w:val="100"/>
        </w:rPr>
      </w:pPr>
      <w:r w:rsidRPr="00EE6E2E">
        <w:rPr>
          <w:b/>
          <w:i/>
          <w:w w:val="100"/>
          <w:highlight w:val="yellow"/>
        </w:rPr>
        <w:t>Modify section 11.5.1.1.1 and 11.5.1.1.2 as indicated:</w:t>
      </w:r>
    </w:p>
    <w:p w14:paraId="16A50FF9" w14:textId="77777777" w:rsidR="00DC3E47" w:rsidRDefault="00DC3E47" w:rsidP="00C418CC">
      <w:pPr>
        <w:pStyle w:val="H4"/>
        <w:numPr>
          <w:ilvl w:val="0"/>
          <w:numId w:val="22"/>
        </w:numPr>
        <w:rPr>
          <w:w w:val="100"/>
        </w:rPr>
      </w:pPr>
      <w:r>
        <w:rPr>
          <w:w w:val="100"/>
        </w:rPr>
        <w:t>Security association definitions</w:t>
      </w:r>
    </w:p>
    <w:p w14:paraId="556276EF" w14:textId="77777777" w:rsidR="00DC3E47" w:rsidRDefault="00DC3E47" w:rsidP="00C418CC">
      <w:pPr>
        <w:pStyle w:val="H5"/>
        <w:numPr>
          <w:ilvl w:val="0"/>
          <w:numId w:val="23"/>
        </w:numPr>
        <w:rPr>
          <w:w w:val="100"/>
        </w:rPr>
      </w:pPr>
      <w:r>
        <w:rPr>
          <w:w w:val="100"/>
        </w:rPr>
        <w:t>General</w:t>
      </w:r>
      <w:r>
        <w:rPr>
          <w:vanish/>
          <w:w w:val="100"/>
        </w:rPr>
        <w:t>(#2119)</w:t>
      </w:r>
    </w:p>
    <w:p w14:paraId="3D79807F" w14:textId="77777777" w:rsidR="00DC3E47" w:rsidRDefault="00DC3E47" w:rsidP="00DC3E47">
      <w:pPr>
        <w:pStyle w:val="T"/>
        <w:rPr>
          <w:w w:val="100"/>
        </w:rPr>
      </w:pPr>
      <w:r>
        <w:rPr>
          <w:w w:val="100"/>
        </w:rPr>
        <w:t>IEEE Std 802.11 uses the notion of a security association to describe secure operation. Secure communications are possible only within the context of a security association, as this is the context providing the state—cryptographic keys, counters, sequence spaces, etc.—needed for correct operation of the IEEE 802.11 cipher suites.</w:t>
      </w:r>
    </w:p>
    <w:p w14:paraId="79436186" w14:textId="77777777" w:rsidR="00DC3E47" w:rsidRDefault="00DC3E47" w:rsidP="00DC3E47">
      <w:pPr>
        <w:pStyle w:val="T"/>
        <w:rPr>
          <w:w w:val="100"/>
        </w:rPr>
      </w:pPr>
      <w:r>
        <w:rPr>
          <w:w w:val="100"/>
        </w:rPr>
        <w:t>A security association is a set of policy(ies) and key(s) used to protect information. The information in the security association is stored by each party of the security association, needs to</w:t>
      </w:r>
      <w:r>
        <w:rPr>
          <w:vanish/>
          <w:w w:val="100"/>
        </w:rPr>
        <w:t>(#10380)</w:t>
      </w:r>
      <w:r>
        <w:rPr>
          <w:w w:val="100"/>
        </w:rPr>
        <w:t xml:space="preserve"> be consistent among all parties, and needs to</w:t>
      </w:r>
      <w:r>
        <w:rPr>
          <w:vanish/>
          <w:w w:val="100"/>
        </w:rPr>
        <w:t>(#10380)</w:t>
      </w:r>
      <w:r>
        <w:rPr>
          <w:w w:val="100"/>
        </w:rPr>
        <w:t xml:space="preserve"> have an identity. The identity is a compact name of the key and other bits of security association information to fit into a table index or an MPDU. The following types of security associations are supported by an RSN STA</w:t>
      </w:r>
      <w:r>
        <w:rPr>
          <w:vanish/>
          <w:w w:val="100"/>
        </w:rPr>
        <w:t>(11w)</w:t>
      </w:r>
      <w:r>
        <w:rPr>
          <w:w w:val="100"/>
        </w:rPr>
        <w:t xml:space="preserve">: </w:t>
      </w:r>
    </w:p>
    <w:p w14:paraId="29014645" w14:textId="77777777" w:rsidR="00DC3E47" w:rsidRDefault="00DC3E47" w:rsidP="00C418CC">
      <w:pPr>
        <w:pStyle w:val="DL"/>
        <w:numPr>
          <w:ilvl w:val="0"/>
          <w:numId w:val="21"/>
        </w:numPr>
        <w:ind w:left="640" w:hanging="440"/>
        <w:rPr>
          <w:w w:val="100"/>
        </w:rPr>
      </w:pPr>
      <w:r>
        <w:rPr>
          <w:w w:val="100"/>
        </w:rPr>
        <w:t>PMKSA: A result of a successful IEEE 802.lX exchange, SAE authentication, FILS authenticaiton,</w:t>
      </w:r>
      <w:r>
        <w:rPr>
          <w:vanish/>
          <w:w w:val="100"/>
        </w:rPr>
        <w:t>(11s)</w:t>
      </w:r>
      <w:r>
        <w:rPr>
          <w:w w:val="100"/>
        </w:rPr>
        <w:t xml:space="preserve"> preshared PMK information, or PMK cached via some other mechanism.</w:t>
      </w:r>
    </w:p>
    <w:p w14:paraId="30F190D2" w14:textId="77777777" w:rsidR="00DC3E47" w:rsidRDefault="00DC3E47" w:rsidP="00C418CC">
      <w:pPr>
        <w:pStyle w:val="H5"/>
        <w:numPr>
          <w:ilvl w:val="0"/>
          <w:numId w:val="24"/>
        </w:numPr>
        <w:rPr>
          <w:w w:val="100"/>
        </w:rPr>
      </w:pPr>
      <w:r>
        <w:rPr>
          <w:w w:val="100"/>
        </w:rPr>
        <w:t>PMKSA</w:t>
      </w:r>
    </w:p>
    <w:p w14:paraId="3E4D9444" w14:textId="7EE5A046" w:rsidR="00DC3E47" w:rsidRDefault="00DC3E47" w:rsidP="00DC3E47">
      <w:pPr>
        <w:pStyle w:val="T"/>
        <w:rPr>
          <w:w w:val="100"/>
        </w:rPr>
      </w:pPr>
      <w:r>
        <w:rPr>
          <w:w w:val="100"/>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w:t>
      </w:r>
      <w:r>
        <w:rPr>
          <w:vanish/>
          <w:w w:val="100"/>
        </w:rPr>
        <w:t>(11s)</w:t>
      </w:r>
      <w:r>
        <w:rPr>
          <w:w w:val="100"/>
        </w:rPr>
        <w:t xml:space="preserve"> When the PMKSA is the result of a successful FILS authentication, it is generated as a result of the successful completion of the FILS authentication protocol. This security association is bidirectional. In other words, both parties use the information in the security association for both sending and receiving. The PMKSA is created by the Supplicant’s SME when the EAP authentication, or FILS </w:t>
      </w:r>
      <w:r w:rsidR="00EE6E2E">
        <w:rPr>
          <w:w w:val="100"/>
        </w:rPr>
        <w:t xml:space="preserve">authentication </w:t>
      </w:r>
      <w:r>
        <w:rPr>
          <w:w w:val="100"/>
        </w:rPr>
        <w:t xml:space="preserve">completes successfully or the PSK is configured. The PMKSA is created by the Authenticator’s SME when the PMK is created from the keying information transferred from the AS, when IEEE 802.1X authentication is utilized, or when the SAE exchange </w:t>
      </w:r>
      <w:r w:rsidR="00EA6C02">
        <w:rPr>
          <w:w w:val="100"/>
        </w:rPr>
        <w:t xml:space="preserve">or FILS authentication exchange </w:t>
      </w:r>
      <w:r>
        <w:rPr>
          <w:w w:val="100"/>
        </w:rPr>
        <w:t>successfully completes</w:t>
      </w:r>
      <w:r>
        <w:rPr>
          <w:vanish/>
          <w:w w:val="100"/>
        </w:rPr>
        <w:t>(11s)</w:t>
      </w:r>
      <w:r>
        <w:rPr>
          <w:w w:val="100"/>
        </w:rPr>
        <w:t xml:space="preserve"> or the PSK is configured. The PMKSA is used to create the PTKSA. PMKSAs are cached for up to their lifetimes. The PMKSA consists of the following elements:</w:t>
      </w:r>
    </w:p>
    <w:p w14:paraId="413DD596" w14:textId="77777777" w:rsidR="00DC3E47" w:rsidRDefault="00DC3E47" w:rsidP="00F71674">
      <w:pPr>
        <w:pStyle w:val="T"/>
        <w:rPr>
          <w:w w:val="100"/>
        </w:rPr>
      </w:pPr>
    </w:p>
    <w:p w14:paraId="7C37B002" w14:textId="77777777" w:rsidR="00D376C9" w:rsidRPr="00DC3E47" w:rsidRDefault="006E44BF" w:rsidP="00DC3E47">
      <w:pPr>
        <w:pStyle w:val="T"/>
        <w:rPr>
          <w:b/>
          <w:i/>
          <w:w w:val="100"/>
        </w:rPr>
      </w:pPr>
      <w:r w:rsidRPr="00EE6E2E">
        <w:rPr>
          <w:b/>
          <w:i/>
          <w:w w:val="100"/>
          <w:highlight w:val="yellow"/>
        </w:rPr>
        <w:t>Modify section 11.5.1.3.2 as indicated:</w:t>
      </w:r>
    </w:p>
    <w:p w14:paraId="7F6838BB" w14:textId="77777777" w:rsidR="006E44BF" w:rsidRDefault="006E44BF" w:rsidP="00C418CC">
      <w:pPr>
        <w:pStyle w:val="H5"/>
        <w:numPr>
          <w:ilvl w:val="0"/>
          <w:numId w:val="20"/>
        </w:numPr>
        <w:rPr>
          <w:w w:val="100"/>
        </w:rPr>
      </w:pPr>
      <w:r>
        <w:rPr>
          <w:w w:val="100"/>
        </w:rPr>
        <w:t>Security association in an ESS</w:t>
      </w:r>
    </w:p>
    <w:p w14:paraId="5C554F73" w14:textId="77777777" w:rsidR="006E44BF" w:rsidRDefault="006E44BF" w:rsidP="006E44BF">
      <w:pPr>
        <w:pStyle w:val="T"/>
        <w:rPr>
          <w:w w:val="100"/>
        </w:rPr>
      </w:pPr>
      <w:r>
        <w:rPr>
          <w:w w:val="100"/>
        </w:rPr>
        <w:t xml:space="preserve">In an ESS there are two cases: </w:t>
      </w:r>
    </w:p>
    <w:p w14:paraId="4FD5CFCF" w14:textId="77777777" w:rsidR="006E44BF" w:rsidRDefault="006E44BF" w:rsidP="00C418CC">
      <w:pPr>
        <w:pStyle w:val="DL"/>
        <w:numPr>
          <w:ilvl w:val="0"/>
          <w:numId w:val="21"/>
        </w:numPr>
        <w:ind w:left="640" w:hanging="440"/>
        <w:rPr>
          <w:w w:val="100"/>
        </w:rPr>
      </w:pPr>
      <w:r>
        <w:rPr>
          <w:w w:val="100"/>
        </w:rPr>
        <w:t>Initial contact between the STA and the ESS</w:t>
      </w:r>
    </w:p>
    <w:p w14:paraId="58921AA7" w14:textId="77777777" w:rsidR="006E44BF" w:rsidRDefault="006E44BF" w:rsidP="00C418CC">
      <w:pPr>
        <w:pStyle w:val="DL"/>
        <w:numPr>
          <w:ilvl w:val="0"/>
          <w:numId w:val="21"/>
        </w:numPr>
        <w:ind w:left="640" w:hanging="440"/>
        <w:rPr>
          <w:w w:val="100"/>
        </w:rPr>
      </w:pPr>
      <w:r>
        <w:rPr>
          <w:w w:val="100"/>
        </w:rPr>
        <w:t>Roaming by the STA within the ESS</w:t>
      </w:r>
    </w:p>
    <w:p w14:paraId="78156C6E" w14:textId="77777777" w:rsidR="006E44BF" w:rsidRDefault="006E44BF" w:rsidP="006E44BF">
      <w:pPr>
        <w:pStyle w:val="T"/>
        <w:rPr>
          <w:w w:val="100"/>
        </w:rPr>
      </w:pPr>
      <w:r>
        <w:rPr>
          <w:w w:val="100"/>
        </w:rPr>
        <w:t>A STA and AP establish an initial security association via the following steps:</w:t>
      </w:r>
    </w:p>
    <w:p w14:paraId="68EDAA26" w14:textId="73C799B7" w:rsidR="006E44BF" w:rsidRDefault="006E44BF" w:rsidP="00C418CC">
      <w:pPr>
        <w:pStyle w:val="L1"/>
        <w:numPr>
          <w:ilvl w:val="0"/>
          <w:numId w:val="7"/>
        </w:numPr>
        <w:ind w:left="640" w:hanging="440"/>
        <w:rPr>
          <w:w w:val="100"/>
        </w:rPr>
      </w:pPr>
      <w:r>
        <w:rPr>
          <w:w w:val="100"/>
        </w:rPr>
        <w:t xml:space="preserve">The STA selects an authorized ESS by selecting among APs that advertise an appropriate SSID and </w:t>
      </w:r>
      <w:r w:rsidR="00973FC3">
        <w:rPr>
          <w:w w:val="100"/>
        </w:rPr>
        <w:t xml:space="preserve">FILS </w:t>
      </w:r>
      <w:r>
        <w:rPr>
          <w:w w:val="100"/>
        </w:rPr>
        <w:t>capabilities.</w:t>
      </w:r>
    </w:p>
    <w:p w14:paraId="00A56D1E" w14:textId="77777777" w:rsidR="006E44BF" w:rsidRDefault="006E44BF" w:rsidP="00C418CC">
      <w:pPr>
        <w:pStyle w:val="L"/>
        <w:numPr>
          <w:ilvl w:val="0"/>
          <w:numId w:val="8"/>
        </w:numPr>
        <w:ind w:left="640" w:hanging="440"/>
        <w:rPr>
          <w:w w:val="100"/>
        </w:rPr>
      </w:pPr>
      <w:r>
        <w:rPr>
          <w:w w:val="100"/>
        </w:rPr>
        <w:t>The STA then performs</w:t>
      </w:r>
      <w:r>
        <w:rPr>
          <w:vanish/>
          <w:w w:val="100"/>
        </w:rPr>
        <w:t>(11s)</w:t>
      </w:r>
      <w:r>
        <w:rPr>
          <w:w w:val="100"/>
        </w:rPr>
        <w:t xml:space="preserve"> IEEE 802.11</w:t>
      </w:r>
      <w:r>
        <w:rPr>
          <w:vanish/>
          <w:w w:val="100"/>
        </w:rPr>
        <w:t>(11s)</w:t>
      </w:r>
      <w:r>
        <w:rPr>
          <w:w w:val="100"/>
        </w:rPr>
        <w:t xml:space="preserve"> authentication followed by association to the chosen AP. Confirmation</w:t>
      </w:r>
      <w:r>
        <w:rPr>
          <w:vanish/>
          <w:w w:val="100"/>
        </w:rPr>
        <w:t>(11s)</w:t>
      </w:r>
      <w:r>
        <w:rPr>
          <w:w w:val="100"/>
        </w:rPr>
        <w:t xml:space="preserve"> of security parameters takes place during association. A STA performing IEEE 802.1X authentication uses Open System authentication. A STA performing secure password-based, or PSK, authentication uses SAE authentication.</w:t>
      </w:r>
      <w:r>
        <w:rPr>
          <w:vanish/>
          <w:w w:val="100"/>
        </w:rPr>
        <w:t>(11s)</w:t>
      </w:r>
      <w:r>
        <w:rPr>
          <w:w w:val="100"/>
        </w:rPr>
        <w:t xml:space="preserve"> A STA performing authentication for fast initial link set-up performs FILS authentication.</w:t>
      </w:r>
    </w:p>
    <w:p w14:paraId="6557CE4B" w14:textId="77777777" w:rsidR="006E44BF" w:rsidRDefault="006E44BF" w:rsidP="006E44BF">
      <w:pPr>
        <w:pStyle w:val="Note"/>
        <w:spacing w:after="120"/>
        <w:ind w:left="640"/>
        <w:rPr>
          <w:w w:val="100"/>
        </w:rPr>
      </w:pPr>
      <w:r>
        <w:rPr>
          <w:w w:val="100"/>
        </w:rPr>
        <w:t>NOTE 1—It is possible for more than one PMKSA to exist. As an example, a second PMKSA might</w:t>
      </w:r>
      <w:r>
        <w:rPr>
          <w:vanish/>
          <w:w w:val="100"/>
        </w:rPr>
        <w:t>(#10381)</w:t>
      </w:r>
      <w:r>
        <w:rPr>
          <w:w w:val="100"/>
        </w:rPr>
        <w:t xml:space="preserve"> come into existence through PMKSA caching. A STA might leave the ESS and flush its cache. Before its PMKSA expires in the AP’s cache, the STA returns to the ESS and establishes a second PMKSA from the AP’s perspective.</w:t>
      </w:r>
    </w:p>
    <w:p w14:paraId="74920E80" w14:textId="77777777" w:rsidR="006E44BF" w:rsidRDefault="006E44BF" w:rsidP="006E44BF">
      <w:pPr>
        <w:pStyle w:val="Note"/>
        <w:spacing w:after="120"/>
        <w:ind w:left="640"/>
        <w:rPr>
          <w:w w:val="100"/>
        </w:rPr>
      </w:pPr>
      <w:r>
        <w:rPr>
          <w:w w:val="100"/>
        </w:rPr>
        <w:t>NOTE 2—An attack altering the security parameters is</w:t>
      </w:r>
      <w:r>
        <w:rPr>
          <w:vanish/>
          <w:w w:val="100"/>
        </w:rPr>
        <w:t>(#10369)</w:t>
      </w:r>
      <w:r>
        <w:rPr>
          <w:w w:val="100"/>
        </w:rPr>
        <w:t xml:space="preserve"> detected by the key derivation procedure.</w:t>
      </w:r>
    </w:p>
    <w:p w14:paraId="22434873" w14:textId="77777777" w:rsidR="006E44BF" w:rsidRDefault="006E44BF" w:rsidP="006E44BF">
      <w:pPr>
        <w:pStyle w:val="Note"/>
        <w:spacing w:after="120"/>
        <w:ind w:left="640"/>
        <w:rPr>
          <w:w w:val="100"/>
        </w:rPr>
      </w:pPr>
      <w:r>
        <w:rPr>
          <w:w w:val="100"/>
        </w:rPr>
        <w:t>NOTE 3—IEEE 802.11 Open System authentication provides no security, but is included to maintain backward compatibility with the IEEE 802.11 state machine (see 10.3 (STA authentication and association)).</w:t>
      </w:r>
    </w:p>
    <w:p w14:paraId="0A3F38AD" w14:textId="40AB961B" w:rsidR="006E44BF" w:rsidRDefault="006E44BF" w:rsidP="00C418CC">
      <w:pPr>
        <w:pStyle w:val="L"/>
        <w:numPr>
          <w:ilvl w:val="0"/>
          <w:numId w:val="12"/>
        </w:numPr>
        <w:ind w:left="640" w:hanging="440"/>
        <w:rPr>
          <w:w w:val="100"/>
        </w:rPr>
      </w:pPr>
      <w:r>
        <w:rPr>
          <w:w w:val="100"/>
        </w:rPr>
        <w:t>SAE authentication and FILS authentication provide mutual authentication and derivation of a PMK. If Open System authentication is chosen instead,</w:t>
      </w:r>
      <w:r>
        <w:rPr>
          <w:vanish/>
          <w:w w:val="100"/>
        </w:rPr>
        <w:t>(11s)</w:t>
      </w:r>
      <w:r>
        <w:rPr>
          <w:w w:val="100"/>
        </w:rPr>
        <w:t xml:space="preserve"> the </w:t>
      </w:r>
      <w:r>
        <w:rPr>
          <w:vanish/>
          <w:w w:val="100"/>
        </w:rPr>
        <w:t>(#3098)</w:t>
      </w:r>
      <w:r>
        <w:rPr>
          <w:w w:val="100"/>
        </w:rPr>
        <w:t xml:space="preserve">Authenticator or the </w:t>
      </w:r>
      <w:r>
        <w:rPr>
          <w:vanish/>
          <w:w w:val="100"/>
        </w:rPr>
        <w:t>(#3098)</w:t>
      </w:r>
      <w:r>
        <w:rPr>
          <w:w w:val="100"/>
        </w:rPr>
        <w:t>Supplicant initiates IEEE 802.1X authentication. The EAP method used by IEEE Std 802.1X-2004</w:t>
      </w:r>
      <w:r>
        <w:rPr>
          <w:vanish/>
          <w:w w:val="100"/>
        </w:rPr>
        <w:t>(#10369)</w:t>
      </w:r>
      <w:r>
        <w:rPr>
          <w:w w:val="100"/>
        </w:rPr>
        <w:t xml:space="preserve"> needs to support mutual authentication, as the STA needs assurance that the AP is a legitimate AP.</w:t>
      </w:r>
    </w:p>
    <w:p w14:paraId="366DF09B" w14:textId="77777777" w:rsidR="006E44BF" w:rsidRDefault="006E44BF" w:rsidP="006E44BF">
      <w:pPr>
        <w:pStyle w:val="Note"/>
        <w:spacing w:after="120"/>
        <w:ind w:left="640"/>
        <w:rPr>
          <w:w w:val="100"/>
        </w:rPr>
      </w:pPr>
      <w:r>
        <w:rPr>
          <w:w w:val="100"/>
        </w:rPr>
        <w:t>NOTE 1—Prior to the completion of IEEE 802.1X authentication and the installation of keys, the IEEE 802.1X Controlled Port in the AP blocks</w:t>
      </w:r>
      <w:r>
        <w:rPr>
          <w:vanish/>
          <w:w w:val="100"/>
        </w:rPr>
        <w:t>(#10369)</w:t>
      </w:r>
      <w:r>
        <w:rPr>
          <w:w w:val="100"/>
        </w:rPr>
        <w:t xml:space="preserve"> all data frames. The IEEE 802.1X Controlled Port returns to the unauthorized state and blocks all data frames before invocation of an MLME-DELETEKEYS.request primitive. The IEEE 802.1X Uncontrolled Port allows IEEE 802.1X frames to pass between the Supplicant and Authenticator. Although IEEE Std 802.1X-2004 does not require a Supplicant Controlled Port, this standard assumes that the Supplicant has a Controlled Port in order to provide the needed level of security. Supplicants without a Controlled Port compromise RSN security and are not</w:t>
      </w:r>
      <w:r>
        <w:rPr>
          <w:vanish/>
          <w:w w:val="100"/>
        </w:rPr>
        <w:t>(#10382)</w:t>
      </w:r>
      <w:r>
        <w:rPr>
          <w:w w:val="100"/>
        </w:rPr>
        <w:t xml:space="preserve"> used.</w:t>
      </w:r>
    </w:p>
    <w:p w14:paraId="32B44725" w14:textId="77777777" w:rsidR="006E44BF" w:rsidRDefault="006E44BF" w:rsidP="006E44BF">
      <w:pPr>
        <w:pStyle w:val="Note"/>
        <w:spacing w:after="120"/>
        <w:ind w:left="640"/>
        <w:rPr>
          <w:w w:val="100"/>
        </w:rPr>
      </w:pPr>
      <w:r>
        <w:rPr>
          <w:w w:val="100"/>
        </w:rPr>
        <w:t>NOTE 2—Any secure network cannot support promiscuous association, e.g., an unsecured operation of IEEE Std 802.11. A trust relationship is needed</w:t>
      </w:r>
      <w:r>
        <w:rPr>
          <w:vanish/>
          <w:w w:val="100"/>
        </w:rPr>
        <w:t>(#10383)</w:t>
      </w:r>
      <w:r>
        <w:rPr>
          <w:w w:val="100"/>
        </w:rPr>
        <w:t xml:space="preserve"> between the STA and the AS of the targeted SSID prior to association and secure operation, in order for the association to be trustworthy. The reason is that an attacker can deploy a rogue AP just as easily as a legitimate network provider can deploy a legitimate AP, so some sort of prior relationship is necessary to establish credentials between the ESS and the STA.</w:t>
      </w:r>
    </w:p>
    <w:p w14:paraId="491A324E" w14:textId="11AA574A" w:rsidR="00E75E0E" w:rsidRPr="00DC3E47" w:rsidRDefault="006E44BF" w:rsidP="00C418CC">
      <w:pPr>
        <w:pStyle w:val="L"/>
        <w:numPr>
          <w:ilvl w:val="0"/>
          <w:numId w:val="13"/>
        </w:numPr>
        <w:ind w:left="640" w:hanging="440"/>
        <w:rPr>
          <w:w w:val="100"/>
        </w:rPr>
      </w:pPr>
      <w:r>
        <w:rPr>
          <w:w w:val="100"/>
        </w:rPr>
        <w:t>The last step is key management. The authentication process, whether SAE authentication</w:t>
      </w:r>
      <w:r w:rsidR="00E75E0E">
        <w:rPr>
          <w:w w:val="100"/>
        </w:rPr>
        <w:t xml:space="preserve"> or FILS authentication</w:t>
      </w:r>
      <w:r>
        <w:rPr>
          <w:w w:val="100"/>
        </w:rPr>
        <w:t xml:space="preserve"> utilizing IEEE 802.11 authentication frames or IEEE 802.1X authentication utilizing data frames post association, creates cryptographic keys shared between the cryptographic endpoints—the AP and STA,</w:t>
      </w:r>
      <w:r>
        <w:rPr>
          <w:vanish/>
          <w:w w:val="100"/>
        </w:rPr>
        <w:t>(11s)</w:t>
      </w:r>
      <w:r>
        <w:rPr>
          <w:w w:val="100"/>
        </w:rPr>
        <w:t xml:space="preserve"> or the IEEE 802.1X AS and the STA, when using SAE</w:t>
      </w:r>
      <w:r w:rsidR="00E75E0E">
        <w:rPr>
          <w:w w:val="100"/>
        </w:rPr>
        <w:t>/FILS</w:t>
      </w:r>
      <w:r>
        <w:rPr>
          <w:w w:val="100"/>
        </w:rPr>
        <w:t xml:space="preserve"> or IEEE 802.1X, respectively. When using IEEE 802.1X</w:t>
      </w:r>
      <w:r>
        <w:rPr>
          <w:vanish/>
          <w:w w:val="100"/>
        </w:rPr>
        <w:t>(11s)</w:t>
      </w:r>
      <w:r>
        <w:rPr>
          <w:w w:val="100"/>
        </w:rPr>
        <w:t xml:space="preserve"> the AS transfers these keys to the AP, and the AP and STA uses one of the key confirmation handshakes, e.g., the 4-Way Handshake or FT 4-Way Handshake,</w:t>
      </w:r>
      <w:r>
        <w:rPr>
          <w:vanish/>
          <w:w w:val="100"/>
        </w:rPr>
        <w:t>(#1038)</w:t>
      </w:r>
      <w:r>
        <w:rPr>
          <w:w w:val="100"/>
        </w:rPr>
        <w:t xml:space="preserve"> to complete security association establishment. When using SAE authentication there is no AS and therefore no key transfer; the 4-way Handshake is performed directly between the AP and STA.</w:t>
      </w:r>
      <w:r>
        <w:rPr>
          <w:vanish/>
          <w:w w:val="100"/>
        </w:rPr>
        <w:t>(11s)</w:t>
      </w:r>
      <w:r>
        <w:rPr>
          <w:w w:val="100"/>
        </w:rPr>
        <w:t xml:space="preserve"> The key confirmation handshake indicates when the link has been secured by the keys and is ready to allow normal data traffic and protected </w:t>
      </w:r>
      <w:r>
        <w:rPr>
          <w:vanish/>
          <w:w w:val="100"/>
        </w:rPr>
        <w:t>(#13074)</w:t>
      </w:r>
      <w:r>
        <w:rPr>
          <w:w w:val="100"/>
        </w:rPr>
        <w:t>robust management frames</w:t>
      </w:r>
      <w:r>
        <w:rPr>
          <w:vanish/>
          <w:w w:val="100"/>
        </w:rPr>
        <w:t>(11w)</w:t>
      </w:r>
      <w:r>
        <w:rPr>
          <w:w w:val="100"/>
        </w:rPr>
        <w:t>.</w:t>
      </w:r>
      <w:r w:rsidR="00FC19A5">
        <w:rPr>
          <w:w w:val="100"/>
        </w:rPr>
        <w:t xml:space="preserve"> </w:t>
      </w:r>
      <w:r w:rsidR="00E75E0E">
        <w:rPr>
          <w:w w:val="100"/>
        </w:rPr>
        <w:t>FILS authentication performs key confirmation as part of the exchange and no additional handshake is necessary.</w:t>
      </w:r>
    </w:p>
    <w:p w14:paraId="0D08A857" w14:textId="77777777" w:rsidR="00EA6C02" w:rsidRDefault="00EA6C02" w:rsidP="00EA6C02">
      <w:pPr>
        <w:pStyle w:val="T"/>
        <w:rPr>
          <w:w w:val="100"/>
        </w:rPr>
      </w:pPr>
      <w:r>
        <w:rPr>
          <w:w w:val="100"/>
        </w:rPr>
        <w:t>When FT is not enabled, a STA roaming within an ESS establishes a new PMKSA by one of the four</w:t>
      </w:r>
      <w:r>
        <w:rPr>
          <w:vanish/>
          <w:w w:val="100"/>
        </w:rPr>
        <w:t>(11s)</w:t>
      </w:r>
      <w:r>
        <w:rPr>
          <w:w w:val="100"/>
        </w:rPr>
        <w:t xml:space="preserve"> schemes:</w:t>
      </w:r>
      <w:r>
        <w:rPr>
          <w:vanish/>
          <w:w w:val="100"/>
        </w:rPr>
        <w:t>(#1039)</w:t>
      </w:r>
    </w:p>
    <w:p w14:paraId="202EC875" w14:textId="77777777" w:rsidR="00EA6C02" w:rsidRDefault="00EA6C02" w:rsidP="00C418CC">
      <w:pPr>
        <w:pStyle w:val="DL"/>
        <w:numPr>
          <w:ilvl w:val="0"/>
          <w:numId w:val="21"/>
        </w:numPr>
        <w:ind w:left="640" w:hanging="440"/>
        <w:rPr>
          <w:w w:val="100"/>
        </w:rPr>
      </w:pPr>
      <w:r>
        <w:rPr>
          <w:w w:val="100"/>
        </w:rPr>
        <w:t xml:space="preserve">In the case of (re)association followed by IEEE 802.1X or PSK authentication, the STA repeats the same actions as for an initial contact association, but its Supplicant also deletes the PTKSA when it roams from the old AP. The </w:t>
      </w:r>
      <w:r>
        <w:rPr>
          <w:vanish/>
          <w:w w:val="100"/>
        </w:rPr>
        <w:t>(#3098)</w:t>
      </w:r>
      <w:r>
        <w:rPr>
          <w:w w:val="100"/>
        </w:rPr>
        <w:t>Supplicant also deletes the PTKSA when it disassociates/deauthenticates from all BSSIDs in the ESS.</w:t>
      </w:r>
    </w:p>
    <w:p w14:paraId="3DCCE27B" w14:textId="77777777" w:rsidR="00EA6C02" w:rsidRDefault="00EA6C02" w:rsidP="00C418CC">
      <w:pPr>
        <w:pStyle w:val="DL"/>
        <w:numPr>
          <w:ilvl w:val="0"/>
          <w:numId w:val="21"/>
        </w:numPr>
        <w:ind w:left="640" w:hanging="440"/>
        <w:rPr>
          <w:w w:val="100"/>
        </w:rPr>
      </w:pPr>
      <w:r>
        <w:rPr>
          <w:w w:val="100"/>
        </w:rPr>
        <w:t>In the case of SAE authentication followed by (re)association, the STA repeats the same actions as for initial contact association, but the non-AP STA also deletes the PTKSA when it roams from the old AP. Note that a STA can take advantage of the fact that it can perform SAE authentication to multiple APs while maintaining a single association with one AP, and then use any of the PMKSAs created during authentication to effect a fast BSS transition.</w:t>
      </w:r>
      <w:r>
        <w:rPr>
          <w:vanish/>
          <w:w w:val="100"/>
        </w:rPr>
        <w:t>(11s)</w:t>
      </w:r>
    </w:p>
    <w:p w14:paraId="78196870" w14:textId="77777777" w:rsidR="00EA6C02" w:rsidRDefault="00EA6C02" w:rsidP="00C418CC">
      <w:pPr>
        <w:pStyle w:val="DL"/>
        <w:numPr>
          <w:ilvl w:val="0"/>
          <w:numId w:val="21"/>
        </w:numPr>
        <w:ind w:left="640" w:hanging="440"/>
        <w:rPr>
          <w:w w:val="100"/>
        </w:rPr>
      </w:pPr>
      <w:r>
        <w:rPr>
          <w:w w:val="100"/>
        </w:rPr>
        <w:t>In the case of FILS authentication, the STA repeats the same actions as for initial contact and authentication. Note that a STA can take advantage of the fact that it can initiate FILS authentication to multiple APs while maintaining a single association with one AP, and finalize the FILS authentication with one AP.</w:t>
      </w:r>
    </w:p>
    <w:p w14:paraId="01C89624" w14:textId="77777777" w:rsidR="00E75E0E" w:rsidRPr="006E44BF" w:rsidRDefault="00E75E0E">
      <w:pPr>
        <w:rPr>
          <w:sz w:val="20"/>
          <w:lang w:val="en-US"/>
        </w:rPr>
      </w:pPr>
    </w:p>
    <w:p w14:paraId="07348387" w14:textId="77777777" w:rsidR="006E44BF" w:rsidRDefault="006E44BF">
      <w:pPr>
        <w:rPr>
          <w:sz w:val="20"/>
        </w:rPr>
      </w:pPr>
    </w:p>
    <w:p w14:paraId="04A6781D" w14:textId="77777777" w:rsidR="006E44BF" w:rsidRPr="006E44BF" w:rsidRDefault="00E75E0E">
      <w:pPr>
        <w:rPr>
          <w:b/>
          <w:i/>
          <w:sz w:val="20"/>
        </w:rPr>
      </w:pPr>
      <w:r w:rsidRPr="00E64A65">
        <w:rPr>
          <w:b/>
          <w:i/>
          <w:sz w:val="20"/>
          <w:highlight w:val="yellow"/>
        </w:rPr>
        <w:t>Modify section 11.5.</w:t>
      </w:r>
      <w:r w:rsidR="00EA6C02" w:rsidRPr="00E64A65">
        <w:rPr>
          <w:b/>
          <w:i/>
          <w:sz w:val="20"/>
          <w:highlight w:val="yellow"/>
        </w:rPr>
        <w:t>9</w:t>
      </w:r>
      <w:r w:rsidR="006E44BF" w:rsidRPr="00E64A65">
        <w:rPr>
          <w:b/>
          <w:i/>
          <w:sz w:val="20"/>
          <w:highlight w:val="yellow"/>
        </w:rPr>
        <w:t>.1 as indicated:</w:t>
      </w:r>
    </w:p>
    <w:p w14:paraId="015A9F23" w14:textId="273F4786" w:rsidR="00E75E0E" w:rsidRDefault="00C418CC" w:rsidP="00C418CC">
      <w:pPr>
        <w:pStyle w:val="H3"/>
        <w:rPr>
          <w:w w:val="100"/>
        </w:rPr>
      </w:pPr>
      <w:bookmarkStart w:id="32" w:name="RTF5f546f633635323339383535"/>
      <w:r>
        <w:rPr>
          <w:w w:val="100"/>
        </w:rPr>
        <w:t xml:space="preserve">11.5.9 </w:t>
      </w:r>
      <w:r w:rsidR="00E75E0E">
        <w:rPr>
          <w:w w:val="100"/>
        </w:rPr>
        <w:t>RSNA authentication in an ESS</w:t>
      </w:r>
      <w:bookmarkEnd w:id="32"/>
    </w:p>
    <w:p w14:paraId="0C97A530" w14:textId="77777777" w:rsidR="00E75E0E" w:rsidRDefault="00EA6C02" w:rsidP="00EA6C02">
      <w:pPr>
        <w:pStyle w:val="H4"/>
        <w:rPr>
          <w:w w:val="100"/>
        </w:rPr>
      </w:pPr>
      <w:r>
        <w:rPr>
          <w:w w:val="100"/>
        </w:rPr>
        <w:t xml:space="preserve">11.5.9.1 </w:t>
      </w:r>
      <w:r w:rsidR="00E75E0E">
        <w:rPr>
          <w:w w:val="100"/>
        </w:rPr>
        <w:t>General</w:t>
      </w:r>
      <w:r w:rsidR="00E75E0E">
        <w:rPr>
          <w:vanish/>
          <w:w w:val="100"/>
        </w:rPr>
        <w:t>(#28)</w:t>
      </w:r>
    </w:p>
    <w:p w14:paraId="30A8DA1A" w14:textId="77777777" w:rsidR="00E75E0E" w:rsidRDefault="00E75E0E" w:rsidP="00E75E0E">
      <w:pPr>
        <w:pStyle w:val="T"/>
        <w:rPr>
          <w:w w:val="100"/>
        </w:rPr>
      </w:pPr>
      <w:r>
        <w:rPr>
          <w:w w:val="100"/>
        </w:rPr>
        <w:t>When establishing an RSNA in a non-FT environment or during an FT initial mobility domain association,</w:t>
      </w:r>
      <w:r>
        <w:rPr>
          <w:vanish/>
          <w:w w:val="100"/>
        </w:rPr>
        <w:t>(#1040)</w:t>
      </w:r>
      <w:r>
        <w:rPr>
          <w:w w:val="100"/>
        </w:rPr>
        <w:t xml:space="preserve"> a STA shall use IEEE 802.11 SAE authentication, FILS authentication or</w:t>
      </w:r>
      <w:r>
        <w:rPr>
          <w:vanish/>
          <w:w w:val="100"/>
        </w:rPr>
        <w:t>(11s)</w:t>
      </w:r>
      <w:r>
        <w:rPr>
          <w:w w:val="100"/>
        </w:rPr>
        <w:t xml:space="preserve"> Open System authentication prior to -(re)association.</w:t>
      </w:r>
    </w:p>
    <w:p w14:paraId="58C3EBF4" w14:textId="77777777" w:rsidR="00E75E0E" w:rsidRDefault="00E75E0E" w:rsidP="00E75E0E">
      <w:pPr>
        <w:pStyle w:val="T"/>
        <w:rPr>
          <w:w w:val="100"/>
        </w:rPr>
      </w:pPr>
      <w:r>
        <w:rPr>
          <w:w w:val="100"/>
        </w:rPr>
        <w:t xml:space="preserve">SAE authentication is initiated when a STA’s MLME-SCAN.confirm primitive finds another AP within the current ESS that advertises support for SAE in its RSN element. </w:t>
      </w:r>
    </w:p>
    <w:p w14:paraId="6F3FDC65" w14:textId="77777777" w:rsidR="00E75E0E" w:rsidRDefault="00E75E0E" w:rsidP="00E75E0E">
      <w:pPr>
        <w:pStyle w:val="T"/>
        <w:rPr>
          <w:w w:val="100"/>
        </w:rPr>
      </w:pPr>
      <w:r>
        <w:rPr>
          <w:w w:val="100"/>
        </w:rPr>
        <w:t>FILS authentication is initiated when a STA’s MLME-SCAN.confirm primitive finds an AP that advertises support for FILS in its RSN element and indicates support for a trusted third party known to the STA.</w:t>
      </w:r>
      <w:r>
        <w:rPr>
          <w:vanish/>
          <w:w w:val="100"/>
        </w:rPr>
        <w:t>(11s)</w:t>
      </w:r>
    </w:p>
    <w:p w14:paraId="7FF714A9" w14:textId="77777777" w:rsidR="00E75E0E" w:rsidRDefault="00E75E0E" w:rsidP="00E75E0E">
      <w:pPr>
        <w:pStyle w:val="T"/>
        <w:rPr>
          <w:w w:val="100"/>
        </w:rPr>
      </w:pPr>
      <w:r>
        <w:rPr>
          <w:w w:val="100"/>
        </w:rPr>
        <w:t>IEEE 802.1X authentication is initiated by any one of the following mechanisms:</w:t>
      </w:r>
    </w:p>
    <w:p w14:paraId="44E08EE8" w14:textId="77777777" w:rsidR="00E75E0E" w:rsidRDefault="00E75E0E" w:rsidP="00C418CC">
      <w:pPr>
        <w:pStyle w:val="DL"/>
        <w:numPr>
          <w:ilvl w:val="0"/>
          <w:numId w:val="21"/>
        </w:numPr>
        <w:ind w:left="640" w:hanging="440"/>
        <w:rPr>
          <w:w w:val="100"/>
        </w:rPr>
      </w:pPr>
      <w:r>
        <w:rPr>
          <w:w w:val="100"/>
        </w:rPr>
        <w:t>If a STA negotiates to use IEEE 802.1X authentication during (re)association, the STA’s management entity may</w:t>
      </w:r>
      <w:r>
        <w:rPr>
          <w:vanish/>
          <w:w w:val="100"/>
        </w:rPr>
        <w:t>(#12694)</w:t>
      </w:r>
      <w:r>
        <w:rPr>
          <w:w w:val="100"/>
        </w:rPr>
        <w:t xml:space="preserve"> respond to the MLME-ASSOCIATE.confirm (or indication) primitive by requesting the </w:t>
      </w:r>
      <w:r>
        <w:rPr>
          <w:vanish/>
          <w:w w:val="100"/>
        </w:rPr>
        <w:t>(#3098)</w:t>
      </w:r>
      <w:r>
        <w:rPr>
          <w:w w:val="100"/>
        </w:rPr>
        <w:t xml:space="preserve">Supplicant (or </w:t>
      </w:r>
      <w:r>
        <w:rPr>
          <w:vanish/>
          <w:w w:val="100"/>
        </w:rPr>
        <w:t>(#3098)</w:t>
      </w:r>
      <w:r>
        <w:rPr>
          <w:w w:val="100"/>
        </w:rPr>
        <w:t>Authenticator) to initiate IEEE 802.1X authentication. Thus, in this case, authentication is driven by the STA’s decision to associate and the AP’s decision to accept the association.</w:t>
      </w:r>
    </w:p>
    <w:p w14:paraId="75D72954" w14:textId="77777777" w:rsidR="00E75E0E" w:rsidRDefault="00E75E0E" w:rsidP="00C418CC">
      <w:pPr>
        <w:pStyle w:val="DL"/>
        <w:numPr>
          <w:ilvl w:val="0"/>
          <w:numId w:val="21"/>
        </w:numPr>
        <w:ind w:left="640" w:hanging="440"/>
        <w:rPr>
          <w:w w:val="100"/>
        </w:rPr>
      </w:pPr>
      <w:r>
        <w:rPr>
          <w:w w:val="100"/>
        </w:rPr>
        <w:t>If a STA’s MLME-SCAN.confirm primitive finds another AP within the current ESS, a STA may signal its Supplicant to use IEEE Std 802.1X-2004 to preauthenticate with that AP.</w:t>
      </w:r>
    </w:p>
    <w:p w14:paraId="5A596D8E" w14:textId="77777777" w:rsidR="00E75E0E" w:rsidRDefault="00E75E0E" w:rsidP="00E75E0E">
      <w:pPr>
        <w:pStyle w:val="Note"/>
        <w:ind w:left="600"/>
        <w:rPr>
          <w:w w:val="100"/>
        </w:rPr>
      </w:pPr>
      <w:r>
        <w:rPr>
          <w:w w:val="100"/>
        </w:rPr>
        <w:t>NOTE—A roaming STA’s IEEE 802.1X Supplicant can</w:t>
      </w:r>
      <w:r>
        <w:rPr>
          <w:vanish/>
          <w:w w:val="100"/>
        </w:rPr>
        <w:t>(#1520)</w:t>
      </w:r>
      <w:r>
        <w:rPr>
          <w:w w:val="100"/>
        </w:rPr>
        <w:t xml:space="preserve"> initiate preauthentication by sending an EAPOL-Start message via its old AP, through the DS, to a new AP.</w:t>
      </w:r>
    </w:p>
    <w:p w14:paraId="33CCCC1C" w14:textId="77777777" w:rsidR="00E75E0E" w:rsidRDefault="00E75E0E" w:rsidP="00C418CC">
      <w:pPr>
        <w:pStyle w:val="DL"/>
        <w:numPr>
          <w:ilvl w:val="0"/>
          <w:numId w:val="21"/>
        </w:numPr>
        <w:ind w:left="640" w:hanging="440"/>
        <w:rPr>
          <w:w w:val="100"/>
        </w:rPr>
      </w:pPr>
      <w:r>
        <w:rPr>
          <w:w w:val="100"/>
        </w:rPr>
        <w:t>If a STA receives an IEEE 802.1X message, it delivers this to its Supplicant or Authenticator, which may initiate a new IEEE 802.1X authentication.</w:t>
      </w:r>
    </w:p>
    <w:p w14:paraId="52BF1ABF" w14:textId="77777777" w:rsidR="00F71674" w:rsidRDefault="00F71674">
      <w:pPr>
        <w:rPr>
          <w:sz w:val="20"/>
          <w:lang w:val="en-US"/>
        </w:rPr>
      </w:pPr>
    </w:p>
    <w:p w14:paraId="087203A8" w14:textId="77777777" w:rsidR="00A411DE" w:rsidRPr="00A411DE" w:rsidRDefault="00A411DE">
      <w:pPr>
        <w:rPr>
          <w:b/>
          <w:i/>
          <w:sz w:val="20"/>
          <w:lang w:val="en-US"/>
        </w:rPr>
      </w:pPr>
      <w:r w:rsidRPr="00E64A65">
        <w:rPr>
          <w:b/>
          <w:i/>
          <w:sz w:val="20"/>
          <w:highlight w:val="yellow"/>
          <w:lang w:val="en-US"/>
        </w:rPr>
        <w:t>Modify section 11.5.12 as indicated:</w:t>
      </w:r>
    </w:p>
    <w:p w14:paraId="1902F796" w14:textId="77777777" w:rsidR="00A411DE" w:rsidRDefault="00A411DE" w:rsidP="00C418CC">
      <w:pPr>
        <w:pStyle w:val="H3"/>
        <w:numPr>
          <w:ilvl w:val="2"/>
          <w:numId w:val="26"/>
        </w:numPr>
        <w:rPr>
          <w:w w:val="100"/>
        </w:rPr>
      </w:pPr>
      <w:bookmarkStart w:id="33" w:name="RTF5f546f633635323339383537"/>
      <w:r>
        <w:rPr>
          <w:w w:val="100"/>
        </w:rPr>
        <w:t>RSNA key management in an ESS</w:t>
      </w:r>
      <w:bookmarkEnd w:id="33"/>
    </w:p>
    <w:p w14:paraId="21E0E7C5" w14:textId="77777777" w:rsidR="004C49D6" w:rsidRDefault="00A411DE" w:rsidP="00A411DE">
      <w:pPr>
        <w:pStyle w:val="T"/>
        <w:rPr>
          <w:w w:val="100"/>
        </w:rPr>
      </w:pPr>
      <w:r>
        <w:rPr>
          <w:w w:val="100"/>
        </w:rPr>
        <w:t xml:space="preserve">When the IEEE 802.1X authentication completes successfully, this standard assumes that the STA’s IEEE 802.1X Supplicant and the IEEE 802.1X AS </w:t>
      </w:r>
      <w:r>
        <w:rPr>
          <w:vanish/>
          <w:w w:val="100"/>
        </w:rPr>
        <w:t>(#10369)</w:t>
      </w:r>
      <w:r>
        <w:rPr>
          <w:w w:val="100"/>
        </w:rPr>
        <w:t>share a secret, called a PMK. In a non-FT environment, the</w:t>
      </w:r>
      <w:r>
        <w:rPr>
          <w:vanish/>
          <w:w w:val="100"/>
        </w:rPr>
        <w:t>(#1042)</w:t>
      </w:r>
      <w:r>
        <w:rPr>
          <w:w w:val="100"/>
        </w:rPr>
        <w:t xml:space="preserve"> AS transfers the PMK, within the </w:t>
      </w:r>
      <w:r>
        <w:rPr>
          <w:rStyle w:val="editorinsertion"/>
        </w:rPr>
        <w:t>MSK</w:t>
      </w:r>
      <w:r>
        <w:rPr>
          <w:w w:val="100"/>
        </w:rPr>
        <w:t>, to the AP, using a technique that is outside the scope of this standard; the derivation of the PMK from the MSK is EAP-method-specific. With the PMK in place, the AP initiates a key -confirmation handshake with the STA. The key confirmation handshake sets the IEEE 802.1X state variable portValid (as described in IEEE Std 802.1X-2004) to TRUE.</w:t>
      </w:r>
    </w:p>
    <w:p w14:paraId="4C2845D6" w14:textId="77777777" w:rsidR="00A411DE" w:rsidRDefault="00A411DE" w:rsidP="00A411DE">
      <w:pPr>
        <w:pStyle w:val="T"/>
        <w:rPr>
          <w:w w:val="100"/>
        </w:rPr>
      </w:pPr>
      <w:r>
        <w:rPr>
          <w:w w:val="100"/>
        </w:rPr>
        <w:t>When SAE authentication completes, both STAs share a PMK. With this PMK in place, the AP initiates the key confirmation handshake with the STA.</w:t>
      </w:r>
    </w:p>
    <w:p w14:paraId="400BF158" w14:textId="77777777" w:rsidR="00A411DE" w:rsidRDefault="00A411DE" w:rsidP="00A411DE">
      <w:pPr>
        <w:pStyle w:val="T"/>
        <w:rPr>
          <w:w w:val="100"/>
        </w:rPr>
      </w:pPr>
      <w:r>
        <w:rPr>
          <w:w w:val="100"/>
        </w:rPr>
        <w:t>Key confirmation is part of the FILS authentication exchange and no further handshakes are needed to satisfy key management requirements in an ESS.</w:t>
      </w:r>
      <w:r>
        <w:rPr>
          <w:vanish/>
          <w:w w:val="100"/>
        </w:rPr>
        <w:t>(11s)</w:t>
      </w:r>
    </w:p>
    <w:p w14:paraId="25368534" w14:textId="4EE35E51" w:rsidR="00A411DE" w:rsidRDefault="00A411DE" w:rsidP="00A411DE">
      <w:pPr>
        <w:pStyle w:val="T"/>
        <w:rPr>
          <w:w w:val="100"/>
        </w:rPr>
      </w:pPr>
      <w:r>
        <w:rPr>
          <w:w w:val="100"/>
        </w:rPr>
        <w:t>When FILS authentication is not used, the key confirmation handshake is implemented by the 4-Way Handshake. The purposes of the 4-Way Handshake are as follows:</w:t>
      </w:r>
    </w:p>
    <w:p w14:paraId="37A0D343" w14:textId="77777777" w:rsidR="00A411DE" w:rsidRDefault="00A411DE" w:rsidP="00C418CC">
      <w:pPr>
        <w:pStyle w:val="L1"/>
        <w:numPr>
          <w:ilvl w:val="0"/>
          <w:numId w:val="7"/>
        </w:numPr>
        <w:ind w:left="640" w:hanging="440"/>
        <w:rPr>
          <w:w w:val="100"/>
        </w:rPr>
      </w:pPr>
      <w:r>
        <w:rPr>
          <w:w w:val="100"/>
        </w:rPr>
        <w:t>Confirm the existence of the PMK at the peer.</w:t>
      </w:r>
    </w:p>
    <w:p w14:paraId="2FD59419" w14:textId="77777777" w:rsidR="00A411DE" w:rsidRDefault="00A411DE" w:rsidP="00C418CC">
      <w:pPr>
        <w:pStyle w:val="L"/>
        <w:numPr>
          <w:ilvl w:val="0"/>
          <w:numId w:val="8"/>
        </w:numPr>
        <w:ind w:left="640" w:hanging="440"/>
        <w:rPr>
          <w:w w:val="100"/>
        </w:rPr>
      </w:pPr>
      <w:r>
        <w:rPr>
          <w:w w:val="100"/>
        </w:rPr>
        <w:t>Ensure that the security association keys are fresh.</w:t>
      </w:r>
    </w:p>
    <w:p w14:paraId="2F9F45FF" w14:textId="77777777" w:rsidR="00A411DE" w:rsidRDefault="00A411DE" w:rsidP="00C418CC">
      <w:pPr>
        <w:pStyle w:val="L"/>
        <w:numPr>
          <w:ilvl w:val="0"/>
          <w:numId w:val="12"/>
        </w:numPr>
        <w:ind w:left="640" w:hanging="440"/>
        <w:rPr>
          <w:w w:val="100"/>
        </w:rPr>
      </w:pPr>
      <w:r>
        <w:rPr>
          <w:w w:val="100"/>
        </w:rPr>
        <w:t>Synchronize the installation of temporal keys into the MAC.</w:t>
      </w:r>
    </w:p>
    <w:p w14:paraId="0C4D02FC" w14:textId="77777777" w:rsidR="00A411DE" w:rsidRDefault="00A411DE" w:rsidP="00C418CC">
      <w:pPr>
        <w:pStyle w:val="L"/>
        <w:numPr>
          <w:ilvl w:val="0"/>
          <w:numId w:val="13"/>
        </w:numPr>
        <w:ind w:left="640" w:hanging="440"/>
        <w:rPr>
          <w:w w:val="100"/>
        </w:rPr>
      </w:pPr>
      <w:r>
        <w:rPr>
          <w:w w:val="100"/>
        </w:rPr>
        <w:t>Transfer the GTK from the Authenticator to the Supplicant.</w:t>
      </w:r>
    </w:p>
    <w:p w14:paraId="01782BA2" w14:textId="77777777" w:rsidR="00A411DE" w:rsidRDefault="00A411DE" w:rsidP="00C418CC">
      <w:pPr>
        <w:pStyle w:val="L"/>
        <w:numPr>
          <w:ilvl w:val="0"/>
          <w:numId w:val="15"/>
        </w:numPr>
        <w:ind w:left="640" w:hanging="440"/>
        <w:rPr>
          <w:w w:val="100"/>
        </w:rPr>
      </w:pPr>
      <w:r>
        <w:rPr>
          <w:w w:val="100"/>
        </w:rPr>
        <w:t>Confirm the selection of cipher suites.</w:t>
      </w:r>
    </w:p>
    <w:p w14:paraId="7A2E8E29" w14:textId="77777777" w:rsidR="00A411DE" w:rsidRDefault="00A411DE" w:rsidP="00A411DE">
      <w:pPr>
        <w:pStyle w:val="Note"/>
        <w:spacing w:after="120"/>
        <w:ind w:left="640"/>
        <w:rPr>
          <w:w w:val="100"/>
        </w:rPr>
      </w:pPr>
      <w:r>
        <w:rPr>
          <w:w w:val="100"/>
        </w:rPr>
        <w:t>NOTE 1—It is possible to forge message 1 of the 4-Way Handshake.</w:t>
      </w:r>
      <w:r>
        <w:rPr>
          <w:vanish/>
          <w:w w:val="100"/>
        </w:rPr>
        <w:t>(#12703)</w:t>
      </w:r>
      <w:r>
        <w:rPr>
          <w:w w:val="100"/>
        </w:rPr>
        <w:t xml:space="preserve"> However, the forgery attempt is</w:t>
      </w:r>
      <w:r>
        <w:rPr>
          <w:vanish/>
          <w:w w:val="100"/>
        </w:rPr>
        <w:t>(#10369)</w:t>
      </w:r>
      <w:r>
        <w:rPr>
          <w:w w:val="100"/>
        </w:rPr>
        <w:t xml:space="preserve"> detected in the -failure of the 4-Way Handshake.</w:t>
      </w:r>
    </w:p>
    <w:p w14:paraId="6710B075" w14:textId="77777777" w:rsidR="00A411DE" w:rsidRDefault="00A411DE" w:rsidP="00A411DE">
      <w:pPr>
        <w:pStyle w:val="Note"/>
        <w:ind w:left="640"/>
        <w:rPr>
          <w:w w:val="100"/>
        </w:rPr>
      </w:pPr>
      <w:r>
        <w:rPr>
          <w:w w:val="100"/>
        </w:rPr>
        <w:t>NOTE 2—Neither the AP nor the STA can use the PMK for any purpose but the one specified herein without compromising the key. If the AP uses it for another purpose, then the STA can masquerade as the AP; similarly if the STA reuses the PMK in another context, then the AP can masquerade as the STA.</w:t>
      </w:r>
    </w:p>
    <w:p w14:paraId="064E5DBC" w14:textId="77777777" w:rsidR="00A411DE" w:rsidRDefault="00A411DE">
      <w:pPr>
        <w:rPr>
          <w:sz w:val="20"/>
          <w:lang w:val="en-US"/>
        </w:rPr>
      </w:pPr>
    </w:p>
    <w:p w14:paraId="076EB7FD" w14:textId="77777777" w:rsidR="00A411DE" w:rsidRDefault="00A411DE">
      <w:pPr>
        <w:rPr>
          <w:sz w:val="20"/>
          <w:lang w:val="en-US"/>
        </w:rPr>
      </w:pPr>
    </w:p>
    <w:p w14:paraId="3D950B59" w14:textId="77777777" w:rsidR="00A411DE" w:rsidRDefault="00A411DE">
      <w:pPr>
        <w:rPr>
          <w:sz w:val="20"/>
          <w:lang w:val="en-US"/>
        </w:rPr>
      </w:pPr>
    </w:p>
    <w:p w14:paraId="19E13624" w14:textId="77777777" w:rsidR="00A411DE" w:rsidRPr="00E75E0E" w:rsidRDefault="00A411DE">
      <w:pPr>
        <w:rPr>
          <w:sz w:val="20"/>
          <w:lang w:val="en-US"/>
        </w:rPr>
      </w:pPr>
    </w:p>
    <w:p w14:paraId="6FE6D0A0" w14:textId="77777777" w:rsidR="00E75E0E" w:rsidRPr="00F71674" w:rsidRDefault="00E75E0E">
      <w:pPr>
        <w:rPr>
          <w:sz w:val="20"/>
        </w:rPr>
      </w:pPr>
    </w:p>
    <w:p w14:paraId="04DE8A42" w14:textId="77777777" w:rsidR="00D376C9" w:rsidRPr="00E75E0E" w:rsidRDefault="00E75E0E">
      <w:pPr>
        <w:rPr>
          <w:b/>
          <w:i/>
          <w:sz w:val="20"/>
        </w:rPr>
      </w:pPr>
      <w:r w:rsidRPr="00E64A65">
        <w:rPr>
          <w:b/>
          <w:i/>
          <w:sz w:val="20"/>
          <w:highlight w:val="yellow"/>
        </w:rPr>
        <w:t>Create section 11.9a and its component subsections</w:t>
      </w:r>
    </w:p>
    <w:p w14:paraId="686AAA77" w14:textId="77777777" w:rsidR="00D376C9" w:rsidRPr="00F71674" w:rsidRDefault="00D376C9">
      <w:pPr>
        <w:rPr>
          <w:sz w:val="20"/>
        </w:rPr>
      </w:pPr>
    </w:p>
    <w:p w14:paraId="5F1A82AD" w14:textId="77777777" w:rsidR="006E0DCD" w:rsidRPr="000B46C2" w:rsidRDefault="00D376C9">
      <w:pPr>
        <w:rPr>
          <w:rFonts w:ascii="Arial" w:hAnsi="Arial" w:cs="Arial"/>
          <w:b/>
          <w:sz w:val="20"/>
        </w:rPr>
      </w:pPr>
      <w:r>
        <w:rPr>
          <w:rFonts w:ascii="Arial" w:hAnsi="Arial" w:cs="Arial"/>
          <w:b/>
          <w:sz w:val="20"/>
        </w:rPr>
        <w:t>11.</w:t>
      </w:r>
      <w:r w:rsidR="00E73BDF">
        <w:rPr>
          <w:rFonts w:ascii="Arial" w:hAnsi="Arial" w:cs="Arial"/>
          <w:b/>
          <w:sz w:val="20"/>
        </w:rPr>
        <w:t>9</w:t>
      </w:r>
      <w:r w:rsidR="00043202">
        <w:rPr>
          <w:rFonts w:ascii="Arial" w:hAnsi="Arial" w:cs="Arial"/>
          <w:b/>
          <w:sz w:val="20"/>
        </w:rPr>
        <w:t>a</w:t>
      </w:r>
      <w:r w:rsidR="006E0DCD" w:rsidRPr="000B46C2">
        <w:rPr>
          <w:rFonts w:ascii="Arial" w:hAnsi="Arial" w:cs="Arial"/>
          <w:b/>
          <w:sz w:val="20"/>
        </w:rPr>
        <w:t xml:space="preserve"> Authentication for Fast Initial Link Set-up</w:t>
      </w:r>
    </w:p>
    <w:p w14:paraId="171412D2" w14:textId="77777777" w:rsidR="006E0DCD" w:rsidRDefault="006E0DCD">
      <w:pPr>
        <w:rPr>
          <w:b/>
        </w:rPr>
      </w:pPr>
    </w:p>
    <w:p w14:paraId="7822D24F" w14:textId="15FD2C64" w:rsidR="002447E4" w:rsidRDefault="00A12C2F">
      <w:pPr>
        <w:rPr>
          <w:sz w:val="20"/>
        </w:rPr>
      </w:pPr>
      <w:r>
        <w:rPr>
          <w:sz w:val="20"/>
        </w:rPr>
        <w:t xml:space="preserve">STAs, both AP STAs and non-AP STAs, who share </w:t>
      </w:r>
      <w:r w:rsidR="00A57CD0">
        <w:rPr>
          <w:sz w:val="20"/>
        </w:rPr>
        <w:t xml:space="preserve">a means of authentication—either mutual </w:t>
      </w:r>
      <w:r>
        <w:rPr>
          <w:sz w:val="20"/>
        </w:rPr>
        <w:t>trust of a third party</w:t>
      </w:r>
      <w:r w:rsidR="00A57CD0">
        <w:rPr>
          <w:sz w:val="20"/>
        </w:rPr>
        <w:t xml:space="preserve">, or </w:t>
      </w:r>
      <w:r w:rsidR="00400252" w:rsidRPr="00C418CC">
        <w:rPr>
          <w:sz w:val="20"/>
          <w:highlight w:val="cyan"/>
        </w:rPr>
        <w:t xml:space="preserve">based on trust in a known entity that certified the </w:t>
      </w:r>
      <w:r w:rsidR="00A57CD0">
        <w:rPr>
          <w:sz w:val="20"/>
        </w:rPr>
        <w:t>other</w:t>
      </w:r>
      <w:r w:rsidR="00400252">
        <w:rPr>
          <w:sz w:val="20"/>
        </w:rPr>
        <w:t xml:space="preserve"> </w:t>
      </w:r>
      <w:r w:rsidR="00400252" w:rsidRPr="00C418CC">
        <w:rPr>
          <w:sz w:val="20"/>
          <w:highlight w:val="cyan"/>
        </w:rPr>
        <w:t>party</w:t>
      </w:r>
      <w:r w:rsidR="00A57CD0">
        <w:rPr>
          <w:sz w:val="20"/>
        </w:rPr>
        <w:t>’s public keys—may</w:t>
      </w:r>
      <w:r>
        <w:rPr>
          <w:sz w:val="20"/>
        </w:rPr>
        <w:t xml:space="preserve"> use that shared trust to mutual</w:t>
      </w:r>
      <w:r w:rsidR="009F29FC">
        <w:rPr>
          <w:sz w:val="20"/>
        </w:rPr>
        <w:t>ly authenticate and derive a shared key</w:t>
      </w:r>
      <w:r>
        <w:rPr>
          <w:sz w:val="20"/>
        </w:rPr>
        <w:t xml:space="preserve"> in a more efficient manner than using IEEE 802.1X.</w:t>
      </w:r>
      <w:r w:rsidR="003425BD">
        <w:rPr>
          <w:sz w:val="20"/>
        </w:rPr>
        <w:t xml:space="preserve"> </w:t>
      </w:r>
    </w:p>
    <w:p w14:paraId="6AEB2099" w14:textId="77777777" w:rsidR="007B50E7" w:rsidRDefault="007B50E7">
      <w:pPr>
        <w:rPr>
          <w:sz w:val="20"/>
        </w:rPr>
      </w:pPr>
    </w:p>
    <w:p w14:paraId="594E902E" w14:textId="0F4BC9F9" w:rsidR="007B50E7" w:rsidRDefault="007B50E7">
      <w:pPr>
        <w:rPr>
          <w:sz w:val="20"/>
        </w:rPr>
      </w:pPr>
      <w:r>
        <w:rPr>
          <w:sz w:val="20"/>
        </w:rPr>
        <w:t xml:space="preserve">The FILS Authentication protocol authenticates </w:t>
      </w:r>
      <w:r w:rsidR="004B62FF">
        <w:rPr>
          <w:sz w:val="20"/>
        </w:rPr>
        <w:t>STAs to each other</w:t>
      </w:r>
      <w:r w:rsidR="00A57CD0">
        <w:rPr>
          <w:sz w:val="20"/>
        </w:rPr>
        <w:t>, optionally</w:t>
      </w:r>
      <w:r w:rsidR="004B62FF">
        <w:rPr>
          <w:sz w:val="20"/>
        </w:rPr>
        <w:t xml:space="preserve"> using a TTP</w:t>
      </w:r>
      <w:r>
        <w:rPr>
          <w:sz w:val="20"/>
        </w:rPr>
        <w:t xml:space="preserve">. </w:t>
      </w:r>
      <w:r w:rsidR="004B62FF">
        <w:rPr>
          <w:sz w:val="20"/>
        </w:rPr>
        <w:t xml:space="preserve">The authentication exchange can optionally </w:t>
      </w:r>
      <w:r w:rsidR="00A57CD0">
        <w:rPr>
          <w:sz w:val="20"/>
        </w:rPr>
        <w:t>be performed with PFS</w:t>
      </w:r>
      <w:r w:rsidR="004B62FF">
        <w:rPr>
          <w:sz w:val="20"/>
        </w:rPr>
        <w:t>. When the FILS authentication protocol is performed with PFS, t</w:t>
      </w:r>
      <w:r>
        <w:rPr>
          <w:sz w:val="20"/>
        </w:rPr>
        <w:t>he STA and AP derive ephemeral public and private keys wi</w:t>
      </w:r>
      <w:r w:rsidR="00400252">
        <w:rPr>
          <w:sz w:val="20"/>
        </w:rPr>
        <w:tab/>
      </w:r>
      <w:r>
        <w:rPr>
          <w:sz w:val="20"/>
        </w:rPr>
        <w:t>th respect to a particular set of domain parameters that define a finite cyclic group and the</w:t>
      </w:r>
      <w:r w:rsidR="000351A8">
        <w:rPr>
          <w:sz w:val="20"/>
        </w:rPr>
        <w:t>n</w:t>
      </w:r>
      <w:r>
        <w:rPr>
          <w:sz w:val="20"/>
        </w:rPr>
        <w:t xml:space="preserve"> exchange public keys.</w:t>
      </w:r>
      <w:r w:rsidR="00E64A65">
        <w:rPr>
          <w:sz w:val="20"/>
        </w:rPr>
        <w:t xml:space="preserve"> </w:t>
      </w:r>
      <w:r w:rsidR="00E64A65">
        <w:t xml:space="preserve">When </w:t>
      </w:r>
      <w:r w:rsidR="00EE0A62" w:rsidRPr="00C418CC">
        <w:rPr>
          <w:highlight w:val="cyan"/>
        </w:rPr>
        <w:t xml:space="preserve">an online trusted third party is not used, </w:t>
      </w:r>
      <w:r w:rsidR="00EE0A62" w:rsidRPr="00C418CC">
        <w:rPr>
          <w:sz w:val="20"/>
          <w:highlight w:val="cyan"/>
        </w:rPr>
        <w:t xml:space="preserve">the FILS Authentication protocol executes an ephemeral Diffie-Hellman key agreement scheme, where the Diffie-Hellmann exponents are signed by each communicating party, thus obviating the need for online involvement of a third party. The STA and AP each derive ephemeral public and private keys with respect to a particular set of domain parameters that define a finite cyclic group and then exchange the resulting ephemeral public keys. </w:t>
      </w:r>
      <w:r w:rsidR="00EE0A62" w:rsidRPr="00C418CC">
        <w:rPr>
          <w:highlight w:val="cyan"/>
        </w:rPr>
        <w:t>authentication and key establishment shall be obtained by the STA and AP themselves</w:t>
      </w:r>
      <w:r w:rsidR="00E64A65" w:rsidRPr="00C418CC">
        <w:rPr>
          <w:highlight w:val="cyan"/>
        </w:rPr>
        <w:t>.</w:t>
      </w:r>
      <w:r w:rsidR="004B62FF">
        <w:rPr>
          <w:sz w:val="20"/>
        </w:rPr>
        <w:t xml:space="preserve"> In either case, t</w:t>
      </w:r>
      <w:r>
        <w:rPr>
          <w:sz w:val="20"/>
        </w:rPr>
        <w:t>he result of the FILS Au</w:t>
      </w:r>
      <w:r w:rsidR="009F29FC">
        <w:rPr>
          <w:sz w:val="20"/>
        </w:rPr>
        <w:t>thentication protocol is a PTKSA</w:t>
      </w:r>
      <w:r>
        <w:rPr>
          <w:sz w:val="20"/>
        </w:rPr>
        <w:t>. FILS Authentication is an RSNA authentication protocol.</w:t>
      </w:r>
    </w:p>
    <w:p w14:paraId="35FE25A1" w14:textId="77777777" w:rsidR="002447E4" w:rsidRDefault="002447E4">
      <w:pPr>
        <w:rPr>
          <w:sz w:val="20"/>
        </w:rPr>
      </w:pPr>
    </w:p>
    <w:p w14:paraId="71F6610F" w14:textId="77777777" w:rsidR="002447E4" w:rsidRPr="00644E13" w:rsidRDefault="00E73BDF">
      <w:pPr>
        <w:rPr>
          <w:rFonts w:ascii="Arial" w:hAnsi="Arial" w:cs="Arial"/>
          <w:b/>
          <w:sz w:val="20"/>
        </w:rPr>
      </w:pPr>
      <w:r>
        <w:rPr>
          <w:rFonts w:ascii="Arial" w:hAnsi="Arial" w:cs="Arial"/>
          <w:b/>
          <w:sz w:val="20"/>
        </w:rPr>
        <w:t>11.9</w:t>
      </w:r>
      <w:r w:rsidR="00644E13">
        <w:rPr>
          <w:rFonts w:ascii="Arial" w:hAnsi="Arial" w:cs="Arial"/>
          <w:b/>
          <w:sz w:val="20"/>
        </w:rPr>
        <w:t>a.1 Assumptions on FILS Authentication</w:t>
      </w:r>
    </w:p>
    <w:p w14:paraId="13F678E8" w14:textId="77777777" w:rsidR="002447E4" w:rsidRPr="00A12C2F" w:rsidRDefault="002447E4">
      <w:pPr>
        <w:rPr>
          <w:sz w:val="20"/>
        </w:rPr>
      </w:pPr>
    </w:p>
    <w:p w14:paraId="71892AE1" w14:textId="77777777" w:rsidR="00644E13" w:rsidRDefault="006C1AAE" w:rsidP="006C1AAE">
      <w:pPr>
        <w:rPr>
          <w:sz w:val="20"/>
        </w:rPr>
      </w:pPr>
      <w:r>
        <w:rPr>
          <w:sz w:val="20"/>
        </w:rPr>
        <w:t>The security of FILS authentication depends on the following assumptions:</w:t>
      </w:r>
    </w:p>
    <w:p w14:paraId="363EE855" w14:textId="77777777" w:rsidR="006C1AAE" w:rsidRDefault="006C1AAE" w:rsidP="00C418CC">
      <w:pPr>
        <w:numPr>
          <w:ilvl w:val="0"/>
          <w:numId w:val="18"/>
        </w:numPr>
        <w:rPr>
          <w:sz w:val="20"/>
        </w:rPr>
      </w:pPr>
      <w:r>
        <w:rPr>
          <w:sz w:val="20"/>
        </w:rPr>
        <w:t>Communication between the STAs and the trusted third party</w:t>
      </w:r>
      <w:r w:rsidR="00A57CD0">
        <w:rPr>
          <w:sz w:val="20"/>
        </w:rPr>
        <w:t>, when applicable,</w:t>
      </w:r>
      <w:r>
        <w:rPr>
          <w:sz w:val="20"/>
        </w:rPr>
        <w:t xml:space="preserve"> is protected with a secure deterministic authenticated encryption function.</w:t>
      </w:r>
    </w:p>
    <w:p w14:paraId="2663E29E" w14:textId="69901FB5" w:rsidR="006C1AAE" w:rsidRDefault="00A57CD0" w:rsidP="00C418CC">
      <w:pPr>
        <w:numPr>
          <w:ilvl w:val="0"/>
          <w:numId w:val="18"/>
        </w:numPr>
        <w:rPr>
          <w:sz w:val="20"/>
        </w:rPr>
      </w:pPr>
      <w:r>
        <w:rPr>
          <w:sz w:val="20"/>
        </w:rPr>
        <w:t>When using a TTP, e</w:t>
      </w:r>
      <w:r w:rsidR="006C1AAE">
        <w:rPr>
          <w:sz w:val="20"/>
        </w:rPr>
        <w:t>ach STA shares a symmetric key (or keys) with the trusted third party that is (are) capable of being used</w:t>
      </w:r>
      <w:r>
        <w:rPr>
          <w:sz w:val="20"/>
        </w:rPr>
        <w:t xml:space="preserve"> with ERP; </w:t>
      </w:r>
      <w:r w:rsidR="00400252" w:rsidRPr="00C418CC">
        <w:rPr>
          <w:sz w:val="20"/>
          <w:highlight w:val="cyan"/>
        </w:rPr>
        <w:t>When not using an online TTP, each STA shall have a device certificate that is issued by a Certificate Authority that is trusted by the other STA or shall have another means to verify the authenticity of the public key of the other STA</w:t>
      </w:r>
      <w:r w:rsidR="006C1AAE">
        <w:rPr>
          <w:sz w:val="20"/>
        </w:rPr>
        <w:t>.</w:t>
      </w:r>
    </w:p>
    <w:p w14:paraId="60F983CA" w14:textId="675B87D7" w:rsidR="006C1AAE" w:rsidRDefault="004B62FF" w:rsidP="00C418CC">
      <w:pPr>
        <w:numPr>
          <w:ilvl w:val="0"/>
          <w:numId w:val="18"/>
        </w:numPr>
        <w:rPr>
          <w:sz w:val="20"/>
        </w:rPr>
      </w:pPr>
      <w:r>
        <w:rPr>
          <w:sz w:val="20"/>
        </w:rPr>
        <w:t xml:space="preserve">When PFS is used, a </w:t>
      </w:r>
      <w:r w:rsidR="006C1AAE">
        <w:rPr>
          <w:sz w:val="20"/>
        </w:rPr>
        <w:t>finite cyclic group is negotiated for which solving the discrete logarithm problem is computationally infeasible.</w:t>
      </w:r>
      <w:r w:rsidR="00400252" w:rsidRPr="00400252">
        <w:rPr>
          <w:sz w:val="20"/>
        </w:rPr>
        <w:t xml:space="preserve"> </w:t>
      </w:r>
      <w:r w:rsidR="00400252" w:rsidRPr="00C418CC">
        <w:rPr>
          <w:sz w:val="20"/>
          <w:highlight w:val="cyan"/>
        </w:rPr>
        <w:t>This shall be an elliptic curve group</w:t>
      </w:r>
      <w:r w:rsidR="00400252">
        <w:rPr>
          <w:sz w:val="20"/>
        </w:rPr>
        <w:t>.</w:t>
      </w:r>
    </w:p>
    <w:p w14:paraId="5F41C5A8" w14:textId="294BB98D" w:rsidR="00E73BDF" w:rsidRPr="00C418CC" w:rsidRDefault="004B62FF" w:rsidP="00C418CC">
      <w:pPr>
        <w:numPr>
          <w:ilvl w:val="0"/>
          <w:numId w:val="18"/>
        </w:numPr>
        <w:rPr>
          <w:sz w:val="20"/>
        </w:rPr>
      </w:pPr>
      <w:r>
        <w:rPr>
          <w:sz w:val="20"/>
        </w:rPr>
        <w:t>When PFS is used, b</w:t>
      </w:r>
      <w:r w:rsidR="00E73BDF">
        <w:rPr>
          <w:sz w:val="20"/>
        </w:rPr>
        <w:t xml:space="preserve">oth the STA and AP have at least one finite cyclic group from the </w:t>
      </w:r>
      <w:r w:rsidR="00E73BDF">
        <w:rPr>
          <w:rFonts w:ascii="TimesNewRoman" w:hAnsi="TimesNewRoman" w:cs="TimesNewRoman"/>
          <w:sz w:val="20"/>
          <w:lang w:val="en-US"/>
        </w:rPr>
        <w:t>dot11RSNAConfigDLCGroupTable in common.</w:t>
      </w:r>
      <w:r w:rsidR="00400252" w:rsidRPr="00400252">
        <w:t xml:space="preserve"> </w:t>
      </w:r>
      <w:r w:rsidR="00400252" w:rsidRPr="00C418CC">
        <w:rPr>
          <w:rFonts w:ascii="TimesNewRoman" w:hAnsi="TimesNewRoman" w:cs="TimesNewRoman"/>
          <w:sz w:val="20"/>
          <w:highlight w:val="cyan"/>
          <w:lang w:val="en-US"/>
        </w:rPr>
        <w:t>These common cyclic groups shall include the prime curve P-256 and the binary curve K-283 as specified by NIST [FIPS Pub 186-2].</w:t>
      </w:r>
    </w:p>
    <w:p w14:paraId="7CD30E01" w14:textId="5BF67A9B" w:rsidR="00ED6734" w:rsidRPr="00ED6734" w:rsidRDefault="00ED6734" w:rsidP="00C418CC">
      <w:pPr>
        <w:numPr>
          <w:ilvl w:val="0"/>
          <w:numId w:val="18"/>
        </w:numPr>
        <w:rPr>
          <w:sz w:val="20"/>
        </w:rPr>
      </w:pPr>
      <w:r w:rsidRPr="00ED6734">
        <w:rPr>
          <w:sz w:val="20"/>
          <w:highlight w:val="cyan"/>
        </w:rPr>
        <w:t>When not using an online TTP,</w:t>
      </w:r>
      <w:r w:rsidRPr="00C418CC">
        <w:rPr>
          <w:highlight w:val="cyan"/>
        </w:rPr>
        <w:t xml:space="preserve"> b</w:t>
      </w:r>
      <w:r w:rsidRPr="00C418CC">
        <w:rPr>
          <w:sz w:val="20"/>
          <w:highlight w:val="cyan"/>
        </w:rPr>
        <w:t>oth the STA and AP shall support ECDSA certificates defined over this P-256 curve and the SHA-256 hash function</w:t>
      </w:r>
    </w:p>
    <w:p w14:paraId="79489FBC" w14:textId="77777777" w:rsidR="006C1AAE" w:rsidRDefault="006C1AAE" w:rsidP="006C1AAE">
      <w:pPr>
        <w:ind w:left="720"/>
        <w:rPr>
          <w:sz w:val="20"/>
        </w:rPr>
      </w:pPr>
    </w:p>
    <w:p w14:paraId="7224EA1A" w14:textId="4A08F00B" w:rsidR="00644E13" w:rsidRPr="00BA0F1B" w:rsidDel="003E4DE1" w:rsidRDefault="00BA0F1B" w:rsidP="00644E13">
      <w:pPr>
        <w:rPr>
          <w:del w:id="34" w:author="George Cherian" w:date="2012-09-19T12:35:00Z"/>
          <w:sz w:val="20"/>
        </w:rPr>
      </w:pPr>
      <w:del w:id="35" w:author="George Cherian" w:date="2012-09-19T12:35:00Z">
        <w:r w:rsidDel="003E4DE1">
          <w:rPr>
            <w:sz w:val="20"/>
          </w:rPr>
          <w:delText>I</w:delText>
        </w:r>
        <w:r w:rsidR="00644E13" w:rsidRPr="00BA0F1B" w:rsidDel="003E4DE1">
          <w:rPr>
            <w:sz w:val="20"/>
          </w:rPr>
          <w:delText xml:space="preserve">mplementations </w:delText>
        </w:r>
        <w:r w:rsidDel="003E4DE1">
          <w:rPr>
            <w:sz w:val="20"/>
          </w:rPr>
          <w:delText xml:space="preserve">shall </w:delText>
        </w:r>
        <w:r w:rsidR="00644E13" w:rsidRPr="00BA0F1B" w:rsidDel="003E4DE1">
          <w:rPr>
            <w:sz w:val="20"/>
          </w:rPr>
          <w:delText>use AE</w:delText>
        </w:r>
        <w:r w:rsidR="00911716" w:rsidDel="003E4DE1">
          <w:rPr>
            <w:sz w:val="20"/>
          </w:rPr>
          <w:delText>S-SIV (as defined in RFC 5297)</w:delText>
        </w:r>
        <w:r w:rsidR="00644E13" w:rsidRPr="00BA0F1B" w:rsidDel="003E4DE1">
          <w:rPr>
            <w:sz w:val="20"/>
          </w:rPr>
          <w:delText xml:space="preserve"> </w:delText>
        </w:r>
        <w:r w:rsidDel="003E4DE1">
          <w:rPr>
            <w:sz w:val="20"/>
          </w:rPr>
          <w:delText xml:space="preserve">in its deterministic authenticated encryption mode </w:delText>
        </w:r>
        <w:r w:rsidR="00644E13" w:rsidRPr="00BA0F1B" w:rsidDel="003E4DE1">
          <w:rPr>
            <w:sz w:val="20"/>
          </w:rPr>
          <w:delText xml:space="preserve">to perform secure deterministic authenticated </w:delText>
        </w:r>
        <w:r w:rsidR="006C1AAE" w:rsidRPr="00BA0F1B" w:rsidDel="003E4DE1">
          <w:rPr>
            <w:sz w:val="20"/>
          </w:rPr>
          <w:delText>encryption with FILS Authentication.</w:delText>
        </w:r>
        <w:r w:rsidDel="003E4DE1">
          <w:rPr>
            <w:sz w:val="20"/>
          </w:rPr>
          <w:delText xml:space="preserve"> </w:delText>
        </w:r>
      </w:del>
    </w:p>
    <w:p w14:paraId="0D35DC90" w14:textId="77777777" w:rsidR="00CA09B2" w:rsidRPr="006C1AAE" w:rsidRDefault="00CA09B2">
      <w:pPr>
        <w:rPr>
          <w:sz w:val="20"/>
        </w:rPr>
      </w:pPr>
    </w:p>
    <w:p w14:paraId="665B3031" w14:textId="77777777" w:rsidR="00644E13" w:rsidRPr="007B50E7" w:rsidRDefault="00E73BDF">
      <w:pPr>
        <w:rPr>
          <w:rFonts w:ascii="Arial" w:hAnsi="Arial" w:cs="Arial"/>
          <w:b/>
          <w:sz w:val="20"/>
        </w:rPr>
      </w:pPr>
      <w:r>
        <w:rPr>
          <w:rFonts w:ascii="Arial" w:hAnsi="Arial" w:cs="Arial"/>
          <w:b/>
          <w:sz w:val="20"/>
        </w:rPr>
        <w:t>11.9</w:t>
      </w:r>
      <w:r w:rsidR="007B50E7">
        <w:rPr>
          <w:rFonts w:ascii="Arial" w:hAnsi="Arial" w:cs="Arial"/>
          <w:b/>
          <w:sz w:val="20"/>
        </w:rPr>
        <w:t>a.2 FILS Authentication protocol</w:t>
      </w:r>
    </w:p>
    <w:p w14:paraId="5354A443" w14:textId="77777777" w:rsidR="00644E13" w:rsidRPr="006C1AAE" w:rsidRDefault="00644E13">
      <w:pPr>
        <w:rPr>
          <w:sz w:val="20"/>
        </w:rPr>
      </w:pPr>
    </w:p>
    <w:p w14:paraId="712E7DB9" w14:textId="591D632E" w:rsidR="0065743D" w:rsidRDefault="0065743D">
      <w:pPr>
        <w:rPr>
          <w:sz w:val="20"/>
        </w:rPr>
      </w:pPr>
      <w:r>
        <w:rPr>
          <w:sz w:val="20"/>
        </w:rPr>
        <w:t xml:space="preserve">The STA and the AP communicate using </w:t>
      </w:r>
      <w:r w:rsidR="006B541F" w:rsidRPr="00C418CC">
        <w:rPr>
          <w:sz w:val="20"/>
          <w:highlight w:val="green"/>
        </w:rPr>
        <w:t>A</w:t>
      </w:r>
      <w:r>
        <w:rPr>
          <w:sz w:val="20"/>
        </w:rPr>
        <w:t xml:space="preserve">uthentication </w:t>
      </w:r>
      <w:r w:rsidR="00EA3886">
        <w:rPr>
          <w:sz w:val="20"/>
        </w:rPr>
        <w:t xml:space="preserve">frames </w:t>
      </w:r>
      <w:r w:rsidR="00AE692D">
        <w:rPr>
          <w:sz w:val="20"/>
        </w:rPr>
        <w:t>to perform key establishment</w:t>
      </w:r>
      <w:r w:rsidR="005F51E6">
        <w:rPr>
          <w:sz w:val="20"/>
        </w:rPr>
        <w:t xml:space="preserve"> and</w:t>
      </w:r>
      <w:r w:rsidR="00AE692D">
        <w:rPr>
          <w:sz w:val="20"/>
        </w:rPr>
        <w:t xml:space="preserve"> 802.11 association frames</w:t>
      </w:r>
      <w:r w:rsidR="005F51E6">
        <w:rPr>
          <w:sz w:val="20"/>
        </w:rPr>
        <w:t xml:space="preserve"> to perform key confirmation</w:t>
      </w:r>
      <w:r w:rsidR="00A57CD0">
        <w:rPr>
          <w:sz w:val="20"/>
        </w:rPr>
        <w:t xml:space="preserve">. </w:t>
      </w:r>
    </w:p>
    <w:p w14:paraId="1F9A04D1" w14:textId="77777777" w:rsidR="004B62FF" w:rsidRDefault="004B62FF">
      <w:pPr>
        <w:rPr>
          <w:sz w:val="20"/>
        </w:rPr>
      </w:pPr>
    </w:p>
    <w:p w14:paraId="72B77AE6" w14:textId="5772C249" w:rsidR="007B50E7" w:rsidRDefault="0065743D">
      <w:pPr>
        <w:rPr>
          <w:sz w:val="20"/>
        </w:rPr>
      </w:pPr>
      <w:r>
        <w:rPr>
          <w:sz w:val="20"/>
        </w:rPr>
        <w:t xml:space="preserve">After exchanging </w:t>
      </w:r>
      <w:r w:rsidR="006B541F" w:rsidRPr="00C418CC">
        <w:rPr>
          <w:sz w:val="20"/>
          <w:highlight w:val="green"/>
        </w:rPr>
        <w:t>A</w:t>
      </w:r>
      <w:r>
        <w:rPr>
          <w:sz w:val="20"/>
        </w:rPr>
        <w:t>uthentication frames, the STA and AP derive a shared and secret key wh</w:t>
      </w:r>
      <w:r w:rsidR="00935AC6">
        <w:rPr>
          <w:sz w:val="20"/>
        </w:rPr>
        <w:t>ich will be used to derive a set of secret keys that are</w:t>
      </w:r>
      <w:r>
        <w:rPr>
          <w:sz w:val="20"/>
        </w:rPr>
        <w:t xml:space="preserve"> authenticated after exchanging 802.11 association frames.</w:t>
      </w:r>
    </w:p>
    <w:p w14:paraId="03F2B382" w14:textId="77777777" w:rsidR="000F2846" w:rsidRDefault="000F2846">
      <w:pPr>
        <w:rPr>
          <w:sz w:val="20"/>
        </w:rPr>
      </w:pPr>
    </w:p>
    <w:p w14:paraId="10DD2FB6" w14:textId="4037447E" w:rsidR="000F2846" w:rsidRDefault="000F2846">
      <w:pPr>
        <w:rPr>
          <w:sz w:val="20"/>
        </w:rPr>
      </w:pPr>
      <w:r>
        <w:rPr>
          <w:sz w:val="20"/>
        </w:rPr>
        <w:t>When a trusted third party is used for FILS authentication, then EAP-RP</w:t>
      </w:r>
      <w:r w:rsidR="00E64A65">
        <w:rPr>
          <w:sz w:val="20"/>
        </w:rPr>
        <w:t xml:space="preserve"> as defined in [IETF RFC 5295/66</w:t>
      </w:r>
      <w:r>
        <w:rPr>
          <w:sz w:val="20"/>
        </w:rPr>
        <w:t>96] shall be used.</w:t>
      </w:r>
    </w:p>
    <w:p w14:paraId="107C1669" w14:textId="77777777" w:rsidR="0065743D" w:rsidRDefault="0065743D">
      <w:pPr>
        <w:rPr>
          <w:sz w:val="20"/>
        </w:rPr>
      </w:pPr>
    </w:p>
    <w:p w14:paraId="037483F4" w14:textId="77777777" w:rsidR="0065743D" w:rsidRDefault="00E73BDF">
      <w:pPr>
        <w:rPr>
          <w:rFonts w:ascii="Arial" w:hAnsi="Arial" w:cs="Arial"/>
          <w:b/>
          <w:sz w:val="20"/>
        </w:rPr>
      </w:pPr>
      <w:r>
        <w:rPr>
          <w:rFonts w:ascii="Arial" w:hAnsi="Arial" w:cs="Arial"/>
          <w:b/>
          <w:sz w:val="20"/>
        </w:rPr>
        <w:t>11.9</w:t>
      </w:r>
      <w:r w:rsidR="004A1546">
        <w:rPr>
          <w:rFonts w:ascii="Arial" w:hAnsi="Arial" w:cs="Arial"/>
          <w:b/>
          <w:sz w:val="20"/>
        </w:rPr>
        <w:t>a.2.1 Discovery with FILS Authentication</w:t>
      </w:r>
    </w:p>
    <w:p w14:paraId="27F6D7E5" w14:textId="77777777" w:rsidR="0065743D" w:rsidRPr="0065743D" w:rsidRDefault="0065743D">
      <w:pPr>
        <w:rPr>
          <w:rFonts w:ascii="Arial" w:hAnsi="Arial" w:cs="Arial"/>
          <w:b/>
          <w:sz w:val="20"/>
        </w:rPr>
      </w:pPr>
    </w:p>
    <w:p w14:paraId="43C54522" w14:textId="77777777" w:rsidR="0065743D" w:rsidRDefault="00CA6258">
      <w:pPr>
        <w:rPr>
          <w:sz w:val="20"/>
        </w:rPr>
      </w:pPr>
      <w:r>
        <w:rPr>
          <w:sz w:val="20"/>
        </w:rPr>
        <w:t xml:space="preserve">An </w:t>
      </w:r>
      <w:r w:rsidR="004A1546">
        <w:rPr>
          <w:sz w:val="20"/>
        </w:rPr>
        <w:t xml:space="preserve">AP </w:t>
      </w:r>
      <w:r w:rsidR="00E73BDF">
        <w:rPr>
          <w:sz w:val="20"/>
        </w:rPr>
        <w:t xml:space="preserve">indicates that it </w:t>
      </w:r>
      <w:r w:rsidR="004A1546">
        <w:rPr>
          <w:sz w:val="20"/>
        </w:rPr>
        <w:t>is capable of performing FILS Authentication</w:t>
      </w:r>
      <w:r>
        <w:rPr>
          <w:sz w:val="20"/>
        </w:rPr>
        <w:t xml:space="preserve"> by constructing a FILS-capable Beacon or Probe response</w:t>
      </w:r>
      <w:r w:rsidR="004A1546">
        <w:rPr>
          <w:sz w:val="20"/>
        </w:rPr>
        <w:t>. FILS-capable 802.11 Beacons or Probe response</w:t>
      </w:r>
      <w:r>
        <w:rPr>
          <w:sz w:val="20"/>
        </w:rPr>
        <w:t>s shall contain an AKM indicating support for FILS Authentication as well as FILS Identity IEs indicating the identity of the AP and</w:t>
      </w:r>
      <w:r w:rsidR="00301E79">
        <w:rPr>
          <w:sz w:val="20"/>
        </w:rPr>
        <w:t>, when applicable,</w:t>
      </w:r>
      <w:r>
        <w:rPr>
          <w:sz w:val="20"/>
        </w:rPr>
        <w:t xml:space="preserve"> the identity(-ies) of the trusted third party(-ies) with whom the AP maintains a relationship.</w:t>
      </w:r>
    </w:p>
    <w:p w14:paraId="01F9F422" w14:textId="77777777" w:rsidR="00E73BDF" w:rsidRDefault="00E73BDF">
      <w:pPr>
        <w:rPr>
          <w:sz w:val="20"/>
        </w:rPr>
      </w:pPr>
    </w:p>
    <w:p w14:paraId="6D177A77" w14:textId="68945DE8" w:rsidR="00E73BDF" w:rsidRDefault="00E73BDF">
      <w:pPr>
        <w:rPr>
          <w:sz w:val="20"/>
        </w:rPr>
      </w:pPr>
      <w:r>
        <w:rPr>
          <w:sz w:val="20"/>
        </w:rPr>
        <w:t xml:space="preserve">A STA that discovers a FILS-capable AP that claims a trusted relationship with a mutually-trusted third </w:t>
      </w:r>
      <w:r w:rsidR="00504DC3">
        <w:rPr>
          <w:sz w:val="20"/>
        </w:rPr>
        <w:t xml:space="preserve">party </w:t>
      </w:r>
      <w:r>
        <w:rPr>
          <w:sz w:val="20"/>
        </w:rPr>
        <w:t>may begin the FILS Au</w:t>
      </w:r>
      <w:r w:rsidR="00301E79">
        <w:rPr>
          <w:sz w:val="20"/>
        </w:rPr>
        <w:t>thentication protocol to the AP and perform mutual authentication using the trusted third party</w:t>
      </w:r>
      <w:r w:rsidR="007E58CB">
        <w:rPr>
          <w:sz w:val="20"/>
        </w:rPr>
        <w:t xml:space="preserve"> only if the STA and trusted third party</w:t>
      </w:r>
      <w:r w:rsidR="00D95275">
        <w:rPr>
          <w:sz w:val="20"/>
        </w:rPr>
        <w:t xml:space="preserve"> already</w:t>
      </w:r>
      <w:r w:rsidR="007E58CB">
        <w:rPr>
          <w:sz w:val="20"/>
        </w:rPr>
        <w:t xml:space="preserve"> share a valid rRK</w:t>
      </w:r>
      <w:r w:rsidR="000F2846">
        <w:rPr>
          <w:sz w:val="20"/>
        </w:rPr>
        <w:t>, as defined in [</w:t>
      </w:r>
      <w:r w:rsidR="00E64A65">
        <w:rPr>
          <w:sz w:val="20"/>
        </w:rPr>
        <w:t>IETF RFC 66</w:t>
      </w:r>
      <w:r w:rsidR="00E60E7E">
        <w:rPr>
          <w:sz w:val="20"/>
        </w:rPr>
        <w:t>96</w:t>
      </w:r>
      <w:r w:rsidR="000F2846">
        <w:rPr>
          <w:sz w:val="20"/>
        </w:rPr>
        <w:t>]</w:t>
      </w:r>
      <w:r w:rsidR="00301E79">
        <w:rPr>
          <w:sz w:val="20"/>
        </w:rPr>
        <w:t>. A STA that discovers a FILS-capable AP that advertises an identity for which the STA has a trusted public key may begin the FILS Authentication protocol to the AP and perform mutual authentication using trusted public keys.</w:t>
      </w:r>
    </w:p>
    <w:p w14:paraId="38C21754" w14:textId="77777777" w:rsidR="00301E79" w:rsidRDefault="00301E79">
      <w:pPr>
        <w:rPr>
          <w:sz w:val="20"/>
        </w:rPr>
      </w:pPr>
    </w:p>
    <w:p w14:paraId="0905B1E2" w14:textId="77777777" w:rsidR="00E73BDF" w:rsidRPr="00E73BDF" w:rsidRDefault="00E73BDF">
      <w:pPr>
        <w:rPr>
          <w:rFonts w:ascii="Arial" w:hAnsi="Arial" w:cs="Arial"/>
          <w:b/>
          <w:sz w:val="20"/>
        </w:rPr>
      </w:pPr>
      <w:r>
        <w:rPr>
          <w:rFonts w:ascii="Arial" w:hAnsi="Arial" w:cs="Arial"/>
          <w:b/>
          <w:sz w:val="20"/>
        </w:rPr>
        <w:t>11.9a.2.2 Key Establishment with FILS Authentication</w:t>
      </w:r>
    </w:p>
    <w:p w14:paraId="3A85DFB4" w14:textId="77777777" w:rsidR="00E73BDF" w:rsidRDefault="00E73BDF">
      <w:pPr>
        <w:rPr>
          <w:sz w:val="20"/>
        </w:rPr>
      </w:pPr>
    </w:p>
    <w:p w14:paraId="3CE3C380" w14:textId="192531D4" w:rsidR="004B62FF" w:rsidRDefault="00E73BDF">
      <w:pPr>
        <w:rPr>
          <w:sz w:val="20"/>
        </w:rPr>
      </w:pPr>
      <w:r>
        <w:rPr>
          <w:sz w:val="20"/>
        </w:rPr>
        <w:t xml:space="preserve">A FILS-capable STA and AP establish a shared key by exchanging </w:t>
      </w:r>
      <w:r w:rsidR="006B541F">
        <w:rPr>
          <w:sz w:val="20"/>
        </w:rPr>
        <w:t>A</w:t>
      </w:r>
      <w:r>
        <w:rPr>
          <w:sz w:val="20"/>
        </w:rPr>
        <w:t xml:space="preserve">uthentication frames. </w:t>
      </w:r>
      <w:r w:rsidR="004B62FF">
        <w:rPr>
          <w:sz w:val="20"/>
        </w:rPr>
        <w:t xml:space="preserve">The specific contents of the </w:t>
      </w:r>
      <w:r w:rsidR="006B541F">
        <w:rPr>
          <w:sz w:val="20"/>
        </w:rPr>
        <w:t>A</w:t>
      </w:r>
      <w:r w:rsidR="004B62FF">
        <w:rPr>
          <w:sz w:val="20"/>
        </w:rPr>
        <w:t xml:space="preserve">uthentication frame depend on </w:t>
      </w:r>
      <w:r w:rsidR="006835FA">
        <w:rPr>
          <w:sz w:val="20"/>
        </w:rPr>
        <w:t>the particular authentication technique—whether a TTP is b</w:t>
      </w:r>
      <w:r w:rsidR="00935AC6">
        <w:rPr>
          <w:sz w:val="20"/>
        </w:rPr>
        <w:t>eing used or whether digita</w:t>
      </w:r>
      <w:r w:rsidR="00813D3F">
        <w:rPr>
          <w:sz w:val="20"/>
        </w:rPr>
        <w:t>l</w:t>
      </w:r>
      <w:r w:rsidR="00935AC6">
        <w:rPr>
          <w:sz w:val="20"/>
        </w:rPr>
        <w:t xml:space="preserve"> signatures</w:t>
      </w:r>
      <w:r w:rsidR="006835FA">
        <w:rPr>
          <w:sz w:val="20"/>
        </w:rPr>
        <w:t xml:space="preserve"> are being used—and </w:t>
      </w:r>
      <w:r w:rsidR="004B62FF">
        <w:rPr>
          <w:sz w:val="20"/>
        </w:rPr>
        <w:t>whether PFS is obtained in the exchange or not.</w:t>
      </w:r>
    </w:p>
    <w:p w14:paraId="08CFC771" w14:textId="77777777" w:rsidR="004B62FF" w:rsidRDefault="004B62FF">
      <w:pPr>
        <w:rPr>
          <w:sz w:val="20"/>
        </w:rPr>
      </w:pPr>
    </w:p>
    <w:p w14:paraId="2622E789" w14:textId="77777777" w:rsidR="00E149AE" w:rsidRDefault="00E149AE">
      <w:pPr>
        <w:rPr>
          <w:rFonts w:ascii="Arial" w:hAnsi="Arial" w:cs="Arial"/>
          <w:b/>
          <w:sz w:val="20"/>
        </w:rPr>
      </w:pPr>
      <w:r>
        <w:rPr>
          <w:rFonts w:ascii="Arial" w:hAnsi="Arial" w:cs="Arial"/>
          <w:b/>
          <w:sz w:val="20"/>
        </w:rPr>
        <w:t>11.9a.2.2.1 FILS Key Establishment with a Trusted Third Party</w:t>
      </w:r>
    </w:p>
    <w:p w14:paraId="24193010" w14:textId="77777777" w:rsidR="00E149AE" w:rsidRDefault="00E149AE">
      <w:pPr>
        <w:rPr>
          <w:sz w:val="20"/>
        </w:rPr>
      </w:pPr>
    </w:p>
    <w:p w14:paraId="75559F9D" w14:textId="6F6DD7BA" w:rsidR="00D9092E" w:rsidRDefault="00362A55">
      <w:pPr>
        <w:rPr>
          <w:sz w:val="20"/>
          <w:lang w:val="en-US"/>
        </w:rPr>
      </w:pPr>
      <w:r>
        <w:rPr>
          <w:sz w:val="20"/>
        </w:rPr>
        <w:t>When using a trusted third party</w:t>
      </w:r>
      <w:r w:rsidR="000B1A16">
        <w:rPr>
          <w:sz w:val="20"/>
        </w:rPr>
        <w:t xml:space="preserve">, the STA </w:t>
      </w:r>
      <w:r>
        <w:rPr>
          <w:sz w:val="20"/>
        </w:rPr>
        <w:t xml:space="preserve">first </w:t>
      </w:r>
      <w:r w:rsidR="000B1A16">
        <w:rPr>
          <w:sz w:val="20"/>
        </w:rPr>
        <w:t>chooses a random 16 octet nonce, and</w:t>
      </w:r>
      <w:r w:rsidR="007E58CB">
        <w:rPr>
          <w:sz w:val="20"/>
        </w:rPr>
        <w:t xml:space="preserve"> constructs an </w:t>
      </w:r>
      <w:r w:rsidR="00D9092E">
        <w:rPr>
          <w:sz w:val="20"/>
          <w:lang w:val="en-US"/>
        </w:rPr>
        <w:t xml:space="preserve">EAP-Initiate/Re-auth </w:t>
      </w:r>
      <w:r w:rsidR="00FD6C32">
        <w:rPr>
          <w:sz w:val="20"/>
          <w:lang w:val="en-US"/>
        </w:rPr>
        <w:t>p</w:t>
      </w:r>
      <w:r w:rsidR="00D9092E">
        <w:rPr>
          <w:sz w:val="20"/>
          <w:lang w:val="en-US"/>
        </w:rPr>
        <w:t xml:space="preserve">acket as specified in </w:t>
      </w:r>
      <w:r w:rsidR="00E60E7E">
        <w:rPr>
          <w:sz w:val="20"/>
          <w:lang w:val="en-US"/>
        </w:rPr>
        <w:t xml:space="preserve">[IETF </w:t>
      </w:r>
      <w:r w:rsidR="00D9092E">
        <w:rPr>
          <w:sz w:val="20"/>
          <w:lang w:val="en-US"/>
        </w:rPr>
        <w:t>RFC</w:t>
      </w:r>
      <w:r w:rsidR="00E64A65">
        <w:rPr>
          <w:sz w:val="20"/>
          <w:lang w:val="en-US"/>
        </w:rPr>
        <w:t>66</w:t>
      </w:r>
      <w:r w:rsidR="00D9092E">
        <w:rPr>
          <w:sz w:val="20"/>
          <w:lang w:val="en-US"/>
        </w:rPr>
        <w:t>96</w:t>
      </w:r>
      <w:r w:rsidR="00E60E7E">
        <w:rPr>
          <w:sz w:val="20"/>
          <w:lang w:val="en-US"/>
        </w:rPr>
        <w:t>]</w:t>
      </w:r>
      <w:r w:rsidR="00D9092E">
        <w:rPr>
          <w:sz w:val="20"/>
          <w:lang w:val="en-US"/>
        </w:rPr>
        <w:t>, with the following additional clarification:</w:t>
      </w:r>
    </w:p>
    <w:p w14:paraId="70D94703" w14:textId="77777777" w:rsidR="00D9092E" w:rsidRDefault="00D9092E" w:rsidP="00C418CC">
      <w:pPr>
        <w:pStyle w:val="ListParagraph"/>
        <w:numPr>
          <w:ilvl w:val="0"/>
          <w:numId w:val="27"/>
        </w:numPr>
        <w:rPr>
          <w:sz w:val="20"/>
          <w:lang w:val="en-US"/>
        </w:rPr>
      </w:pPr>
      <w:r>
        <w:rPr>
          <w:sz w:val="20"/>
          <w:lang w:val="en-US"/>
        </w:rPr>
        <w:t>Regarding ERP Flags</w:t>
      </w:r>
    </w:p>
    <w:p w14:paraId="5A863D64" w14:textId="77777777" w:rsidR="00D9092E" w:rsidRDefault="00D9092E" w:rsidP="00C418CC">
      <w:pPr>
        <w:pStyle w:val="ListParagraph"/>
        <w:numPr>
          <w:ilvl w:val="1"/>
          <w:numId w:val="27"/>
        </w:numPr>
        <w:rPr>
          <w:sz w:val="20"/>
          <w:lang w:val="en-US"/>
        </w:rPr>
      </w:pPr>
      <w:r>
        <w:rPr>
          <w:sz w:val="20"/>
          <w:lang w:val="en-US"/>
        </w:rPr>
        <w:t>The ‘B’ flag shall be set to 0, indicating that this is not an ERP bootstrap message.</w:t>
      </w:r>
    </w:p>
    <w:p w14:paraId="6AEE168B" w14:textId="77777777" w:rsidR="00D9092E" w:rsidRDefault="00D9092E" w:rsidP="00C418CC">
      <w:pPr>
        <w:pStyle w:val="ListParagraph"/>
        <w:numPr>
          <w:ilvl w:val="1"/>
          <w:numId w:val="27"/>
        </w:numPr>
        <w:rPr>
          <w:sz w:val="20"/>
          <w:lang w:val="en-US"/>
        </w:rPr>
      </w:pPr>
      <w:r>
        <w:rPr>
          <w:sz w:val="20"/>
          <w:lang w:val="en-US"/>
        </w:rPr>
        <w:t xml:space="preserve">The ‘L’ flag shall be set to 1, indicating that the trusted third party </w:t>
      </w:r>
      <w:r w:rsidR="00BD40C7">
        <w:rPr>
          <w:sz w:val="20"/>
          <w:lang w:val="en-US"/>
        </w:rPr>
        <w:t>is to</w:t>
      </w:r>
      <w:r>
        <w:rPr>
          <w:sz w:val="20"/>
          <w:lang w:val="en-US"/>
        </w:rPr>
        <w:t xml:space="preserve"> provide the lifetimes of rRK and rMSK </w:t>
      </w:r>
      <w:r w:rsidR="00BD40C7">
        <w:rPr>
          <w:sz w:val="20"/>
          <w:lang w:val="en-US"/>
        </w:rPr>
        <w:t>i</w:t>
      </w:r>
      <w:r>
        <w:rPr>
          <w:sz w:val="20"/>
          <w:lang w:val="en-US"/>
        </w:rPr>
        <w:t>n the</w:t>
      </w:r>
      <w:r w:rsidRPr="00D9092E">
        <w:rPr>
          <w:sz w:val="20"/>
          <w:lang w:val="en-US"/>
        </w:rPr>
        <w:t xml:space="preserve"> </w:t>
      </w:r>
      <w:r w:rsidR="00BD40C7">
        <w:rPr>
          <w:sz w:val="20"/>
          <w:lang w:val="en-US"/>
        </w:rPr>
        <w:t>EAP-Finish/Re-auth Packet</w:t>
      </w:r>
      <w:r>
        <w:rPr>
          <w:sz w:val="20"/>
          <w:lang w:val="en-US"/>
        </w:rPr>
        <w:t>.</w:t>
      </w:r>
    </w:p>
    <w:p w14:paraId="4AE3BDF1" w14:textId="77777777" w:rsidR="00D9092E" w:rsidRPr="00E64A65" w:rsidRDefault="00D9092E" w:rsidP="00C418CC">
      <w:pPr>
        <w:pStyle w:val="ListParagraph"/>
        <w:numPr>
          <w:ilvl w:val="0"/>
          <w:numId w:val="27"/>
        </w:numPr>
        <w:rPr>
          <w:sz w:val="20"/>
          <w:lang w:val="en-US"/>
        </w:rPr>
      </w:pPr>
      <w:r>
        <w:rPr>
          <w:sz w:val="20"/>
          <w:lang w:val="en-US"/>
        </w:rPr>
        <w:t>The “Cryptosuite”</w:t>
      </w:r>
      <w:r w:rsidR="00BD40C7">
        <w:rPr>
          <w:sz w:val="20"/>
          <w:lang w:val="en-US"/>
        </w:rPr>
        <w:t xml:space="preserve"> field shall</w:t>
      </w:r>
      <w:r w:rsidR="00E60E7E">
        <w:rPr>
          <w:sz w:val="20"/>
          <w:lang w:val="en-US"/>
        </w:rPr>
        <w:t xml:space="preserve"> not</w:t>
      </w:r>
      <w:r w:rsidR="00BD40C7">
        <w:rPr>
          <w:sz w:val="20"/>
          <w:lang w:val="en-US"/>
        </w:rPr>
        <w:t xml:space="preserve"> be set to </w:t>
      </w:r>
      <w:r w:rsidR="00E60E7E">
        <w:rPr>
          <w:sz w:val="20"/>
          <w:lang w:val="en-US"/>
        </w:rPr>
        <w:t xml:space="preserve">1. </w:t>
      </w:r>
    </w:p>
    <w:p w14:paraId="1DFAB2AD" w14:textId="77777777" w:rsidR="00FD6C32" w:rsidRDefault="00FD6C32">
      <w:pPr>
        <w:rPr>
          <w:sz w:val="20"/>
        </w:rPr>
      </w:pPr>
    </w:p>
    <w:p w14:paraId="35A54E72" w14:textId="0C0AB9EE" w:rsidR="005F51E6" w:rsidRPr="000B1A16" w:rsidRDefault="004B62FF">
      <w:pPr>
        <w:rPr>
          <w:sz w:val="20"/>
        </w:rPr>
      </w:pPr>
      <w:r>
        <w:rPr>
          <w:sz w:val="20"/>
        </w:rPr>
        <w:t>If PFS is desired, t</w:t>
      </w:r>
      <w:r w:rsidR="00E73BDF">
        <w:rPr>
          <w:sz w:val="20"/>
        </w:rPr>
        <w:t xml:space="preserve">he STA </w:t>
      </w:r>
      <w:r w:rsidR="000B1A16">
        <w:rPr>
          <w:sz w:val="20"/>
        </w:rPr>
        <w:t xml:space="preserve">selects </w:t>
      </w:r>
      <w:r w:rsidR="00E73BDF">
        <w:rPr>
          <w:sz w:val="20"/>
        </w:rPr>
        <w:t xml:space="preserve">a finite cyclic group from </w:t>
      </w:r>
      <w:r w:rsidR="000B1A16">
        <w:rPr>
          <w:sz w:val="20"/>
        </w:rPr>
        <w:t>the dot11RSNAConfigDLGGroupTable, generates a</w:t>
      </w:r>
      <w:r w:rsidR="00BA370D">
        <w:rPr>
          <w:sz w:val="20"/>
        </w:rPr>
        <w:t>n</w:t>
      </w:r>
      <w:r w:rsidR="000B1A16">
        <w:rPr>
          <w:sz w:val="20"/>
        </w:rPr>
        <w:t xml:space="preserve"> </w:t>
      </w:r>
      <w:r w:rsidR="00BA370D">
        <w:rPr>
          <w:sz w:val="20"/>
        </w:rPr>
        <w:t xml:space="preserve">ephemeral </w:t>
      </w:r>
      <w:r w:rsidR="000B1A16">
        <w:rPr>
          <w:sz w:val="20"/>
        </w:rPr>
        <w:t>secret private key, and perform</w:t>
      </w:r>
      <w:r w:rsidR="00BA370D">
        <w:rPr>
          <w:sz w:val="20"/>
        </w:rPr>
        <w:t>s</w:t>
      </w:r>
      <w:r w:rsidR="005F51E6">
        <w:rPr>
          <w:sz w:val="20"/>
        </w:rPr>
        <w:t xml:space="preserve"> the </w:t>
      </w:r>
      <w:r w:rsidR="005218B6">
        <w:rPr>
          <w:sz w:val="20"/>
        </w:rPr>
        <w:t xml:space="preserve">group’s </w:t>
      </w:r>
      <w:r w:rsidR="005F51E6">
        <w:rPr>
          <w:sz w:val="20"/>
        </w:rPr>
        <w:t xml:space="preserve">scalar-op (see 11.3.4.1) with its random </w:t>
      </w:r>
      <w:r w:rsidR="00BA370D">
        <w:rPr>
          <w:sz w:val="20"/>
        </w:rPr>
        <w:t xml:space="preserve">ephemeral </w:t>
      </w:r>
      <w:r w:rsidR="005F51E6">
        <w:rPr>
          <w:sz w:val="20"/>
        </w:rPr>
        <w:t>private key and the generator from the selected finite cycli</w:t>
      </w:r>
      <w:r w:rsidR="007A0660">
        <w:rPr>
          <w:sz w:val="20"/>
        </w:rPr>
        <w:t>c group to compute a</w:t>
      </w:r>
      <w:r w:rsidR="00BA370D">
        <w:rPr>
          <w:sz w:val="20"/>
        </w:rPr>
        <w:t>n</w:t>
      </w:r>
      <w:r w:rsidR="007A0660">
        <w:rPr>
          <w:sz w:val="20"/>
        </w:rPr>
        <w:t xml:space="preserve"> </w:t>
      </w:r>
      <w:r w:rsidR="00BA370D">
        <w:rPr>
          <w:sz w:val="20"/>
        </w:rPr>
        <w:t xml:space="preserve">ephemeral </w:t>
      </w:r>
      <w:r w:rsidR="007A0660">
        <w:rPr>
          <w:sz w:val="20"/>
        </w:rPr>
        <w:t>public key</w:t>
      </w:r>
      <w:r w:rsidR="00462695">
        <w:rPr>
          <w:sz w:val="20"/>
        </w:rPr>
        <w:t>.</w:t>
      </w:r>
      <w:r w:rsidR="0090784D">
        <w:rPr>
          <w:sz w:val="20"/>
        </w:rPr>
        <w:t xml:space="preserve"> </w:t>
      </w:r>
    </w:p>
    <w:p w14:paraId="21BF3CB7" w14:textId="77777777" w:rsidR="004B62FF" w:rsidRDefault="004B62FF">
      <w:pPr>
        <w:rPr>
          <w:sz w:val="20"/>
        </w:rPr>
      </w:pPr>
    </w:p>
    <w:p w14:paraId="4088EF07" w14:textId="42F5468A" w:rsidR="000B1A16" w:rsidRDefault="00935AC6">
      <w:pPr>
        <w:rPr>
          <w:sz w:val="20"/>
        </w:rPr>
      </w:pPr>
      <w:r>
        <w:rPr>
          <w:sz w:val="20"/>
        </w:rPr>
        <w:t>The STA then</w:t>
      </w:r>
      <w:r w:rsidR="00E73BDF">
        <w:rPr>
          <w:sz w:val="20"/>
        </w:rPr>
        <w:t xml:space="preserve"> then constructs an </w:t>
      </w:r>
      <w:r w:rsidR="006B541F">
        <w:rPr>
          <w:sz w:val="20"/>
        </w:rPr>
        <w:t>A</w:t>
      </w:r>
      <w:r w:rsidR="00E73BDF">
        <w:rPr>
          <w:sz w:val="20"/>
        </w:rPr>
        <w:t>uthentication frame</w:t>
      </w:r>
      <w:r w:rsidR="005F51E6">
        <w:rPr>
          <w:sz w:val="20"/>
        </w:rPr>
        <w:t xml:space="preserve"> with the Authentication algorithm number set to &lt;ANA-</w:t>
      </w:r>
      <w:r w:rsidR="00DE1385">
        <w:rPr>
          <w:sz w:val="20"/>
        </w:rPr>
        <w:t>8</w:t>
      </w:r>
      <w:r w:rsidR="005F51E6">
        <w:rPr>
          <w:sz w:val="20"/>
        </w:rPr>
        <w:t>&gt; and the Authentication transaction sequence number set to one (1)</w:t>
      </w:r>
      <w:r>
        <w:rPr>
          <w:sz w:val="20"/>
        </w:rPr>
        <w:t xml:space="preserve">. </w:t>
      </w:r>
      <w:r w:rsidR="000B1A16">
        <w:rPr>
          <w:sz w:val="20"/>
        </w:rPr>
        <w:t>T</w:t>
      </w:r>
      <w:r w:rsidR="00A32E2E">
        <w:rPr>
          <w:sz w:val="20"/>
        </w:rPr>
        <w:t>he STA’s FILS Identity</w:t>
      </w:r>
      <w:r w:rsidR="00AE692D">
        <w:rPr>
          <w:sz w:val="20"/>
        </w:rPr>
        <w:t xml:space="preserve"> </w:t>
      </w:r>
      <w:r w:rsidR="00E73BDF">
        <w:rPr>
          <w:sz w:val="20"/>
        </w:rPr>
        <w:t>shall be indicated using</w:t>
      </w:r>
      <w:r w:rsidR="00AE692D">
        <w:rPr>
          <w:sz w:val="20"/>
        </w:rPr>
        <w:t xml:space="preserve"> the FILS Ide</w:t>
      </w:r>
      <w:r w:rsidR="00A44F19">
        <w:rPr>
          <w:sz w:val="20"/>
        </w:rPr>
        <w:t xml:space="preserve">ntity IE (see 8.4.2.121a), the </w:t>
      </w:r>
      <w:r w:rsidR="005F51E6">
        <w:rPr>
          <w:sz w:val="20"/>
        </w:rPr>
        <w:t>random nonce shall be e</w:t>
      </w:r>
      <w:r w:rsidR="00A32E2E">
        <w:rPr>
          <w:sz w:val="20"/>
        </w:rPr>
        <w:t>ncoded as the FILS nonce field</w:t>
      </w:r>
      <w:r w:rsidR="005F51E6">
        <w:rPr>
          <w:sz w:val="20"/>
        </w:rPr>
        <w:t xml:space="preserve"> (see 8.4.2.121c), </w:t>
      </w:r>
      <w:r w:rsidR="004B62FF">
        <w:rPr>
          <w:sz w:val="20"/>
        </w:rPr>
        <w:t>the FILS authentication type shall be set to indica</w:t>
      </w:r>
      <w:r w:rsidR="00A32E2E">
        <w:rPr>
          <w:sz w:val="20"/>
        </w:rPr>
        <w:t>te the specific type of FILS authentication</w:t>
      </w:r>
      <w:r w:rsidR="004B62FF">
        <w:rPr>
          <w:sz w:val="20"/>
        </w:rPr>
        <w:t xml:space="preserve">, </w:t>
      </w:r>
      <w:r w:rsidR="000B1A16">
        <w:rPr>
          <w:sz w:val="20"/>
        </w:rPr>
        <w:t xml:space="preserve">and the </w:t>
      </w:r>
      <w:r w:rsidR="00FD6C32">
        <w:rPr>
          <w:sz w:val="20"/>
          <w:lang w:val="en-US"/>
        </w:rPr>
        <w:t xml:space="preserve">EAP-Initiate/Re-auth packet </w:t>
      </w:r>
      <w:r w:rsidR="005F51E6">
        <w:rPr>
          <w:sz w:val="20"/>
        </w:rPr>
        <w:t>shall be encoded as FILS Wrapped Data (see 8.4.1.42a).</w:t>
      </w:r>
      <w:r w:rsidR="000B1A16">
        <w:rPr>
          <w:sz w:val="20"/>
        </w:rPr>
        <w:t xml:space="preserve"> If PFS is desired, the chosen finite cyclic group shall be encoded in the Finite Cyclic Group field (see 8.4</w:t>
      </w:r>
      <w:r w:rsidR="009F43FC">
        <w:rPr>
          <w:sz w:val="20"/>
        </w:rPr>
        <w:t>.1.42) and the ephemeral public key</w:t>
      </w:r>
      <w:r w:rsidR="009F43FC" w:rsidRPr="009F43FC">
        <w:rPr>
          <w:sz w:val="20"/>
        </w:rPr>
        <w:t xml:space="preserve"> </w:t>
      </w:r>
      <w:r w:rsidR="009F43FC">
        <w:rPr>
          <w:sz w:val="20"/>
        </w:rPr>
        <w:t>shall be encoded into the Element field (see 8.4.1.40) according to the element to octet-string conversion in 11.3.7.2.4.</w:t>
      </w:r>
    </w:p>
    <w:p w14:paraId="6046C25F" w14:textId="77777777" w:rsidR="00E73BDF" w:rsidRPr="006C1AAE" w:rsidRDefault="00E73BDF">
      <w:pPr>
        <w:rPr>
          <w:sz w:val="20"/>
        </w:rPr>
      </w:pPr>
    </w:p>
    <w:p w14:paraId="159BA6C2" w14:textId="56A002A2" w:rsidR="00CA09B2" w:rsidRDefault="005218B6">
      <w:pPr>
        <w:rPr>
          <w:sz w:val="20"/>
        </w:rPr>
      </w:pPr>
      <w:r>
        <w:rPr>
          <w:sz w:val="20"/>
        </w:rPr>
        <w:t xml:space="preserve">The STA </w:t>
      </w:r>
      <w:r w:rsidR="00504DC3">
        <w:rPr>
          <w:sz w:val="20"/>
        </w:rPr>
        <w:t>shall transmit</w:t>
      </w:r>
      <w:r>
        <w:rPr>
          <w:sz w:val="20"/>
        </w:rPr>
        <w:t xml:space="preserve"> the </w:t>
      </w:r>
      <w:r w:rsidR="006B541F">
        <w:rPr>
          <w:sz w:val="20"/>
        </w:rPr>
        <w:t>A</w:t>
      </w:r>
      <w:r>
        <w:rPr>
          <w:sz w:val="20"/>
        </w:rPr>
        <w:t xml:space="preserve">uthentication frame to the AP. </w:t>
      </w:r>
    </w:p>
    <w:p w14:paraId="0F5917B4" w14:textId="77777777" w:rsidR="008B7558" w:rsidRDefault="008B7558">
      <w:pPr>
        <w:rPr>
          <w:sz w:val="20"/>
        </w:rPr>
      </w:pPr>
    </w:p>
    <w:p w14:paraId="67EF02D8" w14:textId="204869E7" w:rsidR="00641E52" w:rsidRDefault="00641E52">
      <w:pPr>
        <w:rPr>
          <w:color w:val="000000" w:themeColor="text1"/>
          <w:sz w:val="20"/>
        </w:rPr>
      </w:pPr>
      <w:r>
        <w:rPr>
          <w:sz w:val="20"/>
        </w:rPr>
        <w:t xml:space="preserve">If </w:t>
      </w:r>
      <w:r w:rsidR="006B541F">
        <w:rPr>
          <w:sz w:val="20"/>
        </w:rPr>
        <w:t>A</w:t>
      </w:r>
      <w:r w:rsidR="00561D41">
        <w:rPr>
          <w:sz w:val="20"/>
        </w:rPr>
        <w:t>uthentication frame includes a Finite Cyclic Group field</w:t>
      </w:r>
      <w:r>
        <w:rPr>
          <w:sz w:val="20"/>
        </w:rPr>
        <w:t xml:space="preserve">, </w:t>
      </w:r>
      <w:r w:rsidR="00561D41">
        <w:rPr>
          <w:sz w:val="20"/>
        </w:rPr>
        <w:t xml:space="preserve">then </w:t>
      </w:r>
      <w:r>
        <w:rPr>
          <w:sz w:val="20"/>
        </w:rPr>
        <w:t>the AP shall first determine</w:t>
      </w:r>
      <w:r w:rsidR="005218B6">
        <w:rPr>
          <w:sz w:val="20"/>
        </w:rPr>
        <w:t xml:space="preserve"> whether the indicated finite cyclic group</w:t>
      </w:r>
      <w:r>
        <w:rPr>
          <w:sz w:val="20"/>
        </w:rPr>
        <w:t xml:space="preserve"> in the received FILS authentication frame</w:t>
      </w:r>
      <w:r w:rsidR="005218B6">
        <w:rPr>
          <w:sz w:val="20"/>
        </w:rPr>
        <w:t xml:space="preserve"> is supported. If not, it shall respond with an </w:t>
      </w:r>
      <w:r w:rsidR="006B541F">
        <w:rPr>
          <w:sz w:val="20"/>
        </w:rPr>
        <w:t>A</w:t>
      </w:r>
      <w:r w:rsidR="005218B6">
        <w:rPr>
          <w:sz w:val="20"/>
        </w:rPr>
        <w:t>uthentication frame with the Authenticatio</w:t>
      </w:r>
      <w:r w:rsidR="00DE1385">
        <w:rPr>
          <w:sz w:val="20"/>
        </w:rPr>
        <w:t>n algorithm number set to &lt;ANA-8</w:t>
      </w:r>
      <w:r w:rsidR="005218B6">
        <w:rPr>
          <w:sz w:val="20"/>
        </w:rPr>
        <w:t xml:space="preserve">&gt; and the Status set to </w:t>
      </w:r>
      <w:r>
        <w:rPr>
          <w:sz w:val="20"/>
        </w:rPr>
        <w:t>77 (Authentication is rejected becau</w:t>
      </w:r>
      <w:r w:rsidR="00FD6C32">
        <w:rPr>
          <w:sz w:val="20"/>
        </w:rPr>
        <w:t>s</w:t>
      </w:r>
      <w:r>
        <w:rPr>
          <w:sz w:val="20"/>
        </w:rPr>
        <w:t>e the offered finite cyclic group is not supported)</w:t>
      </w:r>
      <w:r w:rsidR="005218B6">
        <w:rPr>
          <w:sz w:val="20"/>
        </w:rPr>
        <w:t xml:space="preserve"> and shall terminate the exchange. If the group is supported</w:t>
      </w:r>
      <w:r>
        <w:rPr>
          <w:sz w:val="20"/>
        </w:rPr>
        <w:t xml:space="preserve"> or if PFS is not being used in this exchang</w:t>
      </w:r>
      <w:r w:rsidR="00561D41">
        <w:rPr>
          <w:sz w:val="20"/>
        </w:rPr>
        <w:t>e</w:t>
      </w:r>
      <w:r w:rsidR="005218B6">
        <w:rPr>
          <w:sz w:val="20"/>
        </w:rPr>
        <w:t xml:space="preserve">, the AP shall </w:t>
      </w:r>
      <w:r w:rsidR="008B7558">
        <w:rPr>
          <w:sz w:val="20"/>
        </w:rPr>
        <w:t xml:space="preserve">forward the STA’s </w:t>
      </w:r>
      <w:r w:rsidR="00FD6C32">
        <w:rPr>
          <w:sz w:val="20"/>
          <w:lang w:val="en-US"/>
        </w:rPr>
        <w:t xml:space="preserve">EAP-Initiate/Re-auth packet </w:t>
      </w:r>
      <w:r w:rsidR="008B7558">
        <w:rPr>
          <w:color w:val="000000" w:themeColor="text1"/>
          <w:sz w:val="20"/>
        </w:rPr>
        <w:t xml:space="preserve">to the TTP. </w:t>
      </w:r>
      <w:r w:rsidR="0090784D">
        <w:rPr>
          <w:sz w:val="20"/>
        </w:rPr>
        <w:t>When applicable, the AP communicates with the trusted third party using the same protocols with which it uses when authenticating with EAP. Suitable protocols include, but are not limited to, remote authentication dial-in user service (RADIUS) (IETF RFC 2863-2000) and Diameter (IETF RFC 3588-2003).</w:t>
      </w:r>
    </w:p>
    <w:p w14:paraId="574D09FC" w14:textId="77777777" w:rsidR="00641E52" w:rsidRDefault="00641E52">
      <w:pPr>
        <w:rPr>
          <w:color w:val="000000" w:themeColor="text1"/>
          <w:sz w:val="20"/>
        </w:rPr>
      </w:pPr>
    </w:p>
    <w:p w14:paraId="4184E981" w14:textId="77777777" w:rsidR="005218B6" w:rsidRPr="00E64A65" w:rsidRDefault="00641E52">
      <w:pPr>
        <w:rPr>
          <w:sz w:val="20"/>
        </w:rPr>
      </w:pPr>
      <w:r>
        <w:rPr>
          <w:color w:val="000000" w:themeColor="text1"/>
          <w:sz w:val="20"/>
        </w:rPr>
        <w:t xml:space="preserve">If PFS is being used, the AP shall </w:t>
      </w:r>
      <w:r w:rsidR="008B7558">
        <w:rPr>
          <w:color w:val="000000" w:themeColor="text1"/>
          <w:sz w:val="20"/>
        </w:rPr>
        <w:t xml:space="preserve">also </w:t>
      </w:r>
      <w:r w:rsidR="005218B6" w:rsidRPr="008B7558">
        <w:rPr>
          <w:color w:val="000000" w:themeColor="text1"/>
          <w:sz w:val="20"/>
        </w:rPr>
        <w:t>generate</w:t>
      </w:r>
      <w:r w:rsidR="005218B6">
        <w:rPr>
          <w:sz w:val="20"/>
        </w:rPr>
        <w:t xml:space="preserve"> a</w:t>
      </w:r>
      <w:r w:rsidR="00BA370D">
        <w:rPr>
          <w:sz w:val="20"/>
        </w:rPr>
        <w:t>n</w:t>
      </w:r>
      <w:r w:rsidR="005218B6">
        <w:rPr>
          <w:sz w:val="20"/>
        </w:rPr>
        <w:t xml:space="preserve"> </w:t>
      </w:r>
      <w:r w:rsidR="00BA370D">
        <w:rPr>
          <w:sz w:val="20"/>
        </w:rPr>
        <w:t xml:space="preserve">ephemeral </w:t>
      </w:r>
      <w:r w:rsidR="005218B6">
        <w:rPr>
          <w:sz w:val="20"/>
        </w:rPr>
        <w:t xml:space="preserve">private key and perform the group’s scalar-op (see </w:t>
      </w:r>
      <w:r w:rsidR="005218B6" w:rsidRPr="00E64A65">
        <w:rPr>
          <w:sz w:val="20"/>
        </w:rPr>
        <w:t xml:space="preserve">11.3.4.1) </w:t>
      </w:r>
      <w:r w:rsidR="008B7558" w:rsidRPr="00E64A65">
        <w:rPr>
          <w:sz w:val="20"/>
        </w:rPr>
        <w:t xml:space="preserve">to produce its own </w:t>
      </w:r>
      <w:r w:rsidR="00BA370D" w:rsidRPr="00E64A65">
        <w:rPr>
          <w:sz w:val="20"/>
        </w:rPr>
        <w:t xml:space="preserve">ephemeral </w:t>
      </w:r>
      <w:r w:rsidR="008B7558" w:rsidRPr="00E64A65">
        <w:rPr>
          <w:sz w:val="20"/>
        </w:rPr>
        <w:t>public key.</w:t>
      </w:r>
      <w:r w:rsidRPr="00E64A65">
        <w:rPr>
          <w:sz w:val="20"/>
        </w:rPr>
        <w:t xml:space="preserve"> The AP may delay the generation of its </w:t>
      </w:r>
      <w:r w:rsidR="00BA370D" w:rsidRPr="00E64A65">
        <w:rPr>
          <w:sz w:val="20"/>
        </w:rPr>
        <w:t xml:space="preserve">ephemeral </w:t>
      </w:r>
      <w:r w:rsidRPr="00E64A65">
        <w:rPr>
          <w:sz w:val="20"/>
        </w:rPr>
        <w:t>public/private key pair until after receiving a response from the TTP.</w:t>
      </w:r>
    </w:p>
    <w:p w14:paraId="22FED55A" w14:textId="77777777" w:rsidR="004B62FF" w:rsidRPr="00E64A65" w:rsidRDefault="004B62FF">
      <w:pPr>
        <w:rPr>
          <w:sz w:val="20"/>
        </w:rPr>
      </w:pPr>
    </w:p>
    <w:p w14:paraId="254BAF38" w14:textId="151383BC" w:rsidR="00561D41" w:rsidRPr="00E64A65" w:rsidRDefault="00561D41">
      <w:pPr>
        <w:rPr>
          <w:sz w:val="20"/>
          <w:lang w:val="en-US"/>
        </w:rPr>
      </w:pPr>
      <w:r w:rsidRPr="00E64A65">
        <w:rPr>
          <w:sz w:val="20"/>
        </w:rPr>
        <w:t xml:space="preserve">The TTP processes the </w:t>
      </w:r>
      <w:r w:rsidRPr="00E64A65">
        <w:rPr>
          <w:sz w:val="20"/>
          <w:lang w:val="en-US"/>
        </w:rPr>
        <w:t xml:space="preserve">EAP-Initiate/Re-auth packet as specified in </w:t>
      </w:r>
      <w:r w:rsidR="00776F75" w:rsidRPr="00E64A65">
        <w:rPr>
          <w:sz w:val="20"/>
          <w:lang w:val="en-US"/>
        </w:rPr>
        <w:t>RFC</w:t>
      </w:r>
      <w:r w:rsidR="00776F75">
        <w:rPr>
          <w:sz w:val="20"/>
          <w:lang w:val="en-US"/>
        </w:rPr>
        <w:t>669</w:t>
      </w:r>
      <w:r w:rsidR="00776F75" w:rsidRPr="00E64A65">
        <w:rPr>
          <w:sz w:val="20"/>
          <w:lang w:val="en-US"/>
        </w:rPr>
        <w:t xml:space="preserve">6 </w:t>
      </w:r>
      <w:r w:rsidRPr="00E64A65">
        <w:rPr>
          <w:sz w:val="20"/>
          <w:lang w:val="en-US"/>
        </w:rPr>
        <w:t xml:space="preserve">and returns an EAP-Finish/Re-auth packet to the AP. In the case of successful authentication by the TTP, the </w:t>
      </w:r>
      <w:r w:rsidR="0090784D" w:rsidRPr="00E64A65">
        <w:rPr>
          <w:sz w:val="20"/>
          <w:lang w:val="en-US"/>
        </w:rPr>
        <w:t xml:space="preserve">TTP returns the associated </w:t>
      </w:r>
      <w:r w:rsidR="002F1B1C" w:rsidRPr="00E64A65">
        <w:rPr>
          <w:sz w:val="20"/>
          <w:lang w:val="en-US"/>
        </w:rPr>
        <w:t xml:space="preserve">EAP-RP </w:t>
      </w:r>
      <w:r w:rsidR="0090784D" w:rsidRPr="00E64A65">
        <w:rPr>
          <w:sz w:val="20"/>
          <w:lang w:val="en-US"/>
        </w:rPr>
        <w:t xml:space="preserve">rMSK with the EAP-Finish/Re-auth packet. </w:t>
      </w:r>
    </w:p>
    <w:p w14:paraId="638DC2CB" w14:textId="77777777" w:rsidR="00561D41" w:rsidRPr="00E64A65" w:rsidRDefault="00561D41">
      <w:pPr>
        <w:rPr>
          <w:sz w:val="20"/>
        </w:rPr>
      </w:pPr>
    </w:p>
    <w:p w14:paraId="5076E293" w14:textId="3BD5B3B7" w:rsidR="004B62FF" w:rsidRDefault="00641E52">
      <w:pPr>
        <w:rPr>
          <w:sz w:val="20"/>
        </w:rPr>
      </w:pPr>
      <w:r w:rsidRPr="00E64A65">
        <w:rPr>
          <w:sz w:val="20"/>
        </w:rPr>
        <w:t xml:space="preserve">If the TTP responds with an </w:t>
      </w:r>
      <w:r w:rsidR="00BA370D" w:rsidRPr="00E64A65">
        <w:rPr>
          <w:sz w:val="20"/>
        </w:rPr>
        <w:t>failure indication</w:t>
      </w:r>
      <w:r w:rsidRPr="00E64A65">
        <w:rPr>
          <w:sz w:val="20"/>
        </w:rPr>
        <w:t xml:space="preserve">, </w:t>
      </w:r>
      <w:r w:rsidR="00BA370D" w:rsidRPr="00E64A65">
        <w:rPr>
          <w:sz w:val="20"/>
        </w:rPr>
        <w:t xml:space="preserve">then </w:t>
      </w:r>
      <w:r w:rsidRPr="00E64A65">
        <w:rPr>
          <w:sz w:val="20"/>
        </w:rPr>
        <w:t xml:space="preserve">the AP shall produce an </w:t>
      </w:r>
      <w:r w:rsidR="006B541F">
        <w:rPr>
          <w:sz w:val="20"/>
        </w:rPr>
        <w:t>A</w:t>
      </w:r>
      <w:r w:rsidRPr="00E64A65">
        <w:rPr>
          <w:sz w:val="20"/>
        </w:rPr>
        <w:t>uthentication frame with the Authenticatio</w:t>
      </w:r>
      <w:r w:rsidR="00DE1385">
        <w:rPr>
          <w:sz w:val="20"/>
        </w:rPr>
        <w:t>n algorithm number set to &lt;ANA-8</w:t>
      </w:r>
      <w:r w:rsidRPr="00E64A65">
        <w:rPr>
          <w:sz w:val="20"/>
        </w:rPr>
        <w:t xml:space="preserve">&gt; and the Status set to 15 (Authentication rejected because of challenge failure). If the TTP responds with an </w:t>
      </w:r>
      <w:r w:rsidR="00BA370D" w:rsidRPr="00E64A65">
        <w:rPr>
          <w:sz w:val="20"/>
        </w:rPr>
        <w:t xml:space="preserve">success indication (including the associated </w:t>
      </w:r>
      <w:r w:rsidR="002F1B1C" w:rsidRPr="00E64A65">
        <w:rPr>
          <w:sz w:val="20"/>
        </w:rPr>
        <w:t xml:space="preserve">EAP-RP </w:t>
      </w:r>
      <w:r w:rsidR="00BA370D" w:rsidRPr="00E64A65">
        <w:rPr>
          <w:sz w:val="20"/>
        </w:rPr>
        <w:t>rMSK)</w:t>
      </w:r>
      <w:r w:rsidRPr="00E64A65">
        <w:rPr>
          <w:sz w:val="20"/>
        </w:rPr>
        <w:t>,</w:t>
      </w:r>
      <w:r w:rsidR="00BA370D" w:rsidRPr="00E64A65">
        <w:rPr>
          <w:sz w:val="20"/>
        </w:rPr>
        <w:t xml:space="preserve"> then</w:t>
      </w:r>
      <w:r w:rsidRPr="00E64A65">
        <w:rPr>
          <w:sz w:val="20"/>
        </w:rPr>
        <w:t xml:space="preserve"> </w:t>
      </w:r>
      <w:r>
        <w:rPr>
          <w:sz w:val="20"/>
        </w:rPr>
        <w:t xml:space="preserve">the AP shall </w:t>
      </w:r>
      <w:r w:rsidR="00EF232C">
        <w:rPr>
          <w:sz w:val="20"/>
        </w:rPr>
        <w:t>generate its own nonce and construct an Authentication frame for the STA.</w:t>
      </w:r>
      <w:r w:rsidR="004B62FF">
        <w:rPr>
          <w:sz w:val="20"/>
        </w:rPr>
        <w:t xml:space="preserve"> This </w:t>
      </w:r>
      <w:r w:rsidR="00EF232C">
        <w:rPr>
          <w:sz w:val="20"/>
        </w:rPr>
        <w:t>frame</w:t>
      </w:r>
      <w:r w:rsidR="004B62FF">
        <w:rPr>
          <w:sz w:val="20"/>
        </w:rPr>
        <w:t xml:space="preserve"> shall contain </w:t>
      </w:r>
      <w:r w:rsidR="00EF232C">
        <w:rPr>
          <w:sz w:val="20"/>
        </w:rPr>
        <w:t xml:space="preserve">the </w:t>
      </w:r>
      <w:r w:rsidR="00BA370D">
        <w:rPr>
          <w:sz w:val="20"/>
          <w:lang w:val="en-US"/>
        </w:rPr>
        <w:t>EAP-Finish/Re-auth packet</w:t>
      </w:r>
      <w:r w:rsidR="00BA370D" w:rsidDel="00BA370D">
        <w:rPr>
          <w:sz w:val="20"/>
        </w:rPr>
        <w:t xml:space="preserve"> </w:t>
      </w:r>
      <w:r w:rsidR="00EF232C">
        <w:rPr>
          <w:sz w:val="20"/>
        </w:rPr>
        <w:t xml:space="preserve">received from the TTP, and, if PFS is being used, the AP’s </w:t>
      </w:r>
      <w:r w:rsidR="00BA370D">
        <w:rPr>
          <w:sz w:val="20"/>
        </w:rPr>
        <w:t xml:space="preserve">ephemeral </w:t>
      </w:r>
      <w:r w:rsidR="00EF232C">
        <w:rPr>
          <w:sz w:val="20"/>
        </w:rPr>
        <w:t>public key. The AP shall set the Authentication sequence number to (2) and shall transmit the frame to the STA.</w:t>
      </w:r>
    </w:p>
    <w:p w14:paraId="7BDF12C4" w14:textId="77777777" w:rsidR="00CC378E" w:rsidRDefault="00CC378E">
      <w:pPr>
        <w:rPr>
          <w:sz w:val="20"/>
        </w:rPr>
      </w:pPr>
    </w:p>
    <w:p w14:paraId="37DFE296" w14:textId="77777777" w:rsidR="00CC378E" w:rsidRDefault="00CC378E">
      <w:pPr>
        <w:rPr>
          <w:sz w:val="20"/>
        </w:rPr>
      </w:pPr>
      <w:r>
        <w:rPr>
          <w:sz w:val="20"/>
        </w:rPr>
        <w:t>If PSF is being used for the exchange</w:t>
      </w:r>
      <w:r w:rsidR="00D95275">
        <w:rPr>
          <w:sz w:val="20"/>
        </w:rPr>
        <w:t>, then</w:t>
      </w:r>
      <w:r>
        <w:rPr>
          <w:sz w:val="20"/>
        </w:rPr>
        <w:t xml:space="preserve"> the AP shall perform the group’s scalar-op (see 11.3.4.1) with the STA’s </w:t>
      </w:r>
      <w:r w:rsidR="00BA370D">
        <w:rPr>
          <w:sz w:val="20"/>
        </w:rPr>
        <w:t xml:space="preserve">ephemeral </w:t>
      </w:r>
      <w:r>
        <w:rPr>
          <w:sz w:val="20"/>
        </w:rPr>
        <w:t>public key and its own</w:t>
      </w:r>
      <w:r w:rsidR="00BA370D" w:rsidRPr="00BA370D">
        <w:rPr>
          <w:sz w:val="20"/>
        </w:rPr>
        <w:t xml:space="preserve"> </w:t>
      </w:r>
      <w:r w:rsidR="00BA370D">
        <w:rPr>
          <w:sz w:val="20"/>
        </w:rPr>
        <w:t>ephemeral</w:t>
      </w:r>
      <w:r>
        <w:rPr>
          <w:sz w:val="20"/>
        </w:rPr>
        <w:t xml:space="preserve"> private key to produce a</w:t>
      </w:r>
      <w:r w:rsidR="00BA370D">
        <w:rPr>
          <w:sz w:val="20"/>
        </w:rPr>
        <w:t>n</w:t>
      </w:r>
      <w:r>
        <w:rPr>
          <w:sz w:val="20"/>
        </w:rPr>
        <w:t xml:space="preserve"> </w:t>
      </w:r>
      <w:r w:rsidR="00BA370D">
        <w:rPr>
          <w:sz w:val="20"/>
        </w:rPr>
        <w:t xml:space="preserve">ephemeral </w:t>
      </w:r>
      <w:r>
        <w:rPr>
          <w:sz w:val="20"/>
        </w:rPr>
        <w:t>Diffie-Hellman shared secret</w:t>
      </w:r>
      <w:r w:rsidR="00402DBD">
        <w:rPr>
          <w:sz w:val="20"/>
        </w:rPr>
        <w:t xml:space="preserve">, </w:t>
      </w:r>
      <w:r w:rsidR="00402DBD" w:rsidRPr="00402DBD">
        <w:rPr>
          <w:i/>
          <w:sz w:val="20"/>
        </w:rPr>
        <w:t>ss</w:t>
      </w:r>
      <w:r>
        <w:rPr>
          <w:sz w:val="20"/>
        </w:rPr>
        <w:t>.</w:t>
      </w:r>
    </w:p>
    <w:p w14:paraId="23047839" w14:textId="77777777" w:rsidR="00DB7ABA" w:rsidRDefault="00DB7ABA">
      <w:pPr>
        <w:rPr>
          <w:sz w:val="20"/>
        </w:rPr>
      </w:pPr>
    </w:p>
    <w:p w14:paraId="7D84F37A" w14:textId="77777777" w:rsidR="00DB7ABA" w:rsidRDefault="00DB7ABA">
      <w:pPr>
        <w:rPr>
          <w:sz w:val="20"/>
        </w:rPr>
      </w:pPr>
      <w:r>
        <w:rPr>
          <w:sz w:val="20"/>
        </w:rPr>
        <w:t>Upon transmission of the FILS Authentication response, the AP sha</w:t>
      </w:r>
      <w:r w:rsidR="007348DC">
        <w:rPr>
          <w:sz w:val="20"/>
        </w:rPr>
        <w:t xml:space="preserve">ll </w:t>
      </w:r>
      <w:r w:rsidR="00402DBD">
        <w:rPr>
          <w:sz w:val="20"/>
        </w:rPr>
        <w:t xml:space="preserve">perform key derivation per section 11.9a.2.3. </w:t>
      </w:r>
    </w:p>
    <w:p w14:paraId="707D882D" w14:textId="77777777" w:rsidR="00BA370D" w:rsidRDefault="00BA370D">
      <w:pPr>
        <w:rPr>
          <w:sz w:val="20"/>
        </w:rPr>
      </w:pPr>
    </w:p>
    <w:p w14:paraId="1ADE261A" w14:textId="105C37AB" w:rsidR="00344A85" w:rsidRDefault="00344A85">
      <w:pPr>
        <w:rPr>
          <w:sz w:val="20"/>
        </w:rPr>
      </w:pPr>
      <w:r>
        <w:rPr>
          <w:sz w:val="20"/>
        </w:rPr>
        <w:t xml:space="preserve">The STA processes the received </w:t>
      </w:r>
      <w:r w:rsidR="006B541F">
        <w:rPr>
          <w:sz w:val="20"/>
        </w:rPr>
        <w:t>A</w:t>
      </w:r>
      <w:r>
        <w:rPr>
          <w:sz w:val="20"/>
        </w:rPr>
        <w:t>uthentication frame.</w:t>
      </w:r>
    </w:p>
    <w:p w14:paraId="576881BF" w14:textId="77777777" w:rsidR="00344A85" w:rsidRDefault="00344A85">
      <w:pPr>
        <w:rPr>
          <w:sz w:val="20"/>
        </w:rPr>
      </w:pPr>
    </w:p>
    <w:p w14:paraId="5F464F1B" w14:textId="201341DB"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r w:rsidR="006B541F">
        <w:rPr>
          <w:sz w:val="20"/>
        </w:rPr>
        <w:t>A</w:t>
      </w:r>
      <w:r w:rsidRPr="00E64A65">
        <w:rPr>
          <w:sz w:val="20"/>
        </w:rPr>
        <w:t>uthentication frame does not include the Authentication algorithm number set to &lt;</w:t>
      </w:r>
      <w:r w:rsidR="00DE1385">
        <w:rPr>
          <w:sz w:val="20"/>
        </w:rPr>
        <w:t>ANA-8</w:t>
      </w:r>
      <w:r w:rsidRPr="00E64A65">
        <w:rPr>
          <w:sz w:val="20"/>
        </w:rPr>
        <w:t xml:space="preserve">&gt;, </w:t>
      </w:r>
      <w:r w:rsidR="006F24FC">
        <w:rPr>
          <w:sz w:val="20"/>
        </w:rPr>
        <w:t>or if the</w:t>
      </w:r>
      <w:r w:rsidR="006F24FC" w:rsidRPr="006F24FC">
        <w:rPr>
          <w:sz w:val="20"/>
        </w:rPr>
        <w:t xml:space="preserve"> </w:t>
      </w:r>
      <w:r w:rsidR="006F24FC" w:rsidRPr="00344A85">
        <w:rPr>
          <w:sz w:val="20"/>
        </w:rPr>
        <w:t xml:space="preserve">received </w:t>
      </w:r>
      <w:r w:rsidR="006B541F">
        <w:rPr>
          <w:sz w:val="20"/>
        </w:rPr>
        <w:t>A</w:t>
      </w:r>
      <w:r w:rsidR="006F24FC" w:rsidRPr="00344A85">
        <w:rPr>
          <w:sz w:val="20"/>
        </w:rPr>
        <w:t>uthentication frame</w:t>
      </w:r>
      <w:r w:rsidR="006F24FC">
        <w:rPr>
          <w:sz w:val="20"/>
        </w:rPr>
        <w:t xml:space="preserve"> does not include a </w:t>
      </w:r>
      <w:r w:rsidR="006F24FC">
        <w:rPr>
          <w:sz w:val="20"/>
          <w:lang w:val="en-US"/>
        </w:rPr>
        <w:t>EAP-Finish/Re-auth packet,</w:t>
      </w:r>
      <w:r w:rsidR="006F24FC">
        <w:rPr>
          <w:sz w:val="20"/>
        </w:rPr>
        <w:t xml:space="preserve"> </w:t>
      </w:r>
      <w:r w:rsidRPr="00E64A65">
        <w:rPr>
          <w:sz w:val="20"/>
        </w:rPr>
        <w:t xml:space="preserve">then the STA shall </w:t>
      </w:r>
      <w:r w:rsidR="002F1B1C">
        <w:rPr>
          <w:sz w:val="20"/>
        </w:rPr>
        <w:t xml:space="preserve">abandon the </w:t>
      </w:r>
      <w:r w:rsidR="006177AD">
        <w:rPr>
          <w:sz w:val="20"/>
        </w:rPr>
        <w:t>FILS authentication</w:t>
      </w:r>
      <w:r w:rsidR="002F1B1C" w:rsidRPr="00A53861">
        <w:rPr>
          <w:sz w:val="20"/>
          <w:highlight w:val="cyan"/>
        </w:rPr>
        <w:t xml:space="preserve"> </w:t>
      </w:r>
    </w:p>
    <w:p w14:paraId="2755AD08" w14:textId="1DD2439B" w:rsidR="00344A85" w:rsidRPr="00E64A65" w:rsidRDefault="00344A85" w:rsidP="00C418CC">
      <w:pPr>
        <w:pStyle w:val="ListParagraph"/>
        <w:numPr>
          <w:ilvl w:val="0"/>
          <w:numId w:val="28"/>
        </w:numPr>
        <w:spacing w:after="120"/>
        <w:contextualSpacing w:val="0"/>
        <w:rPr>
          <w:sz w:val="20"/>
        </w:rPr>
      </w:pPr>
      <w:r w:rsidRPr="00E64A65">
        <w:rPr>
          <w:sz w:val="20"/>
        </w:rPr>
        <w:t xml:space="preserve">If the received </w:t>
      </w:r>
      <w:r w:rsidR="006B541F">
        <w:rPr>
          <w:sz w:val="20"/>
        </w:rPr>
        <w:t>A</w:t>
      </w:r>
      <w:r w:rsidRPr="00E64A65">
        <w:rPr>
          <w:sz w:val="20"/>
        </w:rPr>
        <w:t xml:space="preserve">uthentication frame includes the Status set to 15 (Authentication rejected because of challenge failure), then the STA shall </w:t>
      </w:r>
      <w:r w:rsidR="002F1B1C">
        <w:rPr>
          <w:sz w:val="20"/>
        </w:rPr>
        <w:t xml:space="preserve">abandon the </w:t>
      </w:r>
      <w:r w:rsidR="006177AD">
        <w:rPr>
          <w:sz w:val="20"/>
        </w:rPr>
        <w:t>FILS authentication</w:t>
      </w:r>
    </w:p>
    <w:p w14:paraId="1CDBC6CD" w14:textId="77777777" w:rsidR="00344A85" w:rsidRPr="00E64A65" w:rsidRDefault="00344A85" w:rsidP="00C418CC">
      <w:pPr>
        <w:pStyle w:val="ListParagraph"/>
        <w:numPr>
          <w:ilvl w:val="0"/>
          <w:numId w:val="28"/>
        </w:numPr>
        <w:spacing w:after="120"/>
        <w:contextualSpacing w:val="0"/>
        <w:rPr>
          <w:sz w:val="20"/>
        </w:rPr>
      </w:pPr>
      <w:r w:rsidRPr="00344A85">
        <w:rPr>
          <w:sz w:val="20"/>
        </w:rPr>
        <w:t>The STA ensures that the AP transmitted PFS parameters consistent with the desire of the STA</w:t>
      </w:r>
      <w:r>
        <w:rPr>
          <w:sz w:val="20"/>
        </w:rPr>
        <w:t xml:space="preserve"> (indicated by whether or not the STA transmitted an ephemeral public key.</w:t>
      </w:r>
    </w:p>
    <w:p w14:paraId="36667779" w14:textId="26784B01" w:rsidR="00344A85" w:rsidRDefault="00344A85" w:rsidP="00C418CC">
      <w:pPr>
        <w:pStyle w:val="ListParagraph"/>
        <w:numPr>
          <w:ilvl w:val="1"/>
          <w:numId w:val="28"/>
        </w:numPr>
        <w:spacing w:after="120"/>
        <w:contextualSpacing w:val="0"/>
        <w:rPr>
          <w:sz w:val="20"/>
        </w:rPr>
      </w:pPr>
      <w:r w:rsidRPr="00344A85">
        <w:rPr>
          <w:sz w:val="20"/>
        </w:rPr>
        <w:t xml:space="preserve">If the STA transmitted an ephemeral public key, and the received </w:t>
      </w:r>
      <w:r w:rsidR="006B541F">
        <w:rPr>
          <w:sz w:val="20"/>
        </w:rPr>
        <w:t>A</w:t>
      </w:r>
      <w:r w:rsidRPr="00344A85">
        <w:rPr>
          <w:sz w:val="20"/>
        </w:rPr>
        <w:t>uthentication frame does not include</w:t>
      </w:r>
      <w:r w:rsidR="00A53861">
        <w:rPr>
          <w:sz w:val="20"/>
        </w:rPr>
        <w:t xml:space="preserve"> a well-encoded</w:t>
      </w:r>
      <w:r w:rsidRPr="00344A85">
        <w:rPr>
          <w:sz w:val="20"/>
        </w:rPr>
        <w:t xml:space="preserve"> ephemeral public key, then the STA shall</w:t>
      </w:r>
      <w:r w:rsidR="002F1B1C">
        <w:rPr>
          <w:sz w:val="20"/>
        </w:rPr>
        <w:t xml:space="preserve"> abandon the </w:t>
      </w:r>
      <w:r w:rsidR="006177AD">
        <w:rPr>
          <w:sz w:val="20"/>
        </w:rPr>
        <w:t>FILS authentication</w:t>
      </w:r>
      <w:r w:rsidR="002F1B1C">
        <w:rPr>
          <w:sz w:val="20"/>
        </w:rPr>
        <w:t>.</w:t>
      </w:r>
      <w:r w:rsidRPr="00344A85">
        <w:rPr>
          <w:sz w:val="20"/>
        </w:rPr>
        <w:t xml:space="preserve"> </w:t>
      </w:r>
    </w:p>
    <w:p w14:paraId="14021DFF" w14:textId="6FE239F4" w:rsidR="00344A85" w:rsidRDefault="00344A85" w:rsidP="00C418CC">
      <w:pPr>
        <w:pStyle w:val="ListParagraph"/>
        <w:numPr>
          <w:ilvl w:val="1"/>
          <w:numId w:val="28"/>
        </w:numPr>
        <w:spacing w:after="120"/>
        <w:contextualSpacing w:val="0"/>
        <w:rPr>
          <w:sz w:val="20"/>
        </w:rPr>
      </w:pPr>
      <w:r>
        <w:rPr>
          <w:sz w:val="20"/>
        </w:rPr>
        <w:t>I</w:t>
      </w:r>
      <w:r w:rsidRPr="00E64A65">
        <w:rPr>
          <w:sz w:val="20"/>
        </w:rPr>
        <w:t xml:space="preserve">f the STA did not </w:t>
      </w:r>
      <w:r>
        <w:rPr>
          <w:sz w:val="20"/>
        </w:rPr>
        <w:t>transmit</w:t>
      </w:r>
      <w:r w:rsidRPr="00E64A65">
        <w:rPr>
          <w:sz w:val="20"/>
        </w:rPr>
        <w:t xml:space="preserve"> an ephemeral public key desired PFS, and the received </w:t>
      </w:r>
      <w:r w:rsidR="006B541F">
        <w:rPr>
          <w:sz w:val="20"/>
        </w:rPr>
        <w:t>A</w:t>
      </w:r>
      <w:r w:rsidRPr="00E64A65">
        <w:rPr>
          <w:sz w:val="20"/>
        </w:rPr>
        <w:t xml:space="preserve">uthentication frame includes an ephemeral public key, then the STA shall </w:t>
      </w:r>
      <w:r w:rsidR="002F1B1C">
        <w:rPr>
          <w:sz w:val="20"/>
        </w:rPr>
        <w:t xml:space="preserve">abandon the </w:t>
      </w:r>
      <w:r w:rsidR="006177AD">
        <w:rPr>
          <w:sz w:val="20"/>
        </w:rPr>
        <w:t>FILS authentication</w:t>
      </w:r>
      <w:r w:rsidR="002F1B1C">
        <w:rPr>
          <w:sz w:val="20"/>
        </w:rPr>
        <w:t>.</w:t>
      </w:r>
    </w:p>
    <w:p w14:paraId="30458C97" w14:textId="0261DFC0" w:rsidR="006F24FC" w:rsidRPr="00E64A65" w:rsidRDefault="00851A04" w:rsidP="00C418CC">
      <w:pPr>
        <w:pStyle w:val="ListParagraph"/>
        <w:numPr>
          <w:ilvl w:val="0"/>
          <w:numId w:val="28"/>
        </w:numPr>
        <w:spacing w:after="120"/>
        <w:contextualSpacing w:val="0"/>
        <w:rPr>
          <w:sz w:val="20"/>
        </w:rPr>
      </w:pPr>
      <w:r>
        <w:rPr>
          <w:sz w:val="20"/>
        </w:rPr>
        <w:t xml:space="preserve">The STA processes the </w:t>
      </w:r>
      <w:r>
        <w:rPr>
          <w:sz w:val="20"/>
          <w:lang w:val="en-US"/>
        </w:rPr>
        <w:t>EAP-Finish/Re-auth packet</w:t>
      </w:r>
      <w:r w:rsidR="006F24FC" w:rsidRPr="006F24FC">
        <w:rPr>
          <w:sz w:val="20"/>
          <w:lang w:val="en-US"/>
        </w:rPr>
        <w:t xml:space="preserve"> </w:t>
      </w:r>
      <w:r w:rsidR="006F24FC">
        <w:rPr>
          <w:sz w:val="20"/>
          <w:lang w:val="en-US"/>
        </w:rPr>
        <w:t>as per RFC</w:t>
      </w:r>
      <w:r w:rsidR="00E64A65">
        <w:rPr>
          <w:sz w:val="20"/>
          <w:lang w:val="en-US"/>
        </w:rPr>
        <w:t>66</w:t>
      </w:r>
      <w:r w:rsidR="006F24FC">
        <w:rPr>
          <w:sz w:val="20"/>
          <w:lang w:val="en-US"/>
        </w:rPr>
        <w:t xml:space="preserve">96 - </w:t>
      </w:r>
    </w:p>
    <w:p w14:paraId="772F453C" w14:textId="77777777" w:rsidR="006F24FC" w:rsidRPr="00E64A65" w:rsidRDefault="00A53861" w:rsidP="00C418CC">
      <w:pPr>
        <w:pStyle w:val="ListParagraph"/>
        <w:numPr>
          <w:ilvl w:val="1"/>
          <w:numId w:val="28"/>
        </w:numPr>
        <w:spacing w:after="120"/>
        <w:contextualSpacing w:val="0"/>
        <w:rPr>
          <w:sz w:val="20"/>
        </w:rPr>
      </w:pPr>
      <w:r>
        <w:rPr>
          <w:sz w:val="20"/>
        </w:rPr>
        <w:t xml:space="preserve">If the ‘R’ flag = 0, indicating success, then the STA shall generate rMSK. </w:t>
      </w:r>
    </w:p>
    <w:p w14:paraId="6B7FFA77" w14:textId="77777777" w:rsidR="006F24FC" w:rsidRPr="00E64A65" w:rsidRDefault="00A53861" w:rsidP="00C418CC">
      <w:pPr>
        <w:pStyle w:val="ListParagraph"/>
        <w:numPr>
          <w:ilvl w:val="1"/>
          <w:numId w:val="28"/>
        </w:numPr>
        <w:spacing w:after="120"/>
        <w:contextualSpacing w:val="0"/>
        <w:rPr>
          <w:sz w:val="20"/>
        </w:rPr>
      </w:pPr>
      <w:r>
        <w:rPr>
          <w:sz w:val="20"/>
        </w:rPr>
        <w:t>If the ‘R’ flag = 1, indicating failure, then the STA shall</w:t>
      </w:r>
      <w:r w:rsidR="002F1B1C" w:rsidRPr="002F1B1C">
        <w:rPr>
          <w:sz w:val="20"/>
        </w:rPr>
        <w:t xml:space="preserve"> </w:t>
      </w:r>
      <w:r w:rsidR="006177AD">
        <w:rPr>
          <w:sz w:val="20"/>
        </w:rPr>
        <w:t>abandon the FILS authentication</w:t>
      </w:r>
      <w:r w:rsidR="00541AF4">
        <w:rPr>
          <w:sz w:val="20"/>
        </w:rPr>
        <w:t>.</w:t>
      </w:r>
      <w:r w:rsidR="006F24FC">
        <w:rPr>
          <w:sz w:val="20"/>
          <w:lang w:val="en-US"/>
        </w:rPr>
        <w:t xml:space="preserve">. </w:t>
      </w:r>
    </w:p>
    <w:p w14:paraId="27B8A82F" w14:textId="77777777" w:rsidR="00851A04" w:rsidRPr="00851A04" w:rsidRDefault="00851A04" w:rsidP="00C418CC">
      <w:pPr>
        <w:pStyle w:val="ListParagraph"/>
        <w:numPr>
          <w:ilvl w:val="0"/>
          <w:numId w:val="28"/>
        </w:numPr>
        <w:spacing w:after="120"/>
        <w:contextualSpacing w:val="0"/>
        <w:rPr>
          <w:sz w:val="20"/>
        </w:rPr>
      </w:pPr>
      <w:r w:rsidRPr="00851A04">
        <w:rPr>
          <w:sz w:val="20"/>
        </w:rPr>
        <w:t>If PSF is being used for the exchange</w:t>
      </w:r>
      <w:r w:rsidR="00D95275">
        <w:rPr>
          <w:sz w:val="20"/>
        </w:rPr>
        <w:t>, then</w:t>
      </w:r>
      <w:r w:rsidRPr="00851A04">
        <w:rPr>
          <w:sz w:val="20"/>
        </w:rPr>
        <w:t xml:space="preserve"> the </w:t>
      </w:r>
      <w:r>
        <w:rPr>
          <w:sz w:val="20"/>
        </w:rPr>
        <w:t>STA</w:t>
      </w:r>
      <w:r w:rsidRPr="00851A04">
        <w:rPr>
          <w:sz w:val="20"/>
        </w:rPr>
        <w:t xml:space="preserve"> shall perform the group’s scalar-op (see 11.3.4.1) with the </w:t>
      </w:r>
      <w:r>
        <w:rPr>
          <w:sz w:val="20"/>
        </w:rPr>
        <w:t>AP</w:t>
      </w:r>
      <w:r w:rsidRPr="00851A04">
        <w:rPr>
          <w:sz w:val="20"/>
        </w:rPr>
        <w:t xml:space="preserve">’s ephemeral public key and its own ephemeral private key to produce an ephemeral Diffie-Hellman shared secret, </w:t>
      </w:r>
      <w:r w:rsidRPr="00851A04">
        <w:rPr>
          <w:i/>
          <w:sz w:val="20"/>
        </w:rPr>
        <w:t>ss</w:t>
      </w:r>
      <w:r w:rsidRPr="00851A04">
        <w:rPr>
          <w:sz w:val="20"/>
        </w:rPr>
        <w:t>.</w:t>
      </w:r>
    </w:p>
    <w:p w14:paraId="7218DDC6" w14:textId="77777777" w:rsidR="00344A85" w:rsidRPr="00E64A65" w:rsidRDefault="00A53861" w:rsidP="00C418CC">
      <w:pPr>
        <w:pStyle w:val="ListParagraph"/>
        <w:numPr>
          <w:ilvl w:val="0"/>
          <w:numId w:val="28"/>
        </w:numPr>
        <w:spacing w:after="120"/>
        <w:contextualSpacing w:val="0"/>
        <w:rPr>
          <w:sz w:val="20"/>
        </w:rPr>
      </w:pPr>
      <w:r>
        <w:rPr>
          <w:sz w:val="20"/>
        </w:rPr>
        <w:t>The STA shall perform key derivation per section 11.9a.2.3.</w:t>
      </w:r>
    </w:p>
    <w:p w14:paraId="3F00F8CE" w14:textId="77777777" w:rsidR="00344A85" w:rsidRDefault="00344A85" w:rsidP="00344A85">
      <w:pPr>
        <w:rPr>
          <w:sz w:val="20"/>
        </w:rPr>
      </w:pPr>
    </w:p>
    <w:p w14:paraId="2355C4B0" w14:textId="77777777" w:rsidR="00344A85" w:rsidRDefault="00344A85" w:rsidP="00344A85">
      <w:pPr>
        <w:rPr>
          <w:sz w:val="20"/>
        </w:rPr>
      </w:pPr>
    </w:p>
    <w:p w14:paraId="2C676337" w14:textId="77777777" w:rsidR="00344A85" w:rsidRDefault="00344A85">
      <w:pPr>
        <w:rPr>
          <w:sz w:val="20"/>
        </w:rPr>
      </w:pPr>
    </w:p>
    <w:p w14:paraId="1555EF34" w14:textId="77777777" w:rsidR="004B62FF" w:rsidRDefault="004B62FF">
      <w:pPr>
        <w:rPr>
          <w:sz w:val="20"/>
        </w:rPr>
      </w:pPr>
    </w:p>
    <w:p w14:paraId="1CC6568A" w14:textId="6FD9D5A0" w:rsidR="004B62FF" w:rsidRDefault="00697F64">
      <w:pPr>
        <w:rPr>
          <w:rFonts w:ascii="Arial" w:hAnsi="Arial" w:cs="Arial"/>
          <w:b/>
          <w:sz w:val="20"/>
        </w:rPr>
      </w:pPr>
      <w:r>
        <w:rPr>
          <w:rFonts w:ascii="Arial" w:hAnsi="Arial" w:cs="Arial"/>
          <w:b/>
          <w:sz w:val="20"/>
        </w:rPr>
        <w:t>11.9a.2.2.2</w:t>
      </w:r>
      <w:r w:rsidR="00EF232C">
        <w:rPr>
          <w:rFonts w:ascii="Arial" w:hAnsi="Arial" w:cs="Arial"/>
          <w:b/>
          <w:sz w:val="20"/>
        </w:rPr>
        <w:t xml:space="preserve"> FILS Key Establishment without a Trusted Third Party</w:t>
      </w:r>
    </w:p>
    <w:p w14:paraId="7FF2ABE5" w14:textId="77777777" w:rsidR="00EF232C" w:rsidRDefault="00EF232C">
      <w:pPr>
        <w:rPr>
          <w:sz w:val="20"/>
        </w:rPr>
      </w:pPr>
    </w:p>
    <w:p w14:paraId="172930FD" w14:textId="23CB9A03" w:rsidR="006F185A" w:rsidRPr="00C418CC" w:rsidRDefault="006F185A" w:rsidP="006F185A">
      <w:pPr>
        <w:rPr>
          <w:sz w:val="20"/>
          <w:highlight w:val="cyan"/>
        </w:rPr>
      </w:pPr>
      <w:r w:rsidRPr="00C418CC">
        <w:rPr>
          <w:sz w:val="20"/>
          <w:highlight w:val="cyan"/>
        </w:rPr>
        <w:t xml:space="preserve">A FILS-capable STA and AP establish a shared key by exchanging </w:t>
      </w:r>
      <w:r w:rsidR="006B541F">
        <w:rPr>
          <w:sz w:val="20"/>
          <w:highlight w:val="cyan"/>
        </w:rPr>
        <w:t>A</w:t>
      </w:r>
      <w:r w:rsidRPr="00C418CC">
        <w:rPr>
          <w:sz w:val="20"/>
          <w:highlight w:val="cyan"/>
        </w:rPr>
        <w:t xml:space="preserve">uthentication frames. The STA first generates a random public-private key pair corresponding to the finite cyclic group from the </w:t>
      </w:r>
      <w:r w:rsidRPr="00C418CC">
        <w:rPr>
          <w:rFonts w:ascii="TimesNewRoman" w:hAnsi="TimesNewRoman" w:cs="TimesNewRoman"/>
          <w:sz w:val="20"/>
          <w:highlight w:val="cyan"/>
          <w:lang w:val="en-US"/>
        </w:rPr>
        <w:t xml:space="preserve">dot11RSNAConfigDLCGroupTable </w:t>
      </w:r>
      <w:r w:rsidRPr="00C418CC">
        <w:rPr>
          <w:sz w:val="20"/>
          <w:highlight w:val="cyan"/>
        </w:rPr>
        <w:t>with which to perform the exchange, according to the procedure specified in NIST SP 800-56a, Clause 5.6.1.2.</w:t>
      </w:r>
    </w:p>
    <w:p w14:paraId="22492883" w14:textId="77777777" w:rsidR="006F185A" w:rsidRPr="00C418CC" w:rsidRDefault="006F185A" w:rsidP="006F185A">
      <w:pPr>
        <w:rPr>
          <w:sz w:val="20"/>
          <w:highlight w:val="cyan"/>
        </w:rPr>
      </w:pPr>
    </w:p>
    <w:p w14:paraId="6BA3F1D2" w14:textId="393449A2" w:rsidR="006F185A" w:rsidRPr="00C418CC" w:rsidRDefault="006F185A" w:rsidP="006F185A">
      <w:pPr>
        <w:rPr>
          <w:sz w:val="20"/>
          <w:highlight w:val="cyan"/>
        </w:rPr>
      </w:pPr>
      <w:r w:rsidRPr="00C418CC">
        <w:rPr>
          <w:sz w:val="20"/>
          <w:highlight w:val="cyan"/>
        </w:rPr>
        <w:t xml:space="preserve">It then constructs an </w:t>
      </w:r>
      <w:r w:rsidR="006B541F">
        <w:rPr>
          <w:sz w:val="20"/>
          <w:highlight w:val="cyan"/>
        </w:rPr>
        <w:t>A</w:t>
      </w:r>
      <w:r w:rsidRPr="00C418CC">
        <w:rPr>
          <w:sz w:val="20"/>
          <w:highlight w:val="cyan"/>
        </w:rPr>
        <w:t>uthentication frame with the Authentication algorithm number set to &lt;ANA-8&gt; and the Authentication transaction sequence number set to one (1). The chosen finite cyclic group shall be encoded in the Finite Cyclic Group field (see 8.4.1.42), the STA’s FILS Identity shall be indicated using the FILS Identity IE (see 8.4.2.121a), the ephemeral public key shall be indicated using the FILS Public Key element field (see 8.4.1.40b), the device’s public key certificate shall be indicated using the FILS Certificate Element (see 8.4.2.40c), and the FILS session identifier shall be indicated using the FILS session element (see 8.3.3.11).</w:t>
      </w:r>
    </w:p>
    <w:p w14:paraId="0B80E307" w14:textId="77777777" w:rsidR="006F185A" w:rsidRPr="00C418CC" w:rsidRDefault="006F185A" w:rsidP="006F185A">
      <w:pPr>
        <w:rPr>
          <w:sz w:val="20"/>
          <w:highlight w:val="cyan"/>
        </w:rPr>
      </w:pPr>
    </w:p>
    <w:p w14:paraId="6A924002" w14:textId="76983A7C" w:rsidR="006F185A" w:rsidRPr="00C418CC" w:rsidRDefault="006F185A" w:rsidP="006F185A">
      <w:pPr>
        <w:rPr>
          <w:sz w:val="20"/>
          <w:highlight w:val="cyan"/>
        </w:rPr>
      </w:pPr>
      <w:r w:rsidRPr="00C418CC">
        <w:rPr>
          <w:sz w:val="20"/>
          <w:highlight w:val="cyan"/>
        </w:rPr>
        <w:t xml:space="preserve">The STA shall transmit this message as the </w:t>
      </w:r>
      <w:r w:rsidR="006B541F">
        <w:rPr>
          <w:sz w:val="20"/>
          <w:highlight w:val="cyan"/>
        </w:rPr>
        <w:t>A</w:t>
      </w:r>
      <w:r w:rsidRPr="00C418CC">
        <w:rPr>
          <w:sz w:val="20"/>
          <w:highlight w:val="cyan"/>
        </w:rPr>
        <w:t xml:space="preserve">uthentication frame to the AP. </w:t>
      </w:r>
    </w:p>
    <w:p w14:paraId="07AE7CF9" w14:textId="77777777" w:rsidR="006F185A" w:rsidRPr="00C418CC" w:rsidRDefault="006F185A" w:rsidP="006F185A">
      <w:pPr>
        <w:rPr>
          <w:sz w:val="20"/>
          <w:highlight w:val="cyan"/>
        </w:rPr>
      </w:pPr>
    </w:p>
    <w:p w14:paraId="4BFD13AE" w14:textId="1088E2AF" w:rsidR="006F185A" w:rsidRPr="00C418CC" w:rsidRDefault="006F185A" w:rsidP="006F185A">
      <w:pPr>
        <w:widowControl w:val="0"/>
        <w:autoSpaceDE w:val="0"/>
        <w:autoSpaceDN w:val="0"/>
        <w:adjustRightInd w:val="0"/>
        <w:rPr>
          <w:sz w:val="20"/>
          <w:highlight w:val="cyan"/>
        </w:rPr>
      </w:pPr>
      <w:r w:rsidRPr="00C418CC">
        <w:rPr>
          <w:sz w:val="20"/>
          <w:highlight w:val="cyan"/>
        </w:rPr>
        <w:t xml:space="preserve">Upon receipt of the </w:t>
      </w:r>
      <w:r w:rsidR="006B541F">
        <w:rPr>
          <w:sz w:val="20"/>
          <w:highlight w:val="cyan"/>
        </w:rPr>
        <w:t>A</w:t>
      </w:r>
      <w:r w:rsidRPr="00C418CC">
        <w:rPr>
          <w:sz w:val="20"/>
          <w:highlight w:val="cyan"/>
        </w:rPr>
        <w:t xml:space="preserve">uthentication frame, the AP determines whether the indicated finite cyclic group is supported. If not, it shall respond with an </w:t>
      </w:r>
      <w:r w:rsidR="006B541F">
        <w:rPr>
          <w:sz w:val="20"/>
          <w:highlight w:val="cyan"/>
        </w:rPr>
        <w:t>A</w:t>
      </w:r>
      <w:r w:rsidRPr="00C418CC">
        <w:rPr>
          <w:sz w:val="20"/>
          <w:highlight w:val="cyan"/>
        </w:rPr>
        <w:t>uthentication frame with the status code of 77 (“Authentication is rejected because the offered finite cyclic group is not supported”) and terminate the FILS authentication protocol. If the finite cyclic group is acceptable, the AP shall verify the validity of the STA’s public key according to the procedure described in NIST SP 800-56a, Clause 5.6.2.3.2.</w:t>
      </w:r>
      <w:r w:rsidRPr="00C418CC">
        <w:rPr>
          <w:sz w:val="20"/>
          <w:highlight w:val="cyan"/>
          <w:lang w:val="en-US"/>
        </w:rPr>
        <w:t xml:space="preserve"> If public key validation fails the AP shall reject the STA’s authentication, otherwise, it shall extract the STA’s nonce and identity the STA’s </w:t>
      </w:r>
      <w:r w:rsidR="006B541F">
        <w:rPr>
          <w:sz w:val="20"/>
          <w:highlight w:val="cyan"/>
          <w:lang w:val="en-US"/>
        </w:rPr>
        <w:t>A</w:t>
      </w:r>
      <w:r w:rsidRPr="00C418CC">
        <w:rPr>
          <w:sz w:val="20"/>
          <w:highlight w:val="cyan"/>
          <w:lang w:val="en-US"/>
        </w:rPr>
        <w:t>uthentication frame.</w:t>
      </w:r>
    </w:p>
    <w:p w14:paraId="46E8CF08" w14:textId="77777777" w:rsidR="006F185A" w:rsidRPr="00C418CC" w:rsidRDefault="006F185A" w:rsidP="006F185A">
      <w:pPr>
        <w:rPr>
          <w:sz w:val="20"/>
          <w:highlight w:val="cyan"/>
        </w:rPr>
      </w:pPr>
    </w:p>
    <w:p w14:paraId="6C5B310F" w14:textId="77777777" w:rsidR="006F185A" w:rsidRPr="00C418CC" w:rsidRDefault="006F185A" w:rsidP="006F185A">
      <w:pPr>
        <w:rPr>
          <w:sz w:val="20"/>
          <w:highlight w:val="cyan"/>
        </w:rPr>
      </w:pPr>
    </w:p>
    <w:p w14:paraId="0175ED69" w14:textId="538294E4" w:rsidR="006F185A" w:rsidRPr="00C418CC" w:rsidRDefault="006F185A" w:rsidP="006F185A">
      <w:pPr>
        <w:rPr>
          <w:sz w:val="20"/>
          <w:highlight w:val="cyan"/>
        </w:rPr>
      </w:pPr>
      <w:r w:rsidRPr="00C418CC">
        <w:rPr>
          <w:sz w:val="20"/>
          <w:highlight w:val="cyan"/>
        </w:rPr>
        <w:t>The AP may decide to reject the authentication request based on criteria that are outside the scope of the standard. If s</w:t>
      </w:r>
      <w:r w:rsidR="00CB0FC7" w:rsidRPr="00CB0FC7">
        <w:rPr>
          <w:sz w:val="20"/>
          <w:highlight w:val="cyan"/>
        </w:rPr>
        <w:t xml:space="preserve">o, it shall generate an </w:t>
      </w:r>
      <w:r w:rsidR="00CB0FC7">
        <w:rPr>
          <w:sz w:val="20"/>
          <w:highlight w:val="cyan"/>
        </w:rPr>
        <w:t>A</w:t>
      </w:r>
      <w:r w:rsidRPr="00C418CC">
        <w:rPr>
          <w:sz w:val="20"/>
          <w:highlight w:val="cyan"/>
        </w:rPr>
        <w:t xml:space="preserve">uthentication frame with the Authentication algorithm number set to &lt;ANA-5&gt;, the Authentication transaction sequence number set to two (2), and the Status set to AUTHENTICATION_REJECTED. The AP shall transmit this frame to the STA and terminate the exchange. </w:t>
      </w:r>
    </w:p>
    <w:p w14:paraId="24218A45" w14:textId="77777777" w:rsidR="006F185A" w:rsidRPr="00C418CC" w:rsidRDefault="006F185A" w:rsidP="006F185A">
      <w:pPr>
        <w:rPr>
          <w:sz w:val="20"/>
          <w:highlight w:val="cyan"/>
        </w:rPr>
      </w:pPr>
    </w:p>
    <w:p w14:paraId="35C24A97" w14:textId="7CEA175B" w:rsidR="006F185A" w:rsidRPr="00C418CC" w:rsidRDefault="006F185A" w:rsidP="006F185A">
      <w:pPr>
        <w:rPr>
          <w:sz w:val="20"/>
          <w:highlight w:val="cyan"/>
        </w:rPr>
      </w:pPr>
      <w:r w:rsidRPr="00C418CC">
        <w:rPr>
          <w:sz w:val="20"/>
          <w:highlight w:val="cyan"/>
        </w:rPr>
        <w:t xml:space="preserve">Otherwise, the AP shall generate an ephemeral public-private key pair corresponding to the same finie cyclic group. On its own turn, it shall construct an </w:t>
      </w:r>
      <w:r w:rsidR="00CB0FC7">
        <w:rPr>
          <w:sz w:val="20"/>
          <w:highlight w:val="cyan"/>
        </w:rPr>
        <w:t>A</w:t>
      </w:r>
      <w:r w:rsidRPr="00C418CC">
        <w:rPr>
          <w:sz w:val="20"/>
          <w:highlight w:val="cyan"/>
        </w:rPr>
        <w:t>uthentication frame similar in format to that just received, but now including its own FILS identity and its own ephemeral public key and device certificate. It shall then t</w:t>
      </w:r>
      <w:r w:rsidR="00CB0FC7" w:rsidRPr="00CB0FC7">
        <w:rPr>
          <w:sz w:val="20"/>
          <w:highlight w:val="cyan"/>
        </w:rPr>
        <w:t xml:space="preserve">ransmit this message as the </w:t>
      </w:r>
      <w:r w:rsidR="00CB0FC7">
        <w:rPr>
          <w:sz w:val="20"/>
          <w:highlight w:val="cyan"/>
        </w:rPr>
        <w:t>A</w:t>
      </w:r>
      <w:r w:rsidRPr="00C418CC">
        <w:rPr>
          <w:sz w:val="20"/>
          <w:highlight w:val="cyan"/>
        </w:rPr>
        <w:t>uthentication frame to the STA.</w:t>
      </w:r>
    </w:p>
    <w:p w14:paraId="79B459CE" w14:textId="77777777" w:rsidR="006F185A" w:rsidRPr="00C418CC" w:rsidRDefault="006F185A" w:rsidP="006F185A">
      <w:pPr>
        <w:rPr>
          <w:sz w:val="20"/>
          <w:highlight w:val="cyan"/>
        </w:rPr>
      </w:pPr>
    </w:p>
    <w:p w14:paraId="16E63F5B" w14:textId="5BBBC02F" w:rsidR="006F185A" w:rsidRPr="00C418CC" w:rsidRDefault="00CB0FC7" w:rsidP="006F185A">
      <w:pPr>
        <w:rPr>
          <w:sz w:val="20"/>
          <w:highlight w:val="cyan"/>
        </w:rPr>
      </w:pPr>
      <w:r w:rsidRPr="00CB0FC7">
        <w:rPr>
          <w:sz w:val="20"/>
          <w:highlight w:val="cyan"/>
        </w:rPr>
        <w:t xml:space="preserve">NOTE 1– Upon receipt of the </w:t>
      </w:r>
      <w:r>
        <w:rPr>
          <w:sz w:val="20"/>
          <w:highlight w:val="cyan"/>
        </w:rPr>
        <w:t>A</w:t>
      </w:r>
      <w:r w:rsidR="006F185A" w:rsidRPr="00C418CC">
        <w:rPr>
          <w:sz w:val="20"/>
          <w:highlight w:val="cyan"/>
        </w:rPr>
        <w:t>uthentication frame from the STA, the AP may exchange information with a third device, e.g., so as to assist in authorization decisions regarding admission of STA to the network. These communications, however, are outside scope of the FILS authentication protocol and the standard, since involving authorization, rather than authentication, messaging. Similarly, any state updates by the AP that solely depend on return messaging by such a third device are outside scope of the FILS protocol and the standard. This is motivated by the observation that, from the STA’s perspective, the mechanism by which the AP arrives at authorization decisions is a unknown (i.e., it has no way of verifying whether these took place using localized knowledge only or would also involve intelligence as part of the network infrastructure). As a final note, authorization decisions as to which services a device may perform on the network may very well depend on details of higher-layer protocols that cannot be vetted at the the network level.</w:t>
      </w:r>
    </w:p>
    <w:p w14:paraId="1A1941C7" w14:textId="77777777" w:rsidR="006F185A" w:rsidRPr="00C418CC" w:rsidRDefault="006F185A" w:rsidP="006F185A">
      <w:pPr>
        <w:rPr>
          <w:sz w:val="20"/>
          <w:highlight w:val="cyan"/>
        </w:rPr>
      </w:pPr>
    </w:p>
    <w:p w14:paraId="55FD4037" w14:textId="1D3D6572" w:rsidR="006F185A" w:rsidRPr="00C418CC" w:rsidRDefault="00CB0FC7" w:rsidP="006F185A">
      <w:pPr>
        <w:rPr>
          <w:sz w:val="20"/>
          <w:highlight w:val="cyan"/>
        </w:rPr>
      </w:pPr>
      <w:r w:rsidRPr="00CB0FC7">
        <w:rPr>
          <w:sz w:val="20"/>
          <w:highlight w:val="cyan"/>
        </w:rPr>
        <w:t xml:space="preserve">NOTE 2 – Upon receipt of the </w:t>
      </w:r>
      <w:r>
        <w:rPr>
          <w:sz w:val="20"/>
          <w:highlight w:val="cyan"/>
        </w:rPr>
        <w:t>A</w:t>
      </w:r>
      <w:r w:rsidR="006F185A" w:rsidRPr="00C418CC">
        <w:rPr>
          <w:sz w:val="20"/>
          <w:highlight w:val="cyan"/>
        </w:rPr>
        <w:t>uthentication frame from the STA, the AP may determine that it cannot verify the certificate of STA, since it was signed by a Certificate Authority that is unknown to AP. In that case, AP may exchange information with a third device, so as to get this third device to vouch for the authenticity of STA’s public key or so as to get a “compatible” certificate itself. In this scenario, involvement of the third party would assist in successful authentication. Even so, whether or not the AP involves a third party in this certificate translation or in certificate verification is unknown to STA.</w:t>
      </w:r>
    </w:p>
    <w:p w14:paraId="6F955E69" w14:textId="77777777" w:rsidR="006F185A" w:rsidRPr="00C418CC" w:rsidRDefault="006F185A" w:rsidP="006F185A">
      <w:pPr>
        <w:rPr>
          <w:sz w:val="20"/>
          <w:highlight w:val="cyan"/>
        </w:rPr>
      </w:pPr>
    </w:p>
    <w:p w14:paraId="5053D994" w14:textId="77777777" w:rsidR="006F185A" w:rsidRPr="00C418CC" w:rsidRDefault="006F185A" w:rsidP="006F185A">
      <w:pPr>
        <w:rPr>
          <w:sz w:val="20"/>
          <w:highlight w:val="cyan"/>
        </w:rPr>
      </w:pPr>
      <w:r w:rsidRPr="00C418CC">
        <w:rPr>
          <w:sz w:val="20"/>
          <w:highlight w:val="cyan"/>
        </w:rPr>
        <w:t xml:space="preserve">The AP shall then compute the Diffie-Hellman according to the procedure specified in NIST SP 800-56a, Clause 5.7.1.2. It shall  then execute the KDF function with the resulting shared secret, the STA’s and the AP’s FILS identifier to produce the FILS Authentication keys (see 11.9a.2.3b). </w:t>
      </w:r>
    </w:p>
    <w:p w14:paraId="3BCEF123" w14:textId="241681BE" w:rsidR="006F185A" w:rsidRPr="00C418CC" w:rsidRDefault="006F185A" w:rsidP="006F185A">
      <w:pPr>
        <w:rPr>
          <w:sz w:val="20"/>
          <w:highlight w:val="cyan"/>
        </w:rPr>
      </w:pPr>
      <w:r w:rsidRPr="00C418CC">
        <w:rPr>
          <w:sz w:val="20"/>
          <w:highlight w:val="cyan"/>
        </w:rPr>
        <w:t xml:space="preserve">The STA shall check that the session identifier and selected group in the received </w:t>
      </w:r>
      <w:r w:rsidR="00CB0FC7">
        <w:rPr>
          <w:sz w:val="20"/>
          <w:highlight w:val="cyan"/>
        </w:rPr>
        <w:t>A</w:t>
      </w:r>
      <w:r w:rsidRPr="00C418CC">
        <w:rPr>
          <w:sz w:val="20"/>
          <w:highlight w:val="cyan"/>
        </w:rPr>
        <w:t>uthentication frame match those it sent to the AP. Moreover, it shall check that the FILS identifier of the AP corresponds to the AP it sent the</w:t>
      </w:r>
      <w:r w:rsidR="00CB0FC7" w:rsidRPr="00CB0FC7">
        <w:rPr>
          <w:sz w:val="20"/>
          <w:highlight w:val="cyan"/>
        </w:rPr>
        <w:t xml:space="preserve"> </w:t>
      </w:r>
      <w:r w:rsidR="00CB0FC7">
        <w:rPr>
          <w:sz w:val="20"/>
          <w:highlight w:val="cyan"/>
        </w:rPr>
        <w:t>A</w:t>
      </w:r>
      <w:r w:rsidRPr="00C418CC">
        <w:rPr>
          <w:sz w:val="20"/>
          <w:highlight w:val="cyan"/>
        </w:rPr>
        <w:t xml:space="preserve">uthentication </w:t>
      </w:r>
      <w:r w:rsidR="00CB0FC7">
        <w:rPr>
          <w:sz w:val="20"/>
          <w:highlight w:val="cyan"/>
        </w:rPr>
        <w:t>frame</w:t>
      </w:r>
      <w:r w:rsidRPr="00C418CC">
        <w:rPr>
          <w:sz w:val="20"/>
          <w:highlight w:val="cyan"/>
        </w:rPr>
        <w:t xml:space="preserve"> to. If there is a mismatch, the STA shall drop the frame and terminate the protocol. Otherwise, the STA shall then compute the Diffie-Hellman according to the procedure specified in NIST SP 800-56a, Clause 5.7.1.2. It shall then execute the KDF function with the resulting shared secret, the STA’s and the AP’s FILS identifier to produce the FILS Authentication keys (see 11.9a.2.3b).</w:t>
      </w:r>
    </w:p>
    <w:p w14:paraId="76526E97" w14:textId="77777777" w:rsidR="00A11439" w:rsidRDefault="00A11439" w:rsidP="00A11439">
      <w:pPr>
        <w:rPr>
          <w:sz w:val="20"/>
        </w:rPr>
      </w:pPr>
    </w:p>
    <w:p w14:paraId="536997A8" w14:textId="77777777" w:rsidR="00F71674" w:rsidRDefault="00F71674">
      <w:pPr>
        <w:rPr>
          <w:sz w:val="20"/>
        </w:rPr>
      </w:pPr>
    </w:p>
    <w:p w14:paraId="14EBEB2A" w14:textId="77777777" w:rsidR="00F71674" w:rsidRDefault="00F71674">
      <w:pPr>
        <w:rPr>
          <w:sz w:val="20"/>
        </w:rPr>
      </w:pPr>
      <w:r>
        <w:rPr>
          <w:rFonts w:ascii="Arial" w:hAnsi="Arial" w:cs="Arial"/>
          <w:b/>
          <w:sz w:val="20"/>
        </w:rPr>
        <w:t>11.9a.2.3 Key Derivation with FILS Authentication</w:t>
      </w:r>
    </w:p>
    <w:p w14:paraId="39A969A6" w14:textId="77777777" w:rsidR="00F71674" w:rsidRDefault="00F71674">
      <w:pPr>
        <w:rPr>
          <w:sz w:val="20"/>
        </w:rPr>
      </w:pPr>
    </w:p>
    <w:p w14:paraId="3346D268" w14:textId="7FD1819E" w:rsidR="00F345BB" w:rsidRPr="00E64A65" w:rsidRDefault="008B2AF5">
      <w:pPr>
        <w:rPr>
          <w:sz w:val="20"/>
        </w:rPr>
      </w:pPr>
      <w:r w:rsidRPr="00E64A65">
        <w:rPr>
          <w:sz w:val="20"/>
        </w:rPr>
        <w:t>Key der</w:t>
      </w:r>
      <w:r w:rsidR="00561D41" w:rsidRPr="00E64A65">
        <w:rPr>
          <w:sz w:val="20"/>
        </w:rPr>
        <w:t>i</w:t>
      </w:r>
      <w:r w:rsidRPr="00E64A65">
        <w:rPr>
          <w:sz w:val="20"/>
        </w:rPr>
        <w:t xml:space="preserve">vation with FILS Authentication uses the KDF from section 11.6.1.7.2 to produce </w:t>
      </w:r>
      <w:r w:rsidR="0011104C" w:rsidRPr="00E64A65">
        <w:rPr>
          <w:sz w:val="20"/>
        </w:rPr>
        <w:t>three</w:t>
      </w:r>
      <w:r w:rsidRPr="00E64A65">
        <w:rPr>
          <w:sz w:val="20"/>
        </w:rPr>
        <w:t xml:space="preserve"> keys, </w:t>
      </w:r>
      <w:r w:rsidR="00F345BB" w:rsidRPr="00E64A65">
        <w:rPr>
          <w:sz w:val="20"/>
        </w:rPr>
        <w:t xml:space="preserve">a key </w:t>
      </w:r>
      <w:r w:rsidR="00402DBD" w:rsidRPr="00E64A65">
        <w:rPr>
          <w:sz w:val="20"/>
        </w:rPr>
        <w:t>encryption</w:t>
      </w:r>
      <w:r w:rsidR="0011104C" w:rsidRPr="00E64A65">
        <w:rPr>
          <w:sz w:val="20"/>
        </w:rPr>
        <w:t xml:space="preserve"> key (KEK), a</w:t>
      </w:r>
      <w:r w:rsidR="00402DBD" w:rsidRPr="00E64A65">
        <w:rPr>
          <w:sz w:val="20"/>
        </w:rPr>
        <w:t xml:space="preserve"> </w:t>
      </w:r>
      <w:r w:rsidR="00F345BB" w:rsidRPr="00E64A65">
        <w:rPr>
          <w:sz w:val="20"/>
        </w:rPr>
        <w:t>confirmation key (KCK)</w:t>
      </w:r>
      <w:r w:rsidRPr="00E64A65">
        <w:rPr>
          <w:sz w:val="20"/>
        </w:rPr>
        <w:t xml:space="preserve">, and a </w:t>
      </w:r>
      <w:r w:rsidR="00697F64" w:rsidRPr="00E64A65">
        <w:rPr>
          <w:sz w:val="20"/>
        </w:rPr>
        <w:t>traffic</w:t>
      </w:r>
      <w:r w:rsidR="00A44F19" w:rsidRPr="00E64A65">
        <w:rPr>
          <w:sz w:val="20"/>
        </w:rPr>
        <w:t xml:space="preserve"> key (</w:t>
      </w:r>
      <w:r w:rsidR="00402DBD" w:rsidRPr="00E64A65">
        <w:rPr>
          <w:sz w:val="20"/>
        </w:rPr>
        <w:t>T</w:t>
      </w:r>
      <w:r w:rsidRPr="00E64A65">
        <w:rPr>
          <w:sz w:val="20"/>
        </w:rPr>
        <w:t>K</w:t>
      </w:r>
      <w:r w:rsidR="00A44F19" w:rsidRPr="00E64A65">
        <w:rPr>
          <w:sz w:val="20"/>
        </w:rPr>
        <w:t>)</w:t>
      </w:r>
      <w:r w:rsidRPr="00E64A65">
        <w:rPr>
          <w:sz w:val="20"/>
        </w:rPr>
        <w:t>. The inputs to the KDF are the two 16 octet nonces produced by the STA a</w:t>
      </w:r>
      <w:r w:rsidR="004B62FF" w:rsidRPr="00E64A65">
        <w:rPr>
          <w:sz w:val="20"/>
        </w:rPr>
        <w:t xml:space="preserve">nd AP, a constant label, </w:t>
      </w:r>
      <w:r w:rsidR="00402DBD" w:rsidRPr="00E64A65">
        <w:rPr>
          <w:sz w:val="20"/>
        </w:rPr>
        <w:t>the ERP secret result</w:t>
      </w:r>
      <w:r w:rsidR="009438F0" w:rsidRPr="00E64A65">
        <w:rPr>
          <w:sz w:val="20"/>
        </w:rPr>
        <w:t xml:space="preserve"> if a TTP is being used</w:t>
      </w:r>
      <w:r w:rsidR="00402DBD" w:rsidRPr="00E64A65">
        <w:rPr>
          <w:sz w:val="20"/>
        </w:rPr>
        <w:t xml:space="preserve">, </w:t>
      </w:r>
      <w:r w:rsidR="004B62FF" w:rsidRPr="00E64A65">
        <w:rPr>
          <w:sz w:val="20"/>
        </w:rPr>
        <w:t>and</w:t>
      </w:r>
      <w:r w:rsidR="009438F0" w:rsidRPr="00E64A65">
        <w:rPr>
          <w:sz w:val="20"/>
        </w:rPr>
        <w:t xml:space="preserve">, </w:t>
      </w:r>
      <w:r w:rsidR="00402DBD" w:rsidRPr="00E64A65">
        <w:rPr>
          <w:sz w:val="20"/>
        </w:rPr>
        <w:t xml:space="preserve">the Diffie-Hellman shared secret, </w:t>
      </w:r>
      <w:r w:rsidR="00402DBD" w:rsidRPr="00E64A65">
        <w:rPr>
          <w:i/>
          <w:sz w:val="20"/>
        </w:rPr>
        <w:t>ss</w:t>
      </w:r>
      <w:r w:rsidR="009438F0" w:rsidRPr="00E64A65">
        <w:rPr>
          <w:sz w:val="20"/>
        </w:rPr>
        <w:t>, if PFS is being used</w:t>
      </w:r>
      <w:r w:rsidR="004B62FF" w:rsidRPr="00E64A65">
        <w:rPr>
          <w:sz w:val="20"/>
        </w:rPr>
        <w:t xml:space="preserve">. </w:t>
      </w:r>
      <w:r w:rsidR="006E07BA" w:rsidRPr="00E64A65">
        <w:rPr>
          <w:sz w:val="20"/>
        </w:rPr>
        <w:t xml:space="preserve">The </w:t>
      </w:r>
      <w:r w:rsidR="00697F64" w:rsidRPr="00E64A65">
        <w:rPr>
          <w:sz w:val="20"/>
        </w:rPr>
        <w:t xml:space="preserve">length of the KEK and KCK shall each be 256 bits, and therefore the output from the KDF shall be 512+TK_bits, where TK_bits is determined from table 11-4. </w:t>
      </w:r>
    </w:p>
    <w:p w14:paraId="3F02B619" w14:textId="77777777" w:rsidR="006E07BA" w:rsidRPr="00E64A65" w:rsidRDefault="006E07BA">
      <w:pPr>
        <w:rPr>
          <w:sz w:val="20"/>
        </w:rPr>
      </w:pPr>
    </w:p>
    <w:p w14:paraId="6610C083" w14:textId="0691FF14" w:rsidR="00F345BB" w:rsidRPr="00E64A65" w:rsidRDefault="00195B25" w:rsidP="00F345BB">
      <w:pPr>
        <w:ind w:left="720" w:firstLine="720"/>
        <w:rPr>
          <w:sz w:val="20"/>
        </w:rPr>
      </w:pPr>
      <w:r w:rsidRPr="00E64A65">
        <w:rPr>
          <w:sz w:val="20"/>
        </w:rPr>
        <w:t>K</w:t>
      </w:r>
      <w:r w:rsidR="00402DBD" w:rsidRPr="00E64A65">
        <w:rPr>
          <w:sz w:val="20"/>
        </w:rPr>
        <w:t>E</w:t>
      </w:r>
      <w:r w:rsidRPr="00E64A65">
        <w:rPr>
          <w:sz w:val="20"/>
        </w:rPr>
        <w:t>K</w:t>
      </w:r>
      <w:r w:rsidR="0011104C" w:rsidRPr="00E64A65">
        <w:rPr>
          <w:sz w:val="20"/>
        </w:rPr>
        <w:t xml:space="preserve"> | KCK</w:t>
      </w:r>
      <w:r w:rsidRPr="00E64A65">
        <w:rPr>
          <w:sz w:val="20"/>
        </w:rPr>
        <w:t xml:space="preserve"> |</w:t>
      </w:r>
      <w:r w:rsidR="009A12E0" w:rsidRPr="00E64A65">
        <w:rPr>
          <w:sz w:val="20"/>
        </w:rPr>
        <w:t xml:space="preserve"> </w:t>
      </w:r>
      <w:r w:rsidR="00402DBD" w:rsidRPr="00E64A65">
        <w:rPr>
          <w:sz w:val="20"/>
        </w:rPr>
        <w:t>T</w:t>
      </w:r>
      <w:r w:rsidR="00010E5F" w:rsidRPr="00E64A65">
        <w:rPr>
          <w:sz w:val="20"/>
        </w:rPr>
        <w:t>K</w:t>
      </w:r>
      <w:r w:rsidR="00402DBD" w:rsidRPr="00E64A65">
        <w:rPr>
          <w:sz w:val="20"/>
        </w:rPr>
        <w:t xml:space="preserve"> = KDF-X</w:t>
      </w:r>
      <w:r w:rsidR="00F345BB" w:rsidRPr="00E64A65">
        <w:rPr>
          <w:sz w:val="20"/>
        </w:rPr>
        <w:t>(</w:t>
      </w:r>
      <w:r w:rsidR="00F85919" w:rsidRPr="00C418CC">
        <w:rPr>
          <w:sz w:val="20"/>
          <w:highlight w:val="green"/>
        </w:rPr>
        <w:t>N</w:t>
      </w:r>
      <w:r w:rsidR="00F85919" w:rsidRPr="00C418CC">
        <w:rPr>
          <w:sz w:val="20"/>
          <w:highlight w:val="green"/>
          <w:vertAlign w:val="subscript"/>
        </w:rPr>
        <w:t>STA</w:t>
      </w:r>
      <w:r w:rsidR="00F85919" w:rsidRPr="00C418CC">
        <w:rPr>
          <w:sz w:val="20"/>
          <w:highlight w:val="green"/>
        </w:rPr>
        <w:t xml:space="preserve"> | N</w:t>
      </w:r>
      <w:r w:rsidR="00F85919" w:rsidRPr="00C418CC">
        <w:rPr>
          <w:sz w:val="20"/>
          <w:highlight w:val="green"/>
          <w:vertAlign w:val="subscript"/>
        </w:rPr>
        <w:t>AP</w:t>
      </w:r>
      <w:r w:rsidR="00010E5F" w:rsidRPr="00E64A65">
        <w:rPr>
          <w:sz w:val="20"/>
        </w:rPr>
        <w:t>, “FILS K</w:t>
      </w:r>
      <w:r w:rsidR="00402DBD" w:rsidRPr="00E64A65">
        <w:rPr>
          <w:sz w:val="20"/>
        </w:rPr>
        <w:t>ECK PT</w:t>
      </w:r>
      <w:r w:rsidR="00010E5F" w:rsidRPr="00E64A65">
        <w:rPr>
          <w:sz w:val="20"/>
        </w:rPr>
        <w:t>K</w:t>
      </w:r>
      <w:r w:rsidR="00F345BB" w:rsidRPr="00E64A65">
        <w:rPr>
          <w:sz w:val="20"/>
        </w:rPr>
        <w:t xml:space="preserve"> Derivation”,</w:t>
      </w:r>
      <w:r w:rsidR="00402DBD" w:rsidRPr="00E64A65">
        <w:rPr>
          <w:sz w:val="20"/>
        </w:rPr>
        <w:t xml:space="preserve"> </w:t>
      </w:r>
      <w:r w:rsidR="009438F0" w:rsidRPr="00E64A65">
        <w:rPr>
          <w:sz w:val="20"/>
        </w:rPr>
        <w:t>[</w:t>
      </w:r>
      <w:r w:rsidR="00BA370D" w:rsidRPr="00E64A65">
        <w:rPr>
          <w:sz w:val="20"/>
        </w:rPr>
        <w:t>rMSK</w:t>
      </w:r>
      <w:r w:rsidR="009438F0" w:rsidRPr="00E64A65">
        <w:rPr>
          <w:sz w:val="20"/>
        </w:rPr>
        <w:t>]</w:t>
      </w:r>
      <w:r w:rsidR="00402DBD" w:rsidRPr="00E64A65">
        <w:rPr>
          <w:sz w:val="20"/>
        </w:rPr>
        <w:t>[ |</w:t>
      </w:r>
      <w:r w:rsidR="00F345BB" w:rsidRPr="00E64A65">
        <w:rPr>
          <w:sz w:val="20"/>
        </w:rPr>
        <w:t xml:space="preserve"> </w:t>
      </w:r>
      <w:r w:rsidR="00F345BB" w:rsidRPr="00E64A65">
        <w:rPr>
          <w:i/>
          <w:sz w:val="20"/>
        </w:rPr>
        <w:t>ss</w:t>
      </w:r>
      <w:r w:rsidR="00402DBD" w:rsidRPr="00E64A65">
        <w:rPr>
          <w:sz w:val="20"/>
        </w:rPr>
        <w:t>])</w:t>
      </w:r>
    </w:p>
    <w:p w14:paraId="2BB63CDB" w14:textId="77777777" w:rsidR="00F345BB" w:rsidRPr="00E64A65" w:rsidRDefault="00F345BB" w:rsidP="00F345BB">
      <w:pPr>
        <w:rPr>
          <w:sz w:val="20"/>
        </w:rPr>
      </w:pPr>
    </w:p>
    <w:p w14:paraId="09495A2E" w14:textId="5F5483DD" w:rsidR="00F345BB" w:rsidRPr="00E64A65" w:rsidRDefault="00F345BB" w:rsidP="00F345BB">
      <w:pPr>
        <w:rPr>
          <w:sz w:val="20"/>
        </w:rPr>
      </w:pPr>
      <w:r w:rsidRPr="00E64A65">
        <w:rPr>
          <w:sz w:val="20"/>
        </w:rPr>
        <w:t>Where</w:t>
      </w:r>
      <w:r w:rsidR="00697F64" w:rsidRPr="00E64A65">
        <w:rPr>
          <w:sz w:val="20"/>
        </w:rPr>
        <w:t xml:space="preserve"> X is 512+TK_bits from table 11-4</w:t>
      </w:r>
      <w:r w:rsidR="00402DBD" w:rsidRPr="00E64A65">
        <w:rPr>
          <w:sz w:val="20"/>
        </w:rPr>
        <w:t xml:space="preserve">, </w:t>
      </w:r>
      <w:r w:rsidR="00BA370D" w:rsidRPr="00E64A65">
        <w:rPr>
          <w:sz w:val="20"/>
        </w:rPr>
        <w:t xml:space="preserve">rMSK </w:t>
      </w:r>
      <w:r w:rsidR="00402DBD" w:rsidRPr="00E64A65">
        <w:rPr>
          <w:sz w:val="20"/>
        </w:rPr>
        <w:t xml:space="preserve">is the </w:t>
      </w:r>
      <w:r w:rsidR="00BA370D" w:rsidRPr="00E64A65">
        <w:rPr>
          <w:sz w:val="20"/>
        </w:rPr>
        <w:t xml:space="preserve">output of the </w:t>
      </w:r>
      <w:r w:rsidR="00402DBD" w:rsidRPr="00E64A65">
        <w:rPr>
          <w:sz w:val="20"/>
        </w:rPr>
        <w:t xml:space="preserve">ERP </w:t>
      </w:r>
      <w:r w:rsidR="00BA370D" w:rsidRPr="00E64A65">
        <w:rPr>
          <w:sz w:val="20"/>
        </w:rPr>
        <w:t>exchange</w:t>
      </w:r>
      <w:r w:rsidR="00402DBD" w:rsidRPr="00E64A65">
        <w:rPr>
          <w:sz w:val="20"/>
        </w:rPr>
        <w:t xml:space="preserve"> </w:t>
      </w:r>
      <w:r w:rsidR="00CA5DF6" w:rsidRPr="00E64A65">
        <w:rPr>
          <w:sz w:val="20"/>
        </w:rPr>
        <w:t xml:space="preserve">if a trusted third party was used, </w:t>
      </w:r>
      <w:r w:rsidR="00402DBD" w:rsidRPr="00E64A65">
        <w:rPr>
          <w:sz w:val="20"/>
        </w:rPr>
        <w:t>and</w:t>
      </w:r>
      <w:r w:rsidRPr="00E64A65">
        <w:rPr>
          <w:sz w:val="20"/>
        </w:rPr>
        <w:t xml:space="preserve"> </w:t>
      </w:r>
      <w:r w:rsidRPr="00E64A65">
        <w:rPr>
          <w:i/>
          <w:sz w:val="20"/>
        </w:rPr>
        <w:t>ss</w:t>
      </w:r>
      <w:r w:rsidRPr="00E64A65">
        <w:rPr>
          <w:sz w:val="20"/>
        </w:rPr>
        <w:t xml:space="preserve"> is the shared secret resulting from the</w:t>
      </w:r>
      <w:r w:rsidR="00402DBD" w:rsidRPr="00E64A65">
        <w:rPr>
          <w:sz w:val="20"/>
        </w:rPr>
        <w:t xml:space="preserve"> Diffie-Hellman exchange</w:t>
      </w:r>
      <w:r w:rsidR="00CA5DF6" w:rsidRPr="00E64A65">
        <w:rPr>
          <w:sz w:val="20"/>
        </w:rPr>
        <w:t xml:space="preserve"> if PFS was used</w:t>
      </w:r>
      <w:r w:rsidR="00402DBD" w:rsidRPr="00E64A65">
        <w:rPr>
          <w:sz w:val="20"/>
        </w:rPr>
        <w:t>.</w:t>
      </w:r>
      <w:del w:id="36" w:author="George Cherian" w:date="2012-09-19T12:35:00Z">
        <w:r w:rsidR="0011104C" w:rsidRPr="00E64A65" w:rsidDel="003E4DE1">
          <w:rPr>
            <w:sz w:val="20"/>
          </w:rPr>
          <w:delText xml:space="preserve"> The secret to use with AES-S</w:delText>
        </w:r>
        <w:r w:rsidR="00697F64" w:rsidRPr="00E64A65" w:rsidDel="003E4DE1">
          <w:rPr>
            <w:sz w:val="20"/>
          </w:rPr>
          <w:delText>IV shall be the KEK</w:delText>
        </w:r>
      </w:del>
      <w:r w:rsidR="0011104C" w:rsidRPr="00E64A65">
        <w:rPr>
          <w:sz w:val="20"/>
        </w:rPr>
        <w:t>.</w:t>
      </w:r>
    </w:p>
    <w:p w14:paraId="5E154829" w14:textId="77777777" w:rsidR="006E07BA" w:rsidRPr="00F345BB" w:rsidRDefault="006E07BA" w:rsidP="00F345BB">
      <w:pPr>
        <w:rPr>
          <w:sz w:val="20"/>
        </w:rPr>
      </w:pPr>
    </w:p>
    <w:p w14:paraId="717E4899" w14:textId="77777777" w:rsidR="00F345BB" w:rsidRPr="00F345BB" w:rsidRDefault="00F345BB" w:rsidP="00F345BB">
      <w:pPr>
        <w:rPr>
          <w:rFonts w:ascii="Arial" w:hAnsi="Arial" w:cs="Arial"/>
          <w:b/>
          <w:sz w:val="20"/>
        </w:rPr>
      </w:pPr>
      <w:r>
        <w:rPr>
          <w:rFonts w:ascii="Arial" w:hAnsi="Arial" w:cs="Arial"/>
          <w:b/>
          <w:sz w:val="20"/>
        </w:rPr>
        <w:t>11.9a.2.4 Key Confirmation with FILS Authentication</w:t>
      </w:r>
    </w:p>
    <w:p w14:paraId="14B41184" w14:textId="77777777" w:rsidR="00F345BB" w:rsidRDefault="00F345BB" w:rsidP="00F345BB">
      <w:pPr>
        <w:rPr>
          <w:sz w:val="20"/>
        </w:rPr>
      </w:pPr>
    </w:p>
    <w:p w14:paraId="0BB1EEC4" w14:textId="5EA70414" w:rsidR="00E138D0" w:rsidRDefault="00E138D0" w:rsidP="00E138D0">
      <w:pPr>
        <w:rPr>
          <w:sz w:val="20"/>
        </w:rPr>
      </w:pPr>
      <w:r>
        <w:rPr>
          <w:sz w:val="20"/>
        </w:rPr>
        <w:t xml:space="preserve">Key confirmation for FILS Authentication is an Associate Request followed by an Associate Response. </w:t>
      </w:r>
      <w:del w:id="37" w:author="George Cherian" w:date="2012-09-19T12:36:00Z">
        <w:r w:rsidDel="003E4DE1">
          <w:rPr>
            <w:sz w:val="20"/>
          </w:rPr>
          <w:delText xml:space="preserve">AES-SIV-128 is used to </w:delText>
        </w:r>
      </w:del>
      <w:ins w:id="38" w:author="George Cherian" w:date="2012-09-19T12:36:00Z">
        <w:r w:rsidR="003E4DE1">
          <w:rPr>
            <w:sz w:val="20"/>
          </w:rPr>
          <w:t xml:space="preserve">These frames are </w:t>
        </w:r>
      </w:ins>
      <w:r>
        <w:rPr>
          <w:sz w:val="20"/>
        </w:rPr>
        <w:t>secure</w:t>
      </w:r>
      <w:ins w:id="39" w:author="George Cherian" w:date="2012-09-19T12:36:00Z">
        <w:r w:rsidR="003E4DE1">
          <w:rPr>
            <w:sz w:val="20"/>
          </w:rPr>
          <w:t>d</w:t>
        </w:r>
      </w:ins>
      <w:r>
        <w:rPr>
          <w:sz w:val="20"/>
        </w:rPr>
        <w:t xml:space="preserve"> </w:t>
      </w:r>
      <w:del w:id="40" w:author="George Cherian" w:date="2012-09-19T12:36:00Z">
        <w:r w:rsidDel="003E4DE1">
          <w:rPr>
            <w:sz w:val="20"/>
          </w:rPr>
          <w:delText xml:space="preserve">these frames </w:delText>
        </w:r>
      </w:del>
      <w:r>
        <w:rPr>
          <w:sz w:val="20"/>
        </w:rPr>
        <w:t>using the KEK derived in section 11.9a.2.3.</w:t>
      </w:r>
    </w:p>
    <w:p w14:paraId="44219232" w14:textId="77777777" w:rsidR="00E138D0" w:rsidRDefault="00E138D0" w:rsidP="00E138D0">
      <w:pPr>
        <w:rPr>
          <w:sz w:val="20"/>
        </w:rPr>
      </w:pPr>
    </w:p>
    <w:p w14:paraId="56F25C75" w14:textId="688B8F09" w:rsidR="00E138D0" w:rsidRDefault="00E138D0" w:rsidP="00E138D0">
      <w:pPr>
        <w:rPr>
          <w:sz w:val="20"/>
        </w:rPr>
      </w:pPr>
      <w:r>
        <w:rPr>
          <w:sz w:val="20"/>
        </w:rPr>
        <w:t xml:space="preserve">Upon the completion of key establishment (11.9a.2.2) and key derivation (11.9a.2.3) the STA shall construct a nascent 802.11 associate request frame indicating its selected ciphersuite and the FILS AKM, and the FILS Key Confirmation element. </w:t>
      </w:r>
      <w:del w:id="41" w:author="George Cherian" w:date="2012-09-19T12:37:00Z">
        <w:r w:rsidDel="003E4DE1">
          <w:rPr>
            <w:sz w:val="20"/>
          </w:rPr>
          <w:delText xml:space="preserve">The FILS SIV field shall be set to zero. </w:delText>
        </w:r>
      </w:del>
      <w:r>
        <w:rPr>
          <w:sz w:val="20"/>
        </w:rPr>
        <w:t>The content of the Key Auth field of the Key Confirmation element depends on the type of FILS authentication.</w:t>
      </w:r>
    </w:p>
    <w:p w14:paraId="2AD1DB9B" w14:textId="77777777" w:rsidR="00E138D0" w:rsidRDefault="00E138D0" w:rsidP="00E138D0">
      <w:pPr>
        <w:rPr>
          <w:sz w:val="20"/>
        </w:rPr>
      </w:pPr>
    </w:p>
    <w:p w14:paraId="4FE2A0C0" w14:textId="77777777" w:rsidR="00E138D0" w:rsidRDefault="00E138D0" w:rsidP="00E138D0">
      <w:pPr>
        <w:rPr>
          <w:sz w:val="20"/>
        </w:rPr>
      </w:pPr>
      <w:r>
        <w:rPr>
          <w:sz w:val="20"/>
        </w:rPr>
        <w:t>For FILS Authentication using a trusted third party, the Key Auth field of the Key Confirmation element of the Association Request shall be:</w:t>
      </w:r>
    </w:p>
    <w:p w14:paraId="443DBE9D" w14:textId="77777777" w:rsidR="00E138D0" w:rsidRDefault="00E138D0" w:rsidP="00E138D0">
      <w:pPr>
        <w:rPr>
          <w:sz w:val="20"/>
        </w:rPr>
      </w:pPr>
    </w:p>
    <w:p w14:paraId="0FC67736" w14:textId="77777777" w:rsidR="00E138D0" w:rsidRDefault="00E138D0" w:rsidP="00E138D0">
      <w:pPr>
        <w:rPr>
          <w:sz w:val="20"/>
        </w:rPr>
      </w:pPr>
      <w:r>
        <w:rPr>
          <w:sz w:val="20"/>
        </w:rPr>
        <w:tab/>
      </w:r>
      <w:r>
        <w:rPr>
          <w:sz w:val="20"/>
        </w:rPr>
        <w:tab/>
        <w:t>Key-Auth = HMAC-SHA256(KCK,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4BD814DA" w14:textId="77777777" w:rsidR="00E138D0" w:rsidRDefault="00E138D0" w:rsidP="00E138D0">
      <w:pPr>
        <w:rPr>
          <w:sz w:val="20"/>
        </w:rPr>
      </w:pPr>
    </w:p>
    <w:p w14:paraId="3BA4DEEA" w14:textId="77777777" w:rsidR="00E138D0" w:rsidRDefault="00E138D0" w:rsidP="00E138D0">
      <w:pPr>
        <w:rPr>
          <w:sz w:val="20"/>
        </w:rPr>
      </w:pPr>
      <w:r>
        <w:rPr>
          <w:sz w:val="20"/>
        </w:rPr>
        <w:t>For FILS Authentication without a trusted third party, the Key Auth field of the Key Confirmation element in the Association Request shall contain the output of the Digital Signature Algorithm using the STA’s private key:</w:t>
      </w:r>
    </w:p>
    <w:p w14:paraId="3F088A2E" w14:textId="77777777" w:rsidR="00E138D0" w:rsidRDefault="00E138D0" w:rsidP="00E138D0">
      <w:pPr>
        <w:rPr>
          <w:sz w:val="20"/>
        </w:rPr>
      </w:pPr>
    </w:p>
    <w:p w14:paraId="45A9D204" w14:textId="77777777" w:rsidR="00E138D0" w:rsidRDefault="00E138D0" w:rsidP="00E138D0">
      <w:pPr>
        <w:rPr>
          <w:sz w:val="20"/>
        </w:rPr>
      </w:pPr>
      <w:r>
        <w:rPr>
          <w:sz w:val="20"/>
        </w:rPr>
        <w:tab/>
      </w:r>
      <w:r>
        <w:rPr>
          <w:sz w:val="20"/>
        </w:rPr>
        <w:tab/>
        <w:t>Key-Auth = DSA-STA(g</w:t>
      </w:r>
      <w:r w:rsidRPr="0068324E">
        <w:rPr>
          <w:sz w:val="20"/>
          <w:vertAlign w:val="superscript"/>
        </w:rPr>
        <w:t>STA</w:t>
      </w:r>
      <w:r>
        <w:rPr>
          <w:sz w:val="20"/>
        </w:rPr>
        <w:t xml:space="preserve"> | g</w:t>
      </w:r>
      <w:r w:rsidRPr="0068324E">
        <w:rPr>
          <w:sz w:val="20"/>
          <w:vertAlign w:val="superscript"/>
        </w:rPr>
        <w:t>AP</w:t>
      </w:r>
      <w:r>
        <w:rPr>
          <w:sz w:val="20"/>
        </w:rPr>
        <w:t xml:space="preserve"> | N</w:t>
      </w:r>
      <w:r w:rsidRPr="006E6DC6">
        <w:rPr>
          <w:sz w:val="20"/>
          <w:vertAlign w:val="subscript"/>
        </w:rPr>
        <w:t>STA</w:t>
      </w:r>
      <w:r>
        <w:rPr>
          <w:sz w:val="20"/>
        </w:rPr>
        <w:t xml:space="preserve"> | N</w:t>
      </w:r>
      <w:r w:rsidRPr="006E6DC6">
        <w:rPr>
          <w:sz w:val="20"/>
          <w:vertAlign w:val="subscript"/>
        </w:rPr>
        <w:t>AP</w:t>
      </w:r>
      <w:r>
        <w:rPr>
          <w:sz w:val="20"/>
        </w:rPr>
        <w:t xml:space="preserve"> | STA-MAC | AP-BSSID)</w:t>
      </w:r>
    </w:p>
    <w:p w14:paraId="1EEAABFC" w14:textId="77777777" w:rsidR="00E138D0" w:rsidRDefault="00E138D0" w:rsidP="00E138D0">
      <w:pPr>
        <w:rPr>
          <w:sz w:val="20"/>
        </w:rPr>
      </w:pPr>
    </w:p>
    <w:p w14:paraId="2BD4B5CB" w14:textId="77777777" w:rsidR="00E138D0" w:rsidRDefault="00E138D0" w:rsidP="00E138D0">
      <w:pPr>
        <w:rPr>
          <w:sz w:val="20"/>
        </w:rPr>
      </w:pPr>
      <w:r>
        <w:rPr>
          <w:sz w:val="20"/>
        </w:rPr>
        <w:t>Where DSA-STA indicates the Digital Signature Algorithm using the STA’s (certified) public key, g</w:t>
      </w:r>
      <w:r w:rsidRPr="0068324E">
        <w:rPr>
          <w:sz w:val="20"/>
          <w:vertAlign w:val="superscript"/>
        </w:rPr>
        <w:t>STA</w:t>
      </w:r>
      <w:r>
        <w:rPr>
          <w:sz w:val="20"/>
        </w:rPr>
        <w:t xml:space="preserve"> is the octet-string representation of the STA’s public Diffie-Hellman value, g</w:t>
      </w:r>
      <w:r w:rsidRPr="0068324E">
        <w:rPr>
          <w:sz w:val="20"/>
          <w:vertAlign w:val="superscript"/>
        </w:rPr>
        <w:t>AP</w:t>
      </w:r>
      <w:r>
        <w:rPr>
          <w:sz w:val="20"/>
        </w:rPr>
        <w:t xml:space="preserve"> is the octet-string representation of the AP’s public Diffie-Hellman value, N</w:t>
      </w:r>
      <w:r w:rsidRPr="006E6DC6">
        <w:rPr>
          <w:sz w:val="20"/>
          <w:vertAlign w:val="subscript"/>
        </w:rPr>
        <w:t>STA</w:t>
      </w:r>
      <w:r>
        <w:rPr>
          <w:sz w:val="20"/>
        </w:rPr>
        <w:t xml:space="preserve"> is the nonce selected by the STA, and N</w:t>
      </w:r>
      <w:r w:rsidRPr="006E6DC6">
        <w:rPr>
          <w:sz w:val="20"/>
          <w:vertAlign w:val="subscript"/>
        </w:rPr>
        <w:t>AP</w:t>
      </w:r>
      <w:r>
        <w:rPr>
          <w:sz w:val="20"/>
        </w:rPr>
        <w:t xml:space="preserve"> is the nonce selected by the AP.</w:t>
      </w:r>
    </w:p>
    <w:p w14:paraId="1A4EFF05" w14:textId="77777777" w:rsidR="00E138D0" w:rsidRDefault="00E138D0" w:rsidP="00E138D0">
      <w:pPr>
        <w:rPr>
          <w:sz w:val="20"/>
        </w:rPr>
      </w:pPr>
    </w:p>
    <w:p w14:paraId="639A2739" w14:textId="5B3C62F8" w:rsidR="00E138D0" w:rsidRDefault="00E138D0" w:rsidP="00E138D0">
      <w:pPr>
        <w:rPr>
          <w:sz w:val="20"/>
        </w:rPr>
      </w:pPr>
      <w:del w:id="42" w:author="George Cherian" w:date="2012-09-19T12:37:00Z">
        <w:r w:rsidDel="003E4DE1">
          <w:rPr>
            <w:sz w:val="20"/>
          </w:rPr>
          <w:delText xml:space="preserve">AES-SIV shall then be used to secure the 802.11 </w:delText>
        </w:r>
      </w:del>
      <w:r>
        <w:rPr>
          <w:sz w:val="20"/>
        </w:rPr>
        <w:t>Association Request frame</w:t>
      </w:r>
      <w:ins w:id="43" w:author="George Cherian" w:date="2012-09-19T12:38:00Z">
        <w:r w:rsidR="003E4DE1">
          <w:rPr>
            <w:sz w:val="20"/>
          </w:rPr>
          <w:t xml:space="preserve"> shall be protected</w:t>
        </w:r>
      </w:ins>
      <w:r>
        <w:rPr>
          <w:sz w:val="20"/>
        </w:rPr>
        <w:t xml:space="preserve"> as follows:</w:t>
      </w:r>
    </w:p>
    <w:p w14:paraId="2BDFAFB1" w14:textId="77777777" w:rsidR="00E138D0" w:rsidRDefault="00E138D0" w:rsidP="00E138D0">
      <w:pPr>
        <w:pStyle w:val="ListParagraph"/>
        <w:numPr>
          <w:ilvl w:val="0"/>
          <w:numId w:val="29"/>
        </w:numPr>
        <w:rPr>
          <w:sz w:val="20"/>
        </w:rPr>
      </w:pPr>
      <w:r>
        <w:rPr>
          <w:sz w:val="20"/>
        </w:rPr>
        <w:t>The input key shall be the KEK</w:t>
      </w:r>
    </w:p>
    <w:p w14:paraId="3F63E80D" w14:textId="68E1E52F" w:rsidR="00E138D0" w:rsidRDefault="00E138D0" w:rsidP="00E138D0">
      <w:pPr>
        <w:pStyle w:val="ListParagraph"/>
        <w:numPr>
          <w:ilvl w:val="0"/>
          <w:numId w:val="29"/>
        </w:numPr>
        <w:rPr>
          <w:sz w:val="20"/>
        </w:rPr>
      </w:pPr>
      <w:r>
        <w:rPr>
          <w:sz w:val="20"/>
        </w:rPr>
        <w:t xml:space="preserve">The input plaintext shall be the </w:t>
      </w:r>
      <w:del w:id="44" w:author="George Cherian" w:date="2012-09-19T12:41:00Z">
        <w:r w:rsidDel="003E4DE1">
          <w:rPr>
            <w:sz w:val="20"/>
          </w:rPr>
          <w:delText xml:space="preserve">contents </w:delText>
        </w:r>
      </w:del>
      <w:ins w:id="45" w:author="George Cherian" w:date="2012-09-19T12:41:00Z">
        <w:r w:rsidR="003E4DE1">
          <w:rPr>
            <w:sz w:val="20"/>
          </w:rPr>
          <w:t xml:space="preserve">frame body </w:t>
        </w:r>
      </w:ins>
      <w:r>
        <w:rPr>
          <w:sz w:val="20"/>
        </w:rPr>
        <w:t xml:space="preserve">of the Association Request frame that follow the FILS </w:t>
      </w:r>
      <w:del w:id="46" w:author="George Cherian" w:date="2012-09-19T12:53:00Z">
        <w:r w:rsidDel="00A022EE">
          <w:rPr>
            <w:sz w:val="20"/>
          </w:rPr>
          <w:delText xml:space="preserve">SIV </w:delText>
        </w:r>
      </w:del>
      <w:ins w:id="47" w:author="George Cherian" w:date="2012-09-19T12:53:00Z">
        <w:r w:rsidR="00A022EE">
          <w:rPr>
            <w:sz w:val="20"/>
          </w:rPr>
          <w:t>Encryption</w:t>
        </w:r>
      </w:ins>
      <w:ins w:id="48" w:author="George Cherian" w:date="2012-09-19T12:40:00Z">
        <w:r w:rsidR="003E4DE1">
          <w:rPr>
            <w:sz w:val="20"/>
          </w:rPr>
          <w:t xml:space="preserve"> </w:t>
        </w:r>
      </w:ins>
      <w:r>
        <w:rPr>
          <w:sz w:val="20"/>
        </w:rPr>
        <w:t>element</w:t>
      </w:r>
    </w:p>
    <w:p w14:paraId="76CA10E3" w14:textId="77777777" w:rsidR="00E138D0" w:rsidRDefault="00E138D0" w:rsidP="00E138D0">
      <w:pPr>
        <w:pStyle w:val="ListParagraph"/>
        <w:numPr>
          <w:ilvl w:val="0"/>
          <w:numId w:val="29"/>
        </w:numPr>
        <w:rPr>
          <w:sz w:val="20"/>
        </w:rPr>
      </w:pPr>
      <w:r>
        <w:rPr>
          <w:sz w:val="20"/>
        </w:rPr>
        <w:t>The input AAD shall be:</w:t>
      </w:r>
    </w:p>
    <w:p w14:paraId="40F6D052" w14:textId="77777777" w:rsidR="00E138D0" w:rsidRDefault="00E138D0" w:rsidP="00E138D0">
      <w:pPr>
        <w:pStyle w:val="ListParagraph"/>
        <w:numPr>
          <w:ilvl w:val="2"/>
          <w:numId w:val="30"/>
        </w:numPr>
        <w:rPr>
          <w:sz w:val="20"/>
        </w:rPr>
      </w:pPr>
      <w:r>
        <w:rPr>
          <w:sz w:val="20"/>
        </w:rPr>
        <w:t>The STA MAC</w:t>
      </w:r>
    </w:p>
    <w:p w14:paraId="57A2BD5E" w14:textId="77777777" w:rsidR="00E138D0" w:rsidRDefault="00E138D0" w:rsidP="00E138D0">
      <w:pPr>
        <w:pStyle w:val="ListParagraph"/>
        <w:numPr>
          <w:ilvl w:val="2"/>
          <w:numId w:val="30"/>
        </w:numPr>
        <w:rPr>
          <w:sz w:val="20"/>
        </w:rPr>
      </w:pPr>
      <w:r>
        <w:rPr>
          <w:sz w:val="20"/>
        </w:rPr>
        <w:t>The AP BSSID</w:t>
      </w:r>
    </w:p>
    <w:p w14:paraId="1947A85A" w14:textId="77777777" w:rsidR="00E138D0" w:rsidRDefault="00E138D0" w:rsidP="00E138D0">
      <w:pPr>
        <w:pStyle w:val="ListParagraph"/>
        <w:numPr>
          <w:ilvl w:val="2"/>
          <w:numId w:val="30"/>
        </w:numPr>
        <w:rPr>
          <w:sz w:val="20"/>
        </w:rPr>
      </w:pPr>
      <w:r>
        <w:rPr>
          <w:sz w:val="20"/>
        </w:rPr>
        <w:t>The STA’s nonce</w:t>
      </w:r>
    </w:p>
    <w:p w14:paraId="6D123911" w14:textId="77777777" w:rsidR="00E138D0" w:rsidRDefault="00E138D0" w:rsidP="00E138D0">
      <w:pPr>
        <w:pStyle w:val="ListParagraph"/>
        <w:numPr>
          <w:ilvl w:val="2"/>
          <w:numId w:val="30"/>
        </w:numPr>
        <w:rPr>
          <w:sz w:val="20"/>
        </w:rPr>
      </w:pPr>
      <w:r>
        <w:rPr>
          <w:sz w:val="20"/>
        </w:rPr>
        <w:t>The AP’s nonce</w:t>
      </w:r>
    </w:p>
    <w:p w14:paraId="6F24401A" w14:textId="626E49E7" w:rsidR="00E138D0" w:rsidRDefault="00E138D0" w:rsidP="00E138D0">
      <w:pPr>
        <w:pStyle w:val="ListParagraph"/>
        <w:numPr>
          <w:ilvl w:val="2"/>
          <w:numId w:val="30"/>
        </w:numPr>
        <w:rPr>
          <w:sz w:val="20"/>
        </w:rPr>
      </w:pPr>
      <w:r>
        <w:rPr>
          <w:sz w:val="20"/>
        </w:rPr>
        <w:t xml:space="preserve">The contents of the Association Request frame from the capability (inclusive) to the FILS </w:t>
      </w:r>
      <w:ins w:id="49" w:author="George Cherian" w:date="2012-09-19T12:53:00Z">
        <w:r w:rsidR="00A022EE">
          <w:rPr>
            <w:sz w:val="20"/>
          </w:rPr>
          <w:t xml:space="preserve">Encryption </w:t>
        </w:r>
      </w:ins>
      <w:del w:id="50" w:author="George Cherian" w:date="2012-09-19T12:41:00Z">
        <w:r w:rsidDel="003E4DE1">
          <w:rPr>
            <w:sz w:val="20"/>
          </w:rPr>
          <w:delText xml:space="preserve">SIV </w:delText>
        </w:r>
      </w:del>
      <w:r>
        <w:rPr>
          <w:sz w:val="20"/>
        </w:rPr>
        <w:t>element (exclusive)</w:t>
      </w:r>
    </w:p>
    <w:p w14:paraId="5CBC1A1B" w14:textId="0E71EDC5" w:rsidR="00E138D0" w:rsidDel="003E4DE1" w:rsidRDefault="00E138D0" w:rsidP="00E138D0">
      <w:pPr>
        <w:pStyle w:val="ListParagraph"/>
        <w:numPr>
          <w:ilvl w:val="0"/>
          <w:numId w:val="29"/>
        </w:numPr>
        <w:rPr>
          <w:del w:id="51" w:author="George Cherian" w:date="2012-09-19T12:41:00Z"/>
          <w:sz w:val="20"/>
        </w:rPr>
      </w:pPr>
      <w:del w:id="52" w:author="George Cherian" w:date="2012-09-19T12:41:00Z">
        <w:r w:rsidDel="003E4DE1">
          <w:rPr>
            <w:sz w:val="20"/>
          </w:rPr>
          <w:delText>The output synthetic initialization vector shall be copied into the SIV field of the FILS SIV element</w:delText>
        </w:r>
      </w:del>
    </w:p>
    <w:p w14:paraId="374276F8" w14:textId="063E2D1F" w:rsidR="00E138D0" w:rsidRPr="006F7CAE" w:rsidRDefault="00E138D0" w:rsidP="00E138D0">
      <w:pPr>
        <w:pStyle w:val="ListParagraph"/>
        <w:numPr>
          <w:ilvl w:val="0"/>
          <w:numId w:val="29"/>
        </w:numPr>
        <w:rPr>
          <w:sz w:val="20"/>
        </w:rPr>
      </w:pPr>
      <w:r>
        <w:rPr>
          <w:sz w:val="20"/>
        </w:rPr>
        <w:t xml:space="preserve">The output ciphertext shall become the remainder of the Association Request frame that follows the FILS </w:t>
      </w:r>
      <w:ins w:id="53" w:author="George Cherian" w:date="2012-09-19T12:53:00Z">
        <w:r w:rsidR="00A022EE">
          <w:rPr>
            <w:sz w:val="20"/>
          </w:rPr>
          <w:t xml:space="preserve">Encryption </w:t>
        </w:r>
      </w:ins>
      <w:del w:id="54" w:author="George Cherian" w:date="2012-09-19T12:53:00Z">
        <w:r w:rsidDel="00A022EE">
          <w:rPr>
            <w:sz w:val="20"/>
          </w:rPr>
          <w:delText xml:space="preserve">SIV </w:delText>
        </w:r>
      </w:del>
      <w:r>
        <w:rPr>
          <w:sz w:val="20"/>
        </w:rPr>
        <w:t>element.</w:t>
      </w:r>
    </w:p>
    <w:p w14:paraId="0BDAD6EC" w14:textId="77777777" w:rsidR="00E138D0" w:rsidRDefault="00E138D0" w:rsidP="00E138D0">
      <w:pPr>
        <w:rPr>
          <w:sz w:val="20"/>
        </w:rPr>
      </w:pPr>
    </w:p>
    <w:p w14:paraId="6573D281" w14:textId="77777777" w:rsidR="00E138D0" w:rsidRDefault="00E138D0" w:rsidP="00E138D0">
      <w:pPr>
        <w:rPr>
          <w:sz w:val="20"/>
        </w:rPr>
      </w:pPr>
      <w:r>
        <w:rPr>
          <w:sz w:val="20"/>
        </w:rPr>
        <w:t>The resulting 802.11 Association Request frame shall be transmitted to the AP.</w:t>
      </w:r>
    </w:p>
    <w:p w14:paraId="275F969A" w14:textId="77777777" w:rsidR="00E138D0" w:rsidRDefault="00E138D0" w:rsidP="00E138D0">
      <w:pPr>
        <w:rPr>
          <w:sz w:val="20"/>
        </w:rPr>
      </w:pPr>
    </w:p>
    <w:p w14:paraId="19214F77" w14:textId="3F4EB301" w:rsidR="00E138D0" w:rsidRDefault="00E138D0" w:rsidP="00E138D0">
      <w:pPr>
        <w:rPr>
          <w:sz w:val="20"/>
        </w:rPr>
      </w:pPr>
      <w:r>
        <w:rPr>
          <w:sz w:val="20"/>
        </w:rPr>
        <w:t xml:space="preserve">The AP shall </w:t>
      </w:r>
      <w:del w:id="55" w:author="George Cherian" w:date="2012-09-19T12:43:00Z">
        <w:r w:rsidDel="009173B2">
          <w:rPr>
            <w:sz w:val="20"/>
          </w:rPr>
          <w:delText xml:space="preserve">use AES-SIV to </w:delText>
        </w:r>
      </w:del>
      <w:r>
        <w:rPr>
          <w:sz w:val="20"/>
        </w:rPr>
        <w:t>process the received 802.11 Association Request frame as follows:</w:t>
      </w:r>
    </w:p>
    <w:p w14:paraId="2DF24094" w14:textId="77777777" w:rsidR="00E138D0" w:rsidRDefault="00E138D0" w:rsidP="00E138D0">
      <w:pPr>
        <w:pStyle w:val="ListParagraph"/>
        <w:numPr>
          <w:ilvl w:val="0"/>
          <w:numId w:val="29"/>
        </w:numPr>
        <w:rPr>
          <w:sz w:val="20"/>
        </w:rPr>
      </w:pPr>
      <w:r>
        <w:rPr>
          <w:sz w:val="20"/>
        </w:rPr>
        <w:t>The input key shall be the KEK</w:t>
      </w:r>
    </w:p>
    <w:p w14:paraId="41A43805" w14:textId="49360029" w:rsidR="00E138D0" w:rsidDel="009173B2" w:rsidRDefault="00E138D0" w:rsidP="00E138D0">
      <w:pPr>
        <w:pStyle w:val="ListParagraph"/>
        <w:numPr>
          <w:ilvl w:val="0"/>
          <w:numId w:val="29"/>
        </w:numPr>
        <w:rPr>
          <w:del w:id="56" w:author="George Cherian" w:date="2012-09-19T12:43:00Z"/>
          <w:sz w:val="20"/>
        </w:rPr>
      </w:pPr>
      <w:del w:id="57" w:author="George Cherian" w:date="2012-09-19T12:43:00Z">
        <w:r w:rsidDel="009173B2">
          <w:rPr>
            <w:sz w:val="20"/>
          </w:rPr>
          <w:delText>The synthetic initialization vector shall be taken from the SIV field of the FILS SIV element</w:delText>
        </w:r>
      </w:del>
    </w:p>
    <w:p w14:paraId="5405F1E1" w14:textId="7D8D9CE3" w:rsidR="00E138D0" w:rsidRDefault="00E138D0" w:rsidP="00E138D0">
      <w:pPr>
        <w:pStyle w:val="ListParagraph"/>
        <w:numPr>
          <w:ilvl w:val="0"/>
          <w:numId w:val="29"/>
        </w:numPr>
        <w:rPr>
          <w:sz w:val="20"/>
        </w:rPr>
      </w:pPr>
      <w:r>
        <w:rPr>
          <w:sz w:val="20"/>
        </w:rPr>
        <w:t xml:space="preserve">The input ciphertext shall be the contents of the Association Request frame that follow the FILS </w:t>
      </w:r>
      <w:ins w:id="58" w:author="George Cherian" w:date="2012-09-19T12:54:00Z">
        <w:r w:rsidR="00A022EE">
          <w:rPr>
            <w:sz w:val="20"/>
          </w:rPr>
          <w:t xml:space="preserve">Encryption </w:t>
        </w:r>
      </w:ins>
      <w:del w:id="59" w:author="George Cherian" w:date="2012-09-19T12:54:00Z">
        <w:r w:rsidDel="00A022EE">
          <w:rPr>
            <w:sz w:val="20"/>
          </w:rPr>
          <w:delText xml:space="preserve">SIV </w:delText>
        </w:r>
      </w:del>
      <w:r>
        <w:rPr>
          <w:sz w:val="20"/>
        </w:rPr>
        <w:t>element</w:t>
      </w:r>
    </w:p>
    <w:p w14:paraId="031D2B52" w14:textId="77777777" w:rsidR="00E138D0" w:rsidRDefault="00E138D0" w:rsidP="00E138D0">
      <w:pPr>
        <w:pStyle w:val="ListParagraph"/>
        <w:numPr>
          <w:ilvl w:val="0"/>
          <w:numId w:val="29"/>
        </w:numPr>
        <w:rPr>
          <w:sz w:val="20"/>
        </w:rPr>
      </w:pPr>
      <w:r>
        <w:rPr>
          <w:sz w:val="20"/>
        </w:rPr>
        <w:t>The input AAD shall be:</w:t>
      </w:r>
    </w:p>
    <w:p w14:paraId="11138F75" w14:textId="77777777" w:rsidR="00E138D0" w:rsidRDefault="00E138D0" w:rsidP="00E138D0">
      <w:pPr>
        <w:pStyle w:val="ListParagraph"/>
        <w:numPr>
          <w:ilvl w:val="2"/>
          <w:numId w:val="31"/>
        </w:numPr>
        <w:rPr>
          <w:sz w:val="20"/>
        </w:rPr>
      </w:pPr>
      <w:r>
        <w:rPr>
          <w:sz w:val="20"/>
        </w:rPr>
        <w:t>The STA MAC</w:t>
      </w:r>
    </w:p>
    <w:p w14:paraId="3673247E" w14:textId="77777777" w:rsidR="00E138D0" w:rsidRDefault="00E138D0" w:rsidP="00E138D0">
      <w:pPr>
        <w:pStyle w:val="ListParagraph"/>
        <w:numPr>
          <w:ilvl w:val="2"/>
          <w:numId w:val="31"/>
        </w:numPr>
        <w:rPr>
          <w:sz w:val="20"/>
        </w:rPr>
      </w:pPr>
      <w:r>
        <w:rPr>
          <w:sz w:val="20"/>
        </w:rPr>
        <w:t>The AP BSSID</w:t>
      </w:r>
    </w:p>
    <w:p w14:paraId="7A4BCDF6" w14:textId="77777777" w:rsidR="00E138D0" w:rsidRDefault="00E138D0" w:rsidP="00E138D0">
      <w:pPr>
        <w:pStyle w:val="ListParagraph"/>
        <w:numPr>
          <w:ilvl w:val="2"/>
          <w:numId w:val="31"/>
        </w:numPr>
        <w:rPr>
          <w:sz w:val="20"/>
        </w:rPr>
      </w:pPr>
      <w:r>
        <w:rPr>
          <w:sz w:val="20"/>
        </w:rPr>
        <w:t>The STA’s nonce</w:t>
      </w:r>
    </w:p>
    <w:p w14:paraId="49294E8D" w14:textId="77777777" w:rsidR="00E138D0" w:rsidRDefault="00E138D0" w:rsidP="00E138D0">
      <w:pPr>
        <w:pStyle w:val="ListParagraph"/>
        <w:numPr>
          <w:ilvl w:val="2"/>
          <w:numId w:val="31"/>
        </w:numPr>
        <w:rPr>
          <w:sz w:val="20"/>
        </w:rPr>
      </w:pPr>
      <w:r>
        <w:rPr>
          <w:sz w:val="20"/>
        </w:rPr>
        <w:t>The AP’s nonce</w:t>
      </w:r>
    </w:p>
    <w:p w14:paraId="50B75E8C" w14:textId="7865565A" w:rsidR="00E138D0" w:rsidRDefault="00E138D0" w:rsidP="00E138D0">
      <w:pPr>
        <w:pStyle w:val="ListParagraph"/>
        <w:numPr>
          <w:ilvl w:val="2"/>
          <w:numId w:val="31"/>
        </w:numPr>
        <w:rPr>
          <w:sz w:val="20"/>
        </w:rPr>
      </w:pPr>
      <w:r>
        <w:rPr>
          <w:sz w:val="20"/>
        </w:rPr>
        <w:t xml:space="preserve">The contents of the Association Request frame from the capability (inclusive) to the FILS </w:t>
      </w:r>
      <w:ins w:id="60" w:author="George Cherian" w:date="2012-09-19T12:54:00Z">
        <w:r w:rsidR="00A022EE">
          <w:rPr>
            <w:sz w:val="20"/>
          </w:rPr>
          <w:t xml:space="preserve">Encryption </w:t>
        </w:r>
      </w:ins>
      <w:del w:id="61" w:author="George Cherian" w:date="2012-09-19T12:45:00Z">
        <w:r w:rsidDel="009173B2">
          <w:rPr>
            <w:sz w:val="20"/>
          </w:rPr>
          <w:delText xml:space="preserve">SIV </w:delText>
        </w:r>
      </w:del>
      <w:r>
        <w:rPr>
          <w:sz w:val="20"/>
        </w:rPr>
        <w:t>element (exclusive)</w:t>
      </w:r>
    </w:p>
    <w:p w14:paraId="25B30D35" w14:textId="77777777" w:rsidR="00E138D0" w:rsidRPr="00445698" w:rsidRDefault="00E138D0" w:rsidP="00E138D0">
      <w:pPr>
        <w:rPr>
          <w:sz w:val="20"/>
        </w:rPr>
      </w:pPr>
    </w:p>
    <w:p w14:paraId="610E76C1" w14:textId="73427544" w:rsidR="00E138D0" w:rsidRDefault="00E138D0" w:rsidP="00E138D0">
      <w:pPr>
        <w:rPr>
          <w:sz w:val="20"/>
        </w:rPr>
      </w:pPr>
      <w:r>
        <w:rPr>
          <w:sz w:val="20"/>
        </w:rPr>
        <w:t xml:space="preserve">If </w:t>
      </w:r>
      <w:ins w:id="62" w:author="George Cherian" w:date="2012-09-19T12:47:00Z">
        <w:r w:rsidR="009173B2">
          <w:rPr>
            <w:sz w:val="20"/>
          </w:rPr>
          <w:t xml:space="preserve">decryption fails, </w:t>
        </w:r>
      </w:ins>
      <w:del w:id="63" w:author="George Cherian" w:date="2012-09-19T12:48:00Z">
        <w:r w:rsidDel="009173B2">
          <w:rPr>
            <w:sz w:val="20"/>
          </w:rPr>
          <w:delText>AES-SIV returns the symbol “FAIL”</w:delText>
        </w:r>
      </w:del>
      <w:r>
        <w:rPr>
          <w:sz w:val="20"/>
        </w:rPr>
        <w:t xml:space="preserve">, authentication shall be deemed a failure. </w:t>
      </w:r>
      <w:ins w:id="64" w:author="George Cherian" w:date="2012-09-19T12:48:00Z">
        <w:r w:rsidR="009173B2">
          <w:rPr>
            <w:sz w:val="20"/>
          </w:rPr>
          <w:t xml:space="preserve">Otherwise, </w:t>
        </w:r>
      </w:ins>
      <w:del w:id="65" w:author="George Cherian" w:date="2012-09-19T12:48:00Z">
        <w:r w:rsidDel="009173B2">
          <w:rPr>
            <w:sz w:val="20"/>
          </w:rPr>
          <w:delText>If AES-SIV returns plaintext</w:delText>
        </w:r>
      </w:del>
      <w:r>
        <w:rPr>
          <w:sz w:val="20"/>
        </w:rPr>
        <w:t xml:space="preserve">, the Key-Auth from the decrypted </w:t>
      </w:r>
      <w:r w:rsidR="00CB0FC7" w:rsidRPr="00C418CC">
        <w:rPr>
          <w:sz w:val="20"/>
          <w:highlight w:val="green"/>
        </w:rPr>
        <w:t>A</w:t>
      </w:r>
      <w:r w:rsidRPr="00C418CC">
        <w:rPr>
          <w:sz w:val="20"/>
          <w:highlight w:val="green"/>
        </w:rPr>
        <w:t xml:space="preserve">uthentication </w:t>
      </w:r>
      <w:r>
        <w:rPr>
          <w:sz w:val="20"/>
        </w:rPr>
        <w:t>frame shall be checked. If it is incorrect, authentication shall be deemed a failure. If authentication is deemed a failure, the KEK, KCK, PMK, and all shared secrets shall be irretrievably destroyed. If authentication is not deemed a failure, the AP shall construct a nascent 802.11 associate response frame confirming the selected ciphersuite and the FILS AKM, and containing the FILS GTK, and its own Key-Auth.</w:t>
      </w:r>
      <w:del w:id="66" w:author="George Cherian" w:date="2012-09-19T12:48:00Z">
        <w:r w:rsidDel="009173B2">
          <w:rPr>
            <w:sz w:val="20"/>
          </w:rPr>
          <w:delText xml:space="preserve"> The FILS SIV element shall be set to zero.</w:delText>
        </w:r>
      </w:del>
    </w:p>
    <w:p w14:paraId="02EEB56A" w14:textId="77777777" w:rsidR="00E138D0" w:rsidRDefault="00E138D0" w:rsidP="00E138D0">
      <w:pPr>
        <w:rPr>
          <w:sz w:val="20"/>
        </w:rPr>
      </w:pPr>
    </w:p>
    <w:p w14:paraId="1AB25B2F" w14:textId="77777777" w:rsidR="00E138D0" w:rsidRDefault="00E138D0" w:rsidP="00E138D0">
      <w:pPr>
        <w:rPr>
          <w:sz w:val="20"/>
        </w:rPr>
      </w:pPr>
      <w:r>
        <w:rPr>
          <w:sz w:val="20"/>
        </w:rPr>
        <w:t>For FILS authentication using a trusted third party, the Key Auth field of the Key Confirmation element in the Association Response shall be:</w:t>
      </w:r>
    </w:p>
    <w:p w14:paraId="4760CBFB" w14:textId="77777777" w:rsidR="00E138D0" w:rsidRDefault="00E138D0" w:rsidP="00E138D0">
      <w:pPr>
        <w:rPr>
          <w:sz w:val="20"/>
        </w:rPr>
      </w:pPr>
    </w:p>
    <w:p w14:paraId="677E259C" w14:textId="77777777" w:rsidR="00E138D0" w:rsidRDefault="00E138D0" w:rsidP="00E138D0">
      <w:pPr>
        <w:rPr>
          <w:sz w:val="20"/>
        </w:rPr>
      </w:pPr>
      <w:r>
        <w:rPr>
          <w:sz w:val="20"/>
        </w:rPr>
        <w:tab/>
      </w:r>
      <w:r>
        <w:rPr>
          <w:sz w:val="20"/>
        </w:rPr>
        <w:tab/>
        <w:t>Key-Auth = HMAC-SHA256(KCK, AP-BSSID | STA-MAC)</w:t>
      </w:r>
    </w:p>
    <w:p w14:paraId="6D75D22C" w14:textId="77777777" w:rsidR="00E138D0" w:rsidRDefault="00E138D0" w:rsidP="00E138D0">
      <w:pPr>
        <w:rPr>
          <w:sz w:val="20"/>
        </w:rPr>
      </w:pPr>
    </w:p>
    <w:p w14:paraId="5C0CCF87" w14:textId="77777777" w:rsidR="00E138D0" w:rsidRDefault="00E138D0" w:rsidP="00E138D0">
      <w:pPr>
        <w:rPr>
          <w:sz w:val="20"/>
        </w:rPr>
      </w:pPr>
      <w:r>
        <w:rPr>
          <w:sz w:val="20"/>
        </w:rPr>
        <w:t>For FILS Authentication without a trusted third party, the Key Auth field of the Key Confirmation element in the Association Response shall contain the output of the Digital Signature Algorithm using the AP’s private key:</w:t>
      </w:r>
    </w:p>
    <w:p w14:paraId="72825D4F" w14:textId="77777777" w:rsidR="00E138D0" w:rsidRDefault="00E138D0" w:rsidP="00E138D0">
      <w:pPr>
        <w:rPr>
          <w:sz w:val="20"/>
        </w:rPr>
      </w:pPr>
    </w:p>
    <w:p w14:paraId="0E4295CA" w14:textId="77777777" w:rsidR="00E138D0" w:rsidRDefault="00E138D0" w:rsidP="00E138D0">
      <w:pPr>
        <w:rPr>
          <w:sz w:val="20"/>
        </w:rPr>
      </w:pPr>
      <w:r>
        <w:rPr>
          <w:sz w:val="20"/>
        </w:rPr>
        <w:tab/>
      </w:r>
      <w:r>
        <w:rPr>
          <w:sz w:val="20"/>
        </w:rPr>
        <w:tab/>
        <w:t>Key-Auth = DSA-AP(g</w:t>
      </w:r>
      <w:r>
        <w:rPr>
          <w:sz w:val="20"/>
          <w:vertAlign w:val="superscript"/>
        </w:rPr>
        <w:t>AP</w:t>
      </w:r>
      <w:r>
        <w:rPr>
          <w:sz w:val="20"/>
        </w:rPr>
        <w:t xml:space="preserve"> | g</w:t>
      </w:r>
      <w:r>
        <w:rPr>
          <w:sz w:val="20"/>
          <w:vertAlign w:val="superscript"/>
        </w:rPr>
        <w:t>STA</w:t>
      </w:r>
      <w:r>
        <w:rPr>
          <w:sz w:val="20"/>
        </w:rPr>
        <w:t xml:space="preserve"> | N</w:t>
      </w:r>
      <w:r w:rsidRPr="006E6DC6">
        <w:rPr>
          <w:sz w:val="20"/>
          <w:vertAlign w:val="subscript"/>
        </w:rPr>
        <w:t>A</w:t>
      </w:r>
      <w:r>
        <w:rPr>
          <w:sz w:val="20"/>
          <w:vertAlign w:val="subscript"/>
        </w:rPr>
        <w:t>P</w:t>
      </w:r>
      <w:r>
        <w:rPr>
          <w:sz w:val="20"/>
        </w:rPr>
        <w:t xml:space="preserve"> | N</w:t>
      </w:r>
      <w:r>
        <w:rPr>
          <w:sz w:val="20"/>
          <w:vertAlign w:val="subscript"/>
        </w:rPr>
        <w:t>STA</w:t>
      </w:r>
      <w:r>
        <w:rPr>
          <w:sz w:val="20"/>
        </w:rPr>
        <w:t xml:space="preserve"> | AP-BSSID | STA-MAC )</w:t>
      </w:r>
    </w:p>
    <w:p w14:paraId="2B79240D" w14:textId="77777777" w:rsidR="00E138D0" w:rsidRDefault="00E138D0" w:rsidP="00E138D0">
      <w:pPr>
        <w:rPr>
          <w:sz w:val="20"/>
        </w:rPr>
      </w:pPr>
    </w:p>
    <w:p w14:paraId="6168CD01" w14:textId="77777777" w:rsidR="00E138D0" w:rsidRDefault="00E138D0" w:rsidP="00E138D0">
      <w:pPr>
        <w:rPr>
          <w:sz w:val="20"/>
        </w:rPr>
      </w:pPr>
      <w:r>
        <w:rPr>
          <w:sz w:val="20"/>
        </w:rPr>
        <w:t>Where DSA-AP indicates the Digital Signature Algorithm using the AP’s (certified) public key, and where g</w:t>
      </w:r>
      <w:r w:rsidRPr="0068324E">
        <w:rPr>
          <w:sz w:val="20"/>
          <w:vertAlign w:val="superscript"/>
        </w:rPr>
        <w:t>STA</w:t>
      </w:r>
      <w:r>
        <w:rPr>
          <w:sz w:val="20"/>
        </w:rPr>
        <w:t>, g</w:t>
      </w:r>
      <w:r w:rsidRPr="0068324E">
        <w:rPr>
          <w:sz w:val="20"/>
          <w:vertAlign w:val="superscript"/>
        </w:rPr>
        <w:t>AP</w:t>
      </w:r>
      <w:r>
        <w:rPr>
          <w:sz w:val="20"/>
        </w:rPr>
        <w:t>, N</w:t>
      </w:r>
      <w:r w:rsidRPr="006E6DC6">
        <w:rPr>
          <w:sz w:val="20"/>
          <w:vertAlign w:val="subscript"/>
        </w:rPr>
        <w:t>STA</w:t>
      </w:r>
      <w:r>
        <w:rPr>
          <w:sz w:val="20"/>
        </w:rPr>
        <w:t>, and N</w:t>
      </w:r>
      <w:r w:rsidRPr="006E6DC6">
        <w:rPr>
          <w:sz w:val="20"/>
          <w:vertAlign w:val="subscript"/>
        </w:rPr>
        <w:t>AP</w:t>
      </w:r>
      <w:r>
        <w:rPr>
          <w:sz w:val="20"/>
        </w:rPr>
        <w:t xml:space="preserve"> are the same as in the construction of the Association Request.</w:t>
      </w:r>
    </w:p>
    <w:p w14:paraId="0C8D87BE" w14:textId="77777777" w:rsidR="00E138D0" w:rsidRDefault="00E138D0" w:rsidP="00E138D0">
      <w:pPr>
        <w:rPr>
          <w:sz w:val="20"/>
        </w:rPr>
      </w:pPr>
    </w:p>
    <w:p w14:paraId="2C9D387A" w14:textId="02CE8F8B" w:rsidR="00E138D0" w:rsidRDefault="00E138D0" w:rsidP="00E138D0">
      <w:pPr>
        <w:rPr>
          <w:sz w:val="20"/>
        </w:rPr>
      </w:pPr>
      <w:del w:id="67" w:author="George Cherian" w:date="2012-09-19T12:49:00Z">
        <w:r w:rsidDel="009173B2">
          <w:rPr>
            <w:sz w:val="20"/>
          </w:rPr>
          <w:delText>AES-SIV shall then be used to secure the 802.11</w:delText>
        </w:r>
      </w:del>
      <w:ins w:id="68" w:author="George Cherian" w:date="2012-09-19T12:49:00Z">
        <w:r w:rsidR="009173B2">
          <w:rPr>
            <w:sz w:val="20"/>
          </w:rPr>
          <w:t>The</w:t>
        </w:r>
      </w:ins>
      <w:r>
        <w:rPr>
          <w:sz w:val="20"/>
        </w:rPr>
        <w:t xml:space="preserve"> Association Response frame </w:t>
      </w:r>
      <w:ins w:id="69" w:author="George Cherian" w:date="2012-09-19T12:49:00Z">
        <w:r w:rsidR="009173B2">
          <w:rPr>
            <w:sz w:val="20"/>
          </w:rPr>
          <w:t xml:space="preserve">shall be protected </w:t>
        </w:r>
      </w:ins>
      <w:r>
        <w:rPr>
          <w:sz w:val="20"/>
        </w:rPr>
        <w:t>as follows:</w:t>
      </w:r>
    </w:p>
    <w:p w14:paraId="268C597E" w14:textId="77777777" w:rsidR="00E138D0" w:rsidRDefault="00E138D0" w:rsidP="00E138D0">
      <w:pPr>
        <w:pStyle w:val="ListParagraph"/>
        <w:numPr>
          <w:ilvl w:val="0"/>
          <w:numId w:val="29"/>
        </w:numPr>
        <w:rPr>
          <w:sz w:val="20"/>
        </w:rPr>
      </w:pPr>
      <w:r>
        <w:rPr>
          <w:sz w:val="20"/>
        </w:rPr>
        <w:t>The input key shall be the KEK</w:t>
      </w:r>
    </w:p>
    <w:p w14:paraId="715200F3" w14:textId="543B93A2" w:rsidR="00E138D0" w:rsidRDefault="00E138D0" w:rsidP="00E138D0">
      <w:pPr>
        <w:pStyle w:val="ListParagraph"/>
        <w:numPr>
          <w:ilvl w:val="0"/>
          <w:numId w:val="29"/>
        </w:numPr>
        <w:rPr>
          <w:sz w:val="20"/>
        </w:rPr>
      </w:pPr>
      <w:r>
        <w:rPr>
          <w:sz w:val="20"/>
        </w:rPr>
        <w:t xml:space="preserve">The input plaintext shall be the </w:t>
      </w:r>
      <w:ins w:id="70" w:author="George Cherian" w:date="2012-09-19T12:50:00Z">
        <w:r w:rsidR="009173B2">
          <w:rPr>
            <w:sz w:val="20"/>
          </w:rPr>
          <w:t xml:space="preserve">frame body </w:t>
        </w:r>
      </w:ins>
      <w:del w:id="71" w:author="George Cherian" w:date="2012-09-19T12:50:00Z">
        <w:r w:rsidDel="009173B2">
          <w:rPr>
            <w:sz w:val="20"/>
          </w:rPr>
          <w:delText xml:space="preserve">contents </w:delText>
        </w:r>
      </w:del>
      <w:r>
        <w:rPr>
          <w:sz w:val="20"/>
        </w:rPr>
        <w:t xml:space="preserve">of the Association Request frame that follow the FILS </w:t>
      </w:r>
      <w:ins w:id="72" w:author="George Cherian" w:date="2012-09-19T12:54:00Z">
        <w:r w:rsidR="00A022EE">
          <w:rPr>
            <w:sz w:val="20"/>
          </w:rPr>
          <w:t xml:space="preserve">Encryption </w:t>
        </w:r>
      </w:ins>
      <w:del w:id="73" w:author="George Cherian" w:date="2012-09-19T12:54:00Z">
        <w:r w:rsidDel="00A022EE">
          <w:rPr>
            <w:sz w:val="20"/>
          </w:rPr>
          <w:delText xml:space="preserve">SIV </w:delText>
        </w:r>
      </w:del>
      <w:r>
        <w:rPr>
          <w:sz w:val="20"/>
        </w:rPr>
        <w:t>element</w:t>
      </w:r>
    </w:p>
    <w:p w14:paraId="71FB63BC" w14:textId="77777777" w:rsidR="00E138D0" w:rsidRDefault="00E138D0" w:rsidP="00E138D0">
      <w:pPr>
        <w:pStyle w:val="ListParagraph"/>
        <w:numPr>
          <w:ilvl w:val="0"/>
          <w:numId w:val="29"/>
        </w:numPr>
        <w:rPr>
          <w:sz w:val="20"/>
        </w:rPr>
      </w:pPr>
      <w:r>
        <w:rPr>
          <w:sz w:val="20"/>
        </w:rPr>
        <w:t>The input AAD shall be:</w:t>
      </w:r>
    </w:p>
    <w:p w14:paraId="542E0E12" w14:textId="77777777" w:rsidR="00E138D0" w:rsidRDefault="00E138D0" w:rsidP="00E138D0">
      <w:pPr>
        <w:pStyle w:val="ListParagraph"/>
        <w:numPr>
          <w:ilvl w:val="2"/>
          <w:numId w:val="32"/>
        </w:numPr>
        <w:rPr>
          <w:sz w:val="20"/>
        </w:rPr>
      </w:pPr>
      <w:r>
        <w:rPr>
          <w:sz w:val="20"/>
        </w:rPr>
        <w:t>The AP BSSID</w:t>
      </w:r>
    </w:p>
    <w:p w14:paraId="05DE9C3D" w14:textId="77777777" w:rsidR="00E138D0" w:rsidRDefault="00E138D0" w:rsidP="00E138D0">
      <w:pPr>
        <w:pStyle w:val="ListParagraph"/>
        <w:numPr>
          <w:ilvl w:val="2"/>
          <w:numId w:val="32"/>
        </w:numPr>
        <w:rPr>
          <w:sz w:val="20"/>
        </w:rPr>
      </w:pPr>
      <w:r>
        <w:rPr>
          <w:sz w:val="20"/>
        </w:rPr>
        <w:t>The STA MAC</w:t>
      </w:r>
    </w:p>
    <w:p w14:paraId="481C7F84" w14:textId="77777777" w:rsidR="00E138D0" w:rsidRDefault="00E138D0" w:rsidP="00E138D0">
      <w:pPr>
        <w:pStyle w:val="ListParagraph"/>
        <w:numPr>
          <w:ilvl w:val="2"/>
          <w:numId w:val="32"/>
        </w:numPr>
        <w:rPr>
          <w:sz w:val="20"/>
        </w:rPr>
      </w:pPr>
      <w:r>
        <w:rPr>
          <w:sz w:val="20"/>
        </w:rPr>
        <w:t>The AP’s nonce</w:t>
      </w:r>
    </w:p>
    <w:p w14:paraId="0854BD01" w14:textId="77777777" w:rsidR="00E138D0" w:rsidRDefault="00E138D0" w:rsidP="00E138D0">
      <w:pPr>
        <w:pStyle w:val="ListParagraph"/>
        <w:numPr>
          <w:ilvl w:val="2"/>
          <w:numId w:val="32"/>
        </w:numPr>
        <w:rPr>
          <w:sz w:val="20"/>
        </w:rPr>
      </w:pPr>
      <w:r>
        <w:rPr>
          <w:sz w:val="20"/>
        </w:rPr>
        <w:t>The STA’s nonce</w:t>
      </w:r>
    </w:p>
    <w:p w14:paraId="35E37EDE" w14:textId="45EAE063" w:rsidR="00E138D0" w:rsidRDefault="00E138D0" w:rsidP="00E138D0">
      <w:pPr>
        <w:pStyle w:val="ListParagraph"/>
        <w:numPr>
          <w:ilvl w:val="2"/>
          <w:numId w:val="32"/>
        </w:numPr>
        <w:rPr>
          <w:sz w:val="20"/>
        </w:rPr>
      </w:pPr>
      <w:r>
        <w:rPr>
          <w:sz w:val="20"/>
        </w:rPr>
        <w:t xml:space="preserve">The contents of the Association Response frame from the capability (inclusive) to the FILS </w:t>
      </w:r>
      <w:ins w:id="74" w:author="George Cherian" w:date="2012-09-19T12:54:00Z">
        <w:r w:rsidR="00A022EE">
          <w:rPr>
            <w:sz w:val="20"/>
          </w:rPr>
          <w:t xml:space="preserve">Encryption </w:t>
        </w:r>
      </w:ins>
      <w:del w:id="75" w:author="George Cherian" w:date="2012-09-19T12:50:00Z">
        <w:r w:rsidDel="009173B2">
          <w:rPr>
            <w:sz w:val="20"/>
          </w:rPr>
          <w:delText xml:space="preserve">SIV </w:delText>
        </w:r>
      </w:del>
      <w:r>
        <w:rPr>
          <w:sz w:val="20"/>
        </w:rPr>
        <w:t>element (exclusive)</w:t>
      </w:r>
    </w:p>
    <w:p w14:paraId="7386EAA1" w14:textId="17FEFA7C" w:rsidR="00E138D0" w:rsidDel="009173B2" w:rsidRDefault="00E138D0" w:rsidP="00E138D0">
      <w:pPr>
        <w:pStyle w:val="ListParagraph"/>
        <w:numPr>
          <w:ilvl w:val="0"/>
          <w:numId w:val="29"/>
        </w:numPr>
        <w:rPr>
          <w:del w:id="76" w:author="George Cherian" w:date="2012-09-19T12:51:00Z"/>
          <w:sz w:val="20"/>
        </w:rPr>
      </w:pPr>
      <w:del w:id="77" w:author="George Cherian" w:date="2012-09-19T12:51:00Z">
        <w:r w:rsidDel="009173B2">
          <w:rPr>
            <w:sz w:val="20"/>
          </w:rPr>
          <w:delText>The output synthetic initialization vector shall be copied into the SIV field of the FILS SIV element</w:delText>
        </w:r>
      </w:del>
    </w:p>
    <w:p w14:paraId="19E4167B" w14:textId="7C126E1C" w:rsidR="00E138D0" w:rsidRPr="006F7CAE" w:rsidRDefault="00E138D0" w:rsidP="00E138D0">
      <w:pPr>
        <w:pStyle w:val="ListParagraph"/>
        <w:numPr>
          <w:ilvl w:val="0"/>
          <w:numId w:val="29"/>
        </w:numPr>
        <w:rPr>
          <w:sz w:val="20"/>
        </w:rPr>
      </w:pPr>
      <w:r>
        <w:rPr>
          <w:sz w:val="20"/>
        </w:rPr>
        <w:t xml:space="preserve">The output ciphertext shall become the remainder of the Association Response frame that follows the FILS </w:t>
      </w:r>
      <w:ins w:id="78" w:author="George Cherian" w:date="2012-09-19T12:55:00Z">
        <w:r w:rsidR="00A022EE">
          <w:rPr>
            <w:sz w:val="20"/>
          </w:rPr>
          <w:t xml:space="preserve">Encryption </w:t>
        </w:r>
      </w:ins>
      <w:del w:id="79" w:author="George Cherian" w:date="2012-09-19T12:55:00Z">
        <w:r w:rsidDel="00A022EE">
          <w:rPr>
            <w:sz w:val="20"/>
          </w:rPr>
          <w:delText xml:space="preserve">SIV </w:delText>
        </w:r>
      </w:del>
      <w:r>
        <w:rPr>
          <w:sz w:val="20"/>
        </w:rPr>
        <w:t>element.</w:t>
      </w:r>
    </w:p>
    <w:p w14:paraId="5E3F270D" w14:textId="2BDC22B1" w:rsidR="00E138D0" w:rsidRDefault="009173B2" w:rsidP="009173B2">
      <w:pPr>
        <w:tabs>
          <w:tab w:val="left" w:pos="5610"/>
        </w:tabs>
        <w:rPr>
          <w:sz w:val="20"/>
        </w:rPr>
      </w:pPr>
      <w:ins w:id="80" w:author="George Cherian" w:date="2012-09-19T12:51:00Z">
        <w:r>
          <w:rPr>
            <w:sz w:val="20"/>
          </w:rPr>
          <w:tab/>
        </w:r>
      </w:ins>
    </w:p>
    <w:p w14:paraId="37CA0AAB" w14:textId="77777777" w:rsidR="00E138D0" w:rsidRDefault="00E138D0" w:rsidP="00E138D0">
      <w:pPr>
        <w:rPr>
          <w:sz w:val="20"/>
        </w:rPr>
      </w:pPr>
      <w:r>
        <w:rPr>
          <w:sz w:val="20"/>
        </w:rPr>
        <w:t>The resulting 802.11 Association Response frame shall be transmitted to the STA.</w:t>
      </w:r>
    </w:p>
    <w:p w14:paraId="5D082001" w14:textId="77777777" w:rsidR="00E138D0" w:rsidRDefault="00E138D0" w:rsidP="00E138D0">
      <w:pPr>
        <w:rPr>
          <w:sz w:val="20"/>
        </w:rPr>
      </w:pPr>
    </w:p>
    <w:p w14:paraId="1BC0B70F" w14:textId="212F642B" w:rsidR="00E138D0" w:rsidRDefault="00E138D0" w:rsidP="00E138D0">
      <w:pPr>
        <w:rPr>
          <w:sz w:val="20"/>
        </w:rPr>
      </w:pPr>
      <w:r>
        <w:rPr>
          <w:sz w:val="20"/>
        </w:rPr>
        <w:t xml:space="preserve">The STA shall </w:t>
      </w:r>
      <w:del w:id="81" w:author="George Cherian" w:date="2012-09-19T12:51:00Z">
        <w:r w:rsidDel="009173B2">
          <w:rPr>
            <w:sz w:val="20"/>
          </w:rPr>
          <w:delText xml:space="preserve">use AES-SIV to </w:delText>
        </w:r>
      </w:del>
      <w:r>
        <w:rPr>
          <w:sz w:val="20"/>
        </w:rPr>
        <w:t>process the received 802.11 Association Response frame as follows:</w:t>
      </w:r>
    </w:p>
    <w:p w14:paraId="4B3B751E" w14:textId="77777777" w:rsidR="00E138D0" w:rsidRDefault="00E138D0" w:rsidP="00E138D0">
      <w:pPr>
        <w:pStyle w:val="ListParagraph"/>
        <w:numPr>
          <w:ilvl w:val="0"/>
          <w:numId w:val="29"/>
        </w:numPr>
        <w:rPr>
          <w:sz w:val="20"/>
        </w:rPr>
      </w:pPr>
      <w:r>
        <w:rPr>
          <w:sz w:val="20"/>
        </w:rPr>
        <w:t>The input key shall be the KEK</w:t>
      </w:r>
    </w:p>
    <w:p w14:paraId="4308E25B" w14:textId="32229652" w:rsidR="00E138D0" w:rsidDel="009173B2" w:rsidRDefault="00E138D0" w:rsidP="00E138D0">
      <w:pPr>
        <w:pStyle w:val="ListParagraph"/>
        <w:numPr>
          <w:ilvl w:val="0"/>
          <w:numId w:val="29"/>
        </w:numPr>
        <w:rPr>
          <w:del w:id="82" w:author="George Cherian" w:date="2012-09-19T12:52:00Z"/>
          <w:sz w:val="20"/>
        </w:rPr>
      </w:pPr>
      <w:del w:id="83" w:author="George Cherian" w:date="2012-09-19T12:52:00Z">
        <w:r w:rsidDel="009173B2">
          <w:rPr>
            <w:sz w:val="20"/>
          </w:rPr>
          <w:delText>The synthetic initialization vector shall be taken from the SIV field of the FILS SIV element</w:delText>
        </w:r>
      </w:del>
    </w:p>
    <w:p w14:paraId="46E08A76" w14:textId="6DD9FB7D" w:rsidR="00E138D0" w:rsidRDefault="00E138D0" w:rsidP="00E138D0">
      <w:pPr>
        <w:pStyle w:val="ListParagraph"/>
        <w:numPr>
          <w:ilvl w:val="0"/>
          <w:numId w:val="29"/>
        </w:numPr>
        <w:rPr>
          <w:sz w:val="20"/>
        </w:rPr>
      </w:pPr>
      <w:r>
        <w:rPr>
          <w:sz w:val="20"/>
        </w:rPr>
        <w:t xml:space="preserve">The input ciphertext shall be the contents of the Association Response frame that follow the FILS </w:t>
      </w:r>
      <w:ins w:id="84" w:author="George Cherian" w:date="2012-09-19T12:55:00Z">
        <w:r w:rsidR="00A022EE">
          <w:rPr>
            <w:sz w:val="20"/>
          </w:rPr>
          <w:t xml:space="preserve">Encryption </w:t>
        </w:r>
      </w:ins>
      <w:del w:id="85" w:author="George Cherian" w:date="2012-09-19T12:55:00Z">
        <w:r w:rsidDel="00A022EE">
          <w:rPr>
            <w:sz w:val="20"/>
          </w:rPr>
          <w:delText xml:space="preserve">SIV </w:delText>
        </w:r>
      </w:del>
      <w:r>
        <w:rPr>
          <w:sz w:val="20"/>
        </w:rPr>
        <w:t>element</w:t>
      </w:r>
    </w:p>
    <w:p w14:paraId="2F2C9CB2" w14:textId="77777777" w:rsidR="00E138D0" w:rsidRDefault="00E138D0" w:rsidP="00E138D0">
      <w:pPr>
        <w:pStyle w:val="ListParagraph"/>
        <w:numPr>
          <w:ilvl w:val="0"/>
          <w:numId w:val="29"/>
        </w:numPr>
        <w:rPr>
          <w:sz w:val="20"/>
        </w:rPr>
      </w:pPr>
      <w:r>
        <w:rPr>
          <w:sz w:val="20"/>
        </w:rPr>
        <w:t>The input AAD shall be:</w:t>
      </w:r>
    </w:p>
    <w:p w14:paraId="5D842B9C" w14:textId="77777777" w:rsidR="00E138D0" w:rsidRDefault="00E138D0" w:rsidP="00E138D0">
      <w:pPr>
        <w:pStyle w:val="ListParagraph"/>
        <w:numPr>
          <w:ilvl w:val="2"/>
          <w:numId w:val="33"/>
        </w:numPr>
        <w:rPr>
          <w:sz w:val="20"/>
        </w:rPr>
      </w:pPr>
      <w:r>
        <w:rPr>
          <w:sz w:val="20"/>
        </w:rPr>
        <w:t>The AP BSSID</w:t>
      </w:r>
    </w:p>
    <w:p w14:paraId="3289DC6F" w14:textId="77777777" w:rsidR="00E138D0" w:rsidRDefault="00E138D0" w:rsidP="00E138D0">
      <w:pPr>
        <w:pStyle w:val="ListParagraph"/>
        <w:numPr>
          <w:ilvl w:val="2"/>
          <w:numId w:val="33"/>
        </w:numPr>
        <w:rPr>
          <w:sz w:val="20"/>
        </w:rPr>
      </w:pPr>
      <w:r>
        <w:rPr>
          <w:sz w:val="20"/>
        </w:rPr>
        <w:t>The STA MAC</w:t>
      </w:r>
    </w:p>
    <w:p w14:paraId="6DDA6337" w14:textId="77777777" w:rsidR="00E138D0" w:rsidRDefault="00E138D0" w:rsidP="00E138D0">
      <w:pPr>
        <w:pStyle w:val="ListParagraph"/>
        <w:numPr>
          <w:ilvl w:val="2"/>
          <w:numId w:val="33"/>
        </w:numPr>
        <w:rPr>
          <w:sz w:val="20"/>
        </w:rPr>
      </w:pPr>
      <w:r>
        <w:rPr>
          <w:sz w:val="20"/>
        </w:rPr>
        <w:t>The AP’s nonce</w:t>
      </w:r>
    </w:p>
    <w:p w14:paraId="6E1D2D76" w14:textId="77777777" w:rsidR="00E138D0" w:rsidRDefault="00E138D0" w:rsidP="00E138D0">
      <w:pPr>
        <w:pStyle w:val="ListParagraph"/>
        <w:numPr>
          <w:ilvl w:val="2"/>
          <w:numId w:val="33"/>
        </w:numPr>
        <w:rPr>
          <w:sz w:val="20"/>
        </w:rPr>
      </w:pPr>
      <w:r>
        <w:rPr>
          <w:sz w:val="20"/>
        </w:rPr>
        <w:t>The STA’s nonce</w:t>
      </w:r>
    </w:p>
    <w:p w14:paraId="70660B10" w14:textId="1C6FB6FA" w:rsidR="00E138D0" w:rsidRDefault="00E138D0" w:rsidP="00E138D0">
      <w:pPr>
        <w:pStyle w:val="ListParagraph"/>
        <w:numPr>
          <w:ilvl w:val="2"/>
          <w:numId w:val="33"/>
        </w:numPr>
        <w:rPr>
          <w:sz w:val="20"/>
        </w:rPr>
      </w:pPr>
      <w:r>
        <w:rPr>
          <w:sz w:val="20"/>
        </w:rPr>
        <w:t xml:space="preserve">The contents of the Association Response frame from the capability (inclusive) to the FILS </w:t>
      </w:r>
      <w:ins w:id="86" w:author="George Cherian" w:date="2012-09-19T12:55:00Z">
        <w:r w:rsidR="00A022EE">
          <w:rPr>
            <w:sz w:val="20"/>
          </w:rPr>
          <w:t xml:space="preserve">Encryption </w:t>
        </w:r>
      </w:ins>
      <w:del w:id="87" w:author="George Cherian" w:date="2012-09-19T12:55:00Z">
        <w:r w:rsidDel="00A022EE">
          <w:rPr>
            <w:sz w:val="20"/>
          </w:rPr>
          <w:delText xml:space="preserve">SIV </w:delText>
        </w:r>
      </w:del>
      <w:r>
        <w:rPr>
          <w:sz w:val="20"/>
        </w:rPr>
        <w:t>element (exclusive)</w:t>
      </w:r>
    </w:p>
    <w:p w14:paraId="15C3671E" w14:textId="77777777" w:rsidR="00E138D0" w:rsidRPr="00445698" w:rsidRDefault="00E138D0" w:rsidP="00E138D0">
      <w:pPr>
        <w:rPr>
          <w:sz w:val="20"/>
        </w:rPr>
      </w:pPr>
    </w:p>
    <w:p w14:paraId="04579895" w14:textId="60CFF742" w:rsidR="00E138D0" w:rsidRDefault="00E138D0" w:rsidP="00E138D0">
      <w:pPr>
        <w:rPr>
          <w:sz w:val="20"/>
        </w:rPr>
      </w:pPr>
      <w:r>
        <w:rPr>
          <w:sz w:val="20"/>
        </w:rPr>
        <w:t xml:space="preserve">If </w:t>
      </w:r>
      <w:ins w:id="88" w:author="George Cherian" w:date="2012-09-19T12:55:00Z">
        <w:r w:rsidR="00A022EE">
          <w:rPr>
            <w:sz w:val="20"/>
          </w:rPr>
          <w:t xml:space="preserve">decryption fails, </w:t>
        </w:r>
      </w:ins>
      <w:del w:id="89" w:author="George Cherian" w:date="2012-09-19T12:55:00Z">
        <w:r w:rsidDel="00A022EE">
          <w:rPr>
            <w:sz w:val="20"/>
          </w:rPr>
          <w:delText xml:space="preserve">AES-SIV returns the symbol “FAIL”, </w:delText>
        </w:r>
      </w:del>
      <w:r>
        <w:rPr>
          <w:sz w:val="20"/>
        </w:rPr>
        <w:t xml:space="preserve">authentication shall be deemed a failure. </w:t>
      </w:r>
      <w:ins w:id="90" w:author="George Cherian" w:date="2012-09-19T12:56:00Z">
        <w:r w:rsidR="00A022EE">
          <w:rPr>
            <w:sz w:val="20"/>
          </w:rPr>
          <w:t xml:space="preserve">Otherwise, </w:t>
        </w:r>
      </w:ins>
      <w:del w:id="91" w:author="George Cherian" w:date="2012-09-19T12:56:00Z">
        <w:r w:rsidDel="00A022EE">
          <w:rPr>
            <w:sz w:val="20"/>
          </w:rPr>
          <w:delText xml:space="preserve">If AES-SIV returns plaintext, </w:delText>
        </w:r>
      </w:del>
      <w:r>
        <w:rPr>
          <w:sz w:val="20"/>
        </w:rPr>
        <w:t xml:space="preserve">the Key-Auth from the decrypted </w:t>
      </w:r>
      <w:r w:rsidR="00CB0FC7">
        <w:rPr>
          <w:sz w:val="20"/>
        </w:rPr>
        <w:t>A</w:t>
      </w:r>
      <w:r>
        <w:rPr>
          <w:sz w:val="20"/>
        </w:rPr>
        <w:t>uthentication frame shall be checked. If it is incorrect, authentication shall be deemed a failure. If authentication is deemed a failure, the KEK, KCK, PMK, and all shared secrets shall be irretrievably destroyed.</w:t>
      </w:r>
    </w:p>
    <w:p w14:paraId="2F8545D3" w14:textId="77777777" w:rsidR="00E138D0" w:rsidRDefault="00E138D0" w:rsidP="00E138D0">
      <w:pPr>
        <w:rPr>
          <w:sz w:val="20"/>
        </w:rPr>
      </w:pPr>
    </w:p>
    <w:p w14:paraId="26D48440" w14:textId="77BA6CDD" w:rsidR="00E138D0" w:rsidRDefault="00E138D0" w:rsidP="00E138D0">
      <w:pPr>
        <w:rPr>
          <w:sz w:val="20"/>
        </w:rPr>
      </w:pPr>
      <w:r>
        <w:rPr>
          <w:sz w:val="20"/>
        </w:rPr>
        <w:t xml:space="preserve">If authentication succeeds, both the STA and AP shall use the TK generated in 11.9a.2.3 with the cipher indicated by the ciphersuite in the Association Request and Association Response. </w:t>
      </w:r>
    </w:p>
    <w:p w14:paraId="55429CBF" w14:textId="6D57001A" w:rsidR="00F345BB" w:rsidRDefault="00F345BB" w:rsidP="009A12E0">
      <w:pPr>
        <w:rPr>
          <w:sz w:val="20"/>
        </w:rPr>
      </w:pPr>
    </w:p>
    <w:p w14:paraId="307C238B" w14:textId="77777777" w:rsidR="006D084A" w:rsidRDefault="006D084A" w:rsidP="009A12E0">
      <w:pPr>
        <w:rPr>
          <w:sz w:val="20"/>
        </w:rPr>
      </w:pPr>
    </w:p>
    <w:p w14:paraId="256C5C92" w14:textId="77777777" w:rsidR="006D084A" w:rsidRDefault="006D084A" w:rsidP="009A12E0">
      <w:pPr>
        <w:rPr>
          <w:sz w:val="20"/>
        </w:rPr>
      </w:pPr>
    </w:p>
    <w:p w14:paraId="4928150B" w14:textId="77777777" w:rsidR="006D084A" w:rsidRDefault="006D084A" w:rsidP="009A12E0">
      <w:pPr>
        <w:rPr>
          <w:sz w:val="20"/>
        </w:rPr>
      </w:pPr>
    </w:p>
    <w:p w14:paraId="21BC3631" w14:textId="77777777" w:rsidR="006D084A" w:rsidRPr="00F345BB" w:rsidRDefault="006D084A" w:rsidP="009A12E0">
      <w:pPr>
        <w:rPr>
          <w:sz w:val="20"/>
        </w:rPr>
      </w:pPr>
    </w:p>
    <w:p w14:paraId="4A586B3D" w14:textId="244EA86B" w:rsidR="001D2A99" w:rsidRDefault="001D2A99" w:rsidP="007811D3">
      <w:pPr>
        <w:spacing w:before="120" w:after="120"/>
        <w:jc w:val="both"/>
        <w:rPr>
          <w:sz w:val="24"/>
          <w:szCs w:val="24"/>
        </w:rPr>
      </w:pPr>
      <w:r>
        <w:rPr>
          <w:b/>
          <w:bCs/>
          <w:sz w:val="24"/>
          <w:szCs w:val="24"/>
        </w:rPr>
        <w:t>Motion-1:</w:t>
      </w:r>
      <w:r>
        <w:rPr>
          <w:sz w:val="24"/>
          <w:szCs w:val="24"/>
        </w:rPr>
        <w:t xml:space="preserve"> To authorize the Editor to incorporate the text changes proposed in contribution 11-12-1045r</w:t>
      </w:r>
      <w:r w:rsidR="00A34E3C">
        <w:rPr>
          <w:sz w:val="24"/>
          <w:szCs w:val="24"/>
        </w:rPr>
        <w:t>4</w:t>
      </w:r>
      <w:r>
        <w:rPr>
          <w:sz w:val="24"/>
          <w:szCs w:val="24"/>
        </w:rPr>
        <w:t xml:space="preserve"> (</w:t>
      </w:r>
      <w:r w:rsidRPr="001D2A99">
        <w:rPr>
          <w:i/>
          <w:sz w:val="24"/>
          <w:szCs w:val="24"/>
        </w:rPr>
        <w:t>11-12-1045-0</w:t>
      </w:r>
      <w:r w:rsidR="00A34E3C">
        <w:rPr>
          <w:i/>
          <w:sz w:val="24"/>
          <w:szCs w:val="24"/>
        </w:rPr>
        <w:t>4</w:t>
      </w:r>
      <w:r w:rsidRPr="001D2A99">
        <w:rPr>
          <w:i/>
          <w:sz w:val="24"/>
          <w:szCs w:val="24"/>
        </w:rPr>
        <w:t>-00ai-fils-auth-protocol</w:t>
      </w:r>
      <w:r>
        <w:rPr>
          <w:sz w:val="24"/>
          <w:szCs w:val="24"/>
        </w:rPr>
        <w:t>)</w:t>
      </w:r>
      <w:r w:rsidRPr="001D2A99">
        <w:rPr>
          <w:sz w:val="24"/>
          <w:szCs w:val="24"/>
        </w:rPr>
        <w:t xml:space="preserve"> </w:t>
      </w:r>
      <w:r>
        <w:rPr>
          <w:sz w:val="24"/>
          <w:szCs w:val="24"/>
        </w:rPr>
        <w:t>to the draft TGai Draft Specification Document.</w:t>
      </w:r>
    </w:p>
    <w:p w14:paraId="6C2E00D1" w14:textId="77777777" w:rsidR="007811D3" w:rsidRDefault="007811D3" w:rsidP="007811D3">
      <w:pPr>
        <w:spacing w:before="120" w:after="120"/>
        <w:jc w:val="both"/>
        <w:rPr>
          <w:sz w:val="24"/>
          <w:szCs w:val="24"/>
        </w:rPr>
      </w:pPr>
    </w:p>
    <w:p w14:paraId="3BE23967" w14:textId="77777777" w:rsidR="007811D3" w:rsidRDefault="007811D3" w:rsidP="007811D3">
      <w:pPr>
        <w:spacing w:before="120" w:after="120"/>
        <w:jc w:val="both"/>
        <w:rPr>
          <w:sz w:val="24"/>
          <w:szCs w:val="24"/>
        </w:rPr>
      </w:pPr>
      <w:r>
        <w:rPr>
          <w:sz w:val="24"/>
          <w:szCs w:val="24"/>
        </w:rPr>
        <w:t>Yes: ____________;  No: _________________;  Abstain: _____________________</w:t>
      </w:r>
    </w:p>
    <w:p w14:paraId="7784382E" w14:textId="3606C5BD" w:rsidR="00CA09B2" w:rsidRDefault="007811D3" w:rsidP="007811D3">
      <w:pPr>
        <w:rPr>
          <w:b/>
          <w:sz w:val="24"/>
        </w:rPr>
      </w:pPr>
      <w:r>
        <w:br w:type="page"/>
        <w:t xml:space="preserve"> </w:t>
      </w:r>
      <w:r w:rsidR="00CA09B2">
        <w:br w:type="page"/>
      </w:r>
      <w:r w:rsidR="00CA09B2">
        <w:rPr>
          <w:b/>
          <w:sz w:val="24"/>
        </w:rPr>
        <w:t>References:</w:t>
      </w:r>
    </w:p>
    <w:p w14:paraId="266C3306" w14:textId="77777777" w:rsidR="00CA09B2" w:rsidRDefault="00CA09B2"/>
    <w:sectPr w:rsidR="00CA09B2" w:rsidSect="00D123F6">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A9D2E" w14:textId="77777777" w:rsidR="00D40331" w:rsidRDefault="00D40331">
      <w:r>
        <w:separator/>
      </w:r>
    </w:p>
  </w:endnote>
  <w:endnote w:type="continuationSeparator" w:id="0">
    <w:p w14:paraId="02F19C55" w14:textId="77777777" w:rsidR="00D40331" w:rsidRDefault="00D4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5553C" w14:textId="2B89139C" w:rsidR="003E4DE1" w:rsidRDefault="003E4DE1">
    <w:pPr>
      <w:pStyle w:val="Footer"/>
      <w:tabs>
        <w:tab w:val="clear" w:pos="6480"/>
        <w:tab w:val="center" w:pos="4680"/>
        <w:tab w:val="right" w:pos="9360"/>
      </w:tabs>
    </w:pPr>
    <w:r>
      <w:t>FILS Authentication Protocol</w:t>
    </w:r>
    <w:r>
      <w:tab/>
      <w:t xml:space="preserve">page </w:t>
    </w:r>
    <w:r>
      <w:fldChar w:fldCharType="begin"/>
    </w:r>
    <w:r>
      <w:instrText xml:space="preserve">page </w:instrText>
    </w:r>
    <w:r>
      <w:fldChar w:fldCharType="separate"/>
    </w:r>
    <w:r w:rsidR="00D40331">
      <w:rPr>
        <w:noProof/>
      </w:rPr>
      <w:t>1</w:t>
    </w:r>
    <w:r>
      <w:rPr>
        <w:noProof/>
      </w:rPr>
      <w:fldChar w:fldCharType="end"/>
    </w:r>
    <w:r>
      <w:tab/>
    </w:r>
  </w:p>
  <w:p w14:paraId="0C73A9F4" w14:textId="77777777" w:rsidR="003E4DE1" w:rsidRDefault="003E4D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7DB1" w14:textId="77777777" w:rsidR="00D40331" w:rsidRDefault="00D40331">
      <w:r>
        <w:separator/>
      </w:r>
    </w:p>
  </w:footnote>
  <w:footnote w:type="continuationSeparator" w:id="0">
    <w:p w14:paraId="1A716C9F" w14:textId="77777777" w:rsidR="00D40331" w:rsidRDefault="00D40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DB8D" w14:textId="4FF600CA" w:rsidR="003E4DE1" w:rsidRDefault="003E4DE1">
    <w:pPr>
      <w:pStyle w:val="Header"/>
      <w:tabs>
        <w:tab w:val="clear" w:pos="6480"/>
        <w:tab w:val="center" w:pos="4680"/>
        <w:tab w:val="right" w:pos="9360"/>
      </w:tabs>
    </w:pPr>
    <w:r>
      <w:t>September 2012</w:t>
    </w:r>
    <w:r>
      <w:tab/>
    </w:r>
    <w:r>
      <w:tab/>
      <w:t>doc: IEEE 802.11-12/</w:t>
    </w:r>
    <w:r w:rsidR="0090661C">
      <w:t>1164r0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86EAC"/>
    <w:multiLevelType w:val="hybridMultilevel"/>
    <w:tmpl w:val="10F28D02"/>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A926981E">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FD9"/>
    <w:multiLevelType w:val="hybridMultilevel"/>
    <w:tmpl w:val="B366D296"/>
    <w:lvl w:ilvl="0" w:tplc="C8B0B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677B3B"/>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825B62"/>
    <w:multiLevelType w:val="hybridMultilevel"/>
    <w:tmpl w:val="1848CC8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B5C4C5BC">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B0599"/>
    <w:multiLevelType w:val="multilevel"/>
    <w:tmpl w:val="C9EA9CD6"/>
    <w:lvl w:ilvl="0">
      <w:start w:val="10"/>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53A29DA"/>
    <w:multiLevelType w:val="multilevel"/>
    <w:tmpl w:val="891A4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26269E"/>
    <w:multiLevelType w:val="hybridMultilevel"/>
    <w:tmpl w:val="82380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84688"/>
    <w:multiLevelType w:val="hybridMultilevel"/>
    <w:tmpl w:val="BF10461E"/>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17">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D22D9"/>
    <w:multiLevelType w:val="hybridMultilevel"/>
    <w:tmpl w:val="232CD9AA"/>
    <w:lvl w:ilvl="0" w:tplc="C8B0B484">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221E3D58">
      <w:start w:val="1"/>
      <w:numFmt w:val="lowerLetter"/>
      <w:lvlText w:val="%3)"/>
      <w:lvlJc w:val="left"/>
      <w:pPr>
        <w:ind w:left="7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A4E6B"/>
    <w:multiLevelType w:val="hybridMultilevel"/>
    <w:tmpl w:val="47B69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1"/>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13"/>
  </w:num>
  <w:num w:numId="19">
    <w:abstractNumId w:val="14"/>
  </w:num>
  <w:num w:numId="20">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2">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num>
  <w:num w:numId="26">
    <w:abstractNumId w:val="5"/>
  </w:num>
  <w:num w:numId="27">
    <w:abstractNumId w:val="15"/>
  </w:num>
  <w:num w:numId="28">
    <w:abstractNumId w:val="9"/>
  </w:num>
  <w:num w:numId="29">
    <w:abstractNumId w:val="3"/>
  </w:num>
  <w:num w:numId="30">
    <w:abstractNumId w:val="10"/>
  </w:num>
  <w:num w:numId="31">
    <w:abstractNumId w:val="12"/>
  </w:num>
  <w:num w:numId="32">
    <w:abstractNumId w:val="6"/>
  </w:num>
  <w:num w:numId="33">
    <w:abstractNumId w:val="2"/>
  </w:num>
  <w:num w:numId="34">
    <w:abstractNumId w:val="7"/>
  </w:num>
  <w:num w:numId="35">
    <w:abstractNumId w:val="4"/>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10E5F"/>
    <w:rsid w:val="00034668"/>
    <w:rsid w:val="000351A8"/>
    <w:rsid w:val="00043202"/>
    <w:rsid w:val="000523A6"/>
    <w:rsid w:val="0006517A"/>
    <w:rsid w:val="00073B5B"/>
    <w:rsid w:val="00076153"/>
    <w:rsid w:val="000A3573"/>
    <w:rsid w:val="000A693C"/>
    <w:rsid w:val="000B1A16"/>
    <w:rsid w:val="000B46C2"/>
    <w:rsid w:val="000D433D"/>
    <w:rsid w:val="000F2696"/>
    <w:rsid w:val="000F2846"/>
    <w:rsid w:val="00104659"/>
    <w:rsid w:val="0011104C"/>
    <w:rsid w:val="00111445"/>
    <w:rsid w:val="001161A2"/>
    <w:rsid w:val="00127BEA"/>
    <w:rsid w:val="00145B4C"/>
    <w:rsid w:val="001464A3"/>
    <w:rsid w:val="00176B34"/>
    <w:rsid w:val="00195B25"/>
    <w:rsid w:val="001A63C4"/>
    <w:rsid w:val="001D2A99"/>
    <w:rsid w:val="001D723B"/>
    <w:rsid w:val="001E430E"/>
    <w:rsid w:val="001E64FA"/>
    <w:rsid w:val="001F29F5"/>
    <w:rsid w:val="00226D6E"/>
    <w:rsid w:val="00235265"/>
    <w:rsid w:val="002447E4"/>
    <w:rsid w:val="00257C96"/>
    <w:rsid w:val="002678B5"/>
    <w:rsid w:val="0027469C"/>
    <w:rsid w:val="002762AE"/>
    <w:rsid w:val="0029020B"/>
    <w:rsid w:val="002D44BE"/>
    <w:rsid w:val="002F1480"/>
    <w:rsid w:val="002F1B1C"/>
    <w:rsid w:val="002F4CA0"/>
    <w:rsid w:val="00301E79"/>
    <w:rsid w:val="00302978"/>
    <w:rsid w:val="00307C06"/>
    <w:rsid w:val="003425BD"/>
    <w:rsid w:val="00344A85"/>
    <w:rsid w:val="00345D28"/>
    <w:rsid w:val="00362A55"/>
    <w:rsid w:val="00370BD4"/>
    <w:rsid w:val="00392E95"/>
    <w:rsid w:val="003B2A04"/>
    <w:rsid w:val="003B3586"/>
    <w:rsid w:val="003E4DE1"/>
    <w:rsid w:val="003F54D6"/>
    <w:rsid w:val="003F5D2C"/>
    <w:rsid w:val="00400252"/>
    <w:rsid w:val="00402DBD"/>
    <w:rsid w:val="00407623"/>
    <w:rsid w:val="00426752"/>
    <w:rsid w:val="0043182E"/>
    <w:rsid w:val="00442037"/>
    <w:rsid w:val="004454A0"/>
    <w:rsid w:val="00445698"/>
    <w:rsid w:val="00454A58"/>
    <w:rsid w:val="004621D6"/>
    <w:rsid w:val="00462695"/>
    <w:rsid w:val="00463557"/>
    <w:rsid w:val="004A1546"/>
    <w:rsid w:val="004B1FC2"/>
    <w:rsid w:val="004B62FF"/>
    <w:rsid w:val="004C49D6"/>
    <w:rsid w:val="004C7924"/>
    <w:rsid w:val="004C7FCE"/>
    <w:rsid w:val="004E3B12"/>
    <w:rsid w:val="004F38E9"/>
    <w:rsid w:val="004F6C65"/>
    <w:rsid w:val="00504DC3"/>
    <w:rsid w:val="00512725"/>
    <w:rsid w:val="005218B6"/>
    <w:rsid w:val="00541AF4"/>
    <w:rsid w:val="00561285"/>
    <w:rsid w:val="00561D41"/>
    <w:rsid w:val="00571EF1"/>
    <w:rsid w:val="00581740"/>
    <w:rsid w:val="005838D4"/>
    <w:rsid w:val="005912EC"/>
    <w:rsid w:val="00591ECA"/>
    <w:rsid w:val="00594CB3"/>
    <w:rsid w:val="005D08DE"/>
    <w:rsid w:val="005D6D1F"/>
    <w:rsid w:val="005E3F0E"/>
    <w:rsid w:val="005F51E6"/>
    <w:rsid w:val="00601FB4"/>
    <w:rsid w:val="00606E27"/>
    <w:rsid w:val="006117D9"/>
    <w:rsid w:val="006177AD"/>
    <w:rsid w:val="006207CE"/>
    <w:rsid w:val="0062440B"/>
    <w:rsid w:val="00624F8E"/>
    <w:rsid w:val="00633179"/>
    <w:rsid w:val="00641C96"/>
    <w:rsid w:val="00641E52"/>
    <w:rsid w:val="00644E13"/>
    <w:rsid w:val="0065743D"/>
    <w:rsid w:val="0068324E"/>
    <w:rsid w:val="006835FA"/>
    <w:rsid w:val="00697106"/>
    <w:rsid w:val="00697F64"/>
    <w:rsid w:val="006A52D6"/>
    <w:rsid w:val="006B36DB"/>
    <w:rsid w:val="006B541F"/>
    <w:rsid w:val="006B7CF8"/>
    <w:rsid w:val="006C0727"/>
    <w:rsid w:val="006C1AAE"/>
    <w:rsid w:val="006D084A"/>
    <w:rsid w:val="006D77F1"/>
    <w:rsid w:val="006E07BA"/>
    <w:rsid w:val="006E0DCD"/>
    <w:rsid w:val="006E145F"/>
    <w:rsid w:val="006E44BF"/>
    <w:rsid w:val="006E665C"/>
    <w:rsid w:val="006E6DC6"/>
    <w:rsid w:val="006F185A"/>
    <w:rsid w:val="006F24FC"/>
    <w:rsid w:val="006F7CAE"/>
    <w:rsid w:val="007070B3"/>
    <w:rsid w:val="007101EB"/>
    <w:rsid w:val="007348DC"/>
    <w:rsid w:val="00770572"/>
    <w:rsid w:val="00776F75"/>
    <w:rsid w:val="007811D3"/>
    <w:rsid w:val="007816A5"/>
    <w:rsid w:val="00783F29"/>
    <w:rsid w:val="00792D64"/>
    <w:rsid w:val="007A0660"/>
    <w:rsid w:val="007B50E7"/>
    <w:rsid w:val="007C0E97"/>
    <w:rsid w:val="007D08C4"/>
    <w:rsid w:val="007D0E3C"/>
    <w:rsid w:val="007E51AD"/>
    <w:rsid w:val="007E58CB"/>
    <w:rsid w:val="007E685B"/>
    <w:rsid w:val="007F1AB6"/>
    <w:rsid w:val="007F4DCA"/>
    <w:rsid w:val="0080096E"/>
    <w:rsid w:val="00811CCD"/>
    <w:rsid w:val="00813D3F"/>
    <w:rsid w:val="00822DE7"/>
    <w:rsid w:val="008442DC"/>
    <w:rsid w:val="00845930"/>
    <w:rsid w:val="00851A04"/>
    <w:rsid w:val="00884E4A"/>
    <w:rsid w:val="0089034C"/>
    <w:rsid w:val="00897F5D"/>
    <w:rsid w:val="008A2F43"/>
    <w:rsid w:val="008B2AF5"/>
    <w:rsid w:val="008B4400"/>
    <w:rsid w:val="008B7558"/>
    <w:rsid w:val="008C1218"/>
    <w:rsid w:val="008F1BD4"/>
    <w:rsid w:val="008F2187"/>
    <w:rsid w:val="008F24C5"/>
    <w:rsid w:val="009054D3"/>
    <w:rsid w:val="0090661C"/>
    <w:rsid w:val="0090784D"/>
    <w:rsid w:val="00911716"/>
    <w:rsid w:val="009173B2"/>
    <w:rsid w:val="00930908"/>
    <w:rsid w:val="009331D1"/>
    <w:rsid w:val="00935AC6"/>
    <w:rsid w:val="009438F0"/>
    <w:rsid w:val="00963544"/>
    <w:rsid w:val="00973FC3"/>
    <w:rsid w:val="00975A60"/>
    <w:rsid w:val="00987B50"/>
    <w:rsid w:val="00996532"/>
    <w:rsid w:val="009A12E0"/>
    <w:rsid w:val="009E74F5"/>
    <w:rsid w:val="009F29FC"/>
    <w:rsid w:val="009F43FC"/>
    <w:rsid w:val="00A022EE"/>
    <w:rsid w:val="00A03626"/>
    <w:rsid w:val="00A11439"/>
    <w:rsid w:val="00A12C2F"/>
    <w:rsid w:val="00A22B4B"/>
    <w:rsid w:val="00A254BC"/>
    <w:rsid w:val="00A32E2E"/>
    <w:rsid w:val="00A34E3C"/>
    <w:rsid w:val="00A411DE"/>
    <w:rsid w:val="00A44F19"/>
    <w:rsid w:val="00A53861"/>
    <w:rsid w:val="00A57CD0"/>
    <w:rsid w:val="00A8616A"/>
    <w:rsid w:val="00A90417"/>
    <w:rsid w:val="00AA2C97"/>
    <w:rsid w:val="00AA427C"/>
    <w:rsid w:val="00AB2334"/>
    <w:rsid w:val="00AB29E3"/>
    <w:rsid w:val="00AB4881"/>
    <w:rsid w:val="00AD12BE"/>
    <w:rsid w:val="00AE55EB"/>
    <w:rsid w:val="00AE692D"/>
    <w:rsid w:val="00AE7C0E"/>
    <w:rsid w:val="00AF4C91"/>
    <w:rsid w:val="00AF537C"/>
    <w:rsid w:val="00B37284"/>
    <w:rsid w:val="00B65270"/>
    <w:rsid w:val="00B80E46"/>
    <w:rsid w:val="00BA03BB"/>
    <w:rsid w:val="00BA0F1B"/>
    <w:rsid w:val="00BA1D37"/>
    <w:rsid w:val="00BA370D"/>
    <w:rsid w:val="00BD40C7"/>
    <w:rsid w:val="00BE0CCA"/>
    <w:rsid w:val="00BE68C2"/>
    <w:rsid w:val="00C109CF"/>
    <w:rsid w:val="00C11951"/>
    <w:rsid w:val="00C418CC"/>
    <w:rsid w:val="00C65FE1"/>
    <w:rsid w:val="00C759A3"/>
    <w:rsid w:val="00C83D50"/>
    <w:rsid w:val="00C84EAC"/>
    <w:rsid w:val="00C90881"/>
    <w:rsid w:val="00C95AF8"/>
    <w:rsid w:val="00CA09B2"/>
    <w:rsid w:val="00CA4B32"/>
    <w:rsid w:val="00CA5DF6"/>
    <w:rsid w:val="00CA5EE0"/>
    <w:rsid w:val="00CA6258"/>
    <w:rsid w:val="00CB0FC7"/>
    <w:rsid w:val="00CC378E"/>
    <w:rsid w:val="00CD6BF8"/>
    <w:rsid w:val="00D123F6"/>
    <w:rsid w:val="00D26F53"/>
    <w:rsid w:val="00D376C9"/>
    <w:rsid w:val="00D40331"/>
    <w:rsid w:val="00D74F4F"/>
    <w:rsid w:val="00D806E1"/>
    <w:rsid w:val="00D9092E"/>
    <w:rsid w:val="00D95275"/>
    <w:rsid w:val="00DB376E"/>
    <w:rsid w:val="00DB7ABA"/>
    <w:rsid w:val="00DC3E47"/>
    <w:rsid w:val="00DC5A7B"/>
    <w:rsid w:val="00DD1797"/>
    <w:rsid w:val="00DE1385"/>
    <w:rsid w:val="00E138D0"/>
    <w:rsid w:val="00E149AE"/>
    <w:rsid w:val="00E338A3"/>
    <w:rsid w:val="00E500A8"/>
    <w:rsid w:val="00E5446E"/>
    <w:rsid w:val="00E57BA7"/>
    <w:rsid w:val="00E6009A"/>
    <w:rsid w:val="00E60E7E"/>
    <w:rsid w:val="00E64A65"/>
    <w:rsid w:val="00E73BDF"/>
    <w:rsid w:val="00E75E0E"/>
    <w:rsid w:val="00EA2C2D"/>
    <w:rsid w:val="00EA3886"/>
    <w:rsid w:val="00EA6C02"/>
    <w:rsid w:val="00ED5C4F"/>
    <w:rsid w:val="00ED6734"/>
    <w:rsid w:val="00EE0A62"/>
    <w:rsid w:val="00EE6E2E"/>
    <w:rsid w:val="00EF232C"/>
    <w:rsid w:val="00F03C6A"/>
    <w:rsid w:val="00F345BB"/>
    <w:rsid w:val="00F35D18"/>
    <w:rsid w:val="00F40E84"/>
    <w:rsid w:val="00F41822"/>
    <w:rsid w:val="00F5148F"/>
    <w:rsid w:val="00F71674"/>
    <w:rsid w:val="00F85919"/>
    <w:rsid w:val="00FC19A5"/>
    <w:rsid w:val="00FC7B65"/>
    <w:rsid w:val="00FD2324"/>
    <w:rsid w:val="00FD3A70"/>
    <w:rsid w:val="00FD62CA"/>
    <w:rsid w:val="00FD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table" w:styleId="TableGrid">
    <w:name w:val="Table Grid"/>
    <w:basedOn w:val="TableNormal"/>
    <w:rsid w:val="004B6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5FE1"/>
    <w:rPr>
      <w:rFonts w:ascii="Tahoma" w:hAnsi="Tahoma" w:cs="Tahoma"/>
      <w:sz w:val="16"/>
      <w:szCs w:val="16"/>
    </w:rPr>
  </w:style>
  <w:style w:type="character" w:customStyle="1" w:styleId="BalloonTextChar">
    <w:name w:val="Balloon Text Char"/>
    <w:basedOn w:val="DefaultParagraphFont"/>
    <w:link w:val="BalloonText"/>
    <w:rsid w:val="00C65FE1"/>
    <w:rPr>
      <w:rFonts w:ascii="Tahoma" w:hAnsi="Tahoma" w:cs="Tahoma"/>
      <w:sz w:val="16"/>
      <w:szCs w:val="16"/>
      <w:lang w:val="en-GB"/>
    </w:rPr>
  </w:style>
  <w:style w:type="character" w:styleId="CommentReference">
    <w:name w:val="annotation reference"/>
    <w:basedOn w:val="DefaultParagraphFont"/>
    <w:rsid w:val="001464A3"/>
    <w:rPr>
      <w:sz w:val="16"/>
      <w:szCs w:val="16"/>
    </w:rPr>
  </w:style>
  <w:style w:type="paragraph" w:styleId="CommentText">
    <w:name w:val="annotation text"/>
    <w:basedOn w:val="Normal"/>
    <w:link w:val="CommentTextChar"/>
    <w:rsid w:val="001464A3"/>
    <w:rPr>
      <w:sz w:val="20"/>
    </w:rPr>
  </w:style>
  <w:style w:type="character" w:customStyle="1" w:styleId="CommentTextChar">
    <w:name w:val="Comment Text Char"/>
    <w:basedOn w:val="DefaultParagraphFont"/>
    <w:link w:val="CommentText"/>
    <w:rsid w:val="001464A3"/>
    <w:rPr>
      <w:lang w:val="en-GB"/>
    </w:rPr>
  </w:style>
  <w:style w:type="paragraph" w:styleId="CommentSubject">
    <w:name w:val="annotation subject"/>
    <w:basedOn w:val="CommentText"/>
    <w:next w:val="CommentText"/>
    <w:link w:val="CommentSubjectChar"/>
    <w:rsid w:val="001464A3"/>
    <w:rPr>
      <w:b/>
      <w:bCs/>
    </w:rPr>
  </w:style>
  <w:style w:type="character" w:customStyle="1" w:styleId="CommentSubjectChar">
    <w:name w:val="Comment Subject Char"/>
    <w:basedOn w:val="CommentTextChar"/>
    <w:link w:val="CommentSubject"/>
    <w:rsid w:val="001464A3"/>
    <w:rPr>
      <w:b/>
      <w:bCs/>
      <w:lang w:val="en-GB"/>
    </w:rPr>
  </w:style>
  <w:style w:type="paragraph" w:styleId="Revision">
    <w:name w:val="Revision"/>
    <w:hidden/>
    <w:uiPriority w:val="99"/>
    <w:semiHidden/>
    <w:rsid w:val="001464A3"/>
    <w:rPr>
      <w:sz w:val="22"/>
      <w:lang w:val="en-GB"/>
    </w:rPr>
  </w:style>
  <w:style w:type="paragraph" w:styleId="ListParagraph">
    <w:name w:val="List Paragraph"/>
    <w:basedOn w:val="Normal"/>
    <w:uiPriority w:val="34"/>
    <w:qFormat/>
    <w:rsid w:val="00D9092E"/>
    <w:pPr>
      <w:ind w:left="720"/>
      <w:contextualSpacing/>
    </w:pPr>
  </w:style>
  <w:style w:type="paragraph" w:styleId="HTMLPreformatted">
    <w:name w:val="HTML Preformatted"/>
    <w:basedOn w:val="Normal"/>
    <w:link w:val="HTMLPreformattedChar"/>
    <w:uiPriority w:val="99"/>
    <w:unhideWhenUsed/>
    <w:rsid w:val="003F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3F5D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196164258">
      <w:bodyDiv w:val="1"/>
      <w:marLeft w:val="0"/>
      <w:marRight w:val="0"/>
      <w:marTop w:val="0"/>
      <w:marBottom w:val="0"/>
      <w:divBdr>
        <w:top w:val="none" w:sz="0" w:space="0" w:color="auto"/>
        <w:left w:val="none" w:sz="0" w:space="0" w:color="auto"/>
        <w:bottom w:val="none" w:sz="0" w:space="0" w:color="auto"/>
        <w:right w:val="none" w:sz="0" w:space="0" w:color="auto"/>
      </w:divBdr>
    </w:div>
    <w:div w:id="204489164">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368532315">
      <w:bodyDiv w:val="1"/>
      <w:marLeft w:val="0"/>
      <w:marRight w:val="0"/>
      <w:marTop w:val="0"/>
      <w:marBottom w:val="0"/>
      <w:divBdr>
        <w:top w:val="none" w:sz="0" w:space="0" w:color="auto"/>
        <w:left w:val="none" w:sz="0" w:space="0" w:color="auto"/>
        <w:bottom w:val="none" w:sz="0" w:space="0" w:color="auto"/>
        <w:right w:val="none" w:sz="0" w:space="0" w:color="auto"/>
      </w:divBdr>
    </w:div>
    <w:div w:id="414133211">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473910940">
      <w:bodyDiv w:val="1"/>
      <w:marLeft w:val="0"/>
      <w:marRight w:val="0"/>
      <w:marTop w:val="0"/>
      <w:marBottom w:val="0"/>
      <w:divBdr>
        <w:top w:val="none" w:sz="0" w:space="0" w:color="auto"/>
        <w:left w:val="none" w:sz="0" w:space="0" w:color="auto"/>
        <w:bottom w:val="none" w:sz="0" w:space="0" w:color="auto"/>
        <w:right w:val="none" w:sz="0" w:space="0" w:color="auto"/>
      </w:divBdr>
    </w:div>
    <w:div w:id="530653584">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65732251">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56761637">
      <w:bodyDiv w:val="1"/>
      <w:marLeft w:val="0"/>
      <w:marRight w:val="0"/>
      <w:marTop w:val="0"/>
      <w:marBottom w:val="0"/>
      <w:divBdr>
        <w:top w:val="none" w:sz="0" w:space="0" w:color="auto"/>
        <w:left w:val="none" w:sz="0" w:space="0" w:color="auto"/>
        <w:bottom w:val="none" w:sz="0" w:space="0" w:color="auto"/>
        <w:right w:val="none" w:sz="0" w:space="0" w:color="auto"/>
      </w:divBdr>
    </w:div>
    <w:div w:id="1109396993">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17904108">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35280939">
      <w:bodyDiv w:val="1"/>
      <w:marLeft w:val="0"/>
      <w:marRight w:val="0"/>
      <w:marTop w:val="0"/>
      <w:marBottom w:val="0"/>
      <w:divBdr>
        <w:top w:val="none" w:sz="0" w:space="0" w:color="auto"/>
        <w:left w:val="none" w:sz="0" w:space="0" w:color="auto"/>
        <w:bottom w:val="none" w:sz="0" w:space="0" w:color="auto"/>
        <w:right w:val="none" w:sz="0" w:space="0" w:color="auto"/>
      </w:divBdr>
    </w:div>
    <w:div w:id="2050955269">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ouni@qca.qualcomm.com" TargetMode="External"/><Relationship Id="rId4" Type="http://schemas.microsoft.com/office/2007/relationships/stylesWithEffects" Target="stylesWithEffects.xml"/><Relationship Id="rId9" Type="http://schemas.openxmlformats.org/officeDocument/2006/relationships/hyperlink" Target="mailto:gcherian@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36E6-D7CE-4EC7-A374-7CC2B423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25</TotalTime>
  <Pages>27</Pages>
  <Words>9843</Words>
  <Characters>56109</Characters>
  <Application>Microsoft Office Word</Application>
  <DocSecurity>0</DocSecurity>
  <Lines>467</Lines>
  <Paragraphs>131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doc.: IEEE 802.11-11/1488r1</vt:lpstr>
      <vt:lpstr>6.3.5.2.1 Function</vt:lpstr>
      <vt:lpstr>6.3.5.2.2 Semantics of the service primitive</vt:lpstr>
      <vt:lpstr>FILS wrapped data,</vt:lpstr>
      <vt:lpstr>VendorSpecificInfo</vt:lpstr>
      <vt:lpstr>6.3.5.3.2 Semantics of the service primitive</vt:lpstr>
      <vt:lpstr>FILS wrapped data,</vt:lpstr>
      <vt:lpstr>VendorSpecificInfo</vt:lpstr>
      <vt:lpstr>6.3.5.4.2 Semantics of the service primitive</vt:lpstr>
      <vt:lpstr>FILS wrapped data,</vt:lpstr>
      <vt:lpstr>VendorSpecificInfo</vt:lpstr>
      <vt:lpstr>6.3.5.5.2 Semantics of the service primitive</vt:lpstr>
      <vt:lpstr>FILS wrapped data,</vt:lpstr>
      <vt:lpstr>VendorSpecificInfo</vt:lpstr>
    </vt:vector>
  </TitlesOfParts>
  <Company>Aruba Networks</Company>
  <LinksUpToDate>false</LinksUpToDate>
  <CharactersWithSpaces>65821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802.11-11/1488r1</dc:title>
  <dc:subject>FILS authentication using a TTP</dc:subject>
  <dc:creator>Dan Harkins</dc:creator>
  <cp:keywords>January 2011</cp:keywords>
  <cp:lastModifiedBy>George Cherian</cp:lastModifiedBy>
  <cp:revision>6</cp:revision>
  <cp:lastPrinted>2011-10-27T21:16:00Z</cp:lastPrinted>
  <dcterms:created xsi:type="dcterms:W3CDTF">2012-09-19T19:33:00Z</dcterms:created>
  <dcterms:modified xsi:type="dcterms:W3CDTF">2012-09-19T20:03:00Z</dcterms:modified>
</cp:coreProperties>
</file>