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2E" w:rsidRDefault="003E492E">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701"/>
        <w:gridCol w:w="2097"/>
      </w:tblGrid>
      <w:tr w:rsidR="003E492E" w:rsidRPr="00627922">
        <w:trPr>
          <w:trHeight w:val="485"/>
          <w:jc w:val="center"/>
        </w:trPr>
        <w:tc>
          <w:tcPr>
            <w:tcW w:w="9576" w:type="dxa"/>
            <w:gridSpan w:val="5"/>
            <w:vAlign w:val="center"/>
          </w:tcPr>
          <w:p w:rsidR="00F36627" w:rsidRPr="00627922" w:rsidRDefault="00597261" w:rsidP="007B730D">
            <w:pPr>
              <w:pStyle w:val="T2"/>
              <w:rPr>
                <w:rFonts w:eastAsiaTheme="minorEastAsia"/>
                <w:lang w:eastAsia="zh-CN"/>
              </w:rPr>
            </w:pPr>
            <w:r w:rsidRPr="00627922">
              <w:rPr>
                <w:rFonts w:eastAsiaTheme="minorEastAsia"/>
              </w:rPr>
              <w:t>802.11 TGac WG LB18</w:t>
            </w:r>
            <w:r w:rsidRPr="00627922">
              <w:rPr>
                <w:rFonts w:eastAsiaTheme="minorEastAsia" w:hint="eastAsia"/>
                <w:lang w:eastAsia="zh-CN"/>
              </w:rPr>
              <w:t>8</w:t>
            </w:r>
            <w:r w:rsidR="00F36627" w:rsidRPr="00627922">
              <w:rPr>
                <w:rFonts w:eastAsiaTheme="minorEastAsia" w:hint="eastAsia"/>
                <w:lang w:eastAsia="zh-CN"/>
              </w:rPr>
              <w:t xml:space="preserve"> p</w:t>
            </w:r>
            <w:r w:rsidRPr="00627922">
              <w:rPr>
                <w:rFonts w:eastAsiaTheme="minorEastAsia" w:hint="eastAsia"/>
                <w:lang w:eastAsia="zh-CN"/>
              </w:rPr>
              <w:t xml:space="preserve">roposed </w:t>
            </w:r>
            <w:r w:rsidR="003E492E" w:rsidRPr="00627922">
              <w:rPr>
                <w:rFonts w:eastAsiaTheme="minorEastAsia"/>
                <w:lang w:eastAsia="zh-CN"/>
              </w:rPr>
              <w:t xml:space="preserve">resolutions </w:t>
            </w:r>
          </w:p>
          <w:p w:rsidR="003E492E" w:rsidRPr="00627922" w:rsidRDefault="003E492E" w:rsidP="00F36627">
            <w:pPr>
              <w:pStyle w:val="T2"/>
              <w:rPr>
                <w:rFonts w:eastAsiaTheme="minorEastAsia"/>
              </w:rPr>
            </w:pPr>
            <w:r w:rsidRPr="00627922">
              <w:rPr>
                <w:rFonts w:eastAsiaTheme="minorEastAsia"/>
                <w:lang w:eastAsia="zh-CN"/>
              </w:rPr>
              <w:t>for subclause 9.7.6.6 Channel Width Selection for Control Frames</w:t>
            </w:r>
          </w:p>
        </w:tc>
      </w:tr>
      <w:tr w:rsidR="003E492E" w:rsidRPr="00627922">
        <w:trPr>
          <w:trHeight w:val="359"/>
          <w:jc w:val="center"/>
        </w:trPr>
        <w:tc>
          <w:tcPr>
            <w:tcW w:w="9576" w:type="dxa"/>
            <w:gridSpan w:val="5"/>
            <w:vAlign w:val="center"/>
          </w:tcPr>
          <w:p w:rsidR="003E492E" w:rsidRPr="00627922" w:rsidRDefault="003E492E" w:rsidP="008779F7">
            <w:pPr>
              <w:pStyle w:val="T2"/>
              <w:ind w:left="0"/>
              <w:rPr>
                <w:rFonts w:eastAsiaTheme="minorEastAsia"/>
                <w:sz w:val="20"/>
                <w:lang w:eastAsia="zh-CN"/>
              </w:rPr>
            </w:pPr>
            <w:r w:rsidRPr="00627922">
              <w:rPr>
                <w:rFonts w:eastAsiaTheme="minorEastAsia"/>
                <w:sz w:val="20"/>
              </w:rPr>
              <w:t>Date:</w:t>
            </w:r>
            <w:r w:rsidRPr="00627922">
              <w:rPr>
                <w:rFonts w:eastAsiaTheme="minorEastAsia"/>
                <w:b w:val="0"/>
                <w:sz w:val="20"/>
              </w:rPr>
              <w:t xml:space="preserve">  2012-0</w:t>
            </w:r>
            <w:r w:rsidRPr="00627922">
              <w:rPr>
                <w:rFonts w:eastAsiaTheme="minorEastAsia"/>
                <w:b w:val="0"/>
                <w:sz w:val="20"/>
                <w:lang w:eastAsia="zh-CN"/>
              </w:rPr>
              <w:t>9</w:t>
            </w:r>
            <w:r w:rsidRPr="00627922">
              <w:rPr>
                <w:rFonts w:eastAsiaTheme="minorEastAsia"/>
                <w:b w:val="0"/>
                <w:sz w:val="20"/>
              </w:rPr>
              <w:t>-</w:t>
            </w:r>
            <w:r w:rsidRPr="00627922">
              <w:rPr>
                <w:rFonts w:eastAsiaTheme="minorEastAsia"/>
                <w:b w:val="0"/>
                <w:sz w:val="20"/>
                <w:lang w:eastAsia="zh-CN"/>
              </w:rPr>
              <w:t>19</w:t>
            </w:r>
          </w:p>
        </w:tc>
      </w:tr>
      <w:tr w:rsidR="003E492E" w:rsidRPr="00627922">
        <w:trPr>
          <w:cantSplit/>
          <w:jc w:val="center"/>
        </w:trPr>
        <w:tc>
          <w:tcPr>
            <w:tcW w:w="9576" w:type="dxa"/>
            <w:gridSpan w:val="5"/>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Author(s):</w:t>
            </w:r>
          </w:p>
        </w:tc>
      </w:tr>
      <w:tr w:rsidR="003E492E" w:rsidRPr="00627922" w:rsidTr="007B730D">
        <w:trPr>
          <w:jc w:val="center"/>
        </w:trPr>
        <w:tc>
          <w:tcPr>
            <w:tcW w:w="1336"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Name</w:t>
            </w:r>
          </w:p>
        </w:tc>
        <w:tc>
          <w:tcPr>
            <w:tcW w:w="1749"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Affiliation</w:t>
            </w:r>
          </w:p>
        </w:tc>
        <w:tc>
          <w:tcPr>
            <w:tcW w:w="2693"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Address</w:t>
            </w:r>
          </w:p>
        </w:tc>
        <w:tc>
          <w:tcPr>
            <w:tcW w:w="1701"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Phone</w:t>
            </w:r>
          </w:p>
        </w:tc>
        <w:tc>
          <w:tcPr>
            <w:tcW w:w="2097" w:type="dxa"/>
            <w:vAlign w:val="center"/>
          </w:tcPr>
          <w:p w:rsidR="003E492E" w:rsidRPr="00627922" w:rsidRDefault="003E492E">
            <w:pPr>
              <w:pStyle w:val="T2"/>
              <w:spacing w:after="0"/>
              <w:ind w:left="0" w:right="0"/>
              <w:jc w:val="left"/>
              <w:rPr>
                <w:rFonts w:eastAsiaTheme="minorEastAsia"/>
                <w:sz w:val="20"/>
              </w:rPr>
            </w:pPr>
            <w:r w:rsidRPr="00627922">
              <w:rPr>
                <w:rFonts w:eastAsiaTheme="minorEastAsia"/>
                <w:sz w:val="20"/>
              </w:rPr>
              <w:t>email</w:t>
            </w:r>
          </w:p>
        </w:tc>
      </w:tr>
      <w:tr w:rsidR="003E492E" w:rsidRPr="00627922" w:rsidTr="007B730D">
        <w:trPr>
          <w:jc w:val="center"/>
        </w:trPr>
        <w:tc>
          <w:tcPr>
            <w:tcW w:w="1336" w:type="dxa"/>
            <w:vAlign w:val="center"/>
          </w:tcPr>
          <w:p w:rsidR="003E492E" w:rsidRPr="00627922" w:rsidRDefault="003E492E">
            <w:pPr>
              <w:pStyle w:val="T2"/>
              <w:spacing w:after="0"/>
              <w:ind w:left="0" w:right="0"/>
              <w:rPr>
                <w:rFonts w:eastAsiaTheme="minorEastAsia"/>
                <w:b w:val="0"/>
                <w:sz w:val="20"/>
                <w:lang w:eastAsia="zh-CN"/>
              </w:rPr>
            </w:pPr>
            <w:r w:rsidRPr="00627922">
              <w:rPr>
                <w:rFonts w:eastAsiaTheme="minorEastAsia"/>
                <w:b w:val="0"/>
                <w:sz w:val="20"/>
                <w:lang w:eastAsia="zh-CN"/>
              </w:rPr>
              <w:t>Kaiying Lv</w:t>
            </w:r>
          </w:p>
        </w:tc>
        <w:tc>
          <w:tcPr>
            <w:tcW w:w="1749" w:type="dxa"/>
            <w:vAlign w:val="center"/>
          </w:tcPr>
          <w:p w:rsidR="003E492E" w:rsidRPr="00627922" w:rsidRDefault="003E492E">
            <w:pPr>
              <w:pStyle w:val="T2"/>
              <w:spacing w:after="0"/>
              <w:ind w:left="0" w:right="0"/>
              <w:rPr>
                <w:rFonts w:eastAsiaTheme="minorEastAsia"/>
                <w:b w:val="0"/>
                <w:sz w:val="20"/>
                <w:lang w:eastAsia="zh-CN"/>
              </w:rPr>
            </w:pPr>
            <w:r w:rsidRPr="00627922">
              <w:rPr>
                <w:rFonts w:eastAsiaTheme="minorEastAsia"/>
                <w:b w:val="0"/>
                <w:sz w:val="20"/>
                <w:lang w:eastAsia="zh-CN"/>
              </w:rPr>
              <w:t xml:space="preserve">ZTE Corp. </w:t>
            </w:r>
          </w:p>
        </w:tc>
        <w:tc>
          <w:tcPr>
            <w:tcW w:w="2693" w:type="dxa"/>
            <w:vAlign w:val="center"/>
          </w:tcPr>
          <w:p w:rsidR="003E492E" w:rsidRPr="00627922" w:rsidRDefault="003E492E">
            <w:pPr>
              <w:pStyle w:val="T2"/>
              <w:spacing w:after="0"/>
              <w:ind w:left="0" w:right="0"/>
              <w:rPr>
                <w:rFonts w:eastAsiaTheme="minorEastAsia"/>
                <w:b w:val="0"/>
                <w:sz w:val="20"/>
                <w:lang w:eastAsia="zh-C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27922">
                      <w:rPr>
                        <w:rFonts w:eastAsiaTheme="minorEastAsia"/>
                        <w:b w:val="0"/>
                        <w:sz w:val="20"/>
                        <w:lang w:eastAsia="zh-CN"/>
                      </w:rPr>
                      <w:t>#10 Tangyan South Road</w:t>
                    </w:r>
                  </w:smartTag>
                </w:smartTag>
                <w:r w:rsidRPr="00627922">
                  <w:rPr>
                    <w:rFonts w:eastAsiaTheme="minorEastAsia"/>
                    <w:b w:val="0"/>
                    <w:sz w:val="20"/>
                    <w:lang w:eastAsia="zh-CN"/>
                  </w:rPr>
                  <w:t xml:space="preserve">, </w:t>
                </w:r>
                <w:smartTag w:uri="urn:schemas-microsoft-com:office:smarttags" w:element="City">
                  <w:r w:rsidRPr="00627922">
                    <w:rPr>
                      <w:rFonts w:eastAsiaTheme="minorEastAsia"/>
                      <w:b w:val="0"/>
                      <w:sz w:val="20"/>
                      <w:lang w:eastAsia="zh-CN"/>
                    </w:rPr>
                    <w:t>Xi’an</w:t>
                  </w:r>
                </w:smartTag>
              </w:smartTag>
            </w:smartTag>
            <w:r w:rsidRPr="00627922">
              <w:rPr>
                <w:rFonts w:eastAsiaTheme="minorEastAsia"/>
                <w:b w:val="0"/>
                <w:sz w:val="20"/>
                <w:lang w:eastAsia="zh-CN"/>
              </w:rPr>
              <w:t xml:space="preserve">, </w:t>
            </w:r>
            <w:smartTag w:uri="urn:schemas-microsoft-com:office:smarttags" w:element="country-region">
              <w:smartTag w:uri="urn:schemas-microsoft-com:office:smarttags" w:element="place">
                <w:r w:rsidRPr="00627922">
                  <w:rPr>
                    <w:rFonts w:eastAsiaTheme="minorEastAsia"/>
                    <w:b w:val="0"/>
                    <w:sz w:val="20"/>
                    <w:lang w:eastAsia="zh-CN"/>
                  </w:rPr>
                  <w:t>China</w:t>
                </w:r>
              </w:smartTag>
            </w:smartTag>
          </w:p>
        </w:tc>
        <w:tc>
          <w:tcPr>
            <w:tcW w:w="1701" w:type="dxa"/>
            <w:vAlign w:val="center"/>
          </w:tcPr>
          <w:p w:rsidR="003E492E" w:rsidRPr="00627922" w:rsidRDefault="003E492E">
            <w:pPr>
              <w:pStyle w:val="T2"/>
              <w:spacing w:after="0"/>
              <w:ind w:left="0" w:right="0"/>
              <w:rPr>
                <w:rFonts w:eastAsiaTheme="minorEastAsia"/>
                <w:b w:val="0"/>
                <w:sz w:val="20"/>
                <w:lang w:eastAsia="zh-CN"/>
              </w:rPr>
            </w:pPr>
            <w:r w:rsidRPr="00627922">
              <w:rPr>
                <w:rFonts w:eastAsiaTheme="minorEastAsia"/>
                <w:b w:val="0"/>
                <w:sz w:val="20"/>
                <w:lang w:eastAsia="zh-CN"/>
              </w:rPr>
              <w:t>(86)29-88458033</w:t>
            </w:r>
          </w:p>
        </w:tc>
        <w:tc>
          <w:tcPr>
            <w:tcW w:w="2097" w:type="dxa"/>
            <w:vAlign w:val="center"/>
          </w:tcPr>
          <w:p w:rsidR="003E492E" w:rsidRPr="00627922" w:rsidRDefault="008478CA" w:rsidP="007B730D">
            <w:pPr>
              <w:pStyle w:val="T2"/>
              <w:spacing w:after="0"/>
              <w:ind w:left="0" w:right="0"/>
              <w:rPr>
                <w:rFonts w:eastAsiaTheme="minorEastAsia"/>
                <w:lang w:eastAsia="zh-CN"/>
              </w:rPr>
            </w:pPr>
            <w:hyperlink r:id="rId8" w:history="1">
              <w:r w:rsidR="003E492E" w:rsidRPr="00627922">
                <w:rPr>
                  <w:rStyle w:val="a6"/>
                  <w:rFonts w:eastAsiaTheme="minorEastAsia"/>
                  <w:b w:val="0"/>
                  <w:sz w:val="16"/>
                  <w:lang w:eastAsia="zh-CN"/>
                </w:rPr>
                <w:t>lv.kaiying@zte.com.cn</w:t>
              </w:r>
            </w:hyperlink>
          </w:p>
        </w:tc>
      </w:tr>
      <w:tr w:rsidR="003E492E" w:rsidRPr="00627922" w:rsidTr="007B730D">
        <w:trPr>
          <w:jc w:val="center"/>
        </w:trPr>
        <w:tc>
          <w:tcPr>
            <w:tcW w:w="1336" w:type="dxa"/>
            <w:vAlign w:val="center"/>
          </w:tcPr>
          <w:p w:rsidR="003E492E" w:rsidRPr="00627922" w:rsidRDefault="003E492E">
            <w:pPr>
              <w:pStyle w:val="T2"/>
              <w:spacing w:after="0"/>
              <w:ind w:left="0" w:right="0"/>
              <w:rPr>
                <w:rFonts w:eastAsiaTheme="minorEastAsia"/>
                <w:b w:val="0"/>
                <w:sz w:val="20"/>
              </w:rPr>
            </w:pPr>
          </w:p>
        </w:tc>
        <w:tc>
          <w:tcPr>
            <w:tcW w:w="1749" w:type="dxa"/>
            <w:vAlign w:val="center"/>
          </w:tcPr>
          <w:p w:rsidR="003E492E" w:rsidRPr="00627922" w:rsidRDefault="003E492E">
            <w:pPr>
              <w:pStyle w:val="T2"/>
              <w:spacing w:after="0"/>
              <w:ind w:left="0" w:right="0"/>
              <w:rPr>
                <w:rFonts w:eastAsiaTheme="minorEastAsia"/>
                <w:b w:val="0"/>
                <w:sz w:val="20"/>
              </w:rPr>
            </w:pPr>
          </w:p>
        </w:tc>
        <w:tc>
          <w:tcPr>
            <w:tcW w:w="2693" w:type="dxa"/>
            <w:vAlign w:val="center"/>
          </w:tcPr>
          <w:p w:rsidR="003E492E" w:rsidRPr="00627922" w:rsidRDefault="003E492E">
            <w:pPr>
              <w:pStyle w:val="T2"/>
              <w:spacing w:after="0"/>
              <w:ind w:left="0" w:right="0"/>
              <w:rPr>
                <w:rFonts w:eastAsiaTheme="minorEastAsia"/>
                <w:b w:val="0"/>
                <w:sz w:val="20"/>
              </w:rPr>
            </w:pPr>
          </w:p>
        </w:tc>
        <w:tc>
          <w:tcPr>
            <w:tcW w:w="1701" w:type="dxa"/>
            <w:vAlign w:val="center"/>
          </w:tcPr>
          <w:p w:rsidR="003E492E" w:rsidRPr="00627922" w:rsidRDefault="003E492E">
            <w:pPr>
              <w:pStyle w:val="T2"/>
              <w:spacing w:after="0"/>
              <w:ind w:left="0" w:right="0"/>
              <w:rPr>
                <w:rFonts w:eastAsiaTheme="minorEastAsia"/>
                <w:b w:val="0"/>
                <w:sz w:val="20"/>
              </w:rPr>
            </w:pPr>
          </w:p>
        </w:tc>
        <w:tc>
          <w:tcPr>
            <w:tcW w:w="2097" w:type="dxa"/>
            <w:vAlign w:val="center"/>
          </w:tcPr>
          <w:p w:rsidR="003E492E" w:rsidRPr="00627922" w:rsidRDefault="003E492E">
            <w:pPr>
              <w:pStyle w:val="T2"/>
              <w:spacing w:after="0"/>
              <w:ind w:left="0" w:right="0"/>
              <w:rPr>
                <w:rFonts w:eastAsiaTheme="minorEastAsia"/>
                <w:b w:val="0"/>
                <w:sz w:val="16"/>
              </w:rPr>
            </w:pPr>
          </w:p>
        </w:tc>
      </w:tr>
    </w:tbl>
    <w:p w:rsidR="003E492E" w:rsidRDefault="008478CA">
      <w:pPr>
        <w:pStyle w:val="T1"/>
        <w:spacing w:after="120"/>
        <w:rPr>
          <w:sz w:val="22"/>
        </w:rPr>
      </w:pPr>
      <w:r w:rsidRPr="008478CA">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3E492E" w:rsidRDefault="003E492E">
                  <w:pPr>
                    <w:pStyle w:val="T1"/>
                    <w:spacing w:after="120"/>
                  </w:pPr>
                  <w:r>
                    <w:t>Abstract</w:t>
                  </w:r>
                </w:p>
                <w:p w:rsidR="003E492E" w:rsidRDefault="003E492E" w:rsidP="00382A4B">
                  <w:pPr>
                    <w:jc w:val="both"/>
                    <w:rPr>
                      <w:b/>
                      <w:lang w:eastAsia="zh-CN"/>
                    </w:rPr>
                  </w:pPr>
                  <w:r>
                    <w:rPr>
                      <w:lang w:eastAsia="zh-CN"/>
                    </w:rPr>
                    <w:t>This document p</w:t>
                  </w:r>
                  <w:r>
                    <w:t>ropose</w:t>
                  </w:r>
                  <w:r>
                    <w:rPr>
                      <w:lang w:eastAsia="zh-CN"/>
                    </w:rPr>
                    <w:t>s</w:t>
                  </w:r>
                  <w:r>
                    <w:t xml:space="preserve"> resolution</w:t>
                  </w:r>
                  <w:r>
                    <w:rPr>
                      <w:lang w:eastAsia="zh-CN"/>
                    </w:rPr>
                    <w:t>s</w:t>
                  </w:r>
                  <w:r>
                    <w:t xml:space="preserve"> for LB188</w:t>
                  </w:r>
                  <w:r>
                    <w:rPr>
                      <w:lang w:eastAsia="zh-CN"/>
                    </w:rPr>
                    <w:t xml:space="preserve"> CID 6279, 6280, 6839, 6466, 6468, 6469</w:t>
                  </w:r>
                  <w:r>
                    <w:t xml:space="preserve"> in sub-clause 9.7.6.6 of draft spec D3.</w:t>
                  </w:r>
                  <w:r>
                    <w:rPr>
                      <w:lang w:eastAsia="zh-CN"/>
                    </w:rPr>
                    <w:t>1</w:t>
                  </w:r>
                  <w:r>
                    <w:t xml:space="preserve"> </w:t>
                  </w:r>
                  <w:r>
                    <w:rPr>
                      <w:lang w:eastAsia="zh-CN"/>
                    </w:rPr>
                    <w:t>.</w:t>
                  </w:r>
                </w:p>
                <w:p w:rsidR="003E492E" w:rsidRPr="008B559C" w:rsidRDefault="003E492E">
                  <w:pPr>
                    <w:jc w:val="both"/>
                    <w:rPr>
                      <w:lang w:eastAsia="zh-CN"/>
                    </w:rPr>
                  </w:pPr>
                </w:p>
              </w:txbxContent>
            </v:textbox>
          </v:shape>
        </w:pict>
      </w:r>
    </w:p>
    <w:p w:rsidR="003E492E" w:rsidRDefault="003E492E" w:rsidP="002B292D">
      <w:ins w:id="0" w:author="ZTELKY" w:date="2012-09-18T14:47:00Z">
        <w:r>
          <w:rPr>
            <w:lang w:eastAsia="zh-CN"/>
          </w:rPr>
          <w:t>b</w:t>
        </w:r>
      </w:ins>
      <w:r>
        <w:br w:type="page"/>
      </w:r>
    </w:p>
    <w:p w:rsidR="003E492E" w:rsidRPr="009222E6" w:rsidRDefault="003E492E" w:rsidP="00277366">
      <w:pPr>
        <w:outlineLvl w:val="0"/>
        <w:rPr>
          <w:b/>
          <w:sz w:val="36"/>
          <w:u w:val="single"/>
          <w:lang w:eastAsia="zh-CN"/>
        </w:rPr>
      </w:pPr>
      <w:r w:rsidRPr="009222E6">
        <w:rPr>
          <w:b/>
          <w:sz w:val="36"/>
          <w:u w:val="single"/>
        </w:rPr>
        <w:lastRenderedPageBreak/>
        <w:t>CID 6</w:t>
      </w:r>
      <w:r>
        <w:rPr>
          <w:b/>
          <w:sz w:val="36"/>
          <w:u w:val="single"/>
          <w:lang w:eastAsia="zh-CN"/>
        </w:rPr>
        <w:t>279</w:t>
      </w:r>
    </w:p>
    <w:p w:rsidR="003E492E" w:rsidRDefault="003E492E"/>
    <w:p w:rsidR="003E492E" w:rsidRDefault="003E492E"/>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2F6AD7">
        <w:trPr>
          <w:trHeight w:val="765"/>
        </w:trPr>
        <w:tc>
          <w:tcPr>
            <w:tcW w:w="661"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CC0571">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2F6AD7">
        <w:trPr>
          <w:trHeight w:val="510"/>
        </w:trPr>
        <w:tc>
          <w:tcPr>
            <w:tcW w:w="661" w:type="dxa"/>
          </w:tcPr>
          <w:p w:rsidR="003E492E" w:rsidRPr="00627922" w:rsidRDefault="003E492E" w:rsidP="002F6AD7">
            <w:pPr>
              <w:jc w:val="right"/>
              <w:rPr>
                <w:rFonts w:ascii="Arial" w:eastAsiaTheme="minorEastAsia" w:hAnsi="Arial" w:cs="Arial"/>
                <w:sz w:val="20"/>
                <w:lang w:val="en-US" w:eastAsia="zh-CN"/>
              </w:rPr>
            </w:pPr>
            <w:r w:rsidRPr="00627922">
              <w:rPr>
                <w:rFonts w:ascii="Arial" w:eastAsiaTheme="minorEastAsia" w:hAnsi="Arial" w:cs="Arial"/>
                <w:sz w:val="20"/>
                <w:lang w:val="en-US"/>
              </w:rPr>
              <w:t>6</w:t>
            </w:r>
            <w:r w:rsidRPr="00627922">
              <w:rPr>
                <w:rFonts w:ascii="Arial" w:eastAsiaTheme="minorEastAsia" w:hAnsi="Arial" w:cs="Arial"/>
                <w:sz w:val="20"/>
                <w:lang w:val="en-US" w:eastAsia="zh-CN"/>
              </w:rPr>
              <w:t>279</w:t>
            </w:r>
          </w:p>
        </w:tc>
        <w:tc>
          <w:tcPr>
            <w:tcW w:w="797" w:type="dxa"/>
          </w:tcPr>
          <w:p w:rsidR="003E492E" w:rsidRPr="00627922" w:rsidRDefault="003E492E" w:rsidP="00CC0571">
            <w:pPr>
              <w:rPr>
                <w:rFonts w:ascii="Arial" w:eastAsiaTheme="minorEastAsia" w:hAnsi="Arial" w:cs="Arial"/>
                <w:sz w:val="20"/>
                <w:lang w:val="en-US" w:eastAsia="zh-CN"/>
              </w:rPr>
            </w:pPr>
            <w:r w:rsidRPr="00627922">
              <w:rPr>
                <w:rFonts w:ascii="Arial" w:eastAsiaTheme="minorEastAsia" w:hAnsi="Arial" w:cs="Arial"/>
                <w:sz w:val="16"/>
                <w:lang w:val="en-US" w:eastAsia="zh-CN"/>
              </w:rPr>
              <w:t>Brian Hart</w:t>
            </w:r>
          </w:p>
        </w:tc>
        <w:tc>
          <w:tcPr>
            <w:tcW w:w="720" w:type="dxa"/>
          </w:tcPr>
          <w:p w:rsidR="003E492E" w:rsidRPr="00627922" w:rsidRDefault="003E492E" w:rsidP="00382A4B">
            <w:pPr>
              <w:jc w:val="right"/>
              <w:rPr>
                <w:rFonts w:ascii="Arial" w:eastAsiaTheme="minorEastAsia" w:hAnsi="Arial" w:cs="Arial"/>
                <w:sz w:val="16"/>
                <w:lang w:val="en-US" w:eastAsia="zh-CN"/>
              </w:rPr>
            </w:pPr>
            <w:r w:rsidRPr="00627922">
              <w:rPr>
                <w:rFonts w:ascii="Arial" w:eastAsiaTheme="minorEastAsia" w:hAnsi="Arial" w:cs="Arial"/>
                <w:sz w:val="16"/>
                <w:lang w:val="en-US"/>
              </w:rPr>
              <w:t>1</w:t>
            </w:r>
            <w:r w:rsidRPr="00627922">
              <w:rPr>
                <w:rFonts w:ascii="Arial" w:eastAsiaTheme="minorEastAsia" w:hAnsi="Arial" w:cs="Arial"/>
                <w:sz w:val="16"/>
                <w:lang w:val="en-US" w:eastAsia="zh-CN"/>
              </w:rPr>
              <w:t>10/44</w:t>
            </w:r>
          </w:p>
        </w:tc>
        <w:tc>
          <w:tcPr>
            <w:tcW w:w="1051" w:type="dxa"/>
          </w:tcPr>
          <w:p w:rsidR="003E492E" w:rsidRPr="00627922" w:rsidRDefault="003E492E" w:rsidP="00CC0571">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CC0571">
            <w:pPr>
              <w:rPr>
                <w:rFonts w:ascii="Arial" w:eastAsiaTheme="minorEastAsia" w:hAnsi="Arial" w:cs="Arial"/>
                <w:sz w:val="20"/>
                <w:lang w:val="en-US"/>
              </w:rPr>
            </w:pPr>
            <w:r w:rsidRPr="00627922">
              <w:rPr>
                <w:rFonts w:ascii="Arial" w:eastAsiaTheme="minorEastAsia" w:hAnsi="Arial" w:cs="Arial"/>
                <w:sz w:val="20"/>
                <w:lang w:val="en-US"/>
              </w:rPr>
              <w:t>This is a Note but the impact seems much more powerful than a note. Is it a note because there is other normative language to this effect elsewhere? Then reference that. Else, convert this note to normative languge. Ditto P111L14.</w:t>
            </w:r>
          </w:p>
        </w:tc>
        <w:tc>
          <w:tcPr>
            <w:tcW w:w="2610" w:type="dxa"/>
          </w:tcPr>
          <w:p w:rsidR="003E492E" w:rsidRPr="00627922" w:rsidRDefault="003E492E" w:rsidP="00CC0571">
            <w:pPr>
              <w:rPr>
                <w:rFonts w:ascii="Arial" w:eastAsiaTheme="minorEastAsia" w:hAnsi="Arial" w:cs="Arial"/>
                <w:sz w:val="20"/>
                <w:lang w:val="en-US"/>
              </w:rPr>
            </w:pPr>
            <w:r w:rsidRPr="00627922">
              <w:rPr>
                <w:rFonts w:ascii="Arial" w:eastAsiaTheme="minorEastAsia" w:hAnsi="Arial" w:cs="Arial"/>
                <w:sz w:val="20"/>
                <w:lang w:val="en-US"/>
              </w:rPr>
              <w:t xml:space="preserve">As </w:t>
            </w:r>
            <w:r w:rsidRPr="00627922">
              <w:rPr>
                <w:rFonts w:ascii="Arial" w:eastAsiaTheme="minorEastAsia" w:hAnsi="Arial" w:cs="Arial"/>
                <w:sz w:val="20"/>
                <w:lang w:val="en-US" w:eastAsia="zh-CN"/>
              </w:rPr>
              <w:t>in</w:t>
            </w:r>
            <w:r w:rsidRPr="00627922">
              <w:rPr>
                <w:rFonts w:ascii="Arial" w:eastAsiaTheme="minorEastAsia" w:hAnsi="Arial" w:cs="Arial"/>
                <w:sz w:val="20"/>
                <w:lang w:val="en-US"/>
              </w:rPr>
              <w:t xml:space="preserve"> comment</w:t>
            </w:r>
          </w:p>
        </w:tc>
        <w:tc>
          <w:tcPr>
            <w:tcW w:w="2430" w:type="dxa"/>
          </w:tcPr>
          <w:p w:rsidR="003E492E" w:rsidRPr="00627922" w:rsidRDefault="003E492E" w:rsidP="008A7F54">
            <w:pPr>
              <w:rPr>
                <w:rFonts w:ascii="Arial" w:eastAsiaTheme="minorEastAsia" w:hAnsi="Arial" w:cs="Arial"/>
                <w:sz w:val="20"/>
                <w:lang w:val="en-US"/>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11-12-1075/r</w:t>
            </w:r>
            <w:r w:rsidR="008A7F54">
              <w:rPr>
                <w:rFonts w:ascii="Arial" w:eastAsiaTheme="minorEastAsia" w:hAnsi="Arial" w:cs="Arial" w:hint="eastAsia"/>
                <w:sz w:val="20"/>
                <w:lang w:val="en-US" w:eastAsia="zh-CN"/>
              </w:rPr>
              <w:t>4</w:t>
            </w:r>
            <w:r w:rsidRPr="00627922">
              <w:rPr>
                <w:rFonts w:ascii="Arial" w:eastAsiaTheme="minorEastAsia" w:hAnsi="Arial" w:cs="Arial"/>
                <w:sz w:val="20"/>
                <w:lang w:val="en-US"/>
              </w:rPr>
              <w:t>.</w:t>
            </w:r>
          </w:p>
        </w:tc>
      </w:tr>
    </w:tbl>
    <w:p w:rsidR="003E492E" w:rsidRPr="006433E0" w:rsidRDefault="003E492E" w:rsidP="00674A13">
      <w:pPr>
        <w:autoSpaceDE w:val="0"/>
        <w:autoSpaceDN w:val="0"/>
        <w:adjustRightInd w:val="0"/>
        <w:rPr>
          <w:rFonts w:ascii="TimesNewRoman" w:hAnsi="TimesNewRoman" w:cs="TimesNewRoman"/>
          <w:sz w:val="20"/>
        </w:rPr>
      </w:pPr>
    </w:p>
    <w:p w:rsidR="003E492E" w:rsidRPr="009222E6" w:rsidRDefault="003E492E" w:rsidP="00277366">
      <w:pPr>
        <w:outlineLvl w:val="0"/>
        <w:rPr>
          <w:b/>
          <w:sz w:val="36"/>
          <w:u w:val="single"/>
          <w:lang w:eastAsia="zh-CN"/>
        </w:rPr>
      </w:pPr>
      <w:r w:rsidRPr="009222E6">
        <w:rPr>
          <w:b/>
          <w:sz w:val="36"/>
          <w:u w:val="single"/>
        </w:rPr>
        <w:t>CID 6</w:t>
      </w:r>
      <w:r>
        <w:rPr>
          <w:b/>
          <w:sz w:val="36"/>
          <w:u w:val="single"/>
          <w:lang w:eastAsia="zh-CN"/>
        </w:rPr>
        <w:t>280</w:t>
      </w:r>
    </w:p>
    <w:p w:rsidR="003E492E" w:rsidRDefault="003E492E" w:rsidP="00674A13">
      <w:pPr>
        <w:autoSpaceDE w:val="0"/>
        <w:autoSpaceDN w:val="0"/>
        <w:adjustRightInd w:val="0"/>
        <w:rPr>
          <w:rFonts w:ascii="TimesNewRoman" w:hAnsi="TimesNewRoman" w:cs="TimesNewRoman"/>
          <w:sz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30"/>
        <w:gridCol w:w="715"/>
        <w:gridCol w:w="1043"/>
        <w:gridCol w:w="2109"/>
        <w:gridCol w:w="2111"/>
        <w:gridCol w:w="2606"/>
      </w:tblGrid>
      <w:tr w:rsidR="003E492E" w:rsidRPr="00627922" w:rsidTr="00A05072">
        <w:trPr>
          <w:trHeight w:val="770"/>
        </w:trPr>
        <w:tc>
          <w:tcPr>
            <w:tcW w:w="817"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630"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15"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43"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109"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111"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606" w:type="dxa"/>
          </w:tcPr>
          <w:p w:rsidR="003E492E" w:rsidRPr="00627922" w:rsidRDefault="003E492E" w:rsidP="00D672EC">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A05072">
        <w:trPr>
          <w:trHeight w:val="514"/>
        </w:trPr>
        <w:tc>
          <w:tcPr>
            <w:tcW w:w="817" w:type="dxa"/>
          </w:tcPr>
          <w:p w:rsidR="003E492E" w:rsidRPr="00627922" w:rsidRDefault="003E492E" w:rsidP="00D672EC">
            <w:pPr>
              <w:jc w:val="right"/>
              <w:rPr>
                <w:rFonts w:ascii="Arial" w:eastAsiaTheme="minorEastAsia" w:hAnsi="Arial" w:cs="Arial"/>
                <w:sz w:val="20"/>
                <w:lang w:val="en-US" w:eastAsia="zh-CN"/>
              </w:rPr>
            </w:pPr>
            <w:r w:rsidRPr="00627922">
              <w:rPr>
                <w:rFonts w:ascii="Arial" w:eastAsiaTheme="minorEastAsia" w:hAnsi="Arial" w:cs="Arial"/>
                <w:sz w:val="20"/>
                <w:lang w:val="en-US"/>
              </w:rPr>
              <w:t>6</w:t>
            </w:r>
            <w:r w:rsidRPr="00627922">
              <w:rPr>
                <w:rFonts w:ascii="Arial" w:eastAsiaTheme="minorEastAsia" w:hAnsi="Arial" w:cs="Arial"/>
                <w:sz w:val="20"/>
                <w:lang w:val="en-US" w:eastAsia="zh-CN"/>
              </w:rPr>
              <w:t>280</w:t>
            </w:r>
          </w:p>
        </w:tc>
        <w:tc>
          <w:tcPr>
            <w:tcW w:w="630" w:type="dxa"/>
          </w:tcPr>
          <w:p w:rsidR="003E492E" w:rsidRPr="00627922" w:rsidRDefault="003E492E" w:rsidP="00D672EC">
            <w:pPr>
              <w:rPr>
                <w:rFonts w:ascii="Arial" w:eastAsiaTheme="minorEastAsia" w:hAnsi="Arial" w:cs="Arial"/>
                <w:sz w:val="20"/>
                <w:lang w:val="en-US" w:eastAsia="zh-CN"/>
              </w:rPr>
            </w:pPr>
            <w:r w:rsidRPr="00627922">
              <w:rPr>
                <w:rFonts w:ascii="Arial" w:eastAsiaTheme="minorEastAsia" w:hAnsi="Arial" w:cs="Arial"/>
                <w:sz w:val="16"/>
                <w:lang w:val="en-US" w:eastAsia="zh-CN"/>
              </w:rPr>
              <w:t>Brian Hart</w:t>
            </w:r>
          </w:p>
        </w:tc>
        <w:tc>
          <w:tcPr>
            <w:tcW w:w="715" w:type="dxa"/>
          </w:tcPr>
          <w:p w:rsidR="003E492E" w:rsidRPr="00627922" w:rsidRDefault="003E492E" w:rsidP="00E75C4E">
            <w:pPr>
              <w:jc w:val="right"/>
              <w:rPr>
                <w:rFonts w:ascii="Arial" w:eastAsiaTheme="minorEastAsia" w:hAnsi="Arial" w:cs="Arial"/>
                <w:sz w:val="16"/>
                <w:lang w:val="en-US" w:eastAsia="zh-CN"/>
              </w:rPr>
            </w:pPr>
            <w:r w:rsidRPr="00627922">
              <w:rPr>
                <w:rFonts w:ascii="Arial" w:eastAsiaTheme="minorEastAsia" w:hAnsi="Arial" w:cs="Arial"/>
                <w:sz w:val="16"/>
                <w:lang w:val="en-US"/>
              </w:rPr>
              <w:t>1</w:t>
            </w:r>
            <w:r w:rsidRPr="00627922">
              <w:rPr>
                <w:rFonts w:ascii="Arial" w:eastAsiaTheme="minorEastAsia" w:hAnsi="Arial" w:cs="Arial"/>
                <w:sz w:val="16"/>
                <w:lang w:val="en-US" w:eastAsia="zh-CN"/>
              </w:rPr>
              <w:t>11/5</w:t>
            </w:r>
          </w:p>
        </w:tc>
        <w:tc>
          <w:tcPr>
            <w:tcW w:w="1043" w:type="dxa"/>
          </w:tcPr>
          <w:p w:rsidR="003E492E" w:rsidRPr="00627922" w:rsidRDefault="003E492E" w:rsidP="00D672EC">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109" w:type="dxa"/>
          </w:tcPr>
          <w:p w:rsidR="003E492E" w:rsidRPr="00627922" w:rsidRDefault="003E492E" w:rsidP="00D672EC">
            <w:pPr>
              <w:rPr>
                <w:rFonts w:ascii="Arial" w:eastAsiaTheme="minorEastAsia" w:hAnsi="Arial" w:cs="Arial"/>
                <w:sz w:val="20"/>
                <w:lang w:val="en-US"/>
              </w:rPr>
            </w:pPr>
            <w:r w:rsidRPr="00627922">
              <w:rPr>
                <w:rFonts w:ascii="Arial" w:eastAsiaTheme="minorEastAsia" w:hAnsi="Arial" w:cs="Arial"/>
                <w:sz w:val="20"/>
                <w:lang w:val="en-US"/>
              </w:rPr>
              <w:t>"I/G .. set to 0 .. I/G .. set to 1" - we've upgraded the language to (non) bandwidth signaling TA</w:t>
            </w:r>
          </w:p>
        </w:tc>
        <w:tc>
          <w:tcPr>
            <w:tcW w:w="2111" w:type="dxa"/>
          </w:tcPr>
          <w:p w:rsidR="003E492E" w:rsidRPr="00627922" w:rsidRDefault="003E492E" w:rsidP="00D672EC">
            <w:pPr>
              <w:rPr>
                <w:rFonts w:ascii="Arial" w:eastAsiaTheme="minorEastAsia" w:hAnsi="Arial" w:cs="Arial"/>
                <w:sz w:val="20"/>
                <w:lang w:val="en-US"/>
              </w:rPr>
            </w:pPr>
            <w:r w:rsidRPr="00627922">
              <w:rPr>
                <w:rFonts w:ascii="Arial" w:eastAsiaTheme="minorEastAsia" w:hAnsi="Arial" w:cs="Arial"/>
                <w:sz w:val="20"/>
                <w:lang w:val="en-US"/>
              </w:rPr>
              <w:t>Upgrade language here. Ditto P147L1</w:t>
            </w:r>
          </w:p>
        </w:tc>
        <w:tc>
          <w:tcPr>
            <w:tcW w:w="2606" w:type="dxa"/>
          </w:tcPr>
          <w:p w:rsidR="003E492E" w:rsidRPr="00627922" w:rsidRDefault="003E492E" w:rsidP="008A7F54">
            <w:pPr>
              <w:rPr>
                <w:rFonts w:ascii="Arial" w:eastAsiaTheme="minorEastAsia" w:hAnsi="Arial" w:cs="Arial"/>
                <w:sz w:val="20"/>
                <w:lang w:val="en-US"/>
              </w:rPr>
            </w:pPr>
            <w:r w:rsidRPr="00627922">
              <w:rPr>
                <w:rFonts w:ascii="Arial" w:eastAsiaTheme="minorEastAsia" w:hAnsi="Arial" w:cs="Arial"/>
                <w:sz w:val="20"/>
                <w:lang w:val="en-US" w:eastAsia="zh-CN"/>
              </w:rPr>
              <w:t>Revised</w:t>
            </w:r>
            <w:r w:rsidRPr="00627922">
              <w:rPr>
                <w:rFonts w:ascii="Arial" w:eastAsiaTheme="minorEastAsia" w:hAnsi="Arial" w:cs="Arial"/>
                <w:sz w:val="20"/>
                <w:lang w:val="en-US"/>
              </w:rPr>
              <w:t xml:space="preserve"> – Tgac editor to make changes of TGac draft 3.1 as shown in document 11-12-1075/</w:t>
            </w:r>
            <w:r w:rsidR="008A7F54">
              <w:rPr>
                <w:rFonts w:ascii="Arial" w:eastAsiaTheme="minorEastAsia" w:hAnsi="Arial" w:cs="Arial" w:hint="eastAsia"/>
                <w:sz w:val="20"/>
                <w:lang w:val="en-US" w:eastAsia="zh-CN"/>
              </w:rPr>
              <w:t>r4</w:t>
            </w:r>
            <w:r w:rsidRPr="00627922">
              <w:rPr>
                <w:rFonts w:ascii="Arial" w:eastAsiaTheme="minorEastAsia" w:hAnsi="Arial" w:cs="Arial"/>
                <w:sz w:val="20"/>
                <w:lang w:val="en-US"/>
              </w:rPr>
              <w:t xml:space="preserve"> </w:t>
            </w:r>
          </w:p>
        </w:tc>
      </w:tr>
    </w:tbl>
    <w:p w:rsidR="003E492E" w:rsidRPr="00E2648B" w:rsidRDefault="003E492E" w:rsidP="00D61803">
      <w:pPr>
        <w:rPr>
          <w:lang w:eastAsia="zh-CN"/>
        </w:rPr>
      </w:pPr>
    </w:p>
    <w:p w:rsidR="003E492E" w:rsidRPr="009222E6" w:rsidRDefault="003E492E" w:rsidP="00277366">
      <w:pPr>
        <w:outlineLvl w:val="0"/>
        <w:rPr>
          <w:b/>
          <w:sz w:val="36"/>
          <w:u w:val="single"/>
          <w:lang w:eastAsia="zh-CN"/>
        </w:rPr>
      </w:pPr>
      <w:r>
        <w:rPr>
          <w:b/>
          <w:sz w:val="36"/>
          <w:u w:val="single"/>
        </w:rPr>
        <w:t>CID</w:t>
      </w:r>
      <w:r>
        <w:rPr>
          <w:b/>
          <w:sz w:val="36"/>
          <w:u w:val="single"/>
          <w:lang w:eastAsia="zh-CN"/>
        </w:rPr>
        <w:t xml:space="preserve"> 6466, 6468</w:t>
      </w:r>
    </w:p>
    <w:p w:rsidR="003E492E" w:rsidRDefault="003E492E" w:rsidP="00F21905">
      <w:pPr>
        <w:rPr>
          <w:lang w:eastAsia="zh-CN"/>
        </w:rPr>
      </w:pPr>
    </w:p>
    <w:tbl>
      <w:tblPr>
        <w:tblpPr w:leftFromText="180" w:rightFromText="180" w:vertAnchor="text" w:horzAnchor="margin" w:tblpY="14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F36627">
        <w:trPr>
          <w:trHeight w:val="765"/>
        </w:trPr>
        <w:tc>
          <w:tcPr>
            <w:tcW w:w="661"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F36627">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F36627">
        <w:trPr>
          <w:trHeight w:val="510"/>
        </w:trPr>
        <w:tc>
          <w:tcPr>
            <w:tcW w:w="661" w:type="dxa"/>
          </w:tcPr>
          <w:p w:rsidR="003E492E" w:rsidRPr="00627922" w:rsidRDefault="003E492E" w:rsidP="00F36627">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t>6466</w:t>
            </w:r>
          </w:p>
        </w:tc>
        <w:tc>
          <w:tcPr>
            <w:tcW w:w="797" w:type="dxa"/>
          </w:tcPr>
          <w:p w:rsidR="003E492E" w:rsidRPr="00627922" w:rsidRDefault="003E492E" w:rsidP="00F36627">
            <w:pPr>
              <w:rPr>
                <w:rFonts w:ascii="Arial" w:eastAsiaTheme="minorEastAsia" w:hAnsi="Arial" w:cs="Arial"/>
                <w:sz w:val="16"/>
                <w:lang w:val="en-US" w:eastAsia="zh-CN"/>
              </w:rPr>
            </w:pPr>
            <w:smartTag w:uri="urn:schemas-microsoft-com:office:smarttags" w:element="PersonName">
              <w:r w:rsidRPr="00627922">
                <w:rPr>
                  <w:rFonts w:ascii="Arial" w:eastAsiaTheme="minorEastAsia" w:hAnsi="Arial" w:cs="Arial"/>
                  <w:sz w:val="16"/>
                  <w:lang w:val="en-US" w:eastAsia="zh-CN"/>
                </w:rPr>
                <w:t>Mark Rison</w:t>
              </w:r>
            </w:smartTag>
          </w:p>
        </w:tc>
        <w:tc>
          <w:tcPr>
            <w:tcW w:w="720" w:type="dxa"/>
          </w:tcPr>
          <w:p w:rsidR="003E492E" w:rsidRPr="00627922" w:rsidRDefault="003E492E" w:rsidP="00F36627">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110/32</w:t>
            </w:r>
          </w:p>
        </w:tc>
        <w:tc>
          <w:tcPr>
            <w:tcW w:w="1051"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Only RTS and CTS are allowed in clause 8 to carry a signaling TA.  However, 9.7.6.6 allows any control frame which elicits a control response to carry a signaling TA</w:t>
            </w:r>
          </w:p>
        </w:tc>
        <w:tc>
          <w:tcPr>
            <w:tcW w:w="2610" w:type="dxa"/>
          </w:tcPr>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Add text in subclause 8.3.1 to allow the following to contain a signaling TA (possibly within a Control Wrapper):</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Request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if in the context of HT-Delayed BA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CF-End, if sent by a non-AP STA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VHT NDP Announcement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Beamforming Report Poll</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w:t>
            </w:r>
            <w:r w:rsidR="008A7F54">
              <w:rPr>
                <w:rFonts w:ascii="Arial" w:eastAsiaTheme="minorEastAsia" w:hAnsi="Arial" w:cs="Arial"/>
                <w:sz w:val="20"/>
                <w:lang w:val="en-US"/>
              </w:rPr>
              <w:t>r4</w:t>
            </w:r>
            <w:r w:rsidRPr="00627922">
              <w:rPr>
                <w:rFonts w:ascii="Arial" w:eastAsiaTheme="minorEastAsia" w:hAnsi="Arial" w:cs="Arial"/>
                <w:sz w:val="20"/>
                <w:lang w:val="en-US"/>
              </w:rPr>
              <w:t xml:space="preserve"> </w:t>
            </w:r>
          </w:p>
        </w:tc>
      </w:tr>
      <w:tr w:rsidR="003E492E" w:rsidRPr="00627922" w:rsidTr="00F36627">
        <w:trPr>
          <w:trHeight w:val="510"/>
        </w:trPr>
        <w:tc>
          <w:tcPr>
            <w:tcW w:w="661" w:type="dxa"/>
          </w:tcPr>
          <w:p w:rsidR="003E492E" w:rsidRPr="00627922" w:rsidRDefault="003E492E" w:rsidP="00F36627">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lastRenderedPageBreak/>
              <w:t>6468</w:t>
            </w:r>
          </w:p>
        </w:tc>
        <w:tc>
          <w:tcPr>
            <w:tcW w:w="797" w:type="dxa"/>
          </w:tcPr>
          <w:p w:rsidR="003E492E" w:rsidRPr="00627922" w:rsidRDefault="003E492E" w:rsidP="00F36627">
            <w:pPr>
              <w:rPr>
                <w:rFonts w:ascii="Arial" w:eastAsiaTheme="minorEastAsia" w:hAnsi="Arial" w:cs="Arial"/>
                <w:sz w:val="16"/>
                <w:lang w:val="en-US" w:eastAsia="zh-CN"/>
              </w:rPr>
            </w:pPr>
            <w:smartTag w:uri="urn:schemas-microsoft-com:office:smarttags" w:element="PersonName">
              <w:r w:rsidRPr="00627922">
                <w:rPr>
                  <w:rFonts w:ascii="Arial" w:eastAsiaTheme="minorEastAsia" w:hAnsi="Arial" w:cs="Arial"/>
                  <w:sz w:val="16"/>
                  <w:lang w:val="en-US" w:eastAsia="zh-CN"/>
                </w:rPr>
                <w:t>Mark Rison</w:t>
              </w:r>
            </w:smartTag>
          </w:p>
        </w:tc>
        <w:tc>
          <w:tcPr>
            <w:tcW w:w="720" w:type="dxa"/>
          </w:tcPr>
          <w:p w:rsidR="003E492E" w:rsidRPr="00627922" w:rsidRDefault="003E492E" w:rsidP="00F36627">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110/32</w:t>
            </w:r>
          </w:p>
        </w:tc>
        <w:tc>
          <w:tcPr>
            <w:tcW w:w="1051"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Clarify exactly which control frames may elicit a control response for the purposes of signaling TAs</w:t>
            </w:r>
          </w:p>
        </w:tc>
        <w:tc>
          <w:tcPr>
            <w:tcW w:w="2610" w:type="dxa"/>
          </w:tcPr>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Change to just state, in a way similar to 9.3.2.5a (except that DYN_BANDWIDTH is not present in the TXVECTOR -- see another comment), that only the following are allowed to carry a signaling TA, in addition to RTS (per the rules described elsewhere):</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Request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Block Ack, if in the context of HT-Delayed BA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CF-End, if sent by a non-AP STA</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VHT NDP Announcement</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 Beamforming Report Poll</w:t>
            </w:r>
          </w:p>
          <w:p w:rsidR="003E492E" w:rsidRPr="00627922" w:rsidRDefault="003E492E" w:rsidP="00F36627">
            <w:pPr>
              <w:rPr>
                <w:rFonts w:ascii="Arial" w:eastAsiaTheme="minorEastAsia" w:hAnsi="Arial" w:cs="Arial"/>
                <w:sz w:val="20"/>
                <w:lang w:val="en-US"/>
              </w:rPr>
            </w:pPr>
            <w:r w:rsidRPr="00627922">
              <w:rPr>
                <w:rFonts w:ascii="Arial" w:eastAsiaTheme="minorEastAsia" w:hAnsi="Arial" w:cs="Arial"/>
                <w:sz w:val="20"/>
                <w:lang w:val="en-US"/>
              </w:rPr>
              <w:t>[Note that this does not include PS-Poll.  Also note that a CF-End sent by an AP is not responded to.  I haven't worried about CF-End+CF-Ack -- should I?]</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w:t>
            </w:r>
            <w:r w:rsidR="008A7F54">
              <w:rPr>
                <w:rFonts w:ascii="Arial" w:eastAsiaTheme="minorEastAsia" w:hAnsi="Arial" w:cs="Arial"/>
                <w:sz w:val="20"/>
                <w:lang w:val="en-US"/>
              </w:rPr>
              <w:t>r4</w:t>
            </w:r>
            <w:del w:id="1" w:author="ZTELKY" w:date="2012-09-18T05:50:00Z">
              <w:r w:rsidRPr="00627922" w:rsidDel="00547AA2">
                <w:rPr>
                  <w:rFonts w:ascii="Arial" w:eastAsiaTheme="minorEastAsia" w:hAnsi="Arial" w:cs="Arial"/>
                  <w:sz w:val="20"/>
                  <w:lang w:val="en-US"/>
                </w:rPr>
                <w:delText xml:space="preserve"> </w:delText>
              </w:r>
            </w:del>
          </w:p>
        </w:tc>
      </w:tr>
    </w:tbl>
    <w:p w:rsidR="003E492E" w:rsidRPr="009222E6" w:rsidRDefault="003E492E" w:rsidP="00277366">
      <w:pPr>
        <w:outlineLvl w:val="0"/>
        <w:rPr>
          <w:b/>
          <w:sz w:val="36"/>
          <w:u w:val="single"/>
          <w:lang w:eastAsia="zh-CN"/>
        </w:rPr>
      </w:pPr>
      <w:r>
        <w:rPr>
          <w:b/>
          <w:sz w:val="36"/>
          <w:u w:val="single"/>
        </w:rPr>
        <w:t>CID</w:t>
      </w:r>
      <w:r>
        <w:rPr>
          <w:b/>
          <w:sz w:val="36"/>
          <w:u w:val="single"/>
          <w:lang w:eastAsia="zh-CN"/>
        </w:rPr>
        <w:t xml:space="preserve"> 6469</w:t>
      </w:r>
    </w:p>
    <w:p w:rsidR="003E492E" w:rsidRDefault="003E492E" w:rsidP="00C26969"/>
    <w:tbl>
      <w:tblPr>
        <w:tblpPr w:leftFromText="180" w:rightFromText="180" w:vertAnchor="text" w:horzAnchor="margin" w:tblpXSpec="center" w:tblpY="109"/>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D35D14">
        <w:trPr>
          <w:trHeight w:val="765"/>
        </w:trPr>
        <w:tc>
          <w:tcPr>
            <w:tcW w:w="661"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D35D14">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D35D14">
        <w:trPr>
          <w:trHeight w:val="510"/>
        </w:trPr>
        <w:tc>
          <w:tcPr>
            <w:tcW w:w="661" w:type="dxa"/>
          </w:tcPr>
          <w:p w:rsidR="003E492E" w:rsidRPr="00627922" w:rsidRDefault="003E492E" w:rsidP="00D35D14">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t>6469</w:t>
            </w:r>
          </w:p>
        </w:tc>
        <w:tc>
          <w:tcPr>
            <w:tcW w:w="797" w:type="dxa"/>
          </w:tcPr>
          <w:p w:rsidR="003E492E" w:rsidRPr="00627922" w:rsidRDefault="003E492E" w:rsidP="00D35D14">
            <w:pPr>
              <w:rPr>
                <w:rFonts w:ascii="Arial" w:eastAsiaTheme="minorEastAsia" w:hAnsi="Arial" w:cs="Arial"/>
                <w:sz w:val="16"/>
                <w:lang w:val="en-US" w:eastAsia="zh-CN"/>
              </w:rPr>
            </w:pPr>
            <w:smartTag w:uri="urn:schemas-microsoft-com:office:smarttags" w:element="PersonName">
              <w:r w:rsidRPr="00627922">
                <w:rPr>
                  <w:rFonts w:ascii="Arial" w:eastAsiaTheme="minorEastAsia" w:hAnsi="Arial" w:cs="Arial"/>
                  <w:sz w:val="16"/>
                  <w:lang w:val="en-US" w:eastAsia="zh-CN"/>
                </w:rPr>
                <w:t>Mark Rison</w:t>
              </w:r>
            </w:smartTag>
          </w:p>
        </w:tc>
        <w:tc>
          <w:tcPr>
            <w:tcW w:w="720" w:type="dxa"/>
          </w:tcPr>
          <w:p w:rsidR="003E492E" w:rsidRPr="00627922" w:rsidRDefault="003E492E" w:rsidP="00D35D14">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110/37</w:t>
            </w:r>
          </w:p>
        </w:tc>
        <w:tc>
          <w:tcPr>
            <w:tcW w:w="1051" w:type="dxa"/>
          </w:tcPr>
          <w:p w:rsidR="003E492E" w:rsidRPr="00627922" w:rsidRDefault="003E492E" w:rsidP="00D35D14">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D35D14">
            <w:pPr>
              <w:rPr>
                <w:rFonts w:ascii="Arial" w:eastAsiaTheme="minorEastAsia" w:hAnsi="Arial" w:cs="Arial"/>
                <w:sz w:val="20"/>
                <w:lang w:val="en-US"/>
              </w:rPr>
            </w:pPr>
            <w:r w:rsidRPr="00627922">
              <w:rPr>
                <w:rFonts w:ascii="Arial" w:eastAsiaTheme="minorEastAsia" w:hAnsi="Arial" w:cs="Arial"/>
                <w:sz w:val="20"/>
                <w:lang w:val="en-US"/>
              </w:rPr>
              <w:t>"a control frame that is not an RTS frame in a non-HT format" is ambiguous: "{a control frame that is not an RTS frame} in a non-HT format" or "a control frame that is not {an RTS frame in a non-HT format}"?  Is an RTS sent in an HT format covered by the statement?</w:t>
            </w:r>
          </w:p>
        </w:tc>
        <w:tc>
          <w:tcPr>
            <w:tcW w:w="2610" w:type="dxa"/>
          </w:tcPr>
          <w:p w:rsidR="003E492E" w:rsidRPr="00627922" w:rsidRDefault="003E492E" w:rsidP="00D35D14">
            <w:pPr>
              <w:rPr>
                <w:rFonts w:ascii="Arial" w:eastAsiaTheme="minorEastAsia" w:hAnsi="Arial" w:cs="Arial"/>
                <w:sz w:val="20"/>
                <w:lang w:val="en-US"/>
              </w:rPr>
            </w:pPr>
            <w:r w:rsidRPr="00627922">
              <w:rPr>
                <w:rFonts w:ascii="Arial" w:eastAsiaTheme="minorEastAsia" w:hAnsi="Arial" w:cs="Arial"/>
                <w:sz w:val="20"/>
                <w:lang w:val="en-US"/>
              </w:rPr>
              <w:t>Change to "that is not an RTS frame and is not in a non-HT format"</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w:t>
            </w:r>
            <w:r w:rsidR="008A7F54">
              <w:rPr>
                <w:rFonts w:ascii="Arial" w:eastAsiaTheme="minorEastAsia" w:hAnsi="Arial" w:cs="Arial"/>
                <w:sz w:val="20"/>
                <w:lang w:val="en-US"/>
              </w:rPr>
              <w:t>r4</w:t>
            </w:r>
          </w:p>
        </w:tc>
      </w:tr>
    </w:tbl>
    <w:p w:rsidR="003E492E" w:rsidRDefault="003E492E" w:rsidP="00C26969">
      <w:pPr>
        <w:rPr>
          <w:b/>
          <w:u w:val="single"/>
          <w:lang w:eastAsia="zh-CN"/>
        </w:rPr>
      </w:pPr>
    </w:p>
    <w:p w:rsidR="003E492E" w:rsidRPr="009222E6" w:rsidRDefault="003E492E" w:rsidP="00277366">
      <w:pPr>
        <w:outlineLvl w:val="0"/>
        <w:rPr>
          <w:b/>
          <w:sz w:val="36"/>
          <w:u w:val="single"/>
          <w:lang w:eastAsia="zh-CN"/>
        </w:rPr>
      </w:pPr>
      <w:r>
        <w:rPr>
          <w:b/>
          <w:sz w:val="36"/>
          <w:u w:val="single"/>
        </w:rPr>
        <w:t>CID</w:t>
      </w:r>
      <w:r>
        <w:rPr>
          <w:b/>
          <w:sz w:val="36"/>
          <w:u w:val="single"/>
          <w:lang w:eastAsia="zh-CN"/>
        </w:rPr>
        <w:t xml:space="preserve"> 6839</w:t>
      </w:r>
    </w:p>
    <w:p w:rsidR="003E492E" w:rsidRDefault="003E492E" w:rsidP="00C0689D"/>
    <w:tbl>
      <w:tblPr>
        <w:tblpPr w:leftFromText="180" w:rightFromText="180" w:vertAnchor="text" w:horzAnchor="margin" w:tblpXSpec="center" w:tblpY="109"/>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797"/>
        <w:gridCol w:w="720"/>
        <w:gridCol w:w="1051"/>
        <w:gridCol w:w="2369"/>
        <w:gridCol w:w="2610"/>
        <w:gridCol w:w="2430"/>
      </w:tblGrid>
      <w:tr w:rsidR="003E492E" w:rsidRPr="00627922" w:rsidTr="004954E2">
        <w:trPr>
          <w:trHeight w:val="765"/>
        </w:trPr>
        <w:tc>
          <w:tcPr>
            <w:tcW w:w="661"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CID</w:t>
            </w:r>
          </w:p>
        </w:tc>
        <w:tc>
          <w:tcPr>
            <w:tcW w:w="797"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Commenter</w:t>
            </w:r>
          </w:p>
        </w:tc>
        <w:tc>
          <w:tcPr>
            <w:tcW w:w="720"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Page</w:t>
            </w:r>
          </w:p>
        </w:tc>
        <w:tc>
          <w:tcPr>
            <w:tcW w:w="1051"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Clause</w:t>
            </w:r>
          </w:p>
        </w:tc>
        <w:tc>
          <w:tcPr>
            <w:tcW w:w="2369"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Comment</w:t>
            </w:r>
          </w:p>
        </w:tc>
        <w:tc>
          <w:tcPr>
            <w:tcW w:w="2610"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Proposed Change</w:t>
            </w:r>
          </w:p>
        </w:tc>
        <w:tc>
          <w:tcPr>
            <w:tcW w:w="2430" w:type="dxa"/>
          </w:tcPr>
          <w:p w:rsidR="003E492E" w:rsidRPr="00627922" w:rsidRDefault="003E492E" w:rsidP="004954E2">
            <w:pPr>
              <w:rPr>
                <w:rFonts w:ascii="Arial" w:eastAsiaTheme="minorEastAsia" w:hAnsi="Arial" w:cs="Arial"/>
                <w:b/>
                <w:bCs/>
                <w:sz w:val="20"/>
                <w:lang w:val="en-US"/>
              </w:rPr>
            </w:pPr>
            <w:r w:rsidRPr="00627922">
              <w:rPr>
                <w:rFonts w:ascii="Arial" w:eastAsiaTheme="minorEastAsia" w:hAnsi="Arial" w:cs="Arial"/>
                <w:b/>
                <w:bCs/>
                <w:sz w:val="20"/>
                <w:lang w:val="en-US"/>
              </w:rPr>
              <w:t>Resolution</w:t>
            </w:r>
          </w:p>
        </w:tc>
      </w:tr>
      <w:tr w:rsidR="003E492E" w:rsidRPr="00627922" w:rsidTr="004954E2">
        <w:trPr>
          <w:trHeight w:val="510"/>
        </w:trPr>
        <w:tc>
          <w:tcPr>
            <w:tcW w:w="661" w:type="dxa"/>
          </w:tcPr>
          <w:p w:rsidR="003E492E" w:rsidRPr="00627922" w:rsidRDefault="003E492E" w:rsidP="004954E2">
            <w:pPr>
              <w:jc w:val="right"/>
              <w:rPr>
                <w:rFonts w:ascii="Arial" w:eastAsiaTheme="minorEastAsia" w:hAnsi="Arial" w:cs="Arial"/>
                <w:sz w:val="20"/>
                <w:lang w:val="en-US" w:eastAsia="zh-CN"/>
              </w:rPr>
            </w:pPr>
            <w:r w:rsidRPr="00627922">
              <w:rPr>
                <w:rFonts w:ascii="Arial" w:eastAsiaTheme="minorEastAsia" w:hAnsi="Arial" w:cs="Arial"/>
                <w:sz w:val="20"/>
                <w:lang w:val="en-US" w:eastAsia="zh-CN"/>
              </w:rPr>
              <w:t>6839</w:t>
            </w:r>
          </w:p>
        </w:tc>
        <w:tc>
          <w:tcPr>
            <w:tcW w:w="797" w:type="dxa"/>
          </w:tcPr>
          <w:p w:rsidR="003E492E" w:rsidRPr="00627922" w:rsidRDefault="003E492E" w:rsidP="004954E2">
            <w:pPr>
              <w:rPr>
                <w:rFonts w:ascii="Arial" w:eastAsiaTheme="minorEastAsia" w:hAnsi="Arial" w:cs="Arial"/>
                <w:sz w:val="16"/>
                <w:lang w:val="en-US" w:eastAsia="zh-CN"/>
              </w:rPr>
            </w:pPr>
            <w:r w:rsidRPr="00627922">
              <w:rPr>
                <w:rFonts w:ascii="Arial" w:eastAsiaTheme="minorEastAsia" w:hAnsi="Arial" w:cs="Arial"/>
                <w:sz w:val="16"/>
                <w:lang w:val="en-US" w:eastAsia="zh-CN"/>
              </w:rPr>
              <w:t>Kaiying</w:t>
            </w:r>
          </w:p>
          <w:p w:rsidR="003E492E" w:rsidRPr="00627922" w:rsidRDefault="003E492E" w:rsidP="004954E2">
            <w:pPr>
              <w:rPr>
                <w:rFonts w:ascii="Arial" w:eastAsiaTheme="minorEastAsia" w:hAnsi="Arial" w:cs="Arial"/>
                <w:sz w:val="16"/>
                <w:lang w:val="en-US" w:eastAsia="zh-CN"/>
              </w:rPr>
            </w:pPr>
            <w:r w:rsidRPr="00627922">
              <w:rPr>
                <w:rFonts w:ascii="Arial" w:eastAsiaTheme="minorEastAsia" w:hAnsi="Arial" w:cs="Arial"/>
                <w:sz w:val="16"/>
                <w:lang w:val="en-US" w:eastAsia="zh-CN"/>
              </w:rPr>
              <w:t>Lv</w:t>
            </w:r>
          </w:p>
        </w:tc>
        <w:tc>
          <w:tcPr>
            <w:tcW w:w="720" w:type="dxa"/>
          </w:tcPr>
          <w:p w:rsidR="003E492E" w:rsidRPr="00627922" w:rsidRDefault="003E492E" w:rsidP="004954E2">
            <w:pPr>
              <w:jc w:val="right"/>
              <w:rPr>
                <w:rFonts w:ascii="Arial" w:eastAsiaTheme="minorEastAsia" w:hAnsi="Arial" w:cs="Arial"/>
                <w:sz w:val="16"/>
                <w:lang w:val="en-US" w:eastAsia="zh-CN"/>
              </w:rPr>
            </w:pPr>
            <w:r w:rsidRPr="00627922">
              <w:rPr>
                <w:rFonts w:ascii="Arial" w:eastAsiaTheme="minorEastAsia" w:hAnsi="Arial" w:cs="Arial"/>
                <w:sz w:val="16"/>
                <w:lang w:val="en-US" w:eastAsia="zh-CN"/>
              </w:rPr>
              <w:t>110/44</w:t>
            </w:r>
          </w:p>
        </w:tc>
        <w:tc>
          <w:tcPr>
            <w:tcW w:w="1051" w:type="dxa"/>
          </w:tcPr>
          <w:p w:rsidR="003E492E" w:rsidRPr="00627922" w:rsidRDefault="003E492E" w:rsidP="004954E2">
            <w:pPr>
              <w:rPr>
                <w:rFonts w:ascii="Arial" w:eastAsiaTheme="minorEastAsia" w:hAnsi="Arial" w:cs="Arial"/>
                <w:sz w:val="20"/>
                <w:lang w:val="en-US" w:eastAsia="zh-CN"/>
              </w:rPr>
            </w:pPr>
            <w:r w:rsidRPr="00627922">
              <w:rPr>
                <w:rFonts w:ascii="Arial" w:eastAsiaTheme="minorEastAsia" w:hAnsi="Arial" w:cs="Arial"/>
                <w:sz w:val="20"/>
                <w:lang w:val="en-US" w:eastAsia="zh-CN"/>
              </w:rPr>
              <w:t>9.7.6.6</w:t>
            </w:r>
          </w:p>
        </w:tc>
        <w:tc>
          <w:tcPr>
            <w:tcW w:w="2369" w:type="dxa"/>
          </w:tcPr>
          <w:p w:rsidR="003E492E" w:rsidRPr="00627922" w:rsidRDefault="003E492E" w:rsidP="004954E2">
            <w:pPr>
              <w:rPr>
                <w:rFonts w:ascii="Arial" w:eastAsiaTheme="minorEastAsia" w:hAnsi="Arial" w:cs="Arial"/>
                <w:sz w:val="20"/>
                <w:lang w:val="en-US"/>
              </w:rPr>
            </w:pPr>
            <w:r w:rsidRPr="00627922">
              <w:rPr>
                <w:rFonts w:ascii="Arial" w:eastAsiaTheme="minorEastAsia" w:hAnsi="Arial" w:cs="Arial"/>
                <w:sz w:val="20"/>
                <w:lang w:val="en-US"/>
              </w:rPr>
              <w:t>the "signaling TA" is repaced with "bandwidth signaling TA"</w:t>
            </w:r>
          </w:p>
        </w:tc>
        <w:tc>
          <w:tcPr>
            <w:tcW w:w="2610" w:type="dxa"/>
          </w:tcPr>
          <w:p w:rsidR="003E492E" w:rsidRPr="00627922" w:rsidRDefault="003E492E" w:rsidP="004954E2">
            <w:pPr>
              <w:rPr>
                <w:rFonts w:ascii="Arial" w:eastAsiaTheme="minorEastAsia" w:hAnsi="Arial" w:cs="Arial"/>
                <w:sz w:val="20"/>
                <w:lang w:val="en-US"/>
              </w:rPr>
            </w:pPr>
            <w:r w:rsidRPr="00627922">
              <w:rPr>
                <w:rFonts w:ascii="Arial" w:eastAsiaTheme="minorEastAsia" w:hAnsi="Arial" w:cs="Arial"/>
                <w:sz w:val="20"/>
                <w:lang w:val="en-US"/>
              </w:rPr>
              <w:t>change all the  "signaling TA" to "bandwidth signaling TA" in the draft.</w:t>
            </w:r>
          </w:p>
        </w:tc>
        <w:tc>
          <w:tcPr>
            <w:tcW w:w="2430" w:type="dxa"/>
          </w:tcPr>
          <w:p w:rsidR="003E492E" w:rsidRPr="00627922" w:rsidRDefault="003E492E" w:rsidP="00F36627">
            <w:pPr>
              <w:rPr>
                <w:rFonts w:ascii="Arial" w:eastAsiaTheme="minorEastAsia" w:hAnsi="Arial" w:cs="Arial"/>
                <w:sz w:val="20"/>
                <w:lang w:val="en-US" w:eastAsia="zh-CN"/>
              </w:rPr>
            </w:pPr>
            <w:r w:rsidRPr="00627922">
              <w:rPr>
                <w:rFonts w:ascii="Arial" w:eastAsiaTheme="minorEastAsia" w:hAnsi="Arial" w:cs="Arial"/>
                <w:sz w:val="20"/>
                <w:lang w:val="en-US" w:eastAsia="zh-CN"/>
              </w:rPr>
              <w:t xml:space="preserve">Revised </w:t>
            </w:r>
            <w:r w:rsidRPr="00627922">
              <w:rPr>
                <w:rFonts w:ascii="Arial" w:eastAsiaTheme="minorEastAsia" w:hAnsi="Arial" w:cs="Arial"/>
                <w:sz w:val="20"/>
                <w:lang w:val="en-US"/>
              </w:rPr>
              <w:t>– Tgac editor to make changes of TGac draft 3.1 as shown in document 11-12-1075/</w:t>
            </w:r>
            <w:r w:rsidR="008A7F54">
              <w:rPr>
                <w:rFonts w:ascii="Arial" w:eastAsiaTheme="minorEastAsia" w:hAnsi="Arial" w:cs="Arial"/>
                <w:sz w:val="20"/>
                <w:lang w:val="en-US"/>
              </w:rPr>
              <w:t>r4</w:t>
            </w:r>
            <w:r w:rsidRPr="00627922">
              <w:rPr>
                <w:rFonts w:ascii="Arial" w:eastAsiaTheme="minorEastAsia" w:hAnsi="Arial" w:cs="Arial"/>
                <w:sz w:val="20"/>
                <w:lang w:val="en-US"/>
              </w:rPr>
              <w:t xml:space="preserve"> </w:t>
            </w:r>
          </w:p>
        </w:tc>
      </w:tr>
    </w:tbl>
    <w:p w:rsidR="003E492E" w:rsidRPr="001742D5" w:rsidRDefault="003E492E" w:rsidP="00D218FC">
      <w:pPr>
        <w:outlineLvl w:val="0"/>
        <w:rPr>
          <w:b/>
          <w:u w:val="single"/>
          <w:lang w:eastAsia="zh-CN"/>
        </w:rPr>
      </w:pPr>
      <w:r w:rsidRPr="001742D5">
        <w:rPr>
          <w:b/>
          <w:u w:val="single"/>
        </w:rPr>
        <w:lastRenderedPageBreak/>
        <w:t>Discussion</w:t>
      </w:r>
      <w:r>
        <w:rPr>
          <w:b/>
          <w:u w:val="single"/>
          <w:lang w:eastAsia="zh-CN"/>
        </w:rPr>
        <w:t xml:space="preserve"> for CID 6279</w:t>
      </w:r>
    </w:p>
    <w:p w:rsidR="003E492E" w:rsidRDefault="003E492E" w:rsidP="00D218FC"/>
    <w:p w:rsidR="003E492E" w:rsidRDefault="003E492E" w:rsidP="00D218FC">
      <w:pPr>
        <w:rPr>
          <w:lang w:eastAsia="zh-CN"/>
        </w:rPr>
      </w:pPr>
      <w:r>
        <w:rPr>
          <w:lang w:eastAsia="zh-CN"/>
        </w:rPr>
        <w:t>Page116L62: “</w:t>
      </w:r>
      <w:r w:rsidRPr="008351A1">
        <w:t>Note—The BSSID(TA) field of a CF -</w:t>
      </w:r>
      <w:r>
        <w:t>End frame is treated as a TA fi</w:t>
      </w:r>
      <w:r w:rsidRPr="008351A1">
        <w:t>eld when set to a signaling TA.</w:t>
      </w:r>
      <w:r>
        <w:rPr>
          <w:lang w:eastAsia="zh-CN"/>
        </w:rPr>
        <w:t xml:space="preserve">” </w:t>
      </w:r>
    </w:p>
    <w:p w:rsidR="003E492E" w:rsidRDefault="003E492E" w:rsidP="00D218FC">
      <w:pPr>
        <w:rPr>
          <w:lang w:eastAsia="zh-CN"/>
        </w:rPr>
      </w:pPr>
      <w:r>
        <w:rPr>
          <w:lang w:eastAsia="zh-CN"/>
        </w:rPr>
        <w:t>Page117L33:“Note—A CF-End Frame transmitted by an AP, SIFS duration after receiving a CF-End frame is considered a control response frame.”</w:t>
      </w:r>
    </w:p>
    <w:p w:rsidR="003E492E" w:rsidRPr="00277366" w:rsidRDefault="003E492E" w:rsidP="00D218FC">
      <w:pPr>
        <w:rPr>
          <w:lang w:eastAsia="zh-CN"/>
        </w:rPr>
      </w:pPr>
    </w:p>
    <w:p w:rsidR="003E492E" w:rsidRPr="00E75C4E" w:rsidRDefault="003E492E" w:rsidP="00D218FC">
      <w:pPr>
        <w:rPr>
          <w:lang w:eastAsia="zh-CN"/>
        </w:rPr>
      </w:pPr>
      <w:r>
        <w:rPr>
          <w:lang w:eastAsia="zh-CN"/>
        </w:rPr>
        <w:t>There is no other normative language to this effect elsewhere. Agree to add normative texts.</w:t>
      </w:r>
    </w:p>
    <w:p w:rsidR="003E492E" w:rsidRDefault="003E492E" w:rsidP="000F3AA2">
      <w:pPr>
        <w:outlineLvl w:val="0"/>
        <w:rPr>
          <w:b/>
          <w:u w:val="single"/>
          <w:lang w:eastAsia="zh-CN"/>
        </w:rPr>
      </w:pPr>
    </w:p>
    <w:p w:rsidR="003E492E" w:rsidRPr="001742D5" w:rsidRDefault="003E492E" w:rsidP="000F3AA2">
      <w:pPr>
        <w:outlineLvl w:val="0"/>
        <w:rPr>
          <w:b/>
          <w:u w:val="single"/>
          <w:lang w:eastAsia="zh-CN"/>
        </w:rPr>
      </w:pPr>
      <w:r w:rsidRPr="001742D5">
        <w:rPr>
          <w:b/>
          <w:u w:val="single"/>
        </w:rPr>
        <w:t>Discussion</w:t>
      </w:r>
      <w:r>
        <w:rPr>
          <w:b/>
          <w:u w:val="single"/>
          <w:lang w:eastAsia="zh-CN"/>
        </w:rPr>
        <w:t xml:space="preserve"> for CID 6280</w:t>
      </w:r>
    </w:p>
    <w:p w:rsidR="003E492E" w:rsidRDefault="003E492E" w:rsidP="000F3AA2"/>
    <w:p w:rsidR="003E492E" w:rsidRDefault="003E492E" w:rsidP="000F3AA2">
      <w:pPr>
        <w:rPr>
          <w:lang w:eastAsia="zh-CN"/>
        </w:rPr>
      </w:pPr>
      <w:r>
        <w:rPr>
          <w:lang w:eastAsia="zh-CN"/>
        </w:rPr>
        <w:t xml:space="preserve">TGac has defined bandwidth signaling TA and non-bandwidth signaling TA, which is represented by the IEEE MAC individual address of the transmitting VHT STA but with the Individual/Group bit set to 1. </w:t>
      </w:r>
    </w:p>
    <w:p w:rsidR="003E492E" w:rsidRPr="004E5427" w:rsidRDefault="003E492E" w:rsidP="000F3AA2">
      <w:pPr>
        <w:rPr>
          <w:lang w:eastAsia="zh-CN"/>
        </w:rPr>
      </w:pPr>
    </w:p>
    <w:p w:rsidR="003E492E" w:rsidRDefault="003E492E" w:rsidP="000F3AA2">
      <w:pPr>
        <w:outlineLvl w:val="0"/>
        <w:rPr>
          <w:lang w:eastAsia="zh-CN"/>
        </w:rPr>
      </w:pPr>
      <w:r>
        <w:rPr>
          <w:lang w:eastAsia="zh-CN"/>
        </w:rPr>
        <w:t>The language here needs updates.</w:t>
      </w:r>
    </w:p>
    <w:p w:rsidR="003E492E" w:rsidRDefault="003E492E" w:rsidP="000F3AA2">
      <w:pPr>
        <w:rPr>
          <w:lang w:eastAsia="zh-CN"/>
        </w:rPr>
      </w:pPr>
    </w:p>
    <w:p w:rsidR="003E492E" w:rsidRPr="00C11E55" w:rsidRDefault="003E492E" w:rsidP="000F3AA2">
      <w:pPr>
        <w:rPr>
          <w:color w:val="000000"/>
          <w:lang w:eastAsia="zh-CN"/>
        </w:rPr>
      </w:pPr>
      <w:r w:rsidRPr="00C11E55">
        <w:rPr>
          <w:color w:val="000000"/>
          <w:lang w:eastAsia="zh-CN"/>
        </w:rPr>
        <w:t>If the modification is ok, then the following text should also be updated.</w:t>
      </w:r>
    </w:p>
    <w:p w:rsidR="003E492E" w:rsidRPr="00BE7DC8" w:rsidRDefault="003E492E" w:rsidP="000F3AA2">
      <w:pPr>
        <w:rPr>
          <w:color w:val="000000"/>
          <w:lang w:eastAsia="zh-CN"/>
        </w:rPr>
      </w:pPr>
      <w:r w:rsidRPr="00BE7DC8">
        <w:rPr>
          <w:color w:val="000000"/>
          <w:lang w:eastAsia="zh-CN"/>
        </w:rPr>
        <w:t>Page 1</w:t>
      </w:r>
      <w:r>
        <w:rPr>
          <w:color w:val="000000"/>
          <w:lang w:eastAsia="zh-CN"/>
        </w:rPr>
        <w:t>52</w:t>
      </w:r>
      <w:r w:rsidRPr="00BE7DC8">
        <w:rPr>
          <w:color w:val="000000"/>
          <w:lang w:eastAsia="zh-CN"/>
        </w:rPr>
        <w:t xml:space="preserve"> line </w:t>
      </w:r>
      <w:r>
        <w:rPr>
          <w:color w:val="000000"/>
          <w:lang w:eastAsia="zh-CN"/>
        </w:rPr>
        <w:t>46</w:t>
      </w:r>
      <w:r w:rsidRPr="00BE7DC8">
        <w:rPr>
          <w:color w:val="000000"/>
          <w:lang w:eastAsia="zh-CN"/>
        </w:rPr>
        <w:t>:</w:t>
      </w:r>
      <w:r>
        <w:rPr>
          <w:color w:val="000000"/>
          <w:lang w:eastAsia="zh-CN"/>
        </w:rPr>
        <w:t xml:space="preserve"> “</w:t>
      </w:r>
      <w:r w:rsidRPr="00BE7DC8">
        <w:rPr>
          <w:color w:val="000000"/>
          <w:lang w:eastAsia="zh-CN"/>
        </w:rPr>
        <w:t>The RA field of the VHT Compressed Beamforming frame(s) of the VHT Compressed Beamforming report shall be set to the MAC address obtained from the TA field of the VHT NDP Announcement frame or the Beamforming Report Poll frame to which this VHT Compressed Beamforming report is a response with the Individual/Group bit in the RA field set to 0.</w:t>
      </w:r>
      <w:r>
        <w:rPr>
          <w:color w:val="000000"/>
          <w:lang w:eastAsia="zh-CN"/>
        </w:rPr>
        <w:t>”</w:t>
      </w:r>
    </w:p>
    <w:p w:rsidR="003E492E" w:rsidRPr="005D1B57" w:rsidRDefault="003E492E" w:rsidP="000F3AA2">
      <w:pPr>
        <w:rPr>
          <w:b/>
          <w:u w:val="single"/>
        </w:rPr>
      </w:pPr>
    </w:p>
    <w:p w:rsidR="003E492E" w:rsidRPr="001742D5" w:rsidRDefault="003E492E" w:rsidP="00660DAE">
      <w:pPr>
        <w:outlineLvl w:val="0"/>
        <w:rPr>
          <w:b/>
          <w:u w:val="single"/>
          <w:lang w:eastAsia="zh-CN"/>
        </w:rPr>
      </w:pPr>
      <w:r w:rsidRPr="001742D5">
        <w:rPr>
          <w:b/>
          <w:u w:val="single"/>
        </w:rPr>
        <w:t>Discussion</w:t>
      </w:r>
      <w:r>
        <w:rPr>
          <w:b/>
          <w:u w:val="single"/>
          <w:lang w:eastAsia="zh-CN"/>
        </w:rPr>
        <w:t xml:space="preserve"> for CID 6466, 6468</w:t>
      </w:r>
    </w:p>
    <w:p w:rsidR="003E492E" w:rsidRDefault="003E492E" w:rsidP="00660DAE">
      <w:pPr>
        <w:rPr>
          <w:lang w:eastAsia="zh-CN"/>
        </w:rPr>
      </w:pPr>
    </w:p>
    <w:p w:rsidR="003E492E" w:rsidRDefault="003E492E" w:rsidP="00660DAE">
      <w:r>
        <w:rPr>
          <w:lang w:eastAsia="zh-CN"/>
        </w:rPr>
        <w:t>Bandwidth signaling TA has the following purposes</w:t>
      </w:r>
      <w:r>
        <w:t>:</w:t>
      </w:r>
    </w:p>
    <w:p w:rsidR="003E492E" w:rsidRDefault="003E492E" w:rsidP="00660DAE">
      <w:pPr>
        <w:numPr>
          <w:ilvl w:val="0"/>
          <w:numId w:val="4"/>
        </w:numPr>
      </w:pPr>
      <w:r>
        <w:rPr>
          <w:lang w:eastAsia="zh-CN"/>
        </w:rPr>
        <w:t>Indication of s</w:t>
      </w:r>
      <w:r>
        <w:t xml:space="preserve">ignaling a </w:t>
      </w:r>
      <w:r w:rsidRPr="000A3DE0">
        <w:t>CH_BANDWIDTH_IN_NON_HT</w:t>
      </w:r>
      <w:r>
        <w:t xml:space="preserve"> value</w:t>
      </w:r>
    </w:p>
    <w:p w:rsidR="003E492E" w:rsidRDefault="003E492E" w:rsidP="00660DAE">
      <w:pPr>
        <w:numPr>
          <w:ilvl w:val="0"/>
          <w:numId w:val="4"/>
        </w:numPr>
      </w:pPr>
      <w:r>
        <w:rPr>
          <w:lang w:eastAsia="zh-CN"/>
        </w:rPr>
        <w:t>Indication of t</w:t>
      </w:r>
      <w:r>
        <w:t xml:space="preserve">he operation of the dynamic bandwidth protocol, signalled with </w:t>
      </w:r>
      <w:r w:rsidRPr="000A3DE0">
        <w:t>DYN_BANDWIDTH_IN_NON_HT</w:t>
      </w:r>
      <w:r>
        <w:t xml:space="preserve"> equal to Dynamic</w:t>
      </w:r>
      <w:r>
        <w:rPr>
          <w:lang w:eastAsia="zh-CN"/>
        </w:rPr>
        <w:t>/Static</w:t>
      </w:r>
      <w:r>
        <w:t>.</w:t>
      </w:r>
    </w:p>
    <w:p w:rsidR="003E492E" w:rsidRPr="000E7F35" w:rsidRDefault="003E492E" w:rsidP="00660DAE">
      <w:pPr>
        <w:rPr>
          <w:lang w:eastAsia="zh-CN"/>
        </w:rPr>
      </w:pPr>
    </w:p>
    <w:p w:rsidR="003E492E" w:rsidRDefault="003E492E" w:rsidP="00660DAE">
      <w:pPr>
        <w:rPr>
          <w:lang w:eastAsia="zh-CN"/>
        </w:rPr>
      </w:pPr>
      <w:r>
        <w:t xml:space="preserve">RTS/CTS </w:t>
      </w:r>
      <w:r w:rsidR="00F36627">
        <w:rPr>
          <w:rFonts w:hint="eastAsia"/>
          <w:lang w:eastAsia="zh-CN"/>
        </w:rPr>
        <w:t>is</w:t>
      </w:r>
      <w:r>
        <w:t xml:space="preserve"> the only frame exchange where sensitivity to NAV is required.</w:t>
      </w:r>
      <w:r>
        <w:rPr>
          <w:lang w:eastAsia="zh-CN"/>
        </w:rPr>
        <w:t xml:space="preserve"> </w:t>
      </w:r>
      <w:r>
        <w:t>All description of dynamic bandwidth operation is specific to the RTS/CTS exchange</w:t>
      </w:r>
      <w:r>
        <w:rPr>
          <w:lang w:eastAsia="zh-CN"/>
        </w:rPr>
        <w:t xml:space="preserve">. Please see the discussion in IEEE802.11-12/1007r2. </w:t>
      </w:r>
    </w:p>
    <w:p w:rsidR="003E492E" w:rsidRDefault="003E492E" w:rsidP="00660DAE">
      <w:pPr>
        <w:rPr>
          <w:lang w:eastAsia="zh-CN"/>
        </w:rPr>
      </w:pPr>
    </w:p>
    <w:p w:rsidR="003E492E" w:rsidRDefault="003E492E" w:rsidP="00660DAE">
      <w:pPr>
        <w:rPr>
          <w:lang w:eastAsia="zh-CN"/>
        </w:rPr>
      </w:pPr>
      <w:r>
        <w:rPr>
          <w:lang w:eastAsia="zh-CN"/>
        </w:rPr>
        <w:t>For other control frames in a non-HT format or a non-HT duplicate format</w:t>
      </w:r>
      <w:r w:rsidRPr="00957F03">
        <w:rPr>
          <w:lang w:eastAsia="zh-CN"/>
        </w:rPr>
        <w:t xml:space="preserve"> </w:t>
      </w:r>
      <w:r>
        <w:rPr>
          <w:lang w:eastAsia="zh-CN"/>
        </w:rPr>
        <w:t>which elicit</w:t>
      </w:r>
      <w:r w:rsidRPr="00957F03">
        <w:rPr>
          <w:lang w:eastAsia="zh-CN"/>
        </w:rPr>
        <w:t xml:space="preserve"> a control response </w:t>
      </w:r>
      <w:r>
        <w:rPr>
          <w:lang w:eastAsia="zh-CN"/>
        </w:rPr>
        <w:t>or a VHT Compressed Beamforming frame</w:t>
      </w:r>
      <w:r w:rsidRPr="00957F03">
        <w:rPr>
          <w:lang w:eastAsia="zh-CN"/>
        </w:rPr>
        <w:t xml:space="preserve"> to carry a </w:t>
      </w:r>
      <w:r>
        <w:rPr>
          <w:lang w:eastAsia="zh-CN"/>
        </w:rPr>
        <w:t xml:space="preserve">bandwidth </w:t>
      </w:r>
      <w:r w:rsidRPr="00957F03">
        <w:rPr>
          <w:lang w:eastAsia="zh-CN"/>
        </w:rPr>
        <w:t>signaling TA</w:t>
      </w:r>
      <w:r>
        <w:rPr>
          <w:lang w:eastAsia="zh-CN"/>
        </w:rPr>
        <w:t xml:space="preserve"> , bandwidth signalling TA indicating of signalling a </w:t>
      </w:r>
      <w:r w:rsidRPr="000A3DE0">
        <w:t>CH_BANDWIDTH_IN_NON_HT</w:t>
      </w:r>
      <w:r>
        <w:t xml:space="preserve"> valu</w:t>
      </w:r>
      <w:r>
        <w:rPr>
          <w:lang w:eastAsia="zh-CN"/>
        </w:rPr>
        <w:t>e may be carried. Subcl</w:t>
      </w:r>
      <w:r w:rsidR="00F36627">
        <w:rPr>
          <w:rFonts w:hint="eastAsia"/>
          <w:lang w:eastAsia="zh-CN"/>
        </w:rPr>
        <w:t>a</w:t>
      </w:r>
      <w:r>
        <w:rPr>
          <w:lang w:eastAsia="zh-CN"/>
        </w:rPr>
        <w:t>use 9.7.6.6 “Channel Width selection for control frames” allows any control fram</w:t>
      </w:r>
      <w:r w:rsidRPr="00957F03">
        <w:rPr>
          <w:lang w:eastAsia="zh-CN"/>
        </w:rPr>
        <w:t xml:space="preserve">e </w:t>
      </w:r>
      <w:r>
        <w:rPr>
          <w:lang w:eastAsia="zh-CN"/>
        </w:rPr>
        <w:t>in a non-HT format or a non-HT duplicate format</w:t>
      </w:r>
      <w:r w:rsidRPr="00957F03">
        <w:rPr>
          <w:lang w:eastAsia="zh-CN"/>
        </w:rPr>
        <w:t xml:space="preserve"> which elicits a control response </w:t>
      </w:r>
      <w:r>
        <w:rPr>
          <w:lang w:eastAsia="zh-CN"/>
        </w:rPr>
        <w:t>or a VHT Compressed Beamforming frame</w:t>
      </w:r>
      <w:r w:rsidRPr="00957F03">
        <w:rPr>
          <w:lang w:eastAsia="zh-CN"/>
        </w:rPr>
        <w:t xml:space="preserve"> to carry a </w:t>
      </w:r>
      <w:r>
        <w:rPr>
          <w:lang w:eastAsia="zh-CN"/>
        </w:rPr>
        <w:t xml:space="preserve">bandwidth </w:t>
      </w:r>
      <w:r w:rsidRPr="00957F03">
        <w:rPr>
          <w:lang w:eastAsia="zh-CN"/>
        </w:rPr>
        <w:t>signaling TA</w:t>
      </w:r>
      <w:r>
        <w:rPr>
          <w:lang w:eastAsia="zh-CN"/>
        </w:rPr>
        <w:t xml:space="preserve">. However there is no clarification in this subclause about </w:t>
      </w:r>
      <w:r w:rsidRPr="00957F03">
        <w:rPr>
          <w:lang w:eastAsia="zh-CN"/>
        </w:rPr>
        <w:t xml:space="preserve">exactly which control frames may elicit a control response for the purposes of </w:t>
      </w:r>
      <w:r>
        <w:rPr>
          <w:lang w:eastAsia="zh-CN"/>
        </w:rPr>
        <w:t>bandwidth signa</w:t>
      </w:r>
      <w:r w:rsidRPr="00957F03">
        <w:rPr>
          <w:lang w:eastAsia="zh-CN"/>
        </w:rPr>
        <w:t>ling TAs</w:t>
      </w:r>
      <w:r>
        <w:rPr>
          <w:lang w:eastAsia="zh-CN"/>
        </w:rPr>
        <w:t>. Therefore, a note may be added to clarify it.</w:t>
      </w:r>
    </w:p>
    <w:p w:rsidR="003E492E" w:rsidRDefault="003E492E" w:rsidP="00660DAE">
      <w:pPr>
        <w:rPr>
          <w:lang w:eastAsia="zh-CN"/>
        </w:rPr>
      </w:pPr>
    </w:p>
    <w:p w:rsidR="003E492E" w:rsidRDefault="003E492E" w:rsidP="00660DAE">
      <w:pPr>
        <w:rPr>
          <w:lang w:eastAsia="zh-CN"/>
        </w:rPr>
      </w:pPr>
      <w:r w:rsidRPr="00957F03">
        <w:rPr>
          <w:lang w:eastAsia="zh-CN"/>
        </w:rPr>
        <w:lastRenderedPageBreak/>
        <w:t xml:space="preserve">Only RTS and CTS are </w:t>
      </w:r>
      <w:r>
        <w:rPr>
          <w:lang w:eastAsia="zh-CN"/>
        </w:rPr>
        <w:t xml:space="preserve">explicitly described </w:t>
      </w:r>
      <w:r w:rsidRPr="00957F03">
        <w:rPr>
          <w:lang w:eastAsia="zh-CN"/>
        </w:rPr>
        <w:t xml:space="preserve">in clause 8.3.1 to </w:t>
      </w:r>
      <w:r>
        <w:rPr>
          <w:lang w:eastAsia="zh-CN"/>
        </w:rPr>
        <w:t>allow</w:t>
      </w:r>
      <w:r w:rsidRPr="00957F03">
        <w:rPr>
          <w:lang w:eastAsia="zh-CN"/>
        </w:rPr>
        <w:t xml:space="preserve"> carry</w:t>
      </w:r>
      <w:r>
        <w:rPr>
          <w:lang w:eastAsia="zh-CN"/>
        </w:rPr>
        <w:t>ing</w:t>
      </w:r>
      <w:r w:rsidRPr="00957F03">
        <w:rPr>
          <w:lang w:eastAsia="zh-CN"/>
        </w:rPr>
        <w:t xml:space="preserve"> a bandwidth </w:t>
      </w:r>
      <w:r>
        <w:rPr>
          <w:lang w:eastAsia="zh-CN"/>
        </w:rPr>
        <w:t>signa</w:t>
      </w:r>
      <w:r w:rsidRPr="00957F03">
        <w:rPr>
          <w:lang w:eastAsia="zh-CN"/>
        </w:rPr>
        <w:t xml:space="preserve">ling TA.  </w:t>
      </w:r>
      <w:r>
        <w:rPr>
          <w:lang w:eastAsia="zh-CN"/>
        </w:rPr>
        <w:t xml:space="preserve">However, </w:t>
      </w:r>
      <w:r w:rsidRPr="00BE7DC8">
        <w:rPr>
          <w:lang w:eastAsia="zh-CN"/>
        </w:rPr>
        <w:t>VHT NDP Announcement frame and Beamforming Report Poll frame</w:t>
      </w:r>
      <w:r>
        <w:rPr>
          <w:lang w:eastAsia="zh-CN"/>
        </w:rPr>
        <w:t xml:space="preserve"> are also allowed to carry</w:t>
      </w:r>
      <w:r w:rsidRPr="00BE7DC8">
        <w:rPr>
          <w:lang w:eastAsia="zh-CN"/>
        </w:rPr>
        <w:t xml:space="preserve"> </w:t>
      </w:r>
      <w:r w:rsidRPr="00957F03">
        <w:rPr>
          <w:lang w:eastAsia="zh-CN"/>
        </w:rPr>
        <w:t xml:space="preserve">a bandwidth </w:t>
      </w:r>
      <w:r>
        <w:rPr>
          <w:lang w:eastAsia="zh-CN"/>
        </w:rPr>
        <w:t>signaling TA based on subclause 9.7.6.6. Therefore, the TA fields of VHT NDP Announcement frames,</w:t>
      </w:r>
      <w:r w:rsidRPr="00BE7DC8">
        <w:rPr>
          <w:lang w:eastAsia="zh-CN"/>
        </w:rPr>
        <w:t xml:space="preserve"> Beamforming Report Poll frame</w:t>
      </w:r>
      <w:r>
        <w:rPr>
          <w:lang w:eastAsia="zh-CN"/>
        </w:rPr>
        <w:t>s,</w:t>
      </w:r>
      <w:r w:rsidRPr="002A2DFF">
        <w:rPr>
          <w:lang w:eastAsia="zh-CN"/>
        </w:rPr>
        <w:t xml:space="preserve"> </w:t>
      </w:r>
      <w:r>
        <w:rPr>
          <w:lang w:eastAsia="zh-CN"/>
        </w:rPr>
        <w:t xml:space="preserve">PS-Poll frames, </w:t>
      </w:r>
      <w:r w:rsidRPr="002A2DFF">
        <w:rPr>
          <w:lang w:eastAsia="zh-CN"/>
        </w:rPr>
        <w:t>Block Ack Request frames, Block Ack frames in the context of HT-</w:t>
      </w:r>
      <w:r>
        <w:rPr>
          <w:lang w:eastAsia="zh-CN"/>
        </w:rPr>
        <w:t>d</w:t>
      </w:r>
      <w:r w:rsidRPr="002A2DFF">
        <w:rPr>
          <w:lang w:eastAsia="zh-CN"/>
        </w:rPr>
        <w:t>elayed Block Ack, CF-End frames sent by a non-AP STA</w:t>
      </w:r>
      <w:r>
        <w:rPr>
          <w:lang w:eastAsia="zh-CN"/>
        </w:rPr>
        <w:t xml:space="preserve"> should be also defined to allow </w:t>
      </w:r>
      <w:r w:rsidRPr="00957F03">
        <w:rPr>
          <w:lang w:eastAsia="zh-CN"/>
        </w:rPr>
        <w:t>carry</w:t>
      </w:r>
      <w:r>
        <w:rPr>
          <w:lang w:eastAsia="zh-CN"/>
        </w:rPr>
        <w:t>ing</w:t>
      </w:r>
      <w:r w:rsidRPr="00957F03">
        <w:rPr>
          <w:lang w:eastAsia="zh-CN"/>
        </w:rPr>
        <w:t xml:space="preserve"> a bandwidth </w:t>
      </w:r>
      <w:r>
        <w:rPr>
          <w:lang w:eastAsia="zh-CN"/>
        </w:rPr>
        <w:t>signa</w:t>
      </w:r>
      <w:r w:rsidRPr="00957F03">
        <w:rPr>
          <w:lang w:eastAsia="zh-CN"/>
        </w:rPr>
        <w:t xml:space="preserve">ling TA.  </w:t>
      </w:r>
    </w:p>
    <w:p w:rsidR="003E492E" w:rsidRDefault="003E492E" w:rsidP="00660DAE">
      <w:pPr>
        <w:rPr>
          <w:lang w:eastAsia="zh-CN"/>
        </w:rPr>
      </w:pPr>
    </w:p>
    <w:p w:rsidR="003E492E" w:rsidRDefault="003E492E" w:rsidP="00660DAE">
      <w:pPr>
        <w:rPr>
          <w:lang w:eastAsia="zh-CN"/>
        </w:rPr>
      </w:pPr>
      <w:r>
        <w:rPr>
          <w:lang w:eastAsia="zh-CN"/>
        </w:rPr>
        <w:t>For CF-End+CF-Ack control frame, there is never a control response frame so there is no bandwidth signaling TA.</w:t>
      </w:r>
    </w:p>
    <w:p w:rsidR="00F36627" w:rsidRDefault="00F36627" w:rsidP="00660DAE">
      <w:pPr>
        <w:rPr>
          <w:lang w:eastAsia="zh-CN"/>
        </w:rPr>
      </w:pPr>
    </w:p>
    <w:p w:rsidR="00F36627" w:rsidRDefault="00F36627" w:rsidP="00F36627">
      <w:pPr>
        <w:rPr>
          <w:lang w:eastAsia="zh-CN"/>
        </w:rPr>
      </w:pPr>
      <w:r>
        <w:rPr>
          <w:lang w:eastAsia="zh-CN"/>
        </w:rPr>
        <w:t>F</w:t>
      </w:r>
      <w:r>
        <w:rPr>
          <w:rFonts w:hint="eastAsia"/>
          <w:lang w:eastAsia="zh-CN"/>
        </w:rPr>
        <w:t>or PS-Poll control frame, the rules for channel bandwidth selection and setting the RA field of the data frame in response to the PS-Poll frame should be defined.</w:t>
      </w:r>
    </w:p>
    <w:p w:rsidR="003E492E" w:rsidRPr="00F36627" w:rsidRDefault="003E492E" w:rsidP="000F3AA2"/>
    <w:p w:rsidR="003E492E" w:rsidRPr="001742D5" w:rsidRDefault="003E492E" w:rsidP="00E851C9">
      <w:pPr>
        <w:outlineLvl w:val="0"/>
        <w:rPr>
          <w:b/>
          <w:u w:val="single"/>
          <w:lang w:eastAsia="zh-CN"/>
        </w:rPr>
      </w:pPr>
      <w:r w:rsidRPr="001742D5">
        <w:rPr>
          <w:b/>
          <w:u w:val="single"/>
        </w:rPr>
        <w:t>Discussion</w:t>
      </w:r>
      <w:r>
        <w:rPr>
          <w:b/>
          <w:u w:val="single"/>
          <w:lang w:eastAsia="zh-CN"/>
        </w:rPr>
        <w:t xml:space="preserve"> for CID 6469</w:t>
      </w:r>
    </w:p>
    <w:p w:rsidR="003E492E" w:rsidRDefault="003E492E" w:rsidP="00E851C9"/>
    <w:p w:rsidR="003E492E" w:rsidRPr="00F112BD" w:rsidRDefault="003E492E" w:rsidP="00E851C9">
      <w:pPr>
        <w:rPr>
          <w:lang w:eastAsia="zh-CN"/>
        </w:rPr>
      </w:pPr>
      <w:r>
        <w:rPr>
          <w:lang w:eastAsia="zh-CN"/>
        </w:rPr>
        <w:t>Agree with the comment. This subclause is to describe the rules for the control frame that is neither an RTS frame nor a non-HT format frame</w:t>
      </w:r>
      <w:r w:rsidRPr="00F112BD">
        <w:rPr>
          <w:lang w:eastAsia="zh-CN"/>
        </w:rPr>
        <w:t>.</w:t>
      </w:r>
    </w:p>
    <w:p w:rsidR="003E492E" w:rsidRDefault="003E492E" w:rsidP="00E851C9">
      <w:pPr>
        <w:rPr>
          <w:rFonts w:ascii="Arial" w:hAnsi="Arial" w:cs="Arial"/>
          <w:sz w:val="20"/>
          <w:lang w:val="en-US" w:eastAsia="zh-CN"/>
        </w:rPr>
      </w:pPr>
    </w:p>
    <w:p w:rsidR="003E492E" w:rsidRDefault="003E492E" w:rsidP="00E851C9"/>
    <w:p w:rsidR="003E492E" w:rsidRPr="001742D5" w:rsidRDefault="003E492E" w:rsidP="00E851C9">
      <w:pPr>
        <w:outlineLvl w:val="0"/>
        <w:rPr>
          <w:b/>
          <w:u w:val="single"/>
          <w:lang w:eastAsia="zh-CN"/>
        </w:rPr>
      </w:pPr>
      <w:r w:rsidRPr="001742D5">
        <w:rPr>
          <w:b/>
          <w:u w:val="single"/>
        </w:rPr>
        <w:t>Discussion</w:t>
      </w:r>
      <w:r>
        <w:rPr>
          <w:b/>
          <w:u w:val="single"/>
          <w:lang w:eastAsia="zh-CN"/>
        </w:rPr>
        <w:t xml:space="preserve"> for </w:t>
      </w:r>
      <w:r w:rsidR="006E5BFF">
        <w:rPr>
          <w:rFonts w:hint="eastAsia"/>
          <w:b/>
          <w:u w:val="single"/>
          <w:lang w:eastAsia="zh-CN"/>
        </w:rPr>
        <w:t xml:space="preserve">CID </w:t>
      </w:r>
      <w:r>
        <w:rPr>
          <w:b/>
          <w:u w:val="single"/>
          <w:lang w:eastAsia="zh-CN"/>
        </w:rPr>
        <w:t>6839</w:t>
      </w:r>
    </w:p>
    <w:p w:rsidR="003E492E" w:rsidRDefault="003E492E" w:rsidP="00E851C9"/>
    <w:p w:rsidR="003E492E" w:rsidRPr="00F112BD" w:rsidRDefault="003E492E" w:rsidP="00E851C9">
      <w:pPr>
        <w:rPr>
          <w:lang w:eastAsia="zh-CN"/>
        </w:rPr>
      </w:pPr>
      <w:r>
        <w:rPr>
          <w:lang w:eastAsia="zh-CN"/>
        </w:rPr>
        <w:t xml:space="preserve">TGac has updated “signaling TA” to “bandwidth signaling TA”. Replace all the </w:t>
      </w:r>
      <w:r w:rsidRPr="00F112BD">
        <w:rPr>
          <w:lang w:eastAsia="zh-CN"/>
        </w:rPr>
        <w:t>“signaling TA" by "bandwidth signaling TA" in the draft.</w:t>
      </w:r>
    </w:p>
    <w:p w:rsidR="003E492E" w:rsidRDefault="003E492E" w:rsidP="00E851C9">
      <w:pPr>
        <w:rPr>
          <w:rFonts w:ascii="Arial" w:hAnsi="Arial" w:cs="Arial"/>
          <w:sz w:val="20"/>
          <w:lang w:val="en-US" w:eastAsia="zh-CN"/>
        </w:rPr>
      </w:pPr>
    </w:p>
    <w:p w:rsidR="003E492E" w:rsidRPr="000F3AA2" w:rsidRDefault="003E492E" w:rsidP="00D218FC">
      <w:pPr>
        <w:rPr>
          <w:b/>
          <w:u w:val="single"/>
        </w:rPr>
      </w:pPr>
    </w:p>
    <w:p w:rsidR="003E492E" w:rsidRPr="001742D5" w:rsidRDefault="003E492E" w:rsidP="00D218FC">
      <w:pPr>
        <w:outlineLvl w:val="0"/>
        <w:rPr>
          <w:b/>
          <w:u w:val="single"/>
        </w:rPr>
      </w:pPr>
      <w:r>
        <w:rPr>
          <w:b/>
          <w:u w:val="single"/>
        </w:rPr>
        <w:t>Proposed changes</w:t>
      </w:r>
    </w:p>
    <w:p w:rsidR="003E492E" w:rsidRDefault="003E492E" w:rsidP="00D218FC">
      <w:pPr>
        <w:rPr>
          <w:lang w:eastAsia="zh-CN"/>
        </w:rPr>
      </w:pPr>
    </w:p>
    <w:p w:rsidR="003E492E" w:rsidRDefault="003E492E" w:rsidP="00D218FC">
      <w:pPr>
        <w:outlineLvl w:val="0"/>
        <w:rPr>
          <w:b/>
          <w:i/>
          <w:lang w:eastAsia="zh-CN"/>
        </w:rPr>
      </w:pPr>
      <w:r w:rsidRPr="00233736">
        <w:rPr>
          <w:b/>
          <w:i/>
        </w:rPr>
        <w:t>TGac editor:</w:t>
      </w:r>
    </w:p>
    <w:p w:rsidR="003E492E" w:rsidRPr="00D61803" w:rsidRDefault="003E492E" w:rsidP="00D218FC">
      <w:pPr>
        <w:outlineLvl w:val="0"/>
        <w:rPr>
          <w:b/>
          <w:i/>
          <w:lang w:eastAsia="zh-CN"/>
        </w:rPr>
      </w:pPr>
      <w:r>
        <w:rPr>
          <w:b/>
          <w:i/>
          <w:lang w:eastAsia="zh-CN"/>
        </w:rPr>
        <w:t xml:space="preserve">Please change the text on page 116 line 50 </w:t>
      </w:r>
      <w:r>
        <w:rPr>
          <w:b/>
          <w:i/>
        </w:rPr>
        <w:t>of TGac</w:t>
      </w:r>
      <w:r w:rsidRPr="00233736">
        <w:rPr>
          <w:b/>
          <w:i/>
        </w:rPr>
        <w:t xml:space="preserve"> Draft 3.1 </w:t>
      </w:r>
      <w:r>
        <w:rPr>
          <w:b/>
          <w:i/>
          <w:lang w:eastAsia="zh-CN"/>
        </w:rPr>
        <w:t>as follows:</w:t>
      </w:r>
    </w:p>
    <w:p w:rsidR="003E492E" w:rsidDel="00B13A1F" w:rsidRDefault="003E492E" w:rsidP="00D218FC">
      <w:pPr>
        <w:rPr>
          <w:del w:id="2" w:author="ZTELKY" w:date="2012-09-15T03:57:00Z"/>
          <w:lang w:eastAsia="zh-CN"/>
        </w:rPr>
      </w:pPr>
      <w:del w:id="3" w:author="ZTELKY" w:date="2012-09-15T03:57:00Z">
        <w:r w:rsidRPr="00C26969" w:rsidDel="00B13A1F">
          <w:rPr>
            <w:lang w:eastAsia="zh-CN"/>
          </w:rPr>
          <w:delText>A VHT STA that</w:delText>
        </w:r>
        <w:r w:rsidDel="00B13A1F">
          <w:rPr>
            <w:lang w:eastAsia="zh-CN"/>
          </w:rPr>
          <w:delText xml:space="preserve"> </w:delText>
        </w:r>
        <w:r w:rsidRPr="00C26969" w:rsidDel="00B13A1F">
          <w:rPr>
            <w:lang w:eastAsia="zh-CN"/>
          </w:rPr>
          <w:delText>tr</w:delText>
        </w:r>
        <w:r w:rsidDel="00B13A1F">
          <w:rPr>
            <w:lang w:eastAsia="zh-CN"/>
          </w:rPr>
          <w:delText>ansmits a control frame</w:delText>
        </w:r>
        <w:r w:rsidRPr="00A05072" w:rsidDel="00B13A1F">
          <w:rPr>
            <w:strike/>
            <w:color w:val="FF0000"/>
            <w:lang w:eastAsia="zh-CN"/>
          </w:rPr>
          <w:delText xml:space="preserve"> that is not an RTS frame </w:delText>
        </w:r>
        <w:r w:rsidRPr="00C26969" w:rsidDel="00B13A1F">
          <w:rPr>
            <w:lang w:eastAsia="zh-CN"/>
          </w:rPr>
          <w:delText xml:space="preserve">in a non-HT </w:delText>
        </w:r>
        <w:r w:rsidDel="00B13A1F">
          <w:rPr>
            <w:lang w:eastAsia="zh-CN"/>
          </w:rPr>
          <w:delText>duplicate PPDU</w:delText>
        </w:r>
        <w:r w:rsidRPr="00C26969" w:rsidDel="00B13A1F">
          <w:rPr>
            <w:lang w:eastAsia="zh-CN"/>
          </w:rPr>
          <w:delText xml:space="preserve"> (channel width </w:delText>
        </w:r>
        <w:r w:rsidDel="00B13A1F">
          <w:rPr>
            <w:lang w:eastAsia="zh-CN"/>
          </w:rPr>
          <w:delText>4</w:delText>
        </w:r>
        <w:r w:rsidRPr="00C26969" w:rsidDel="00B13A1F">
          <w:rPr>
            <w:lang w:eastAsia="zh-CN"/>
          </w:rPr>
          <w:delText>0 MHz</w:delText>
        </w:r>
        <w:r w:rsidDel="00B13A1F">
          <w:rPr>
            <w:lang w:eastAsia="zh-CN"/>
          </w:rPr>
          <w:delText xml:space="preserve"> or wider</w:delText>
        </w:r>
        <w:r w:rsidRPr="00C26969" w:rsidDel="00B13A1F">
          <w:rPr>
            <w:lang w:eastAsia="zh-CN"/>
          </w:rPr>
          <w:delText>), addressed to</w:delText>
        </w:r>
        <w:r w:rsidDel="00B13A1F">
          <w:rPr>
            <w:lang w:eastAsia="zh-CN"/>
          </w:rPr>
          <w:delText xml:space="preserve"> </w:delText>
        </w:r>
        <w:r w:rsidRPr="00C26969" w:rsidDel="00B13A1F">
          <w:rPr>
            <w:lang w:eastAsia="zh-CN"/>
          </w:rPr>
          <w:delText>a VHT STA and eliciting a control response frame or a VHT Compressed Beamforming frame may set the</w:delText>
        </w:r>
        <w:r w:rsidDel="00B13A1F">
          <w:rPr>
            <w:lang w:eastAsia="zh-CN"/>
          </w:rPr>
          <w:delText xml:space="preserve"> </w:delText>
        </w:r>
        <w:r w:rsidRPr="00C26969" w:rsidDel="00B13A1F">
          <w:rPr>
            <w:lang w:eastAsia="zh-CN"/>
          </w:rPr>
          <w:delText>TA field to a bandwidth signaling TA, in which case it shall set the TXVECTOR parameters</w:delText>
        </w:r>
        <w:r w:rsidDel="00B13A1F">
          <w:rPr>
            <w:lang w:eastAsia="zh-CN"/>
          </w:rPr>
          <w:delText xml:space="preserve"> </w:delText>
        </w:r>
        <w:r w:rsidRPr="00C26969" w:rsidDel="00B13A1F">
          <w:rPr>
            <w:lang w:eastAsia="zh-CN"/>
          </w:rPr>
          <w:delText>CH_BANDWIDTH_IN_NON_HT and CH_BANDWIDTH to the same value.</w:delText>
        </w:r>
        <w:r w:rsidRPr="00EF7C6E" w:rsidDel="00B13A1F">
          <w:delText xml:space="preserve"> </w:delText>
        </w:r>
        <w:r w:rsidDel="00B13A1F">
          <w:rPr>
            <w:lang w:eastAsia="zh-CN"/>
          </w:rPr>
          <w:delText xml:space="preserve">A VHT STA that transmits a control frame </w:delText>
        </w:r>
        <w:r w:rsidRPr="00EF7C6E" w:rsidDel="00B13A1F">
          <w:rPr>
            <w:strike/>
            <w:color w:val="FF0000"/>
            <w:lang w:eastAsia="zh-CN"/>
          </w:rPr>
          <w:delText>that is not an RTS frame</w:delText>
        </w:r>
        <w:r w:rsidDel="00B13A1F">
          <w:rPr>
            <w:lang w:eastAsia="zh-CN"/>
          </w:rPr>
          <w:delText xml:space="preserve"> in a non-HT format (channel width 20 MHz), addressed to a VHT STA and eliciting a control response frame or a VHT Compressed Beamforming frame may set the TA field to a bandwidth signaling TA, in which case it shall set the TXVECTOR parameters CH_BANDWIDTH_IN_NON_HT and CH_BANDWIDTH to the same value.</w:delText>
        </w:r>
      </w:del>
    </w:p>
    <w:p w:rsidR="003E492E" w:rsidRDefault="003E492E" w:rsidP="00D218FC">
      <w:pPr>
        <w:rPr>
          <w:ins w:id="4" w:author="ZTELKY" w:date="2012-09-15T03:02:00Z"/>
          <w:lang w:eastAsia="zh-CN"/>
        </w:rPr>
      </w:pPr>
    </w:p>
    <w:p w:rsidR="003E492E" w:rsidRPr="0003580C" w:rsidRDefault="003E492E" w:rsidP="00D218FC">
      <w:pPr>
        <w:autoSpaceDE w:val="0"/>
        <w:autoSpaceDN w:val="0"/>
        <w:adjustRightInd w:val="0"/>
        <w:rPr>
          <w:ins w:id="5" w:author="ZTELKY" w:date="2012-09-15T03:02:00Z"/>
        </w:rPr>
      </w:pPr>
      <w:ins w:id="6" w:author="ZTELKY" w:date="2012-09-15T03:02:00Z">
        <w:r w:rsidRPr="00B13A1F">
          <w:t xml:space="preserve">If a VHT STA </w:t>
        </w:r>
        <w:r w:rsidRPr="00B13A1F">
          <w:rPr>
            <w:rFonts w:ascii="TimesNewRomanPSMT" w:hAnsi="TimesNewRomanPSMT" w:cs="TimesNewRomanPSMT"/>
            <w:sz w:val="20"/>
            <w:lang w:eastAsia="zh-CN"/>
          </w:rPr>
          <w:t>tra</w:t>
        </w:r>
        <w:r w:rsidRPr="0003580C">
          <w:t>nsmits to another VHT STA a control frame that is not an RTS frame</w:t>
        </w:r>
      </w:ins>
      <w:ins w:id="7" w:author="ZTELKY" w:date="2012-09-15T05:39:00Z">
        <w:r w:rsidRPr="0003580C">
          <w:t xml:space="preserve"> or a CF-End frame</w:t>
        </w:r>
      </w:ins>
      <w:ins w:id="8" w:author="ZTELKY" w:date="2012-09-15T03:02:00Z">
        <w:r w:rsidRPr="0003580C">
          <w:t>, and that control frame elicits a control response frame or a VHT Compressed Beamforming frame:</w:t>
        </w:r>
      </w:ins>
    </w:p>
    <w:p w:rsidR="003E492E" w:rsidRPr="0003580C" w:rsidRDefault="003E492E" w:rsidP="00D218FC">
      <w:pPr>
        <w:pStyle w:val="ae"/>
        <w:numPr>
          <w:ilvl w:val="0"/>
          <w:numId w:val="3"/>
        </w:numPr>
        <w:autoSpaceDE w:val="0"/>
        <w:autoSpaceDN w:val="0"/>
        <w:adjustRightInd w:val="0"/>
        <w:rPr>
          <w:ins w:id="9" w:author="ZTELKY" w:date="2012-09-15T03:02:00Z"/>
        </w:rPr>
      </w:pPr>
      <w:ins w:id="10" w:author="ZTELKY" w:date="2012-09-15T03:02:00Z">
        <w:r w:rsidRPr="0003580C">
          <w:t>If the control frame is transmitted in a non-HT duplicate PPDU (channel width 40 MHz or wider), the transmitting VHT STA shall set the TA field to a bandwidth signaling TA.</w:t>
        </w:r>
      </w:ins>
    </w:p>
    <w:p w:rsidR="003E492E" w:rsidRPr="0003580C" w:rsidRDefault="003E492E" w:rsidP="00D218FC">
      <w:pPr>
        <w:pStyle w:val="ae"/>
        <w:numPr>
          <w:ilvl w:val="0"/>
          <w:numId w:val="3"/>
        </w:numPr>
        <w:autoSpaceDE w:val="0"/>
        <w:autoSpaceDN w:val="0"/>
        <w:adjustRightInd w:val="0"/>
        <w:rPr>
          <w:ins w:id="11" w:author="ZTELKY" w:date="2012-09-15T03:02:00Z"/>
        </w:rPr>
      </w:pPr>
      <w:ins w:id="12" w:author="ZTELKY" w:date="2012-09-15T03:02:00Z">
        <w:r w:rsidRPr="0003580C">
          <w:lastRenderedPageBreak/>
          <w:t>If the control frame is transmitted</w:t>
        </w:r>
      </w:ins>
      <w:ins w:id="13" w:author="ZTELKY" w:date="2012-09-15T04:07:00Z">
        <w:r w:rsidRPr="0003580C">
          <w:t xml:space="preserve"> in</w:t>
        </w:r>
      </w:ins>
      <w:ins w:id="14" w:author="ZTELKY" w:date="2012-09-15T03:02:00Z">
        <w:r w:rsidRPr="0003580C">
          <w:t xml:space="preserve"> a non-HT PPDU (channel width 20 MHz), the transmitting VHT STA may set the TA field to a bandwidth signaling TA.</w:t>
        </w:r>
      </w:ins>
    </w:p>
    <w:p w:rsidR="003E492E" w:rsidRPr="0003580C" w:rsidRDefault="003E492E" w:rsidP="00D218FC">
      <w:pPr>
        <w:autoSpaceDE w:val="0"/>
        <w:autoSpaceDN w:val="0"/>
        <w:adjustRightInd w:val="0"/>
      </w:pPr>
      <w:ins w:id="15" w:author="ZTELKY" w:date="2012-09-15T03:02:00Z">
        <w:r w:rsidRPr="0003580C">
          <w:t>If the TA is a bandwidth signalling TA, the transmitting VHT STA shall set the TXVECTOR parameters CH_BANDWIDTH_IN_NON_HT and CH_BANDWIDTH to the same value.</w:t>
        </w:r>
      </w:ins>
    </w:p>
    <w:p w:rsidR="003E492E" w:rsidRDefault="003E492E" w:rsidP="000F3AA2">
      <w:pPr>
        <w:rPr>
          <w:color w:val="0070C0"/>
          <w:u w:val="single"/>
          <w:lang w:eastAsia="zh-CN"/>
        </w:rPr>
      </w:pPr>
    </w:p>
    <w:p w:rsidR="003E492E" w:rsidRDefault="003E492E" w:rsidP="000F3AA2">
      <w:pPr>
        <w:rPr>
          <w:ins w:id="16" w:author="ZTELKY" w:date="2012-09-20T00:41:00Z"/>
          <w:rFonts w:hint="eastAsia"/>
          <w:lang w:eastAsia="zh-CN"/>
        </w:rPr>
      </w:pPr>
      <w:ins w:id="17" w:author="ZTELKY" w:date="2012-09-15T02:20:00Z">
        <w:r>
          <w:rPr>
            <w:color w:val="0070C0"/>
            <w:u w:val="single"/>
            <w:lang w:eastAsia="zh-CN"/>
          </w:rPr>
          <w:t>NOTE</w:t>
        </w:r>
      </w:ins>
      <w:ins w:id="18" w:author="ZTELKY" w:date="2012-09-20T00:43:00Z">
        <w:r w:rsidR="00FC216E">
          <w:rPr>
            <w:rFonts w:hint="eastAsia"/>
            <w:color w:val="0070C0"/>
            <w:u w:val="single"/>
            <w:lang w:eastAsia="zh-CN"/>
          </w:rPr>
          <w:t>1</w:t>
        </w:r>
      </w:ins>
      <w:ins w:id="19" w:author="ZTELKY" w:date="2012-09-15T02:20:00Z">
        <w:r>
          <w:rPr>
            <w:color w:val="0070C0"/>
            <w:u w:val="single"/>
            <w:lang w:eastAsia="zh-CN"/>
          </w:rPr>
          <w:t xml:space="preserve"> - Such </w:t>
        </w:r>
        <w:r w:rsidRPr="006A310B">
          <w:rPr>
            <w:color w:val="0070C0"/>
            <w:u w:val="single"/>
            <w:lang w:eastAsia="zh-CN"/>
          </w:rPr>
          <w:t>control frame</w:t>
        </w:r>
        <w:r>
          <w:rPr>
            <w:color w:val="0070C0"/>
            <w:u w:val="single"/>
            <w:lang w:eastAsia="zh-CN"/>
          </w:rPr>
          <w:t>s</w:t>
        </w:r>
        <w:r w:rsidRPr="006A310B">
          <w:rPr>
            <w:color w:val="0070C0"/>
            <w:u w:val="single"/>
            <w:lang w:eastAsia="zh-CN"/>
          </w:rPr>
          <w:t xml:space="preserve"> </w:t>
        </w:r>
        <w:r>
          <w:rPr>
            <w:color w:val="0070C0"/>
            <w:u w:val="single"/>
            <w:lang w:eastAsia="zh-CN"/>
          </w:rPr>
          <w:t>are</w:t>
        </w:r>
        <w:r w:rsidRPr="006A310B">
          <w:rPr>
            <w:color w:val="0070C0"/>
            <w:u w:val="single"/>
            <w:lang w:eastAsia="zh-CN"/>
          </w:rPr>
          <w:t xml:space="preserve"> BlockA</w:t>
        </w:r>
        <w:r>
          <w:rPr>
            <w:color w:val="0070C0"/>
            <w:u w:val="single"/>
            <w:lang w:eastAsia="zh-CN"/>
          </w:rPr>
          <w:t>ck</w:t>
        </w:r>
        <w:r w:rsidRPr="006A310B">
          <w:rPr>
            <w:color w:val="0070C0"/>
            <w:u w:val="single"/>
            <w:lang w:eastAsia="zh-CN"/>
          </w:rPr>
          <w:t>Req f</w:t>
        </w:r>
        <w:r>
          <w:rPr>
            <w:color w:val="0070C0"/>
            <w:u w:val="single"/>
            <w:lang w:eastAsia="zh-CN"/>
          </w:rPr>
          <w:t>ra</w:t>
        </w:r>
        <w:r w:rsidRPr="006A310B">
          <w:rPr>
            <w:color w:val="0070C0"/>
            <w:u w:val="single"/>
            <w:lang w:eastAsia="zh-CN"/>
          </w:rPr>
          <w:t>me</w:t>
        </w:r>
        <w:r>
          <w:rPr>
            <w:color w:val="0070C0"/>
            <w:u w:val="single"/>
            <w:lang w:eastAsia="zh-CN"/>
          </w:rPr>
          <w:t>s</w:t>
        </w:r>
        <w:r w:rsidRPr="006A310B">
          <w:rPr>
            <w:color w:val="0070C0"/>
            <w:u w:val="single"/>
            <w:lang w:eastAsia="zh-CN"/>
          </w:rPr>
          <w:t xml:space="preserve">, </w:t>
        </w:r>
        <w:r>
          <w:rPr>
            <w:color w:val="0070C0"/>
            <w:u w:val="single"/>
            <w:lang w:eastAsia="zh-CN"/>
          </w:rPr>
          <w:t>Block</w:t>
        </w:r>
        <w:r w:rsidRPr="006A310B">
          <w:rPr>
            <w:color w:val="0070C0"/>
            <w:u w:val="single"/>
            <w:lang w:eastAsia="zh-CN"/>
          </w:rPr>
          <w:t>Ack frame</w:t>
        </w:r>
        <w:r>
          <w:rPr>
            <w:color w:val="0070C0"/>
            <w:u w:val="single"/>
            <w:lang w:eastAsia="zh-CN"/>
          </w:rPr>
          <w:t>s</w:t>
        </w:r>
        <w:r w:rsidRPr="006A310B">
          <w:rPr>
            <w:color w:val="0070C0"/>
            <w:u w:val="single"/>
            <w:lang w:eastAsia="zh-CN"/>
          </w:rPr>
          <w:t xml:space="preserve"> in the context of HT-</w:t>
        </w:r>
      </w:ins>
      <w:ins w:id="20" w:author="ZTELKY" w:date="2012-09-19T08:56:00Z">
        <w:r w:rsidR="008F02BB">
          <w:rPr>
            <w:color w:val="0070C0"/>
            <w:u w:val="single"/>
            <w:lang w:eastAsia="zh-CN"/>
          </w:rPr>
          <w:t>d</w:t>
        </w:r>
      </w:ins>
      <w:ins w:id="21" w:author="ZTELKY" w:date="2012-09-15T02:20:00Z">
        <w:r w:rsidRPr="006A310B">
          <w:rPr>
            <w:color w:val="0070C0"/>
            <w:u w:val="single"/>
            <w:lang w:eastAsia="zh-CN"/>
          </w:rPr>
          <w:t>elayed B</w:t>
        </w:r>
        <w:r>
          <w:rPr>
            <w:color w:val="0070C0"/>
            <w:u w:val="single"/>
            <w:lang w:eastAsia="zh-CN"/>
          </w:rPr>
          <w:t xml:space="preserve">lock </w:t>
        </w:r>
        <w:r w:rsidRPr="006A310B">
          <w:rPr>
            <w:color w:val="0070C0"/>
            <w:u w:val="single"/>
            <w:lang w:eastAsia="zh-CN"/>
          </w:rPr>
          <w:t>A</w:t>
        </w:r>
        <w:r>
          <w:rPr>
            <w:color w:val="0070C0"/>
            <w:u w:val="single"/>
            <w:lang w:eastAsia="zh-CN"/>
          </w:rPr>
          <w:t>ck</w:t>
        </w:r>
        <w:r w:rsidRPr="006A310B">
          <w:rPr>
            <w:color w:val="0070C0"/>
            <w:u w:val="single"/>
            <w:lang w:eastAsia="zh-CN"/>
          </w:rPr>
          <w:t xml:space="preserve">,  </w:t>
        </w:r>
        <w:r>
          <w:rPr>
            <w:color w:val="0070C0"/>
            <w:u w:val="single"/>
            <w:lang w:eastAsia="zh-CN"/>
          </w:rPr>
          <w:t>PS-Poll</w:t>
        </w:r>
      </w:ins>
      <w:ins w:id="22" w:author="ZTELKY" w:date="2012-09-19T08:48:00Z">
        <w:r w:rsidR="00371639">
          <w:rPr>
            <w:rFonts w:hint="eastAsia"/>
            <w:color w:val="0070C0"/>
            <w:u w:val="single"/>
            <w:lang w:eastAsia="zh-CN"/>
          </w:rPr>
          <w:t xml:space="preserve"> frames, </w:t>
        </w:r>
      </w:ins>
      <w:ins w:id="23" w:author="ZTELKY" w:date="2012-09-15T02:20:00Z">
        <w:r w:rsidRPr="006A310B">
          <w:rPr>
            <w:color w:val="0070C0"/>
            <w:u w:val="single"/>
            <w:lang w:eastAsia="zh-CN"/>
          </w:rPr>
          <w:t>VHT NDP Announcement frame</w:t>
        </w:r>
      </w:ins>
      <w:ins w:id="24" w:author="ZTELKY" w:date="2012-09-15T02:40:00Z">
        <w:r>
          <w:rPr>
            <w:color w:val="0070C0"/>
            <w:u w:val="single"/>
            <w:lang w:eastAsia="zh-CN"/>
          </w:rPr>
          <w:t>s</w:t>
        </w:r>
      </w:ins>
      <w:ins w:id="25" w:author="ZTELKY" w:date="2012-09-20T00:41:00Z">
        <w:r w:rsidR="00FC216E">
          <w:rPr>
            <w:rFonts w:hint="eastAsia"/>
            <w:color w:val="0070C0"/>
            <w:u w:val="single"/>
            <w:lang w:eastAsia="zh-CN"/>
          </w:rPr>
          <w:t xml:space="preserve"> and </w:t>
        </w:r>
      </w:ins>
      <w:ins w:id="26" w:author="ZTELKY" w:date="2012-09-15T02:20:00Z">
        <w:r w:rsidRPr="006A310B">
          <w:rPr>
            <w:color w:val="0070C0"/>
            <w:u w:val="single"/>
            <w:lang w:eastAsia="zh-CN"/>
          </w:rPr>
          <w:t>Beamforming Report Poll frame</w:t>
        </w:r>
      </w:ins>
      <w:ins w:id="27" w:author="ZTELKY" w:date="2012-09-15T02:40:00Z">
        <w:r>
          <w:rPr>
            <w:color w:val="0070C0"/>
            <w:u w:val="single"/>
            <w:lang w:eastAsia="zh-CN"/>
          </w:rPr>
          <w:t>s</w:t>
        </w:r>
      </w:ins>
      <w:ins w:id="28" w:author="ZTELKY" w:date="2012-09-15T02:20:00Z">
        <w:r>
          <w:rPr>
            <w:lang w:eastAsia="zh-CN"/>
          </w:rPr>
          <w:t>.</w:t>
        </w:r>
      </w:ins>
      <w:ins w:id="29" w:author="ZTELKY" w:date="2012-09-20T00:41:00Z">
        <w:r w:rsidR="00FC216E">
          <w:rPr>
            <w:rFonts w:hint="eastAsia"/>
            <w:lang w:eastAsia="zh-CN"/>
          </w:rPr>
          <w:t xml:space="preserve"> </w:t>
        </w:r>
      </w:ins>
    </w:p>
    <w:p w:rsidR="00FC216E" w:rsidRDefault="00FC216E" w:rsidP="000F3AA2">
      <w:pPr>
        <w:rPr>
          <w:ins w:id="30" w:author="ZTELKY" w:date="2012-09-15T02:20:00Z"/>
          <w:lang w:eastAsia="zh-CN"/>
        </w:rPr>
      </w:pPr>
      <w:ins w:id="31" w:author="ZTELKY" w:date="2012-09-20T00:41:00Z">
        <w:r>
          <w:rPr>
            <w:color w:val="0070C0"/>
            <w:u w:val="single"/>
            <w:lang w:eastAsia="zh-CN"/>
          </w:rPr>
          <w:t>NOTE</w:t>
        </w:r>
      </w:ins>
      <w:ins w:id="32" w:author="ZTELKY" w:date="2012-09-20T00:45:00Z">
        <w:r>
          <w:rPr>
            <w:rFonts w:hint="eastAsia"/>
            <w:color w:val="0070C0"/>
            <w:u w:val="single"/>
            <w:lang w:eastAsia="zh-CN"/>
          </w:rPr>
          <w:t>2</w:t>
        </w:r>
      </w:ins>
      <w:ins w:id="33" w:author="ZTELKY" w:date="2012-09-20T00:41:00Z">
        <w:r>
          <w:rPr>
            <w:color w:val="0070C0"/>
            <w:u w:val="single"/>
            <w:lang w:eastAsia="zh-CN"/>
          </w:rPr>
          <w:t xml:space="preserve"> </w:t>
        </w:r>
        <w:r>
          <w:rPr>
            <w:color w:val="0070C0"/>
            <w:u w:val="single"/>
            <w:lang w:eastAsia="zh-CN"/>
          </w:rPr>
          <w:t>–</w:t>
        </w:r>
        <w:r>
          <w:rPr>
            <w:color w:val="0070C0"/>
            <w:u w:val="single"/>
            <w:lang w:eastAsia="zh-CN"/>
          </w:rPr>
          <w:t xml:space="preserve"> </w:t>
        </w:r>
        <w:r>
          <w:rPr>
            <w:rFonts w:hint="eastAsia"/>
            <w:color w:val="0070C0"/>
            <w:u w:val="single"/>
            <w:lang w:eastAsia="zh-CN"/>
          </w:rPr>
          <w:t xml:space="preserve">Control Wrapper frames follow the </w:t>
        </w:r>
      </w:ins>
      <w:ins w:id="34" w:author="ZTELKY" w:date="2012-09-20T00:43:00Z">
        <w:r>
          <w:rPr>
            <w:rFonts w:hint="eastAsia"/>
            <w:color w:val="0070C0"/>
            <w:u w:val="single"/>
            <w:lang w:eastAsia="zh-CN"/>
          </w:rPr>
          <w:t xml:space="preserve">rules pertaining </w:t>
        </w:r>
      </w:ins>
      <w:ins w:id="35" w:author="ZTELKY" w:date="2012-09-20T00:44:00Z">
        <w:r>
          <w:rPr>
            <w:rFonts w:hint="eastAsia"/>
            <w:color w:val="0070C0"/>
            <w:u w:val="single"/>
            <w:lang w:eastAsia="zh-CN"/>
          </w:rPr>
          <w:t>to</w:t>
        </w:r>
      </w:ins>
      <w:ins w:id="36" w:author="ZTELKY" w:date="2012-09-20T00:41:00Z">
        <w:r>
          <w:rPr>
            <w:rFonts w:hint="eastAsia"/>
            <w:color w:val="0070C0"/>
            <w:u w:val="single"/>
            <w:lang w:eastAsia="zh-CN"/>
          </w:rPr>
          <w:t xml:space="preserve"> the carried control frame</w:t>
        </w:r>
      </w:ins>
      <w:ins w:id="37" w:author="ZTELKY" w:date="2012-09-20T00:44:00Z">
        <w:r w:rsidRPr="00FC216E">
          <w:rPr>
            <w:rFonts w:hint="eastAsia"/>
            <w:color w:val="0070C0"/>
            <w:u w:val="single"/>
            <w:lang w:eastAsia="zh-CN"/>
          </w:rPr>
          <w:t xml:space="preserve"> </w:t>
        </w:r>
        <w:r>
          <w:rPr>
            <w:rFonts w:hint="eastAsia"/>
            <w:color w:val="0070C0"/>
            <w:u w:val="single"/>
            <w:lang w:eastAsia="zh-CN"/>
          </w:rPr>
          <w:t>(</w:t>
        </w:r>
      </w:ins>
      <w:ins w:id="38" w:author="ZTELKY" w:date="2012-09-20T00:41:00Z">
        <w:r>
          <w:rPr>
            <w:rFonts w:hint="eastAsia"/>
            <w:color w:val="0070C0"/>
            <w:u w:val="single"/>
            <w:lang w:eastAsia="zh-CN"/>
          </w:rPr>
          <w:t>see 9.10</w:t>
        </w:r>
      </w:ins>
      <w:ins w:id="39" w:author="ZTELKY" w:date="2012-09-20T00:44:00Z">
        <w:r>
          <w:rPr>
            <w:rFonts w:hint="eastAsia"/>
            <w:color w:val="0070C0"/>
            <w:u w:val="single"/>
            <w:lang w:eastAsia="zh-CN"/>
          </w:rPr>
          <w:t xml:space="preserve"> </w:t>
        </w:r>
      </w:ins>
      <w:ins w:id="40" w:author="ZTELKY" w:date="2012-09-20T00:42:00Z">
        <w:r>
          <w:rPr>
            <w:rFonts w:hint="eastAsia"/>
            <w:color w:val="0070C0"/>
            <w:u w:val="single"/>
            <w:lang w:eastAsia="zh-CN"/>
          </w:rPr>
          <w:t>Control Wrapper operation</w:t>
        </w:r>
      </w:ins>
      <w:ins w:id="41" w:author="ZTELKY" w:date="2012-09-20T00:41:00Z">
        <w:r>
          <w:rPr>
            <w:rFonts w:hint="eastAsia"/>
            <w:color w:val="0070C0"/>
            <w:u w:val="single"/>
            <w:lang w:eastAsia="zh-CN"/>
          </w:rPr>
          <w:t>)</w:t>
        </w:r>
      </w:ins>
      <w:ins w:id="42" w:author="ZTELKY" w:date="2012-09-20T00:44:00Z">
        <w:r>
          <w:rPr>
            <w:rFonts w:hint="eastAsia"/>
            <w:color w:val="0070C0"/>
            <w:u w:val="single"/>
            <w:lang w:eastAsia="zh-CN"/>
          </w:rPr>
          <w:t>.</w:t>
        </w:r>
      </w:ins>
    </w:p>
    <w:p w:rsidR="003E492E" w:rsidRPr="005B133D" w:rsidRDefault="003E492E" w:rsidP="00D218FC">
      <w:pPr>
        <w:autoSpaceDE w:val="0"/>
        <w:autoSpaceDN w:val="0"/>
        <w:adjustRightInd w:val="0"/>
        <w:rPr>
          <w:ins w:id="43" w:author="ZTELKY" w:date="2012-09-15T03:02:00Z"/>
          <w:rFonts w:ascii="TimesNewRomanPSMT" w:hAnsi="TimesNewRomanPSMT" w:cs="TimesNewRomanPSMT"/>
          <w:color w:val="000000"/>
          <w:sz w:val="20"/>
          <w:lang w:eastAsia="zh-CN"/>
        </w:rPr>
      </w:pPr>
    </w:p>
    <w:p w:rsidR="003E492E" w:rsidRPr="000F3AA2" w:rsidRDefault="003E492E" w:rsidP="00D218FC">
      <w:pPr>
        <w:rPr>
          <w:sz w:val="28"/>
          <w:lang w:eastAsia="zh-CN"/>
        </w:rPr>
      </w:pPr>
      <w:r w:rsidRPr="000F3AA2">
        <w:rPr>
          <w:rFonts w:ascii="TimesNewRomanPSMT" w:hAnsi="TimesNewRomanPSMT" w:cs="TimesNewRomanPSMT"/>
          <w:lang w:eastAsia="zh-CN"/>
        </w:rPr>
        <w:t>Channel width selection rules for RTS frames are described in 9.3.2.5a (VHT RTS procedure).</w:t>
      </w:r>
    </w:p>
    <w:p w:rsidR="003E492E" w:rsidRPr="00D218FC" w:rsidRDefault="003E492E" w:rsidP="00D218FC">
      <w:pPr>
        <w:rPr>
          <w:lang w:eastAsia="zh-CN"/>
        </w:rPr>
      </w:pPr>
    </w:p>
    <w:p w:rsidR="003E492E" w:rsidRDefault="003E492E" w:rsidP="00D218FC">
      <w:pPr>
        <w:autoSpaceDE w:val="0"/>
        <w:autoSpaceDN w:val="0"/>
        <w:adjustRightInd w:val="0"/>
        <w:rPr>
          <w:lang w:eastAsia="zh-CN"/>
        </w:rPr>
      </w:pPr>
      <w:del w:id="44" w:author="ZTELKY" w:date="2012-09-14T08:04:00Z">
        <w:r w:rsidRPr="008E5965" w:rsidDel="00DD1984">
          <w:rPr>
            <w:strike/>
            <w:color w:val="FF0000"/>
          </w:rPr>
          <w:delText>Note—</w:delText>
        </w:r>
      </w:del>
      <w:del w:id="45" w:author="ZTELKY" w:date="2012-09-14T08:27:00Z">
        <w:r w:rsidRPr="008351A1" w:rsidDel="00D94171">
          <w:delText>The BSSID(TA) field of a CF -</w:delText>
        </w:r>
        <w:r w:rsidDel="00D94171">
          <w:delText>End frame</w:delText>
        </w:r>
      </w:del>
      <w:r>
        <w:rPr>
          <w:lang w:eastAsia="zh-CN"/>
        </w:rPr>
        <w:t xml:space="preserve"> </w:t>
      </w:r>
      <w:del w:id="46" w:author="ZTELKY" w:date="2012-09-14T08:27:00Z">
        <w:r w:rsidRPr="008E5965" w:rsidDel="00D94171">
          <w:rPr>
            <w:strike/>
            <w:color w:val="FF0000"/>
            <w:lang w:eastAsia="zh-CN"/>
          </w:rPr>
          <w:delText>is</w:delText>
        </w:r>
        <w:r w:rsidDel="00D94171">
          <w:rPr>
            <w:lang w:eastAsia="zh-CN"/>
          </w:rPr>
          <w:delText xml:space="preserve"> </w:delText>
        </w:r>
        <w:r w:rsidDel="00D94171">
          <w:delText>treated as a TA fi</w:delText>
        </w:r>
        <w:r w:rsidRPr="008351A1" w:rsidDel="00D94171">
          <w:delText>eld</w:delText>
        </w:r>
      </w:del>
      <w:del w:id="47" w:author="ZTELKY" w:date="2012-09-14T08:07:00Z">
        <w:r w:rsidRPr="008351A1" w:rsidDel="00DD1984">
          <w:delText xml:space="preserve"> </w:delText>
        </w:r>
      </w:del>
      <w:del w:id="48" w:author="ZTELKY" w:date="2012-09-14T08:27:00Z">
        <w:r w:rsidRPr="008351A1" w:rsidDel="00D94171">
          <w:delText xml:space="preserve">when </w:delText>
        </w:r>
        <w:r w:rsidDel="00D94171">
          <w:rPr>
            <w:lang w:eastAsia="zh-CN"/>
          </w:rPr>
          <w:delText xml:space="preserve">the value is a </w:delText>
        </w:r>
        <w:r w:rsidRPr="008351A1" w:rsidDel="00D94171">
          <w:delText>signaling TA</w:delText>
        </w:r>
        <w:r w:rsidDel="00D94171">
          <w:rPr>
            <w:lang w:eastAsia="zh-CN"/>
          </w:rPr>
          <w:delText>.</w:delText>
        </w:r>
      </w:del>
    </w:p>
    <w:p w:rsidR="003E492E" w:rsidRDefault="003E492E" w:rsidP="00D218FC">
      <w:pPr>
        <w:rPr>
          <w:ins w:id="49" w:author="ZTELKY" w:date="2012-09-18T05:14:00Z"/>
          <w:lang w:eastAsia="zh-CN"/>
        </w:rPr>
      </w:pPr>
      <w:ins w:id="50" w:author="ZTELKY" w:date="2012-09-14T08:24:00Z">
        <w:r>
          <w:rPr>
            <w:lang w:eastAsia="zh-CN"/>
          </w:rPr>
          <w:t xml:space="preserve">A VHT STA that transmits a </w:t>
        </w:r>
        <w:r w:rsidRPr="008351A1">
          <w:t>CF-</w:t>
        </w:r>
        <w:r>
          <w:t>End</w:t>
        </w:r>
        <w:r>
          <w:rPr>
            <w:lang w:eastAsia="zh-CN"/>
          </w:rPr>
          <w:t xml:space="preserve"> frame in a non-HT duplicate </w:t>
        </w:r>
      </w:ins>
      <w:ins w:id="51" w:author="ZTELKY" w:date="2012-09-20T00:34:00Z">
        <w:r w:rsidR="005B4231" w:rsidRPr="0003580C">
          <w:t>PPDU</w:t>
        </w:r>
      </w:ins>
      <w:ins w:id="52" w:author="ZTELKY" w:date="2012-09-14T08:24:00Z">
        <w:r>
          <w:rPr>
            <w:lang w:eastAsia="zh-CN"/>
          </w:rPr>
          <w:t xml:space="preserve"> (channel width 40 MHz or wider) addressed to a VHT AP shall set the Individual/</w:t>
        </w:r>
      </w:ins>
      <w:ins w:id="53" w:author="ZTELKY" w:date="2012-09-18T05:09:00Z">
        <w:r>
          <w:rPr>
            <w:lang w:eastAsia="zh-CN"/>
          </w:rPr>
          <w:t>Group</w:t>
        </w:r>
      </w:ins>
      <w:ins w:id="54" w:author="ZTELKY" w:date="2012-09-14T08:24:00Z">
        <w:r>
          <w:rPr>
            <w:lang w:eastAsia="zh-CN"/>
          </w:rPr>
          <w:t xml:space="preserve"> bit in the</w:t>
        </w:r>
      </w:ins>
      <w:ins w:id="55" w:author="ZTELKY" w:date="2012-09-18T05:14:00Z">
        <w:r>
          <w:rPr>
            <w:lang w:eastAsia="zh-CN"/>
          </w:rPr>
          <w:t xml:space="preserve"> </w:t>
        </w:r>
      </w:ins>
      <w:ins w:id="56" w:author="ZTELKY" w:date="2012-09-14T08:24:00Z">
        <w:r>
          <w:rPr>
            <w:lang w:eastAsia="zh-CN"/>
          </w:rPr>
          <w:t>BSSID(</w:t>
        </w:r>
      </w:ins>
      <w:ins w:id="57" w:author="ZTELKY" w:date="2012-09-14T08:25:00Z">
        <w:r>
          <w:rPr>
            <w:lang w:eastAsia="zh-CN"/>
          </w:rPr>
          <w:t>TA</w:t>
        </w:r>
      </w:ins>
      <w:ins w:id="58" w:author="ZTELKY" w:date="2012-09-14T08:24:00Z">
        <w:r>
          <w:rPr>
            <w:lang w:eastAsia="zh-CN"/>
          </w:rPr>
          <w:t xml:space="preserve">) field to </w:t>
        </w:r>
      </w:ins>
      <w:ins w:id="59" w:author="ZTELKY" w:date="2012-09-14T08:25:00Z">
        <w:r>
          <w:rPr>
            <w:lang w:eastAsia="zh-CN"/>
          </w:rPr>
          <w:t>1.</w:t>
        </w:r>
      </w:ins>
    </w:p>
    <w:p w:rsidR="003A5823" w:rsidRDefault="003E492E" w:rsidP="00D218FC">
      <w:pPr>
        <w:rPr>
          <w:ins w:id="60" w:author="ZTELKY" w:date="2012-09-19T08:26:00Z"/>
          <w:lang w:eastAsia="zh-CN"/>
        </w:rPr>
      </w:pPr>
      <w:ins w:id="61" w:author="ZTELKY" w:date="2012-09-18T05:14:00Z">
        <w:r>
          <w:rPr>
            <w:lang w:eastAsia="zh-CN"/>
          </w:rPr>
          <w:t xml:space="preserve">A VHT STA that transmits a </w:t>
        </w:r>
        <w:r w:rsidRPr="008351A1">
          <w:t>CF -</w:t>
        </w:r>
        <w:r>
          <w:t>End</w:t>
        </w:r>
        <w:r w:rsidR="005B4231">
          <w:rPr>
            <w:lang w:eastAsia="zh-CN"/>
          </w:rPr>
          <w:t xml:space="preserve"> frame in a non-HT </w:t>
        </w:r>
      </w:ins>
      <w:ins w:id="62" w:author="ZTELKY" w:date="2012-09-20T00:34:00Z">
        <w:r w:rsidR="005B4231" w:rsidRPr="0003580C">
          <w:t>PPDU</w:t>
        </w:r>
      </w:ins>
      <w:ins w:id="63" w:author="ZTELKY" w:date="2012-09-18T05:14:00Z">
        <w:r>
          <w:rPr>
            <w:lang w:eastAsia="zh-CN"/>
          </w:rPr>
          <w:t xml:space="preserve"> (channel width 20 MHz) addressed to a VHT AP may set the Individual/Group bit in the BSSID(TA) field to 1</w:t>
        </w:r>
      </w:ins>
      <w:ins w:id="64" w:author="ZTELKY" w:date="2012-09-19T08:26:00Z">
        <w:r w:rsidR="003A5823">
          <w:rPr>
            <w:rFonts w:hint="eastAsia"/>
            <w:lang w:eastAsia="zh-CN"/>
          </w:rPr>
          <w:t>.</w:t>
        </w:r>
      </w:ins>
    </w:p>
    <w:p w:rsidR="003E492E" w:rsidRPr="00553B66" w:rsidRDefault="003A5823" w:rsidP="00D218FC">
      <w:pPr>
        <w:rPr>
          <w:ins w:id="65" w:author="ZTELKY" w:date="2012-09-18T05:14:00Z"/>
          <w:lang w:eastAsia="zh-CN"/>
        </w:rPr>
      </w:pPr>
      <w:ins w:id="66" w:author="ZTELKY" w:date="2012-09-19T08:26:00Z">
        <w:r>
          <w:rPr>
            <w:rFonts w:hint="eastAsia"/>
            <w:lang w:eastAsia="zh-CN"/>
          </w:rPr>
          <w:t xml:space="preserve">If </w:t>
        </w:r>
        <w:r>
          <w:rPr>
            <w:lang w:eastAsia="zh-CN"/>
          </w:rPr>
          <w:t xml:space="preserve">the Individual/Group bit in the BSSID(TA) field </w:t>
        </w:r>
      </w:ins>
      <w:ins w:id="67" w:author="ZTELKY" w:date="2012-09-19T08:57:00Z">
        <w:r w:rsidR="008F02BB">
          <w:rPr>
            <w:rFonts w:hint="eastAsia"/>
            <w:lang w:eastAsia="zh-CN"/>
          </w:rPr>
          <w:t xml:space="preserve">of the </w:t>
        </w:r>
        <w:r w:rsidR="008F02BB" w:rsidRPr="008351A1">
          <w:t>CF-</w:t>
        </w:r>
        <w:r w:rsidR="008F02BB">
          <w:t>End</w:t>
        </w:r>
        <w:r w:rsidR="008F02BB">
          <w:rPr>
            <w:lang w:eastAsia="zh-CN"/>
          </w:rPr>
          <w:t xml:space="preserve"> frame</w:t>
        </w:r>
        <w:r w:rsidR="008F02BB">
          <w:rPr>
            <w:rFonts w:hint="eastAsia"/>
            <w:lang w:eastAsia="zh-CN"/>
          </w:rPr>
          <w:t xml:space="preserve"> </w:t>
        </w:r>
      </w:ins>
      <w:ins w:id="68" w:author="ZTELKY" w:date="2012-09-19T08:26:00Z">
        <w:r>
          <w:rPr>
            <w:rFonts w:hint="eastAsia"/>
            <w:lang w:eastAsia="zh-CN"/>
          </w:rPr>
          <w:t xml:space="preserve">is set </w:t>
        </w:r>
        <w:r>
          <w:rPr>
            <w:lang w:eastAsia="zh-CN"/>
          </w:rPr>
          <w:t>to 1</w:t>
        </w:r>
        <w:r>
          <w:rPr>
            <w:rFonts w:hint="eastAsia"/>
            <w:lang w:eastAsia="zh-CN"/>
          </w:rPr>
          <w:t xml:space="preserve">, </w:t>
        </w:r>
        <w:r w:rsidRPr="0003580C">
          <w:t>the transmitting VHT STA</w:t>
        </w:r>
        <w:r>
          <w:rPr>
            <w:rFonts w:hint="eastAsia"/>
            <w:lang w:eastAsia="zh-CN"/>
          </w:rPr>
          <w:t xml:space="preserve"> </w:t>
        </w:r>
      </w:ins>
      <w:ins w:id="69" w:author="ZTELKY" w:date="2012-09-19T07:49:00Z">
        <w:r w:rsidR="007D33A2">
          <w:rPr>
            <w:rFonts w:hint="eastAsia"/>
            <w:lang w:eastAsia="zh-CN"/>
          </w:rPr>
          <w:t xml:space="preserve">shall </w:t>
        </w:r>
      </w:ins>
      <w:ins w:id="70" w:author="ZTELKY" w:date="2012-09-18T05:14:00Z">
        <w:r w:rsidR="003E492E" w:rsidRPr="00553B66">
          <w:rPr>
            <w:lang w:eastAsia="zh-CN"/>
          </w:rPr>
          <w:t>set the TXVECTOR parameters CH_BANDWIDTH_IN_NON_HT and CH_BANDWIDTH to the same value</w:t>
        </w:r>
        <w:r w:rsidR="003E492E">
          <w:rPr>
            <w:lang w:eastAsia="zh-CN"/>
          </w:rPr>
          <w:t>.</w:t>
        </w:r>
      </w:ins>
    </w:p>
    <w:p w:rsidR="003E492E" w:rsidRPr="00B63284" w:rsidRDefault="003E492E" w:rsidP="00D218FC">
      <w:pPr>
        <w:rPr>
          <w:rFonts w:eastAsia="MS Mincho"/>
          <w:lang w:eastAsia="ja-JP"/>
        </w:rPr>
      </w:pPr>
    </w:p>
    <w:p w:rsidR="00355BED" w:rsidRDefault="00355BED" w:rsidP="00D218FC">
      <w:pPr>
        <w:outlineLvl w:val="0"/>
        <w:rPr>
          <w:ins w:id="71" w:author="ZTELKY" w:date="2012-09-19T12:02:00Z"/>
          <w:b/>
          <w:i/>
          <w:lang w:eastAsia="zh-CN"/>
        </w:rPr>
      </w:pPr>
    </w:p>
    <w:p w:rsidR="003E492E" w:rsidRDefault="003E492E" w:rsidP="00D218FC">
      <w:pPr>
        <w:outlineLvl w:val="0"/>
        <w:rPr>
          <w:b/>
          <w:i/>
          <w:lang w:eastAsia="zh-CN"/>
        </w:rPr>
      </w:pPr>
      <w:r w:rsidRPr="00233736">
        <w:rPr>
          <w:b/>
          <w:i/>
        </w:rPr>
        <w:t>TGac editor:</w:t>
      </w:r>
    </w:p>
    <w:p w:rsidR="003E492E" w:rsidRPr="00D61803" w:rsidRDefault="003E492E" w:rsidP="00D218FC">
      <w:pPr>
        <w:outlineLvl w:val="0"/>
        <w:rPr>
          <w:b/>
          <w:i/>
          <w:lang w:eastAsia="zh-CN"/>
        </w:rPr>
      </w:pPr>
      <w:r>
        <w:rPr>
          <w:b/>
          <w:i/>
          <w:lang w:eastAsia="zh-CN"/>
        </w:rPr>
        <w:t>Please change the text on page 117 line 22 of</w:t>
      </w:r>
      <w:r w:rsidRPr="00233736">
        <w:rPr>
          <w:b/>
          <w:i/>
        </w:rPr>
        <w:t xml:space="preserve"> TGac Draft 3.1 </w:t>
      </w:r>
      <w:r>
        <w:rPr>
          <w:b/>
          <w:i/>
          <w:lang w:eastAsia="zh-CN"/>
        </w:rPr>
        <w:t>as follows:</w:t>
      </w:r>
    </w:p>
    <w:p w:rsidR="003E492E" w:rsidRPr="00F13E21" w:rsidRDefault="003E492E" w:rsidP="00D218FC">
      <w:pPr>
        <w:autoSpaceDE w:val="0"/>
        <w:autoSpaceDN w:val="0"/>
        <w:adjustRightInd w:val="0"/>
        <w:rPr>
          <w:rFonts w:ascii="TimesNewRoman" w:hAnsi="TimesNewRoman" w:cs="TimesNewRoman"/>
          <w:sz w:val="20"/>
        </w:rPr>
      </w:pPr>
    </w:p>
    <w:p w:rsidR="003E492E" w:rsidRDefault="003E492E" w:rsidP="00D218FC">
      <w:pPr>
        <w:rPr>
          <w:ins w:id="72" w:author="ZTELKY" w:date="2012-09-19T00:12:00Z"/>
          <w:lang w:eastAsia="zh-CN"/>
        </w:rPr>
      </w:pPr>
      <w:r>
        <w:t xml:space="preserve">The </w:t>
      </w:r>
      <w:r w:rsidRPr="00A23B8B">
        <w:rPr>
          <w:strike/>
          <w:color w:val="FF0000"/>
        </w:rPr>
        <w:t>Individual/Group field</w:t>
      </w:r>
      <w:r w:rsidR="00135FB7">
        <w:rPr>
          <w:rFonts w:hint="eastAsia"/>
          <w:strike/>
          <w:color w:val="FF0000"/>
          <w:lang w:eastAsia="zh-CN"/>
        </w:rPr>
        <w:t xml:space="preserve"> </w:t>
      </w:r>
      <w:r w:rsidRPr="00A23B8B">
        <w:rPr>
          <w:strike/>
          <w:color w:val="FF0000"/>
        </w:rPr>
        <w:t>of the</w:t>
      </w:r>
      <w:r>
        <w:rPr>
          <w:lang w:eastAsia="zh-CN"/>
        </w:rPr>
        <w:t xml:space="preserve"> </w:t>
      </w:r>
      <w:r>
        <w:t>RA field of a control frame</w:t>
      </w:r>
      <w:r>
        <w:rPr>
          <w:lang w:eastAsia="zh-CN"/>
        </w:rPr>
        <w:t xml:space="preserve"> </w:t>
      </w:r>
      <w:ins w:id="73" w:author="ZTELKY" w:date="2012-09-15T02:17:00Z">
        <w:r w:rsidRPr="0079448D">
          <w:rPr>
            <w:color w:val="0070C0"/>
            <w:u w:val="single"/>
          </w:rPr>
          <w:t xml:space="preserve">that is </w:t>
        </w:r>
      </w:ins>
      <w:ins w:id="74" w:author="ZTELKY" w:date="2012-09-18T15:29:00Z">
        <w:r>
          <w:rPr>
            <w:color w:val="0070C0"/>
            <w:u w:val="single"/>
            <w:lang w:eastAsia="zh-CN"/>
          </w:rPr>
          <w:t>not a CF-End frame and</w:t>
        </w:r>
        <w:r w:rsidRPr="00BC00D2">
          <w:rPr>
            <w:color w:val="0070C0"/>
            <w:lang w:eastAsia="zh-CN"/>
          </w:rPr>
          <w:t xml:space="preserve"> </w:t>
        </w:r>
      </w:ins>
      <w:r w:rsidRPr="00BC00D2">
        <w:rPr>
          <w:lang w:eastAsia="zh-CN"/>
        </w:rPr>
        <w:t>t</w:t>
      </w:r>
      <w:r w:rsidRPr="00BC00D2">
        <w:t>hat is sent in response to a control frame with a bandwidth signaling TA</w:t>
      </w:r>
      <w:r w:rsidRPr="000C6B93">
        <w:t xml:space="preserve"> shall be</w:t>
      </w:r>
      <w:r w:rsidRPr="000C6B93">
        <w:rPr>
          <w:lang w:eastAsia="zh-CN"/>
        </w:rPr>
        <w:t xml:space="preserve"> </w:t>
      </w:r>
      <w:r w:rsidRPr="000C6B93">
        <w:t>set to</w:t>
      </w:r>
      <w:r w:rsidRPr="000C6B93">
        <w:rPr>
          <w:strike/>
          <w:color w:val="FF0000"/>
          <w:u w:val="single"/>
        </w:rPr>
        <w:t xml:space="preserve"> 0.</w:t>
      </w:r>
      <w:r w:rsidRPr="000C6B93">
        <w:rPr>
          <w:color w:val="0070C0"/>
          <w:u w:val="single"/>
        </w:rPr>
        <w:t xml:space="preserve"> </w:t>
      </w:r>
      <w:ins w:id="75" w:author="ZTELKY" w:date="2012-09-15T02:17:00Z">
        <w:r w:rsidRPr="000C6B93">
          <w:rPr>
            <w:color w:val="0070C0"/>
            <w:u w:val="single"/>
          </w:rPr>
          <w:t>a non-bandwidth signa</w:t>
        </w:r>
        <w:r w:rsidRPr="000C6B93">
          <w:rPr>
            <w:color w:val="0070C0"/>
            <w:u w:val="single"/>
            <w:lang w:eastAsia="zh-CN"/>
          </w:rPr>
          <w:t>l</w:t>
        </w:r>
        <w:r w:rsidRPr="000C6B93">
          <w:rPr>
            <w:color w:val="0070C0"/>
            <w:u w:val="single"/>
          </w:rPr>
          <w:t xml:space="preserve">ing TA obtained from the TA field of the immediate previous </w:t>
        </w:r>
        <w:r w:rsidRPr="000C6B93">
          <w:rPr>
            <w:color w:val="0070C0"/>
            <w:u w:val="single"/>
            <w:lang w:eastAsia="zh-CN"/>
          </w:rPr>
          <w:t xml:space="preserve">control </w:t>
        </w:r>
        <w:r w:rsidRPr="000C6B93">
          <w:rPr>
            <w:color w:val="0070C0"/>
            <w:u w:val="single"/>
          </w:rPr>
          <w:t>frame.</w:t>
        </w:r>
      </w:ins>
      <w:ins w:id="76" w:author="ZTELKY" w:date="2012-09-19T00:10:00Z">
        <w:r>
          <w:rPr>
            <w:color w:val="0070C0"/>
            <w:u w:val="single"/>
            <w:lang w:eastAsia="zh-CN"/>
          </w:rPr>
          <w:t xml:space="preserve"> </w:t>
        </w:r>
      </w:ins>
      <w:r>
        <w:t>For the channel width selection rules for CTS sent in response to an RTS with</w:t>
      </w:r>
      <w:ins w:id="77" w:author="ZTELKY" w:date="2012-09-15T02:17:00Z">
        <w:r>
          <w:rPr>
            <w:lang w:eastAsia="zh-CN"/>
          </w:rPr>
          <w:t xml:space="preserve"> </w:t>
        </w:r>
        <w:r w:rsidRPr="00D61803">
          <w:rPr>
            <w:color w:val="0070C0"/>
            <w:u w:val="single"/>
            <w:lang w:eastAsia="zh-CN"/>
          </w:rPr>
          <w:t>a bandwidth signaling TA</w:t>
        </w:r>
      </w:ins>
      <w:r>
        <w:t xml:space="preserve"> </w:t>
      </w:r>
      <w:r w:rsidRPr="00D61803">
        <w:rPr>
          <w:strike/>
          <w:color w:val="FF0000"/>
        </w:rPr>
        <w:t>the Individual/Group</w:t>
      </w:r>
      <w:r w:rsidRPr="00D61803">
        <w:rPr>
          <w:strike/>
          <w:color w:val="FF0000"/>
          <w:lang w:eastAsia="zh-CN"/>
        </w:rPr>
        <w:t xml:space="preserve"> </w:t>
      </w:r>
      <w:r w:rsidRPr="00D61803">
        <w:rPr>
          <w:strike/>
          <w:color w:val="FF0000"/>
        </w:rPr>
        <w:t>bit in the TA field equal to 1</w:t>
      </w:r>
      <w:r>
        <w:t xml:space="preserve"> see 9.3.2.6 (CTS and DMG CTS procedure).</w:t>
      </w:r>
      <w:ins w:id="78" w:author="ZTELKY" w:date="2012-09-18T13:31:00Z">
        <w:r>
          <w:rPr>
            <w:lang w:eastAsia="zh-CN"/>
          </w:rPr>
          <w:t xml:space="preserve"> </w:t>
        </w:r>
      </w:ins>
    </w:p>
    <w:p w:rsidR="003E492E" w:rsidRDefault="003E492E" w:rsidP="00D218FC">
      <w:pPr>
        <w:rPr>
          <w:ins w:id="79" w:author="ZTELKY" w:date="2012-09-19T00:12:00Z"/>
          <w:lang w:eastAsia="zh-CN"/>
        </w:rPr>
      </w:pPr>
    </w:p>
    <w:p w:rsidR="002A1BA2" w:rsidRDefault="002A1BA2" w:rsidP="002A1BA2">
      <w:pPr>
        <w:rPr>
          <w:ins w:id="80" w:author="ZTELKY" w:date="2012-09-19T12:19:00Z"/>
          <w:color w:val="0070C0"/>
          <w:u w:val="single"/>
          <w:lang w:eastAsia="zh-CN"/>
        </w:rPr>
      </w:pPr>
      <w:ins w:id="81" w:author="ZTELKY" w:date="2012-09-19T12:19:00Z">
        <w:r>
          <w:t>The</w:t>
        </w:r>
        <w:r>
          <w:rPr>
            <w:lang w:eastAsia="zh-CN"/>
          </w:rPr>
          <w:t xml:space="preserve"> </w:t>
        </w:r>
        <w:r>
          <w:t xml:space="preserve">RA field of a </w:t>
        </w:r>
        <w:r>
          <w:rPr>
            <w:rFonts w:hint="eastAsia"/>
            <w:lang w:eastAsia="zh-CN"/>
          </w:rPr>
          <w:t>data</w:t>
        </w:r>
        <w:r>
          <w:t xml:space="preserve"> frame</w:t>
        </w:r>
        <w:r>
          <w:rPr>
            <w:rFonts w:hint="eastAsia"/>
            <w:lang w:eastAsia="zh-CN"/>
          </w:rPr>
          <w:t xml:space="preserve"> </w:t>
        </w:r>
        <w:r w:rsidRPr="00BC00D2">
          <w:rPr>
            <w:rFonts w:hint="eastAsia"/>
            <w:lang w:eastAsia="zh-CN"/>
          </w:rPr>
          <w:t>t</w:t>
        </w:r>
        <w:r w:rsidRPr="00BC00D2">
          <w:rPr>
            <w:rFonts w:hint="eastAsia"/>
          </w:rPr>
          <w:t xml:space="preserve">hat is </w:t>
        </w:r>
        <w:r w:rsidR="001D2EA3">
          <w:t>sent</w:t>
        </w:r>
      </w:ins>
      <w:ins w:id="82" w:author="ZTELKY" w:date="2012-09-20T00:27:00Z">
        <w:r w:rsidR="001D2EA3">
          <w:rPr>
            <w:rFonts w:hint="eastAsia"/>
            <w:lang w:eastAsia="zh-CN"/>
          </w:rPr>
          <w:t xml:space="preserve"> </w:t>
        </w:r>
      </w:ins>
      <w:ins w:id="83" w:author="ZTELKY" w:date="2012-09-19T12:19:00Z">
        <w:r w:rsidRPr="00BC00D2">
          <w:t xml:space="preserve">in </w:t>
        </w:r>
      </w:ins>
      <w:ins w:id="84" w:author="ZTELKY" w:date="2012-09-20T00:27:00Z">
        <w:r w:rsidR="001D2EA3">
          <w:rPr>
            <w:rFonts w:hint="eastAsia"/>
            <w:lang w:eastAsia="zh-CN"/>
          </w:rPr>
          <w:t>immediate</w:t>
        </w:r>
        <w:r w:rsidR="001D2EA3">
          <w:rPr>
            <w:rFonts w:hint="eastAsia"/>
            <w:lang w:eastAsia="zh-CN"/>
          </w:rPr>
          <w:t xml:space="preserve"> </w:t>
        </w:r>
      </w:ins>
      <w:ins w:id="85" w:author="ZTELKY" w:date="2012-09-19T12:19:00Z">
        <w:r w:rsidRPr="00BC00D2">
          <w:t xml:space="preserve">response to a </w:t>
        </w:r>
        <w:r>
          <w:rPr>
            <w:rFonts w:hint="eastAsia"/>
            <w:lang w:eastAsia="zh-CN"/>
          </w:rPr>
          <w:t>PS-Poll</w:t>
        </w:r>
        <w:r w:rsidRPr="00BC00D2">
          <w:t xml:space="preserve"> frame with a bandwidth signaling TA</w:t>
        </w:r>
        <w:r w:rsidRPr="000C6B93">
          <w:t xml:space="preserve"> shall be</w:t>
        </w:r>
        <w:r w:rsidRPr="000C6B93">
          <w:rPr>
            <w:lang w:eastAsia="zh-CN"/>
          </w:rPr>
          <w:t xml:space="preserve"> </w:t>
        </w:r>
        <w:r w:rsidRPr="000C6B93">
          <w:t>set to</w:t>
        </w:r>
        <w:r>
          <w:rPr>
            <w:rFonts w:hint="eastAsia"/>
            <w:lang w:eastAsia="zh-CN"/>
          </w:rPr>
          <w:t xml:space="preserve"> </w:t>
        </w:r>
        <w:r w:rsidRPr="000C6B93">
          <w:rPr>
            <w:color w:val="0070C0"/>
            <w:u w:val="single"/>
          </w:rPr>
          <w:t>a non-bandwidth signa</w:t>
        </w:r>
        <w:r w:rsidRPr="000C6B93">
          <w:rPr>
            <w:color w:val="0070C0"/>
            <w:u w:val="single"/>
            <w:lang w:eastAsia="zh-CN"/>
          </w:rPr>
          <w:t>l</w:t>
        </w:r>
        <w:r w:rsidRPr="000C6B93">
          <w:rPr>
            <w:color w:val="0070C0"/>
            <w:u w:val="single"/>
          </w:rPr>
          <w:t xml:space="preserve">ing TA obtained from the TA field of the </w:t>
        </w:r>
        <w:r>
          <w:rPr>
            <w:rFonts w:hint="eastAsia"/>
            <w:color w:val="0070C0"/>
            <w:u w:val="single"/>
            <w:lang w:eastAsia="zh-CN"/>
          </w:rPr>
          <w:t>PS-Poll</w:t>
        </w:r>
        <w:r w:rsidRPr="000C6B93">
          <w:rPr>
            <w:color w:val="0070C0"/>
            <w:u w:val="single"/>
            <w:lang w:eastAsia="zh-CN"/>
          </w:rPr>
          <w:t xml:space="preserve"> </w:t>
        </w:r>
        <w:r w:rsidRPr="000C6B93">
          <w:rPr>
            <w:color w:val="0070C0"/>
            <w:u w:val="single"/>
          </w:rPr>
          <w:t>frame.</w:t>
        </w:r>
      </w:ins>
    </w:p>
    <w:p w:rsidR="00355BED" w:rsidRDefault="00355BED" w:rsidP="00D218FC">
      <w:pPr>
        <w:rPr>
          <w:rFonts w:hint="eastAsia"/>
          <w:lang w:eastAsia="zh-CN"/>
        </w:rPr>
      </w:pPr>
    </w:p>
    <w:p w:rsidR="00A75C14" w:rsidRDefault="00A75C14" w:rsidP="00D218FC">
      <w:pPr>
        <w:rPr>
          <w:rFonts w:hint="eastAsia"/>
          <w:lang w:eastAsia="zh-CN"/>
        </w:rPr>
      </w:pPr>
    </w:p>
    <w:p w:rsidR="00A75C14" w:rsidRDefault="00A75C14" w:rsidP="00A75C14">
      <w:pPr>
        <w:outlineLvl w:val="0"/>
        <w:rPr>
          <w:b/>
          <w:i/>
          <w:lang w:eastAsia="zh-CN"/>
        </w:rPr>
      </w:pPr>
      <w:r w:rsidRPr="00233736">
        <w:rPr>
          <w:b/>
          <w:i/>
        </w:rPr>
        <w:t>TGac editor:</w:t>
      </w:r>
    </w:p>
    <w:p w:rsidR="00A75C14" w:rsidRPr="00D61803" w:rsidRDefault="00A75C14" w:rsidP="00A75C14">
      <w:pPr>
        <w:outlineLvl w:val="0"/>
        <w:rPr>
          <w:b/>
          <w:i/>
          <w:lang w:eastAsia="zh-CN"/>
        </w:rPr>
      </w:pPr>
      <w:r>
        <w:rPr>
          <w:b/>
          <w:i/>
          <w:lang w:eastAsia="zh-CN"/>
        </w:rPr>
        <w:t>Please change the text on page 1</w:t>
      </w:r>
      <w:r>
        <w:rPr>
          <w:rFonts w:hint="eastAsia"/>
          <w:b/>
          <w:i/>
          <w:lang w:eastAsia="zh-CN"/>
        </w:rPr>
        <w:t>35</w:t>
      </w:r>
      <w:r>
        <w:rPr>
          <w:b/>
          <w:i/>
          <w:lang w:eastAsia="zh-CN"/>
        </w:rPr>
        <w:t xml:space="preserve"> line </w:t>
      </w:r>
      <w:r>
        <w:rPr>
          <w:rFonts w:hint="eastAsia"/>
          <w:b/>
          <w:i/>
          <w:lang w:eastAsia="zh-CN"/>
        </w:rPr>
        <w:t>32</w:t>
      </w:r>
      <w:r>
        <w:rPr>
          <w:b/>
          <w:i/>
          <w:lang w:eastAsia="zh-CN"/>
        </w:rPr>
        <w:t xml:space="preserve"> of</w:t>
      </w:r>
      <w:r w:rsidRPr="00233736">
        <w:rPr>
          <w:b/>
          <w:i/>
        </w:rPr>
        <w:t xml:space="preserve"> TGac Draft 3.1 </w:t>
      </w:r>
      <w:r>
        <w:rPr>
          <w:b/>
          <w:i/>
          <w:lang w:eastAsia="zh-CN"/>
        </w:rPr>
        <w:t>as follows:</w:t>
      </w:r>
    </w:p>
    <w:p w:rsidR="00A75C14" w:rsidRDefault="00A75C14" w:rsidP="00A75C14">
      <w:pPr>
        <w:rPr>
          <w:lang w:eastAsia="zh-CN"/>
        </w:rPr>
      </w:pPr>
    </w:p>
    <w:p w:rsidR="00A75C14" w:rsidRDefault="00A75C14" w:rsidP="00A75C14">
      <w:pPr>
        <w:rPr>
          <w:lang w:eastAsia="zh-CN"/>
        </w:rPr>
      </w:pPr>
      <w:r>
        <w:rPr>
          <w:lang w:eastAsia="zh-CN"/>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A75C14" w:rsidRPr="00355BED" w:rsidDel="001D2EA3" w:rsidRDefault="00A75C14" w:rsidP="00A75C14">
      <w:pPr>
        <w:rPr>
          <w:del w:id="86" w:author="ZTELKY" w:date="2012-09-20T00:25:00Z"/>
          <w:lang w:eastAsia="zh-CN"/>
        </w:rPr>
      </w:pPr>
    </w:p>
    <w:p w:rsidR="00A75C14" w:rsidRPr="00355BED" w:rsidDel="001D2EA3" w:rsidRDefault="00A75C14" w:rsidP="00A75C14">
      <w:pPr>
        <w:rPr>
          <w:del w:id="87" w:author="ZTELKY" w:date="2012-09-20T00:25:00Z"/>
          <w:lang w:eastAsia="zh-CN"/>
        </w:rPr>
      </w:pPr>
    </w:p>
    <w:p w:rsidR="00A75C14" w:rsidRDefault="00A75C14" w:rsidP="00A75C14">
      <w:pPr>
        <w:rPr>
          <w:ins w:id="88" w:author="ZTELKY" w:date="2012-09-20T00:25:00Z"/>
          <w:rFonts w:hint="eastAsia"/>
          <w:lang w:eastAsia="zh-CN"/>
        </w:rPr>
      </w:pPr>
      <w:r>
        <w:rPr>
          <w:lang w:eastAsia="zh-CN"/>
        </w:rPr>
        <w:t>If a TXOP is protected by a CTS-to-self(#6470) frame carried in a non-HT or  non-HT duplicate PPDU, theTXOP holder shall set the TXVECTOR parameter CH_BANDWIDTH of a PPDU to be the same or narrower</w:t>
      </w:r>
      <w:r>
        <w:rPr>
          <w:rFonts w:hint="eastAsia"/>
          <w:lang w:eastAsia="zh-CN"/>
        </w:rPr>
        <w:t xml:space="preserve"> </w:t>
      </w:r>
      <w:r>
        <w:rPr>
          <w:lang w:eastAsia="zh-CN"/>
        </w:rPr>
        <w:t>than the TXVECTOR parameter CH_BANDWIDTH of the CTS-to-self (#6470) in the same TXOP.</w:t>
      </w:r>
    </w:p>
    <w:p w:rsidR="001D2EA3" w:rsidRPr="003A5823" w:rsidRDefault="001D2EA3" w:rsidP="00A75C14">
      <w:pPr>
        <w:rPr>
          <w:lang w:eastAsia="zh-CN"/>
        </w:rPr>
      </w:pPr>
    </w:p>
    <w:p w:rsidR="001D2EA3" w:rsidRDefault="001D2EA3" w:rsidP="001D2EA3">
      <w:pPr>
        <w:rPr>
          <w:ins w:id="89" w:author="ZTELKY" w:date="2012-09-20T00:25:00Z"/>
          <w:lang w:eastAsia="zh-CN"/>
        </w:rPr>
      </w:pPr>
      <w:ins w:id="90" w:author="ZTELKY" w:date="2012-09-20T00:25:00Z">
        <w:r>
          <w:rPr>
            <w:rFonts w:hint="eastAsia"/>
            <w:lang w:eastAsia="zh-CN"/>
          </w:rPr>
          <w:t>NOTE-The bandwidth of a PS-Poll frame does not constrain the bandwidth of an immediate data response to that PS-Poll frame.</w:t>
        </w:r>
      </w:ins>
    </w:p>
    <w:p w:rsidR="00A75C14" w:rsidRPr="00A75C14" w:rsidRDefault="00A75C14" w:rsidP="00D218FC">
      <w:pPr>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change the text on page 152 line 46 of</w:t>
      </w:r>
      <w:r w:rsidRPr="00233736">
        <w:rPr>
          <w:b/>
          <w:i/>
        </w:rPr>
        <w:t xml:space="preserve"> TGac Draft 3.1 </w:t>
      </w:r>
      <w:r>
        <w:rPr>
          <w:b/>
          <w:i/>
          <w:lang w:eastAsia="zh-CN"/>
        </w:rPr>
        <w:t>as follows:</w:t>
      </w:r>
    </w:p>
    <w:p w:rsidR="003E492E" w:rsidRPr="00D61803" w:rsidRDefault="003E492E" w:rsidP="00D218FC">
      <w:pPr>
        <w:rPr>
          <w:b/>
          <w:i/>
          <w:lang w:eastAsia="zh-CN"/>
        </w:rPr>
      </w:pPr>
    </w:p>
    <w:p w:rsidR="003E492E" w:rsidRPr="00BE7DC8" w:rsidRDefault="003E492E" w:rsidP="00D218FC">
      <w:pPr>
        <w:rPr>
          <w:color w:val="000000"/>
          <w:lang w:eastAsia="zh-CN"/>
        </w:rPr>
      </w:pPr>
      <w:r w:rsidRPr="00BE7DC8">
        <w:rPr>
          <w:color w:val="000000"/>
          <w:lang w:eastAsia="zh-CN"/>
        </w:rPr>
        <w:t>The RA field of the VHT Compressed Beamforming frame(s) of the VHT Compressed Beamforming report shall be set to</w:t>
      </w:r>
      <w:ins w:id="91" w:author="ZTELKY" w:date="2012-09-15T02:36:00Z">
        <w:r w:rsidRPr="0020298F">
          <w:rPr>
            <w:color w:val="0070C0"/>
            <w:u w:val="single"/>
          </w:rPr>
          <w:t xml:space="preserve"> </w:t>
        </w:r>
        <w:r w:rsidRPr="000C6B93">
          <w:rPr>
            <w:color w:val="0070C0"/>
            <w:u w:val="single"/>
          </w:rPr>
          <w:t>a non-bandwidth signa</w:t>
        </w:r>
        <w:r w:rsidRPr="000C6B93">
          <w:rPr>
            <w:color w:val="0070C0"/>
            <w:u w:val="single"/>
            <w:lang w:eastAsia="zh-CN"/>
          </w:rPr>
          <w:t>l</w:t>
        </w:r>
        <w:r w:rsidRPr="000C6B93">
          <w:rPr>
            <w:color w:val="0070C0"/>
            <w:u w:val="single"/>
          </w:rPr>
          <w:t>ing TA</w:t>
        </w:r>
      </w:ins>
      <w:r w:rsidRPr="00BE7DC8">
        <w:rPr>
          <w:color w:val="000000"/>
          <w:lang w:eastAsia="zh-CN"/>
        </w:rPr>
        <w:t xml:space="preserve"> </w:t>
      </w:r>
      <w:del w:id="92" w:author="ZTELKY" w:date="2012-09-15T02:36:00Z">
        <w:r w:rsidRPr="00BE7DC8" w:rsidDel="0020298F">
          <w:rPr>
            <w:color w:val="000000"/>
            <w:lang w:eastAsia="zh-CN"/>
          </w:rPr>
          <w:delText xml:space="preserve">the MAC address </w:delText>
        </w:r>
      </w:del>
      <w:r w:rsidRPr="00BE7DC8">
        <w:rPr>
          <w:color w:val="000000"/>
          <w:lang w:eastAsia="zh-CN"/>
        </w:rPr>
        <w:t xml:space="preserve">obtained from the TA field of the VHT NDP Announcement frame or the Beamforming Report Poll frame to which this VHT Compressed Beamforming report is a </w:t>
      </w:r>
      <w:r w:rsidR="00135FB7" w:rsidRPr="00BE7DC8">
        <w:rPr>
          <w:color w:val="000000"/>
          <w:lang w:eastAsia="zh-CN"/>
        </w:rPr>
        <w:t>response</w:t>
      </w:r>
      <w:del w:id="93" w:author="ZTELKY" w:date="2012-09-18T05:50:00Z">
        <w:r w:rsidRPr="00BE7DC8" w:rsidDel="00547AA2">
          <w:rPr>
            <w:color w:val="000000"/>
            <w:lang w:eastAsia="zh-CN"/>
          </w:rPr>
          <w:delText xml:space="preserve">with </w:delText>
        </w:r>
        <w:r w:rsidRPr="006A1964" w:rsidDel="00547AA2">
          <w:rPr>
            <w:strike/>
            <w:color w:val="FF0000"/>
            <w:lang w:eastAsia="zh-CN"/>
          </w:rPr>
          <w:delText>the Individual/Group bit in</w:delText>
        </w:r>
        <w:r w:rsidRPr="00BE7DC8" w:rsidDel="00547AA2">
          <w:rPr>
            <w:color w:val="000000"/>
            <w:lang w:eastAsia="zh-CN"/>
          </w:rPr>
          <w:delText xml:space="preserve"> the RA field set to </w:delText>
        </w:r>
        <w:r w:rsidRPr="006A1964" w:rsidDel="00547AA2">
          <w:rPr>
            <w:strike/>
            <w:color w:val="FF0000"/>
            <w:lang w:eastAsia="zh-CN"/>
          </w:rPr>
          <w:delText>0</w:delText>
        </w:r>
      </w:del>
      <w:r w:rsidRPr="00BE7DC8">
        <w:rPr>
          <w:color w:val="000000"/>
          <w:lang w:eastAsia="zh-CN"/>
        </w:rPr>
        <w:t>.</w:t>
      </w:r>
    </w:p>
    <w:p w:rsidR="003E492E" w:rsidRPr="006A1964" w:rsidRDefault="003E492E" w:rsidP="00D218FC">
      <w:pPr>
        <w:rPr>
          <w:lang w:eastAsia="zh-CN"/>
        </w:rPr>
      </w:pPr>
    </w:p>
    <w:p w:rsidR="003E492E" w:rsidRPr="00E2648B" w:rsidRDefault="003E492E" w:rsidP="00D218FC">
      <w:pPr>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change the text on page 42 line65 to</w:t>
      </w:r>
      <w:r w:rsidRPr="00233736">
        <w:rPr>
          <w:b/>
          <w:i/>
        </w:rPr>
        <w:t>TGac Draft</w:t>
      </w:r>
      <w:r>
        <w:rPr>
          <w:b/>
          <w:i/>
          <w:lang w:eastAsia="zh-CN"/>
        </w:rPr>
        <w:t>3.1 as follows:</w:t>
      </w:r>
    </w:p>
    <w:p w:rsidR="003E492E" w:rsidRPr="002C028E" w:rsidRDefault="003E492E" w:rsidP="00D218FC">
      <w:pPr>
        <w:rPr>
          <w:b/>
          <w:i/>
          <w:lang w:eastAsia="zh-CN"/>
        </w:rPr>
      </w:pPr>
    </w:p>
    <w:p w:rsidR="003E492E" w:rsidRDefault="003E492E" w:rsidP="00D218FC">
      <w:pPr>
        <w:outlineLvl w:val="0"/>
        <w:rPr>
          <w:b/>
          <w:i/>
          <w:lang w:eastAsia="zh-CN"/>
        </w:rPr>
      </w:pPr>
      <w:r w:rsidRPr="00233736">
        <w:rPr>
          <w:b/>
          <w:i/>
        </w:rPr>
        <w:t xml:space="preserve"> </w:t>
      </w:r>
      <w:r w:rsidRPr="00C02FF8">
        <w:rPr>
          <w:b/>
          <w:i/>
        </w:rPr>
        <w:t>8.3.1.19 VHT NDP Announcement frame format</w:t>
      </w:r>
    </w:p>
    <w:p w:rsidR="003E492E" w:rsidRDefault="003E492E" w:rsidP="00D218FC">
      <w:pPr>
        <w:rPr>
          <w:lang w:eastAsia="zh-CN"/>
        </w:rPr>
      </w:pPr>
      <w:r>
        <w:rPr>
          <w:b/>
          <w:i/>
          <w:lang w:eastAsia="zh-CN"/>
        </w:rPr>
        <w:t>……</w:t>
      </w:r>
    </w:p>
    <w:p w:rsidR="003E492E" w:rsidRDefault="003E492E" w:rsidP="00D218FC">
      <w:pPr>
        <w:rPr>
          <w:color w:val="0070C0"/>
          <w:u w:val="single"/>
          <w:lang w:eastAsia="zh-CN"/>
        </w:rPr>
      </w:pPr>
      <w:r w:rsidRPr="00A236CA">
        <w:rPr>
          <w:lang w:eastAsia="zh-CN"/>
        </w:rPr>
        <w:t>The TA field is set to the address of the STA transmitting the VHT NDP Announcement frame</w:t>
      </w:r>
      <w:r>
        <w:rPr>
          <w:lang w:eastAsia="zh-CN"/>
        </w:rPr>
        <w:t xml:space="preserve"> </w:t>
      </w:r>
      <w:ins w:id="94" w:author="ZTELKY" w:date="2012-09-15T02:18:00Z">
        <w:r w:rsidRPr="00C02FF8">
          <w:rPr>
            <w:color w:val="0070C0"/>
            <w:u w:val="single"/>
            <w:lang w:eastAsia="zh-CN"/>
          </w:rPr>
          <w:t>or a bandwidth signaling TA.</w:t>
        </w:r>
        <w:r w:rsidRPr="00C02FF8">
          <w:rPr>
            <w:color w:val="0070C0"/>
            <w:u w:val="single"/>
          </w:rPr>
          <w:t xml:space="preserve"> </w:t>
        </w:r>
        <w:r w:rsidRPr="00C02FF8">
          <w:rPr>
            <w:color w:val="0070C0"/>
            <w:u w:val="single"/>
            <w:lang w:eastAsia="zh-CN"/>
          </w:rPr>
          <w:t>The TA field is set to a bandwidth signaling TA in a VHT NDP Announcement frame transmitted by a VHT STA in a non-HT or non-HT duplicate format to indicate that the scrambling sequence carries the TXVECTOR parameter CH_BANDWIDTH_IN_NON_HT.</w:t>
        </w:r>
      </w:ins>
    </w:p>
    <w:p w:rsidR="003E492E" w:rsidRDefault="003E492E" w:rsidP="00D218FC">
      <w:pPr>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change the text on page 44 line22 to</w:t>
      </w:r>
      <w:r w:rsidRPr="00233736">
        <w:rPr>
          <w:b/>
          <w:i/>
        </w:rPr>
        <w:t>TGac Draft</w:t>
      </w:r>
      <w:r>
        <w:rPr>
          <w:b/>
          <w:i/>
          <w:lang w:eastAsia="zh-CN"/>
        </w:rPr>
        <w:t>3.1 as follows:</w:t>
      </w:r>
    </w:p>
    <w:p w:rsidR="003E492E" w:rsidRPr="00255539" w:rsidRDefault="003E492E" w:rsidP="00D218FC">
      <w:pPr>
        <w:rPr>
          <w:lang w:eastAsia="zh-CN"/>
        </w:rPr>
      </w:pPr>
    </w:p>
    <w:p w:rsidR="003E492E" w:rsidRDefault="003E492E" w:rsidP="00D218FC">
      <w:pPr>
        <w:outlineLvl w:val="0"/>
        <w:rPr>
          <w:b/>
          <w:i/>
          <w:lang w:eastAsia="zh-CN"/>
        </w:rPr>
      </w:pPr>
      <w:r w:rsidRPr="00255539">
        <w:rPr>
          <w:b/>
          <w:i/>
        </w:rPr>
        <w:t>8.3.1.20 Beamforming Report Poll frame format</w:t>
      </w:r>
    </w:p>
    <w:p w:rsidR="003E492E" w:rsidRDefault="003E492E" w:rsidP="00D218FC">
      <w:pPr>
        <w:rPr>
          <w:b/>
          <w:i/>
          <w:lang w:eastAsia="zh-CN"/>
        </w:rPr>
      </w:pPr>
      <w:r>
        <w:rPr>
          <w:b/>
          <w:i/>
          <w:lang w:eastAsia="zh-CN"/>
        </w:rPr>
        <w:t>……</w:t>
      </w:r>
    </w:p>
    <w:p w:rsidR="003E492E" w:rsidRDefault="003E492E" w:rsidP="00D218FC">
      <w:pPr>
        <w:rPr>
          <w:color w:val="0070C0"/>
          <w:u w:val="single"/>
          <w:lang w:eastAsia="zh-CN"/>
        </w:rPr>
      </w:pPr>
      <w:r w:rsidRPr="00255539">
        <w:rPr>
          <w:lang w:eastAsia="zh-CN"/>
        </w:rPr>
        <w:t>The TA field is</w:t>
      </w:r>
      <w:r>
        <w:rPr>
          <w:lang w:eastAsia="zh-CN"/>
        </w:rPr>
        <w:t xml:space="preserve"> </w:t>
      </w:r>
      <w:ins w:id="95" w:author="ZTELKY" w:date="2012-09-15T02:19:00Z">
        <w:r w:rsidRPr="00255539">
          <w:rPr>
            <w:color w:val="0070C0"/>
            <w:u w:val="single"/>
            <w:lang w:eastAsia="zh-CN"/>
          </w:rPr>
          <w:t>set to</w:t>
        </w:r>
        <w:r w:rsidRPr="00255539">
          <w:rPr>
            <w:lang w:eastAsia="zh-CN"/>
          </w:rPr>
          <w:t xml:space="preserve"> </w:t>
        </w:r>
      </w:ins>
      <w:r w:rsidRPr="00255539">
        <w:rPr>
          <w:lang w:eastAsia="zh-CN"/>
        </w:rPr>
        <w:t>the address of the STA transmitting the Beamforming Report Poll</w:t>
      </w:r>
      <w:r>
        <w:rPr>
          <w:lang w:eastAsia="zh-CN"/>
        </w:rPr>
        <w:t xml:space="preserve"> </w:t>
      </w:r>
      <w:ins w:id="96" w:author="ZTELKY" w:date="2012-09-15T02:18:00Z">
        <w:r w:rsidRPr="00255539">
          <w:rPr>
            <w:color w:val="0070C0"/>
            <w:u w:val="single"/>
            <w:lang w:eastAsia="zh-CN"/>
          </w:rPr>
          <w:t>or a bandwidth</w:t>
        </w:r>
        <w:r w:rsidRPr="00C02FF8">
          <w:rPr>
            <w:color w:val="0070C0"/>
            <w:u w:val="single"/>
            <w:lang w:eastAsia="zh-CN"/>
          </w:rPr>
          <w:t xml:space="preserve"> signaling TA.</w:t>
        </w:r>
        <w:r w:rsidRPr="00C02FF8">
          <w:rPr>
            <w:color w:val="0070C0"/>
            <w:u w:val="single"/>
          </w:rPr>
          <w:t xml:space="preserve"> </w:t>
        </w:r>
        <w:r w:rsidRPr="00C02FF8">
          <w:rPr>
            <w:color w:val="0070C0"/>
            <w:u w:val="single"/>
            <w:lang w:eastAsia="zh-CN"/>
          </w:rPr>
          <w:t xml:space="preserve">The TA field is set to a bandwidth signaling TA in a </w:t>
        </w:r>
        <w:r w:rsidRPr="00255539">
          <w:rPr>
            <w:color w:val="0070C0"/>
            <w:u w:val="single"/>
            <w:lang w:eastAsia="zh-CN"/>
          </w:rPr>
          <w:t>Beamforming Report Poll</w:t>
        </w:r>
        <w:r w:rsidRPr="00C02FF8">
          <w:rPr>
            <w:color w:val="0070C0"/>
            <w:u w:val="single"/>
            <w:lang w:eastAsia="zh-CN"/>
          </w:rPr>
          <w:t xml:space="preserve"> frame transmitted by a VHT STA in a non-HT or non-HT duplicate format to indicate that the scrambling sequence carries the TXVECTOR parameter CH_BANDWIDTH_IN_NON_HT.</w:t>
        </w:r>
      </w:ins>
    </w:p>
    <w:p w:rsidR="003E492E" w:rsidRDefault="003E492E" w:rsidP="00D218FC">
      <w:pPr>
        <w:rPr>
          <w:b/>
          <w:i/>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add the text on page 42 line38 to</w:t>
      </w:r>
      <w:r w:rsidRPr="00233736">
        <w:rPr>
          <w:b/>
          <w:i/>
        </w:rPr>
        <w:t>TGac Draft</w:t>
      </w:r>
      <w:r>
        <w:rPr>
          <w:b/>
          <w:i/>
          <w:lang w:eastAsia="zh-CN"/>
        </w:rPr>
        <w:t>3.1 as follows:</w:t>
      </w:r>
    </w:p>
    <w:p w:rsidR="003E492E" w:rsidRDefault="003E492E" w:rsidP="00D218FC">
      <w:pPr>
        <w:rPr>
          <w:b/>
          <w:i/>
          <w:lang w:eastAsia="zh-CN"/>
        </w:rPr>
      </w:pPr>
    </w:p>
    <w:p w:rsidR="003E492E" w:rsidRDefault="003E492E" w:rsidP="00D218FC">
      <w:pPr>
        <w:rPr>
          <w:b/>
          <w:i/>
          <w:lang w:eastAsia="zh-CN"/>
        </w:rPr>
      </w:pPr>
      <w:r w:rsidRPr="000E7F35">
        <w:rPr>
          <w:b/>
          <w:i/>
          <w:lang w:eastAsia="zh-CN"/>
        </w:rPr>
        <w:t>8.3.1.6 CF-End frame format</w:t>
      </w:r>
    </w:p>
    <w:p w:rsidR="003E492E" w:rsidRPr="000E7F35" w:rsidRDefault="003E492E" w:rsidP="00D218FC">
      <w:pPr>
        <w:rPr>
          <w:b/>
          <w:i/>
          <w:lang w:eastAsia="zh-CN"/>
        </w:rPr>
      </w:pPr>
      <w:r>
        <w:rPr>
          <w:b/>
          <w:i/>
          <w:lang w:eastAsia="zh-CN"/>
        </w:rPr>
        <w:t xml:space="preserve">Change the second </w:t>
      </w:r>
      <w:r w:rsidR="00A75C14">
        <w:rPr>
          <w:b/>
          <w:i/>
          <w:lang w:eastAsia="zh-CN"/>
        </w:rPr>
        <w:t>paragraph</w:t>
      </w:r>
      <w:r>
        <w:rPr>
          <w:b/>
          <w:i/>
          <w:lang w:eastAsia="zh-CN"/>
        </w:rPr>
        <w:t xml:space="preserve"> as follows:</w:t>
      </w:r>
    </w:p>
    <w:p w:rsidR="003E492E" w:rsidRPr="00A15548" w:rsidRDefault="003E492E" w:rsidP="00D218FC">
      <w:pPr>
        <w:rPr>
          <w:color w:val="0070C0"/>
          <w:u w:val="single"/>
          <w:lang w:eastAsia="zh-CN"/>
        </w:rPr>
      </w:pPr>
      <w:r w:rsidRPr="00DC2D9D">
        <w:rPr>
          <w:lang w:eastAsia="zh-CN"/>
        </w:rPr>
        <w:lastRenderedPageBreak/>
        <w:t>The BSSID</w:t>
      </w:r>
      <w:r>
        <w:rPr>
          <w:lang w:eastAsia="zh-CN"/>
        </w:rPr>
        <w:t xml:space="preserve"> </w:t>
      </w:r>
      <w:ins w:id="97" w:author="ZTELKY" w:date="2012-09-15T00:42:00Z">
        <w:r>
          <w:rPr>
            <w:lang w:eastAsia="zh-CN"/>
          </w:rPr>
          <w:t>(TA)</w:t>
        </w:r>
      </w:ins>
      <w:r w:rsidRPr="00DC2D9D">
        <w:rPr>
          <w:lang w:eastAsia="zh-CN"/>
        </w:rPr>
        <w:t xml:space="preserve"> field is</w:t>
      </w:r>
      <w:ins w:id="98" w:author="ZTELKY" w:date="2012-09-15T02:19:00Z">
        <w:r w:rsidRPr="00DC2D9D">
          <w:rPr>
            <w:color w:val="0070C0"/>
            <w:u w:val="single"/>
            <w:lang w:eastAsia="zh-CN"/>
          </w:rPr>
          <w:t xml:space="preserve"> set to</w:t>
        </w:r>
      </w:ins>
      <w:r w:rsidRPr="00DC2D9D">
        <w:rPr>
          <w:lang w:eastAsia="zh-CN"/>
        </w:rPr>
        <w:t xml:space="preserve"> the address of the STA contained in the AP</w:t>
      </w:r>
      <w:r w:rsidR="00A15548">
        <w:rPr>
          <w:rFonts w:hint="eastAsia"/>
          <w:lang w:eastAsia="zh-CN"/>
        </w:rPr>
        <w:t xml:space="preserve"> </w:t>
      </w:r>
      <w:ins w:id="99" w:author="ZTELKY" w:date="2012-09-18T04:49:00Z">
        <w:r>
          <w:rPr>
            <w:color w:val="0070C0"/>
            <w:u w:val="single"/>
            <w:lang w:eastAsia="zh-CN"/>
          </w:rPr>
          <w:t>except that t</w:t>
        </w:r>
      </w:ins>
      <w:ins w:id="100" w:author="ZTELKY" w:date="2012-09-18T04:46:00Z">
        <w:r>
          <w:rPr>
            <w:lang w:eastAsia="zh-CN"/>
          </w:rPr>
          <w:t>he Individual/</w:t>
        </w:r>
      </w:ins>
      <w:ins w:id="101" w:author="ZTELKY" w:date="2012-09-18T05:07:00Z">
        <w:r>
          <w:rPr>
            <w:lang w:eastAsia="zh-CN"/>
          </w:rPr>
          <w:t>G</w:t>
        </w:r>
      </w:ins>
      <w:ins w:id="102" w:author="ZTELKY" w:date="2012-09-18T04:46:00Z">
        <w:r>
          <w:rPr>
            <w:lang w:eastAsia="zh-CN"/>
          </w:rPr>
          <w:t>roup bit</w:t>
        </w:r>
        <w:r>
          <w:rPr>
            <w:color w:val="0070C0"/>
            <w:u w:val="single"/>
            <w:lang w:eastAsia="zh-CN"/>
          </w:rPr>
          <w:t xml:space="preserve"> of t</w:t>
        </w:r>
      </w:ins>
      <w:ins w:id="103" w:author="ZTELKY" w:date="2012-09-15T02:19:00Z">
        <w:r w:rsidRPr="00C02FF8">
          <w:rPr>
            <w:color w:val="0070C0"/>
            <w:u w:val="single"/>
            <w:lang w:eastAsia="zh-CN"/>
          </w:rPr>
          <w:t xml:space="preserve">he </w:t>
        </w:r>
      </w:ins>
      <w:ins w:id="104" w:author="ZTELKY" w:date="2012-09-18T04:45:00Z">
        <w:r w:rsidRPr="00DC2D9D">
          <w:rPr>
            <w:lang w:eastAsia="zh-CN"/>
          </w:rPr>
          <w:t>BSSID</w:t>
        </w:r>
        <w:r w:rsidRPr="00C02FF8">
          <w:rPr>
            <w:color w:val="0070C0"/>
            <w:u w:val="single"/>
            <w:lang w:eastAsia="zh-CN"/>
          </w:rPr>
          <w:t xml:space="preserve"> </w:t>
        </w:r>
        <w:r>
          <w:rPr>
            <w:color w:val="0070C0"/>
            <w:u w:val="single"/>
            <w:lang w:eastAsia="zh-CN"/>
          </w:rPr>
          <w:t>(</w:t>
        </w:r>
      </w:ins>
      <w:ins w:id="105" w:author="ZTELKY" w:date="2012-09-15T02:19:00Z">
        <w:r w:rsidRPr="00C02FF8">
          <w:rPr>
            <w:color w:val="0070C0"/>
            <w:u w:val="single"/>
            <w:lang w:eastAsia="zh-CN"/>
          </w:rPr>
          <w:t>TA</w:t>
        </w:r>
      </w:ins>
      <w:ins w:id="106" w:author="ZTELKY" w:date="2012-09-18T04:45:00Z">
        <w:r>
          <w:rPr>
            <w:color w:val="0070C0"/>
            <w:u w:val="single"/>
            <w:lang w:eastAsia="zh-CN"/>
          </w:rPr>
          <w:t>)</w:t>
        </w:r>
      </w:ins>
      <w:ins w:id="107" w:author="ZTELKY" w:date="2012-09-15T02:19:00Z">
        <w:r w:rsidRPr="00C02FF8">
          <w:rPr>
            <w:color w:val="0070C0"/>
            <w:u w:val="single"/>
            <w:lang w:eastAsia="zh-CN"/>
          </w:rPr>
          <w:t xml:space="preserve"> field is set to</w:t>
        </w:r>
      </w:ins>
      <w:ins w:id="108" w:author="ZTELKY" w:date="2012-09-18T04:46:00Z">
        <w:r>
          <w:rPr>
            <w:color w:val="0070C0"/>
            <w:u w:val="single"/>
            <w:lang w:eastAsia="zh-CN"/>
          </w:rPr>
          <w:t xml:space="preserve"> 1</w:t>
        </w:r>
      </w:ins>
      <w:ins w:id="109" w:author="ZTELKY" w:date="2012-09-18T04:58:00Z">
        <w:r>
          <w:rPr>
            <w:color w:val="0070C0"/>
            <w:u w:val="single"/>
            <w:lang w:eastAsia="zh-CN"/>
          </w:rPr>
          <w:t xml:space="preserve"> </w:t>
        </w:r>
      </w:ins>
      <w:ins w:id="110" w:author="ZTELKY" w:date="2012-09-15T02:19:00Z">
        <w:r w:rsidRPr="00C02FF8">
          <w:rPr>
            <w:color w:val="0070C0"/>
            <w:u w:val="single"/>
            <w:lang w:eastAsia="zh-CN"/>
          </w:rPr>
          <w:t xml:space="preserve">in a </w:t>
        </w:r>
        <w:r w:rsidRPr="008369B8">
          <w:rPr>
            <w:color w:val="0070C0"/>
            <w:u w:val="single"/>
            <w:lang w:eastAsia="zh-CN"/>
          </w:rPr>
          <w:t>CF-End</w:t>
        </w:r>
        <w:r w:rsidRPr="00C02FF8">
          <w:rPr>
            <w:color w:val="0070C0"/>
            <w:u w:val="single"/>
            <w:lang w:eastAsia="zh-CN"/>
          </w:rPr>
          <w:t xml:space="preserve"> frame </w:t>
        </w:r>
      </w:ins>
      <w:ins w:id="111" w:author="ZTELKY" w:date="2012-09-18T04:47:00Z">
        <w:r>
          <w:rPr>
            <w:color w:val="0070C0"/>
            <w:u w:val="single"/>
            <w:lang w:eastAsia="zh-CN"/>
          </w:rPr>
          <w:t>transmitted</w:t>
        </w:r>
      </w:ins>
      <w:ins w:id="112" w:author="ZTELKY" w:date="2012-09-18T04:46:00Z">
        <w:r>
          <w:rPr>
            <w:color w:val="0070C0"/>
            <w:u w:val="single"/>
            <w:lang w:eastAsia="zh-CN"/>
          </w:rPr>
          <w:t xml:space="preserve"> </w:t>
        </w:r>
      </w:ins>
      <w:ins w:id="113" w:author="ZTELKY" w:date="2012-09-19T09:03:00Z">
        <w:r w:rsidR="00A15548">
          <w:rPr>
            <w:rFonts w:hint="eastAsia"/>
            <w:color w:val="0070C0"/>
            <w:u w:val="single"/>
            <w:lang w:eastAsia="zh-CN"/>
          </w:rPr>
          <w:t xml:space="preserve">by a VHT STA </w:t>
        </w:r>
      </w:ins>
      <w:ins w:id="114" w:author="ZTELKY" w:date="2012-09-18T04:46:00Z">
        <w:r>
          <w:rPr>
            <w:color w:val="0070C0"/>
            <w:u w:val="single"/>
            <w:lang w:eastAsia="zh-CN"/>
          </w:rPr>
          <w:t xml:space="preserve">to </w:t>
        </w:r>
      </w:ins>
      <w:ins w:id="115" w:author="ZTELKY" w:date="2012-09-18T04:53:00Z">
        <w:r>
          <w:rPr>
            <w:color w:val="0070C0"/>
            <w:u w:val="single"/>
            <w:lang w:eastAsia="zh-CN"/>
          </w:rPr>
          <w:t xml:space="preserve">a VHT </w:t>
        </w:r>
      </w:ins>
      <w:ins w:id="116" w:author="ZTELKY" w:date="2012-09-15T02:19:00Z">
        <w:r>
          <w:rPr>
            <w:color w:val="0070C0"/>
            <w:u w:val="single"/>
            <w:lang w:eastAsia="zh-CN"/>
          </w:rPr>
          <w:t xml:space="preserve">AP </w:t>
        </w:r>
        <w:r w:rsidRPr="00C02FF8">
          <w:rPr>
            <w:color w:val="0070C0"/>
            <w:u w:val="single"/>
            <w:lang w:eastAsia="zh-CN"/>
          </w:rPr>
          <w:t xml:space="preserve">in a </w:t>
        </w:r>
      </w:ins>
      <w:ins w:id="117" w:author="ZTELKY" w:date="2012-09-18T05:05:00Z">
        <w:r>
          <w:rPr>
            <w:color w:val="0070C0"/>
            <w:u w:val="single"/>
            <w:lang w:eastAsia="zh-CN"/>
          </w:rPr>
          <w:t xml:space="preserve">non-HT or </w:t>
        </w:r>
      </w:ins>
      <w:ins w:id="118" w:author="ZTELKY" w:date="2012-09-15T02:19:00Z">
        <w:r w:rsidRPr="00C02FF8">
          <w:rPr>
            <w:color w:val="0070C0"/>
            <w:u w:val="single"/>
            <w:lang w:eastAsia="zh-CN"/>
          </w:rPr>
          <w:t>non-HT duplicate format to indicate that the scrambling sequence carries the TXVECTOR parameter CH_BANDWIDTH_IN_NON_HT</w:t>
        </w:r>
      </w:ins>
      <w:ins w:id="119" w:author="ZTELKY" w:date="2012-09-18T04:50:00Z">
        <w:r>
          <w:rPr>
            <w:color w:val="0070C0"/>
            <w:u w:val="single"/>
            <w:lang w:eastAsia="zh-CN"/>
          </w:rPr>
          <w:t>,</w:t>
        </w:r>
      </w:ins>
      <w:ins w:id="120" w:author="ZTELKY" w:date="2012-09-18T04:48:00Z">
        <w:r>
          <w:rPr>
            <w:color w:val="0070C0"/>
            <w:u w:val="single"/>
            <w:lang w:eastAsia="zh-CN"/>
          </w:rPr>
          <w:t xml:space="preserve"> </w:t>
        </w:r>
      </w:ins>
    </w:p>
    <w:p w:rsidR="003E492E" w:rsidRPr="00DC2D9D" w:rsidRDefault="003E492E" w:rsidP="00D218FC">
      <w:pPr>
        <w:outlineLvl w:val="0"/>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add the text on page 42 line38 to</w:t>
      </w:r>
      <w:r w:rsidRPr="00233736">
        <w:rPr>
          <w:b/>
          <w:i/>
        </w:rPr>
        <w:t>TGac Draft</w:t>
      </w:r>
      <w:r>
        <w:rPr>
          <w:b/>
          <w:i/>
          <w:lang w:eastAsia="zh-CN"/>
        </w:rPr>
        <w:t>3.1 as follows:</w:t>
      </w:r>
    </w:p>
    <w:p w:rsidR="003E492E" w:rsidRDefault="003E492E" w:rsidP="00D218FC">
      <w:pPr>
        <w:rPr>
          <w:b/>
          <w:i/>
          <w:lang w:eastAsia="zh-CN"/>
        </w:rPr>
      </w:pPr>
    </w:p>
    <w:p w:rsidR="003E492E" w:rsidRDefault="003E492E" w:rsidP="00D218FC">
      <w:pPr>
        <w:rPr>
          <w:b/>
          <w:i/>
          <w:lang w:eastAsia="zh-CN"/>
        </w:rPr>
      </w:pPr>
      <w:r w:rsidRPr="000E7F35">
        <w:rPr>
          <w:b/>
          <w:i/>
          <w:lang w:eastAsia="zh-CN"/>
        </w:rPr>
        <w:t>8.3.1.</w:t>
      </w:r>
      <w:r>
        <w:rPr>
          <w:b/>
          <w:i/>
          <w:lang w:eastAsia="zh-CN"/>
        </w:rPr>
        <w:t>8</w:t>
      </w:r>
      <w:r w:rsidRPr="000E7F35">
        <w:rPr>
          <w:b/>
          <w:i/>
          <w:lang w:eastAsia="zh-CN"/>
        </w:rPr>
        <w:t xml:space="preserve"> </w:t>
      </w:r>
      <w:r w:rsidRPr="00DC2D9D">
        <w:rPr>
          <w:b/>
          <w:i/>
          <w:lang w:eastAsia="zh-CN"/>
        </w:rPr>
        <w:t>BlockAckReq frame format</w:t>
      </w:r>
    </w:p>
    <w:p w:rsidR="003E492E" w:rsidRPr="000E7F35" w:rsidRDefault="003E492E" w:rsidP="00D218FC">
      <w:pPr>
        <w:rPr>
          <w:b/>
          <w:i/>
          <w:lang w:eastAsia="zh-CN"/>
        </w:rPr>
      </w:pPr>
      <w:r>
        <w:rPr>
          <w:b/>
          <w:i/>
          <w:lang w:eastAsia="zh-CN"/>
        </w:rPr>
        <w:t>Change the fourth parapraph as follows:</w:t>
      </w:r>
    </w:p>
    <w:p w:rsidR="003E492E" w:rsidRDefault="003E492E" w:rsidP="00D218FC">
      <w:pPr>
        <w:rPr>
          <w:ins w:id="121" w:author="ZTELKY" w:date="2012-09-15T02:19:00Z"/>
          <w:color w:val="0070C0"/>
          <w:u w:val="single"/>
          <w:lang w:eastAsia="zh-CN"/>
        </w:rPr>
      </w:pPr>
      <w:r w:rsidRPr="00DC2D9D">
        <w:rPr>
          <w:lang w:eastAsia="zh-CN"/>
        </w:rPr>
        <w:t xml:space="preserve">The TA field is </w:t>
      </w:r>
      <w:ins w:id="122" w:author="ZTELKY" w:date="2012-09-15T02:19:00Z">
        <w:r w:rsidRPr="00255539">
          <w:rPr>
            <w:color w:val="0070C0"/>
            <w:u w:val="single"/>
            <w:lang w:eastAsia="zh-CN"/>
          </w:rPr>
          <w:t>set to</w:t>
        </w:r>
        <w:r w:rsidRPr="00DC2D9D">
          <w:rPr>
            <w:lang w:eastAsia="zh-CN"/>
          </w:rPr>
          <w:t xml:space="preserve"> </w:t>
        </w:r>
      </w:ins>
      <w:r w:rsidRPr="00DC2D9D">
        <w:rPr>
          <w:lang w:eastAsia="zh-CN"/>
        </w:rPr>
        <w:t>the address of the STA transmitting the BlockAckReq frame</w:t>
      </w:r>
      <w:ins w:id="123" w:author="ZTELKY" w:date="2012-09-15T02:19:00Z">
        <w:r>
          <w:rPr>
            <w:lang w:eastAsia="zh-CN"/>
          </w:rPr>
          <w:t xml:space="preserve"> </w:t>
        </w:r>
        <w:r w:rsidRPr="00255539">
          <w:rPr>
            <w:color w:val="0070C0"/>
            <w:u w:val="single"/>
            <w:lang w:eastAsia="zh-CN"/>
          </w:rPr>
          <w:t>or a bandwidth</w:t>
        </w:r>
        <w:r w:rsidRPr="00C02FF8">
          <w:rPr>
            <w:color w:val="0070C0"/>
            <w:u w:val="single"/>
            <w:lang w:eastAsia="zh-CN"/>
          </w:rPr>
          <w:t xml:space="preserve"> signaling TA.</w:t>
        </w:r>
        <w:r w:rsidRPr="00C02FF8">
          <w:rPr>
            <w:color w:val="0070C0"/>
            <w:u w:val="single"/>
          </w:rPr>
          <w:t xml:space="preserve"> </w:t>
        </w:r>
        <w:r w:rsidRPr="00C02FF8">
          <w:rPr>
            <w:color w:val="0070C0"/>
            <w:u w:val="single"/>
            <w:lang w:eastAsia="zh-CN"/>
          </w:rPr>
          <w:t xml:space="preserve">The TA field is set to a bandwidth signaling TA in a </w:t>
        </w:r>
        <w:r w:rsidRPr="00DC2D9D">
          <w:rPr>
            <w:color w:val="0070C0"/>
            <w:u w:val="single"/>
            <w:lang w:eastAsia="zh-CN"/>
          </w:rPr>
          <w:t>BlockAckReq</w:t>
        </w:r>
        <w:r w:rsidRPr="00C02FF8">
          <w:rPr>
            <w:color w:val="0070C0"/>
            <w:u w:val="single"/>
            <w:lang w:eastAsia="zh-CN"/>
          </w:rPr>
          <w:t xml:space="preserve"> frame transmitted by a VHT STA in a non-HT or non-HT duplicate format to indicate that the scrambling sequence carries the TXVECTOR parameter CH_BANDWIDTH_IN_NON_HT.</w:t>
        </w:r>
      </w:ins>
    </w:p>
    <w:p w:rsidR="003E492E" w:rsidRPr="0079448D" w:rsidRDefault="003E492E" w:rsidP="00D218FC">
      <w:pPr>
        <w:rPr>
          <w:color w:val="0070C0"/>
          <w:u w:val="single"/>
          <w:lang w:eastAsia="zh-CN"/>
        </w:rPr>
      </w:pPr>
    </w:p>
    <w:p w:rsidR="003E492E" w:rsidRPr="00DC2D9D" w:rsidRDefault="003E492E" w:rsidP="00D218FC">
      <w:pPr>
        <w:outlineLvl w:val="0"/>
        <w:rPr>
          <w:lang w:eastAsia="zh-CN"/>
        </w:rPr>
      </w:pPr>
    </w:p>
    <w:p w:rsidR="003E492E" w:rsidRDefault="003E492E" w:rsidP="00D218FC">
      <w:pPr>
        <w:outlineLvl w:val="0"/>
        <w:rPr>
          <w:b/>
          <w:i/>
          <w:lang w:eastAsia="zh-CN"/>
        </w:rPr>
      </w:pPr>
      <w:r w:rsidRPr="00233736">
        <w:rPr>
          <w:b/>
          <w:i/>
        </w:rPr>
        <w:t>TGac editor:</w:t>
      </w:r>
    </w:p>
    <w:p w:rsidR="003E492E" w:rsidRDefault="003E492E" w:rsidP="00D218FC">
      <w:pPr>
        <w:outlineLvl w:val="0"/>
        <w:rPr>
          <w:b/>
          <w:i/>
          <w:lang w:eastAsia="zh-CN"/>
        </w:rPr>
      </w:pPr>
      <w:r>
        <w:rPr>
          <w:b/>
          <w:i/>
          <w:lang w:eastAsia="zh-CN"/>
        </w:rPr>
        <w:t>Please add the text on page 42 line38 to</w:t>
      </w:r>
      <w:r w:rsidRPr="00233736">
        <w:rPr>
          <w:b/>
          <w:i/>
        </w:rPr>
        <w:t>TGac Draft</w:t>
      </w:r>
      <w:r>
        <w:rPr>
          <w:b/>
          <w:i/>
          <w:lang w:eastAsia="zh-CN"/>
        </w:rPr>
        <w:t>3.1 as follows:</w:t>
      </w:r>
    </w:p>
    <w:p w:rsidR="003E492E" w:rsidRDefault="003E492E" w:rsidP="00D218FC">
      <w:pPr>
        <w:rPr>
          <w:b/>
          <w:i/>
          <w:lang w:eastAsia="zh-CN"/>
        </w:rPr>
      </w:pPr>
    </w:p>
    <w:p w:rsidR="003E492E" w:rsidRDefault="003E492E" w:rsidP="00D218FC">
      <w:pPr>
        <w:rPr>
          <w:b/>
          <w:i/>
          <w:lang w:eastAsia="zh-CN"/>
        </w:rPr>
      </w:pPr>
      <w:r w:rsidRPr="000E7F35">
        <w:rPr>
          <w:b/>
          <w:i/>
          <w:lang w:eastAsia="zh-CN"/>
        </w:rPr>
        <w:t>8.3.1.</w:t>
      </w:r>
      <w:r>
        <w:rPr>
          <w:b/>
          <w:i/>
          <w:lang w:eastAsia="zh-CN"/>
        </w:rPr>
        <w:t>9</w:t>
      </w:r>
      <w:r w:rsidRPr="000E7F35">
        <w:rPr>
          <w:b/>
          <w:i/>
          <w:lang w:eastAsia="zh-CN"/>
        </w:rPr>
        <w:t xml:space="preserve"> </w:t>
      </w:r>
      <w:r w:rsidRPr="00DC2D9D">
        <w:rPr>
          <w:b/>
          <w:i/>
          <w:lang w:eastAsia="zh-CN"/>
        </w:rPr>
        <w:t>BlockAck</w:t>
      </w:r>
      <w:r>
        <w:rPr>
          <w:b/>
          <w:i/>
          <w:lang w:eastAsia="zh-CN"/>
        </w:rPr>
        <w:t xml:space="preserve"> </w:t>
      </w:r>
      <w:r w:rsidRPr="00DC2D9D">
        <w:rPr>
          <w:b/>
          <w:i/>
          <w:lang w:eastAsia="zh-CN"/>
        </w:rPr>
        <w:t>frame format</w:t>
      </w:r>
    </w:p>
    <w:p w:rsidR="003E492E" w:rsidRPr="000E7F35" w:rsidRDefault="003E492E" w:rsidP="00D218FC">
      <w:pPr>
        <w:rPr>
          <w:b/>
          <w:i/>
          <w:lang w:eastAsia="zh-CN"/>
        </w:rPr>
      </w:pPr>
      <w:r>
        <w:rPr>
          <w:b/>
          <w:i/>
          <w:lang w:eastAsia="zh-CN"/>
        </w:rPr>
        <w:t>Change the fourth parapraph as follows:</w:t>
      </w:r>
    </w:p>
    <w:p w:rsidR="003E492E" w:rsidRDefault="003E492E" w:rsidP="00D218FC">
      <w:pPr>
        <w:rPr>
          <w:color w:val="0070C0"/>
          <w:u w:val="single"/>
          <w:lang w:eastAsia="zh-CN"/>
        </w:rPr>
      </w:pPr>
      <w:r w:rsidRPr="00DC2D9D">
        <w:rPr>
          <w:lang w:eastAsia="zh-CN"/>
        </w:rPr>
        <w:t xml:space="preserve">The TA field is </w:t>
      </w:r>
      <w:ins w:id="124" w:author="ZTELKY" w:date="2012-09-15T02:20:00Z">
        <w:r w:rsidRPr="00255539">
          <w:rPr>
            <w:color w:val="0070C0"/>
            <w:u w:val="single"/>
            <w:lang w:eastAsia="zh-CN"/>
          </w:rPr>
          <w:t>set to</w:t>
        </w:r>
        <w:r w:rsidRPr="00DC2D9D">
          <w:rPr>
            <w:lang w:eastAsia="zh-CN"/>
          </w:rPr>
          <w:t xml:space="preserve"> </w:t>
        </w:r>
      </w:ins>
      <w:r w:rsidRPr="00DC2D9D">
        <w:rPr>
          <w:lang w:eastAsia="zh-CN"/>
        </w:rPr>
        <w:t xml:space="preserve">the address of the </w:t>
      </w:r>
      <w:del w:id="125" w:author="ZTELKY" w:date="2012-09-15T00:54:00Z">
        <w:r w:rsidRPr="00DC2D9D" w:rsidDel="005B1626">
          <w:rPr>
            <w:lang w:eastAsia="zh-CN"/>
          </w:rPr>
          <w:delText xml:space="preserve"> </w:delText>
        </w:r>
      </w:del>
      <w:r w:rsidRPr="00DC2D9D">
        <w:rPr>
          <w:lang w:eastAsia="zh-CN"/>
        </w:rPr>
        <w:t>STA transmitting the BlockAck frame</w:t>
      </w:r>
      <w:ins w:id="126" w:author="ZTELKY" w:date="2012-09-15T02:20:00Z">
        <w:r w:rsidRPr="00DC2D9D">
          <w:rPr>
            <w:color w:val="0070C0"/>
            <w:u w:val="single"/>
            <w:lang w:eastAsia="zh-CN"/>
          </w:rPr>
          <w:t xml:space="preserve"> </w:t>
        </w:r>
        <w:r w:rsidRPr="00255539">
          <w:rPr>
            <w:color w:val="0070C0"/>
            <w:u w:val="single"/>
            <w:lang w:eastAsia="zh-CN"/>
          </w:rPr>
          <w:t>or a bandwidth</w:t>
        </w:r>
        <w:r w:rsidRPr="00C02FF8">
          <w:rPr>
            <w:color w:val="0070C0"/>
            <w:u w:val="single"/>
            <w:lang w:eastAsia="zh-CN"/>
          </w:rPr>
          <w:t xml:space="preserve"> signaling TA</w:t>
        </w:r>
        <w:r>
          <w:rPr>
            <w:color w:val="0070C0"/>
            <w:u w:val="single"/>
            <w:lang w:eastAsia="zh-CN"/>
          </w:rPr>
          <w:t xml:space="preserve"> in the context of </w:t>
        </w:r>
        <w:r w:rsidRPr="00DC2D9D">
          <w:rPr>
            <w:color w:val="0070C0"/>
            <w:u w:val="single"/>
            <w:lang w:eastAsia="zh-CN"/>
          </w:rPr>
          <w:t>HT-</w:t>
        </w:r>
      </w:ins>
      <w:ins w:id="127" w:author="ZTELKY" w:date="2012-09-19T09:04:00Z">
        <w:r w:rsidR="00A15548">
          <w:rPr>
            <w:rFonts w:hint="eastAsia"/>
            <w:color w:val="0070C0"/>
            <w:u w:val="single"/>
            <w:lang w:eastAsia="zh-CN"/>
          </w:rPr>
          <w:t>d</w:t>
        </w:r>
      </w:ins>
      <w:ins w:id="128" w:author="ZTELKY" w:date="2012-09-15T02:20:00Z">
        <w:r w:rsidRPr="00DC2D9D">
          <w:rPr>
            <w:color w:val="0070C0"/>
            <w:u w:val="single"/>
            <w:lang w:eastAsia="zh-CN"/>
          </w:rPr>
          <w:t>elayed Block A</w:t>
        </w:r>
        <w:r>
          <w:rPr>
            <w:color w:val="0070C0"/>
            <w:u w:val="single"/>
            <w:lang w:eastAsia="zh-CN"/>
          </w:rPr>
          <w:t>ck.</w:t>
        </w:r>
        <w:r w:rsidRPr="00C02FF8">
          <w:rPr>
            <w:color w:val="0070C0"/>
            <w:u w:val="single"/>
            <w:lang w:eastAsia="zh-CN"/>
          </w:rPr>
          <w:t xml:space="preserve"> The TA field is set to a bandwidth signaling TA in a </w:t>
        </w:r>
        <w:r w:rsidRPr="00DC2D9D">
          <w:rPr>
            <w:color w:val="0070C0"/>
            <w:u w:val="single"/>
            <w:lang w:eastAsia="zh-CN"/>
          </w:rPr>
          <w:t>BlockAck</w:t>
        </w:r>
        <w:r w:rsidRPr="00C02FF8">
          <w:rPr>
            <w:color w:val="0070C0"/>
            <w:u w:val="single"/>
            <w:lang w:eastAsia="zh-CN"/>
          </w:rPr>
          <w:t xml:space="preserve"> frame transmitted </w:t>
        </w:r>
      </w:ins>
      <w:ins w:id="129" w:author="ZTELKY" w:date="2012-09-15T02:39:00Z">
        <w:r w:rsidRPr="00B13A1F">
          <w:rPr>
            <w:color w:val="0070C0"/>
            <w:u w:val="single"/>
            <w:lang w:eastAsia="zh-CN"/>
          </w:rPr>
          <w:t>in the context of HT-</w:t>
        </w:r>
      </w:ins>
      <w:ins w:id="130" w:author="ZTELKY" w:date="2012-09-18T13:19:00Z">
        <w:r>
          <w:rPr>
            <w:color w:val="0070C0"/>
            <w:u w:val="single"/>
            <w:lang w:eastAsia="zh-CN"/>
          </w:rPr>
          <w:t>d</w:t>
        </w:r>
      </w:ins>
      <w:ins w:id="131" w:author="ZTELKY" w:date="2012-09-15T02:39:00Z">
        <w:r w:rsidRPr="00B13A1F">
          <w:rPr>
            <w:color w:val="0070C0"/>
            <w:u w:val="single"/>
            <w:lang w:eastAsia="zh-CN"/>
          </w:rPr>
          <w:t>elayed Block Ack</w:t>
        </w:r>
        <w:r w:rsidRPr="00C02FF8">
          <w:rPr>
            <w:color w:val="0070C0"/>
            <w:u w:val="single"/>
            <w:lang w:eastAsia="zh-CN"/>
          </w:rPr>
          <w:t xml:space="preserve"> </w:t>
        </w:r>
      </w:ins>
      <w:ins w:id="132" w:author="ZTELKY" w:date="2012-09-15T02:20:00Z">
        <w:r w:rsidRPr="00C02FF8">
          <w:rPr>
            <w:color w:val="0070C0"/>
            <w:u w:val="single"/>
            <w:lang w:eastAsia="zh-CN"/>
          </w:rPr>
          <w:t>by a VHT STA in a non-HT or non-HT duplicate format to indicate that the scrambling sequence carries the TXVECTOR parameter CH_BANDWIDTH_IN_NON_HT.</w:t>
        </w:r>
      </w:ins>
    </w:p>
    <w:p w:rsidR="003E492E" w:rsidRPr="00B2413C" w:rsidRDefault="003E492E" w:rsidP="00D218FC">
      <w:pPr>
        <w:outlineLvl w:val="0"/>
        <w:rPr>
          <w:lang w:eastAsia="zh-CN"/>
        </w:rPr>
      </w:pPr>
    </w:p>
    <w:p w:rsidR="003E492E" w:rsidRDefault="003E492E" w:rsidP="00D218FC">
      <w:pPr>
        <w:rPr>
          <w:b/>
          <w:i/>
          <w:lang w:eastAsia="zh-CN"/>
        </w:rPr>
      </w:pPr>
      <w:r w:rsidRPr="000E7F35">
        <w:rPr>
          <w:b/>
          <w:i/>
          <w:lang w:eastAsia="zh-CN"/>
        </w:rPr>
        <w:t>8.3.1.</w:t>
      </w:r>
      <w:r>
        <w:rPr>
          <w:b/>
          <w:i/>
          <w:lang w:eastAsia="zh-CN"/>
        </w:rPr>
        <w:t xml:space="preserve">5 PS-Poll </w:t>
      </w:r>
      <w:r w:rsidRPr="00DC2D9D">
        <w:rPr>
          <w:b/>
          <w:i/>
          <w:lang w:eastAsia="zh-CN"/>
        </w:rPr>
        <w:t>frame format</w:t>
      </w:r>
    </w:p>
    <w:p w:rsidR="003E492E" w:rsidRPr="000E7F35" w:rsidRDefault="003E492E" w:rsidP="00D218FC">
      <w:pPr>
        <w:rPr>
          <w:b/>
          <w:i/>
          <w:lang w:eastAsia="zh-CN"/>
        </w:rPr>
      </w:pPr>
      <w:r>
        <w:rPr>
          <w:b/>
          <w:i/>
          <w:lang w:eastAsia="zh-CN"/>
        </w:rPr>
        <w:t>Change the second parapraph as follows:</w:t>
      </w:r>
    </w:p>
    <w:p w:rsidR="003E492E" w:rsidRPr="005B1626" w:rsidRDefault="003E492E" w:rsidP="00D218FC">
      <w:pPr>
        <w:outlineLvl w:val="0"/>
        <w:rPr>
          <w:ins w:id="133" w:author="ZTELKY" w:date="2012-09-15T00:55:00Z"/>
          <w:lang w:eastAsia="zh-CN"/>
        </w:rPr>
      </w:pPr>
    </w:p>
    <w:p w:rsidR="003E492E" w:rsidRDefault="003E492E" w:rsidP="00D218FC">
      <w:pPr>
        <w:outlineLvl w:val="0"/>
        <w:rPr>
          <w:ins w:id="134" w:author="ZTELKY" w:date="2012-09-15T01:00:00Z"/>
          <w:lang w:eastAsia="zh-CN"/>
        </w:rPr>
      </w:pPr>
      <w:r>
        <w:rPr>
          <w:lang w:eastAsia="zh-CN"/>
        </w:rPr>
        <w:t>The TA field is the address of the STA transmitting the frame</w:t>
      </w:r>
      <w:ins w:id="135" w:author="ZTELKY" w:date="2012-09-15T00:59:00Z">
        <w:r w:rsidRPr="00DC2D9D">
          <w:rPr>
            <w:color w:val="0070C0"/>
            <w:u w:val="single"/>
            <w:lang w:eastAsia="zh-CN"/>
          </w:rPr>
          <w:t xml:space="preserve"> </w:t>
        </w:r>
        <w:r w:rsidRPr="00255539">
          <w:rPr>
            <w:color w:val="0070C0"/>
            <w:u w:val="single"/>
            <w:lang w:eastAsia="zh-CN"/>
          </w:rPr>
          <w:t>or a bandwidth</w:t>
        </w:r>
        <w:r w:rsidRPr="00C02FF8">
          <w:rPr>
            <w:color w:val="0070C0"/>
            <w:u w:val="single"/>
            <w:lang w:eastAsia="zh-CN"/>
          </w:rPr>
          <w:t xml:space="preserve"> signaling TA</w:t>
        </w:r>
        <w:r>
          <w:rPr>
            <w:color w:val="0070C0"/>
            <w:u w:val="single"/>
            <w:lang w:eastAsia="zh-CN"/>
          </w:rPr>
          <w:t>.</w:t>
        </w:r>
        <w:r w:rsidRPr="00C02FF8">
          <w:rPr>
            <w:color w:val="0070C0"/>
            <w:u w:val="single"/>
            <w:lang w:eastAsia="zh-CN"/>
          </w:rPr>
          <w:t xml:space="preserve"> The TA field is set to a bandwidth signaling TA in a </w:t>
        </w:r>
        <w:r>
          <w:rPr>
            <w:color w:val="0070C0"/>
            <w:u w:val="single"/>
            <w:lang w:eastAsia="zh-CN"/>
          </w:rPr>
          <w:t>PS-Poll</w:t>
        </w:r>
        <w:r w:rsidRPr="00C02FF8">
          <w:rPr>
            <w:color w:val="0070C0"/>
            <w:u w:val="single"/>
            <w:lang w:eastAsia="zh-CN"/>
          </w:rPr>
          <w:t xml:space="preserve"> frame transmitted by a VHT STA in a non-HT or non-HT duplicate format to indicate that the scrambling sequence</w:t>
        </w:r>
        <w:r>
          <w:rPr>
            <w:color w:val="0070C0"/>
            <w:u w:val="single"/>
            <w:lang w:eastAsia="zh-CN"/>
          </w:rPr>
          <w:t xml:space="preserve"> carries the TXVECTOR parameter</w:t>
        </w:r>
      </w:ins>
      <w:ins w:id="136" w:author="ZTELKY" w:date="2012-09-15T01:00:00Z">
        <w:r>
          <w:rPr>
            <w:color w:val="0070C0"/>
            <w:u w:val="single"/>
            <w:lang w:eastAsia="zh-CN"/>
          </w:rPr>
          <w:t xml:space="preserve"> </w:t>
        </w:r>
      </w:ins>
      <w:ins w:id="137" w:author="ZTELKY" w:date="2012-09-15T00:59:00Z">
        <w:r w:rsidRPr="00C02FF8">
          <w:rPr>
            <w:color w:val="0070C0"/>
            <w:u w:val="single"/>
            <w:lang w:eastAsia="zh-CN"/>
          </w:rPr>
          <w:t>CH_BANDWIDTH_IN_NON_HT.</w:t>
        </w:r>
      </w:ins>
    </w:p>
    <w:p w:rsidR="003E492E" w:rsidRPr="0079448D" w:rsidRDefault="003E492E" w:rsidP="00D218FC">
      <w:pPr>
        <w:rPr>
          <w:lang w:eastAsia="zh-CN"/>
        </w:rPr>
      </w:pPr>
    </w:p>
    <w:p w:rsidR="003E492E" w:rsidRDefault="003E492E" w:rsidP="00D218FC"/>
    <w:p w:rsidR="003E492E" w:rsidRDefault="003E492E" w:rsidP="00D218FC">
      <w:pPr>
        <w:outlineLvl w:val="0"/>
        <w:rPr>
          <w:b/>
          <w:i/>
          <w:lang w:eastAsia="zh-CN"/>
        </w:rPr>
      </w:pPr>
      <w:r w:rsidRPr="00233736">
        <w:rPr>
          <w:b/>
          <w:i/>
        </w:rPr>
        <w:t>TGac editor:</w:t>
      </w:r>
    </w:p>
    <w:p w:rsidR="003E492E" w:rsidRDefault="003E492E" w:rsidP="00D218FC">
      <w:pPr>
        <w:autoSpaceDE w:val="0"/>
        <w:autoSpaceDN w:val="0"/>
        <w:adjustRightInd w:val="0"/>
        <w:rPr>
          <w:lang w:eastAsia="zh-CN"/>
        </w:rPr>
      </w:pPr>
    </w:p>
    <w:p w:rsidR="003E492E" w:rsidRPr="004954E2" w:rsidRDefault="003E492E" w:rsidP="00D218FC">
      <w:pPr>
        <w:outlineLvl w:val="0"/>
        <w:rPr>
          <w:b/>
          <w:i/>
          <w:lang w:eastAsia="zh-CN"/>
        </w:rPr>
      </w:pPr>
      <w:r>
        <w:rPr>
          <w:b/>
          <w:i/>
          <w:lang w:eastAsia="zh-CN"/>
        </w:rPr>
        <w:t>Please replace “signaling TA”by “bandwidth signaling TA” on page 119 line 60 as follows:</w:t>
      </w:r>
    </w:p>
    <w:p w:rsidR="003E492E" w:rsidRDefault="003E492E" w:rsidP="00D218FC">
      <w:pPr>
        <w:autoSpaceDE w:val="0"/>
        <w:autoSpaceDN w:val="0"/>
        <w:adjustRightInd w:val="0"/>
        <w:outlineLvl w:val="0"/>
        <w:rPr>
          <w:lang w:eastAsia="zh-CN"/>
        </w:rPr>
      </w:pPr>
      <w:r>
        <w:rPr>
          <w:lang w:eastAsia="zh-CN"/>
        </w:rPr>
        <w:t xml:space="preserve">A VHT STA shall not set the TA field to a </w:t>
      </w:r>
      <w:ins w:id="138" w:author="ZTELKY" w:date="2012-09-15T02:21:00Z">
        <w:r w:rsidRPr="008E5965">
          <w:rPr>
            <w:color w:val="0070C0"/>
            <w:u w:val="single"/>
            <w:lang w:eastAsia="zh-CN"/>
          </w:rPr>
          <w:t>bandwidth</w:t>
        </w:r>
        <w:r>
          <w:rPr>
            <w:lang w:eastAsia="zh-CN"/>
          </w:rPr>
          <w:t xml:space="preserve"> </w:t>
        </w:r>
      </w:ins>
      <w:r>
        <w:rPr>
          <w:lang w:eastAsia="zh-CN"/>
        </w:rPr>
        <w:t>signaling TA in a frame sent to a non-VHT STA.</w:t>
      </w:r>
    </w:p>
    <w:p w:rsidR="003E492E" w:rsidRDefault="003E492E" w:rsidP="00D218FC">
      <w:pPr>
        <w:autoSpaceDE w:val="0"/>
        <w:autoSpaceDN w:val="0"/>
        <w:adjustRightInd w:val="0"/>
        <w:rPr>
          <w:lang w:eastAsia="zh-CN"/>
        </w:rPr>
      </w:pPr>
    </w:p>
    <w:p w:rsidR="003E492E" w:rsidRPr="004954E2" w:rsidRDefault="003E492E" w:rsidP="00D218FC">
      <w:pPr>
        <w:outlineLvl w:val="0"/>
        <w:rPr>
          <w:b/>
          <w:i/>
          <w:lang w:eastAsia="zh-CN"/>
        </w:rPr>
      </w:pPr>
      <w:r>
        <w:rPr>
          <w:b/>
          <w:i/>
          <w:lang w:eastAsia="zh-CN"/>
        </w:rPr>
        <w:t>Please replace “signaling TA”by “bandwidth signaling TA” on page 134 line 65 as follows:</w:t>
      </w:r>
    </w:p>
    <w:p w:rsidR="003E492E" w:rsidRDefault="003E492E" w:rsidP="00D218FC">
      <w:pPr>
        <w:autoSpaceDE w:val="0"/>
        <w:autoSpaceDN w:val="0"/>
        <w:adjustRightInd w:val="0"/>
        <w:rPr>
          <w:lang w:eastAsia="zh-CN"/>
        </w:rPr>
      </w:pPr>
      <w:r>
        <w:rPr>
          <w:lang w:eastAsia="zh-CN"/>
        </w:rPr>
        <w:lastRenderedPageBreak/>
        <w:t xml:space="preserve">The channel width obtained for a TXOP is the bandwidth of  the initial frame of the  TXOP, if the initial frame does not have a </w:t>
      </w:r>
      <w:ins w:id="139" w:author="ZTELKY" w:date="2012-09-15T02:21:00Z">
        <w:r w:rsidRPr="008E5965">
          <w:rPr>
            <w:color w:val="0070C0"/>
            <w:u w:val="single"/>
            <w:lang w:eastAsia="zh-CN"/>
          </w:rPr>
          <w:t>bandwidth</w:t>
        </w:r>
        <w:r>
          <w:rPr>
            <w:lang w:eastAsia="zh-CN"/>
          </w:rPr>
          <w:t xml:space="preserve"> </w:t>
        </w:r>
      </w:ins>
      <w:r>
        <w:rPr>
          <w:lang w:eastAsia="zh-CN"/>
        </w:rPr>
        <w:t>signaling TA or does not require a response.</w:t>
      </w:r>
      <w:r w:rsidRPr="008E5965">
        <w:t xml:space="preserve"> </w:t>
      </w:r>
      <w:r>
        <w:rPr>
          <w:lang w:eastAsia="zh-CN"/>
        </w:rPr>
        <w:t xml:space="preserve">The channel width obta ined for a TXOP is the bandwidth of the response to the initial frame if the initial frame has a </w:t>
      </w:r>
      <w:ins w:id="140" w:author="ZTELKY" w:date="2012-09-15T02:21:00Z">
        <w:r w:rsidRPr="008E5965">
          <w:rPr>
            <w:color w:val="0070C0"/>
            <w:u w:val="single"/>
            <w:lang w:eastAsia="zh-CN"/>
          </w:rPr>
          <w:t>bandwidth</w:t>
        </w:r>
        <w:r>
          <w:rPr>
            <w:lang w:eastAsia="zh-CN"/>
          </w:rPr>
          <w:t xml:space="preserve"> </w:t>
        </w:r>
      </w:ins>
      <w:r>
        <w:rPr>
          <w:lang w:eastAsia="zh-CN"/>
        </w:rPr>
        <w:t>signaling TA and requires a response.</w:t>
      </w:r>
    </w:p>
    <w:p w:rsidR="003E492E" w:rsidRDefault="003E492E" w:rsidP="00D218FC">
      <w:pPr>
        <w:autoSpaceDE w:val="0"/>
        <w:autoSpaceDN w:val="0"/>
        <w:adjustRightInd w:val="0"/>
        <w:rPr>
          <w:lang w:eastAsia="zh-CN"/>
        </w:rPr>
      </w:pPr>
    </w:p>
    <w:p w:rsidR="003E492E" w:rsidRDefault="003E492E" w:rsidP="00D218FC">
      <w:pPr>
        <w:outlineLvl w:val="0"/>
        <w:rPr>
          <w:ins w:id="141" w:author="ZTELKY" w:date="2012-09-18T15:07:00Z"/>
          <w:lang w:eastAsia="zh-CN"/>
        </w:rPr>
      </w:pPr>
      <w:r>
        <w:br w:type="page"/>
      </w:r>
    </w:p>
    <w:p w:rsidR="003E492E" w:rsidRDefault="003E492E" w:rsidP="00D218FC">
      <w:pPr>
        <w:outlineLvl w:val="0"/>
        <w:rPr>
          <w:b/>
          <w:sz w:val="24"/>
        </w:rPr>
      </w:pPr>
      <w:r>
        <w:rPr>
          <w:b/>
          <w:sz w:val="24"/>
        </w:rPr>
        <w:lastRenderedPageBreak/>
        <w:t>References:</w:t>
      </w:r>
    </w:p>
    <w:p w:rsidR="003E492E" w:rsidRDefault="003E492E" w:rsidP="00D218FC">
      <w:pPr>
        <w:rPr>
          <w:ins w:id="142" w:author="ZTELKY" w:date="2012-09-18T15:07:00Z"/>
          <w:lang w:eastAsia="zh-CN"/>
        </w:rPr>
      </w:pPr>
    </w:p>
    <w:p w:rsidR="003E492E" w:rsidRDefault="003E492E" w:rsidP="00D218FC">
      <w:pPr>
        <w:rPr>
          <w:ins w:id="143" w:author="ZTELKY" w:date="2012-09-18T15:07:00Z"/>
          <w:lang w:eastAsia="zh-CN"/>
        </w:rPr>
      </w:pPr>
    </w:p>
    <w:p w:rsidR="003E492E" w:rsidRPr="00D218FC" w:rsidRDefault="003E492E" w:rsidP="00D218FC">
      <w:pPr>
        <w:rPr>
          <w:lang w:eastAsia="zh-CN"/>
        </w:rPr>
      </w:pPr>
    </w:p>
    <w:p w:rsidR="003E492E" w:rsidRPr="00D218FC" w:rsidRDefault="003E492E">
      <w:pPr>
        <w:rPr>
          <w:lang w:eastAsia="zh-CN"/>
        </w:rPr>
      </w:pPr>
    </w:p>
    <w:sectPr w:rsidR="003E492E" w:rsidRPr="00D218FC" w:rsidSect="0044177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AD" w:rsidRDefault="003717AD">
      <w:r>
        <w:separator/>
      </w:r>
    </w:p>
  </w:endnote>
  <w:endnote w:type="continuationSeparator" w:id="0">
    <w:p w:rsidR="003717AD" w:rsidRDefault="00371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54" w:rsidRDefault="008A7F5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2E" w:rsidRDefault="008478CA">
    <w:pPr>
      <w:pStyle w:val="a3"/>
      <w:tabs>
        <w:tab w:val="clear" w:pos="6480"/>
        <w:tab w:val="center" w:pos="4680"/>
        <w:tab w:val="right" w:pos="9360"/>
      </w:tabs>
      <w:rPr>
        <w:lang w:eastAsia="zh-CN"/>
      </w:rPr>
    </w:pPr>
    <w:fldSimple w:instr=" SUBJECT  \* MERGEFORMAT ">
      <w:r w:rsidR="003E492E">
        <w:t>Submission</w:t>
      </w:r>
    </w:fldSimple>
    <w:r w:rsidR="003E492E">
      <w:tab/>
      <w:t xml:space="preserve">page </w:t>
    </w:r>
    <w:fldSimple w:instr="page ">
      <w:r w:rsidR="003F576A">
        <w:rPr>
          <w:noProof/>
        </w:rPr>
        <w:t>1</w:t>
      </w:r>
    </w:fldSimple>
    <w:r w:rsidR="003E492E">
      <w:tab/>
    </w:r>
    <w:r w:rsidR="003E492E">
      <w:rPr>
        <w:lang w:eastAsia="zh-CN"/>
      </w:rPr>
      <w:t>Kaiying Lv, ZTE Corp.</w:t>
    </w:r>
  </w:p>
  <w:p w:rsidR="003E492E" w:rsidRDefault="003E49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54" w:rsidRDefault="008A7F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AD" w:rsidRDefault="003717AD">
      <w:r>
        <w:separator/>
      </w:r>
    </w:p>
  </w:footnote>
  <w:footnote w:type="continuationSeparator" w:id="0">
    <w:p w:rsidR="003717AD" w:rsidRDefault="00371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54" w:rsidRDefault="008A7F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2E" w:rsidRDefault="008478CA">
    <w:pPr>
      <w:pStyle w:val="a4"/>
      <w:tabs>
        <w:tab w:val="clear" w:pos="6480"/>
        <w:tab w:val="center" w:pos="4680"/>
        <w:tab w:val="right" w:pos="9360"/>
      </w:tabs>
      <w:rPr>
        <w:lang w:eastAsia="zh-CN"/>
      </w:rPr>
    </w:pPr>
    <w:fldSimple w:instr=" KEYWORDS  \* MERGEFORMAT ">
      <w:r w:rsidR="003E492E">
        <w:t>September 2012</w:t>
      </w:r>
    </w:fldSimple>
    <w:r w:rsidR="003E492E">
      <w:tab/>
    </w:r>
    <w:r w:rsidR="003E492E">
      <w:tab/>
    </w:r>
    <w:fldSimple w:instr=" TITLE  \* MERGEFORMAT ">
      <w:r w:rsidR="003E492E">
        <w:t>doc.: IEEE 802.11-12/</w:t>
      </w:r>
      <w:r w:rsidR="00F36627">
        <w:rPr>
          <w:rFonts w:hint="eastAsia"/>
          <w:lang w:eastAsia="zh-CN"/>
        </w:rPr>
        <w:t>1075</w:t>
      </w:r>
      <w:r w:rsidR="003E492E">
        <w:t>r</w:t>
      </w:r>
    </w:fldSimple>
    <w:r w:rsidR="008A7F54">
      <w:rPr>
        <w:rFonts w:hint="eastAsia"/>
        <w:lang w:eastAsia="zh-CN"/>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54" w:rsidRDefault="008A7F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D54FE"/>
    <w:multiLevelType w:val="hybridMultilevel"/>
    <w:tmpl w:val="71CAE3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B1E5FC5"/>
    <w:multiLevelType w:val="hybridMultilevel"/>
    <w:tmpl w:val="B2D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072580"/>
    <w:multiLevelType w:val="hybridMultilevel"/>
    <w:tmpl w:val="71CAE3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2B292D"/>
    <w:rsid w:val="00010FCA"/>
    <w:rsid w:val="00013FB3"/>
    <w:rsid w:val="0001535B"/>
    <w:rsid w:val="00030C06"/>
    <w:rsid w:val="00030E3C"/>
    <w:rsid w:val="0003580C"/>
    <w:rsid w:val="00035891"/>
    <w:rsid w:val="00056785"/>
    <w:rsid w:val="000575F5"/>
    <w:rsid w:val="00057EA5"/>
    <w:rsid w:val="000626C0"/>
    <w:rsid w:val="00077923"/>
    <w:rsid w:val="00080D04"/>
    <w:rsid w:val="00083F44"/>
    <w:rsid w:val="000A3DE0"/>
    <w:rsid w:val="000C3759"/>
    <w:rsid w:val="000C6B93"/>
    <w:rsid w:val="000D15A4"/>
    <w:rsid w:val="000D2034"/>
    <w:rsid w:val="000E2A83"/>
    <w:rsid w:val="000E7F35"/>
    <w:rsid w:val="000F08D5"/>
    <w:rsid w:val="000F0E46"/>
    <w:rsid w:val="000F311E"/>
    <w:rsid w:val="000F3AA2"/>
    <w:rsid w:val="00101C0F"/>
    <w:rsid w:val="0011021F"/>
    <w:rsid w:val="00121AC4"/>
    <w:rsid w:val="00124F08"/>
    <w:rsid w:val="001278BD"/>
    <w:rsid w:val="00135FB7"/>
    <w:rsid w:val="0014174F"/>
    <w:rsid w:val="00142851"/>
    <w:rsid w:val="00142E8A"/>
    <w:rsid w:val="00145C53"/>
    <w:rsid w:val="00166242"/>
    <w:rsid w:val="001742D5"/>
    <w:rsid w:val="001805C5"/>
    <w:rsid w:val="00185305"/>
    <w:rsid w:val="00187A39"/>
    <w:rsid w:val="001A355B"/>
    <w:rsid w:val="001D2EA3"/>
    <w:rsid w:val="001D723B"/>
    <w:rsid w:val="001E4B91"/>
    <w:rsid w:val="001E5349"/>
    <w:rsid w:val="0020298F"/>
    <w:rsid w:val="00210613"/>
    <w:rsid w:val="002264AF"/>
    <w:rsid w:val="0022691E"/>
    <w:rsid w:val="00232057"/>
    <w:rsid w:val="00233736"/>
    <w:rsid w:val="002432C9"/>
    <w:rsid w:val="00246DD0"/>
    <w:rsid w:val="00255539"/>
    <w:rsid w:val="002632DF"/>
    <w:rsid w:val="00277366"/>
    <w:rsid w:val="00281421"/>
    <w:rsid w:val="0029020B"/>
    <w:rsid w:val="00293DD6"/>
    <w:rsid w:val="0029457E"/>
    <w:rsid w:val="002A1BA2"/>
    <w:rsid w:val="002A2DFF"/>
    <w:rsid w:val="002B292D"/>
    <w:rsid w:val="002C028E"/>
    <w:rsid w:val="002C0560"/>
    <w:rsid w:val="002D44BE"/>
    <w:rsid w:val="002E2C83"/>
    <w:rsid w:val="002F6AD7"/>
    <w:rsid w:val="00326B07"/>
    <w:rsid w:val="00337D33"/>
    <w:rsid w:val="0034758A"/>
    <w:rsid w:val="00354BFB"/>
    <w:rsid w:val="00355BED"/>
    <w:rsid w:val="0036230B"/>
    <w:rsid w:val="00371639"/>
    <w:rsid w:val="003717AD"/>
    <w:rsid w:val="0037478F"/>
    <w:rsid w:val="00382A4B"/>
    <w:rsid w:val="0038718D"/>
    <w:rsid w:val="00393522"/>
    <w:rsid w:val="003A43BD"/>
    <w:rsid w:val="003A5823"/>
    <w:rsid w:val="003B074F"/>
    <w:rsid w:val="003C1C65"/>
    <w:rsid w:val="003E4849"/>
    <w:rsid w:val="003E492E"/>
    <w:rsid w:val="003E4FB2"/>
    <w:rsid w:val="003F2AE1"/>
    <w:rsid w:val="003F4171"/>
    <w:rsid w:val="003F576A"/>
    <w:rsid w:val="00425CBB"/>
    <w:rsid w:val="00426E9C"/>
    <w:rsid w:val="004303E6"/>
    <w:rsid w:val="0043477F"/>
    <w:rsid w:val="00440E41"/>
    <w:rsid w:val="00441771"/>
    <w:rsid w:val="00442037"/>
    <w:rsid w:val="00470AA9"/>
    <w:rsid w:val="00470CD4"/>
    <w:rsid w:val="00473F20"/>
    <w:rsid w:val="004863B9"/>
    <w:rsid w:val="00491180"/>
    <w:rsid w:val="004954E2"/>
    <w:rsid w:val="004A6F59"/>
    <w:rsid w:val="004E5427"/>
    <w:rsid w:val="00501D5D"/>
    <w:rsid w:val="00510DF4"/>
    <w:rsid w:val="00517F0E"/>
    <w:rsid w:val="0052255B"/>
    <w:rsid w:val="0053326E"/>
    <w:rsid w:val="00535953"/>
    <w:rsid w:val="00547AA2"/>
    <w:rsid w:val="00553B66"/>
    <w:rsid w:val="00560D62"/>
    <w:rsid w:val="005634CF"/>
    <w:rsid w:val="00565690"/>
    <w:rsid w:val="005804FA"/>
    <w:rsid w:val="00591791"/>
    <w:rsid w:val="00591FE2"/>
    <w:rsid w:val="00597261"/>
    <w:rsid w:val="005B133D"/>
    <w:rsid w:val="005B1626"/>
    <w:rsid w:val="005B4231"/>
    <w:rsid w:val="005B5849"/>
    <w:rsid w:val="005B6E2F"/>
    <w:rsid w:val="005D1B57"/>
    <w:rsid w:val="005E29FE"/>
    <w:rsid w:val="00622292"/>
    <w:rsid w:val="0062440B"/>
    <w:rsid w:val="00627922"/>
    <w:rsid w:val="0063353F"/>
    <w:rsid w:val="00634881"/>
    <w:rsid w:val="00634BDC"/>
    <w:rsid w:val="00640A57"/>
    <w:rsid w:val="006433E0"/>
    <w:rsid w:val="00660DAE"/>
    <w:rsid w:val="00674A13"/>
    <w:rsid w:val="0067783C"/>
    <w:rsid w:val="00683B0C"/>
    <w:rsid w:val="00685C48"/>
    <w:rsid w:val="006A1964"/>
    <w:rsid w:val="006A2C9D"/>
    <w:rsid w:val="006A310B"/>
    <w:rsid w:val="006C0727"/>
    <w:rsid w:val="006E145F"/>
    <w:rsid w:val="006E5BFF"/>
    <w:rsid w:val="006F3657"/>
    <w:rsid w:val="006F7AF1"/>
    <w:rsid w:val="007027E8"/>
    <w:rsid w:val="007128E3"/>
    <w:rsid w:val="007134D4"/>
    <w:rsid w:val="00725663"/>
    <w:rsid w:val="007320F5"/>
    <w:rsid w:val="00735610"/>
    <w:rsid w:val="007356AE"/>
    <w:rsid w:val="0073735C"/>
    <w:rsid w:val="0074186D"/>
    <w:rsid w:val="00755A53"/>
    <w:rsid w:val="00767EB7"/>
    <w:rsid w:val="00770572"/>
    <w:rsid w:val="00780849"/>
    <w:rsid w:val="007870F6"/>
    <w:rsid w:val="0079448D"/>
    <w:rsid w:val="007A704F"/>
    <w:rsid w:val="007B730D"/>
    <w:rsid w:val="007D33A2"/>
    <w:rsid w:val="00814118"/>
    <w:rsid w:val="00815B87"/>
    <w:rsid w:val="00831B90"/>
    <w:rsid w:val="00833906"/>
    <w:rsid w:val="008351A1"/>
    <w:rsid w:val="008369B8"/>
    <w:rsid w:val="008478CA"/>
    <w:rsid w:val="00862D94"/>
    <w:rsid w:val="008779F7"/>
    <w:rsid w:val="00893A9B"/>
    <w:rsid w:val="0089621D"/>
    <w:rsid w:val="008A6C8E"/>
    <w:rsid w:val="008A7F54"/>
    <w:rsid w:val="008B559C"/>
    <w:rsid w:val="008B7898"/>
    <w:rsid w:val="008C2E78"/>
    <w:rsid w:val="008D6216"/>
    <w:rsid w:val="008D683A"/>
    <w:rsid w:val="008E168D"/>
    <w:rsid w:val="008E54D9"/>
    <w:rsid w:val="008E5965"/>
    <w:rsid w:val="008F02BB"/>
    <w:rsid w:val="009222E6"/>
    <w:rsid w:val="0093194B"/>
    <w:rsid w:val="009358C5"/>
    <w:rsid w:val="00936E19"/>
    <w:rsid w:val="00946CD0"/>
    <w:rsid w:val="009539AC"/>
    <w:rsid w:val="009552B8"/>
    <w:rsid w:val="00957F03"/>
    <w:rsid w:val="00976267"/>
    <w:rsid w:val="009B30B9"/>
    <w:rsid w:val="009C13BA"/>
    <w:rsid w:val="009F12CE"/>
    <w:rsid w:val="009F3A30"/>
    <w:rsid w:val="009F51F2"/>
    <w:rsid w:val="00A05072"/>
    <w:rsid w:val="00A15548"/>
    <w:rsid w:val="00A236CA"/>
    <w:rsid w:val="00A23B8B"/>
    <w:rsid w:val="00A4166F"/>
    <w:rsid w:val="00A50FF5"/>
    <w:rsid w:val="00A52525"/>
    <w:rsid w:val="00A57473"/>
    <w:rsid w:val="00A57823"/>
    <w:rsid w:val="00A611C6"/>
    <w:rsid w:val="00A75C14"/>
    <w:rsid w:val="00A76C23"/>
    <w:rsid w:val="00AA201C"/>
    <w:rsid w:val="00AA40D1"/>
    <w:rsid w:val="00AA427C"/>
    <w:rsid w:val="00AB4848"/>
    <w:rsid w:val="00AC5A80"/>
    <w:rsid w:val="00AD0A24"/>
    <w:rsid w:val="00AD4D56"/>
    <w:rsid w:val="00AD4EFE"/>
    <w:rsid w:val="00B07466"/>
    <w:rsid w:val="00B13A1F"/>
    <w:rsid w:val="00B204C9"/>
    <w:rsid w:val="00B2413C"/>
    <w:rsid w:val="00B51D2C"/>
    <w:rsid w:val="00B54E3A"/>
    <w:rsid w:val="00B61B9B"/>
    <w:rsid w:val="00B63284"/>
    <w:rsid w:val="00B7289D"/>
    <w:rsid w:val="00B84AF4"/>
    <w:rsid w:val="00B917FF"/>
    <w:rsid w:val="00B959EE"/>
    <w:rsid w:val="00BC00D2"/>
    <w:rsid w:val="00BD02F9"/>
    <w:rsid w:val="00BD0629"/>
    <w:rsid w:val="00BE68C2"/>
    <w:rsid w:val="00BE7DC8"/>
    <w:rsid w:val="00C02FF8"/>
    <w:rsid w:val="00C0689D"/>
    <w:rsid w:val="00C11E55"/>
    <w:rsid w:val="00C26969"/>
    <w:rsid w:val="00C33E8D"/>
    <w:rsid w:val="00C43CAA"/>
    <w:rsid w:val="00C544E6"/>
    <w:rsid w:val="00C54F75"/>
    <w:rsid w:val="00C80A0F"/>
    <w:rsid w:val="00C92A5F"/>
    <w:rsid w:val="00CA09B2"/>
    <w:rsid w:val="00CB0F34"/>
    <w:rsid w:val="00CB6FEC"/>
    <w:rsid w:val="00CC0571"/>
    <w:rsid w:val="00CC37BE"/>
    <w:rsid w:val="00CC5A93"/>
    <w:rsid w:val="00CF0FDF"/>
    <w:rsid w:val="00D01AC1"/>
    <w:rsid w:val="00D05137"/>
    <w:rsid w:val="00D218FC"/>
    <w:rsid w:val="00D23A27"/>
    <w:rsid w:val="00D2760F"/>
    <w:rsid w:val="00D320A8"/>
    <w:rsid w:val="00D34F3D"/>
    <w:rsid w:val="00D35D14"/>
    <w:rsid w:val="00D537BF"/>
    <w:rsid w:val="00D55CFD"/>
    <w:rsid w:val="00D57E6A"/>
    <w:rsid w:val="00D61803"/>
    <w:rsid w:val="00D672EC"/>
    <w:rsid w:val="00D71433"/>
    <w:rsid w:val="00D71835"/>
    <w:rsid w:val="00D7769E"/>
    <w:rsid w:val="00D853AA"/>
    <w:rsid w:val="00D94171"/>
    <w:rsid w:val="00DC2D9D"/>
    <w:rsid w:val="00DC5A7B"/>
    <w:rsid w:val="00DD1984"/>
    <w:rsid w:val="00DD696B"/>
    <w:rsid w:val="00DE1137"/>
    <w:rsid w:val="00E13A9D"/>
    <w:rsid w:val="00E2648B"/>
    <w:rsid w:val="00E54C5B"/>
    <w:rsid w:val="00E558B8"/>
    <w:rsid w:val="00E64C6E"/>
    <w:rsid w:val="00E75C4E"/>
    <w:rsid w:val="00E851C9"/>
    <w:rsid w:val="00E868E9"/>
    <w:rsid w:val="00E96705"/>
    <w:rsid w:val="00EC0225"/>
    <w:rsid w:val="00EC3643"/>
    <w:rsid w:val="00EC3D77"/>
    <w:rsid w:val="00ED150D"/>
    <w:rsid w:val="00ED5936"/>
    <w:rsid w:val="00EE0C9C"/>
    <w:rsid w:val="00EE3B7E"/>
    <w:rsid w:val="00EF6F25"/>
    <w:rsid w:val="00EF7C6E"/>
    <w:rsid w:val="00F112BD"/>
    <w:rsid w:val="00F13E21"/>
    <w:rsid w:val="00F21905"/>
    <w:rsid w:val="00F31DA0"/>
    <w:rsid w:val="00F35BFD"/>
    <w:rsid w:val="00F36627"/>
    <w:rsid w:val="00F54F69"/>
    <w:rsid w:val="00F6489C"/>
    <w:rsid w:val="00F800E9"/>
    <w:rsid w:val="00FB4A2A"/>
    <w:rsid w:val="00FC216E"/>
    <w:rsid w:val="00FC5C4D"/>
    <w:rsid w:val="00FF1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71"/>
    <w:rPr>
      <w:sz w:val="22"/>
      <w:lang w:val="en-GB" w:eastAsia="en-US"/>
    </w:rPr>
  </w:style>
  <w:style w:type="paragraph" w:styleId="1">
    <w:name w:val="heading 1"/>
    <w:basedOn w:val="a"/>
    <w:next w:val="a"/>
    <w:link w:val="1Char"/>
    <w:uiPriority w:val="99"/>
    <w:qFormat/>
    <w:rsid w:val="00441771"/>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441771"/>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44177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40E41"/>
    <w:rPr>
      <w:rFonts w:ascii="Cambria" w:eastAsia="SimSun" w:hAnsi="Cambria" w:cs="Times New Roman"/>
      <w:b/>
      <w:bCs/>
      <w:kern w:val="32"/>
      <w:sz w:val="32"/>
      <w:szCs w:val="32"/>
      <w:lang w:eastAsia="en-US"/>
    </w:rPr>
  </w:style>
  <w:style w:type="character" w:customStyle="1" w:styleId="2Char">
    <w:name w:val="标题 2 Char"/>
    <w:basedOn w:val="a0"/>
    <w:link w:val="2"/>
    <w:uiPriority w:val="99"/>
    <w:semiHidden/>
    <w:locked/>
    <w:rsid w:val="00440E41"/>
    <w:rPr>
      <w:rFonts w:ascii="Cambria" w:eastAsia="SimSun" w:hAnsi="Cambria" w:cs="Times New Roman"/>
      <w:b/>
      <w:bCs/>
      <w:i/>
      <w:iCs/>
      <w:sz w:val="28"/>
      <w:szCs w:val="28"/>
      <w:lang w:eastAsia="en-US"/>
    </w:rPr>
  </w:style>
  <w:style w:type="character" w:customStyle="1" w:styleId="3Char">
    <w:name w:val="标题 3 Char"/>
    <w:basedOn w:val="a0"/>
    <w:link w:val="3"/>
    <w:uiPriority w:val="99"/>
    <w:semiHidden/>
    <w:locked/>
    <w:rsid w:val="00440E41"/>
    <w:rPr>
      <w:rFonts w:ascii="Cambria" w:eastAsia="SimSun" w:hAnsi="Cambria" w:cs="Times New Roman"/>
      <w:b/>
      <w:bCs/>
      <w:sz w:val="26"/>
      <w:szCs w:val="26"/>
      <w:lang w:eastAsia="en-US"/>
    </w:rPr>
  </w:style>
  <w:style w:type="paragraph" w:styleId="a3">
    <w:name w:val="footer"/>
    <w:basedOn w:val="a"/>
    <w:link w:val="Char"/>
    <w:uiPriority w:val="99"/>
    <w:rsid w:val="00441771"/>
    <w:pPr>
      <w:pBdr>
        <w:top w:val="single" w:sz="6" w:space="1" w:color="auto"/>
      </w:pBdr>
      <w:tabs>
        <w:tab w:val="center" w:pos="6480"/>
        <w:tab w:val="right" w:pos="12960"/>
      </w:tabs>
    </w:pPr>
    <w:rPr>
      <w:sz w:val="24"/>
    </w:rPr>
  </w:style>
  <w:style w:type="character" w:customStyle="1" w:styleId="Char">
    <w:name w:val="页脚 Char"/>
    <w:basedOn w:val="a0"/>
    <w:link w:val="a3"/>
    <w:uiPriority w:val="99"/>
    <w:semiHidden/>
    <w:locked/>
    <w:rsid w:val="00440E41"/>
    <w:rPr>
      <w:rFonts w:cs="Times New Roman"/>
      <w:sz w:val="20"/>
      <w:szCs w:val="20"/>
      <w:lang w:eastAsia="en-US"/>
    </w:rPr>
  </w:style>
  <w:style w:type="paragraph" w:styleId="a4">
    <w:name w:val="header"/>
    <w:basedOn w:val="a"/>
    <w:link w:val="Char0"/>
    <w:uiPriority w:val="99"/>
    <w:rsid w:val="00441771"/>
    <w:pPr>
      <w:pBdr>
        <w:bottom w:val="single" w:sz="6" w:space="2" w:color="auto"/>
      </w:pBdr>
      <w:tabs>
        <w:tab w:val="center" w:pos="6480"/>
        <w:tab w:val="right" w:pos="12960"/>
      </w:tabs>
    </w:pPr>
    <w:rPr>
      <w:b/>
      <w:sz w:val="28"/>
    </w:rPr>
  </w:style>
  <w:style w:type="character" w:customStyle="1" w:styleId="Char0">
    <w:name w:val="页眉 Char"/>
    <w:basedOn w:val="a0"/>
    <w:link w:val="a4"/>
    <w:uiPriority w:val="99"/>
    <w:semiHidden/>
    <w:locked/>
    <w:rsid w:val="00440E41"/>
    <w:rPr>
      <w:rFonts w:cs="Times New Roman"/>
      <w:sz w:val="20"/>
      <w:szCs w:val="20"/>
      <w:lang w:eastAsia="en-US"/>
    </w:rPr>
  </w:style>
  <w:style w:type="paragraph" w:customStyle="1" w:styleId="T1">
    <w:name w:val="T1"/>
    <w:basedOn w:val="a"/>
    <w:uiPriority w:val="99"/>
    <w:rsid w:val="00441771"/>
    <w:pPr>
      <w:jc w:val="center"/>
    </w:pPr>
    <w:rPr>
      <w:b/>
      <w:sz w:val="28"/>
    </w:rPr>
  </w:style>
  <w:style w:type="paragraph" w:customStyle="1" w:styleId="T2">
    <w:name w:val="T2"/>
    <w:basedOn w:val="T1"/>
    <w:rsid w:val="00441771"/>
    <w:pPr>
      <w:spacing w:after="240"/>
      <w:ind w:left="720" w:right="720"/>
    </w:pPr>
  </w:style>
  <w:style w:type="paragraph" w:customStyle="1" w:styleId="T3">
    <w:name w:val="T3"/>
    <w:basedOn w:val="T1"/>
    <w:uiPriority w:val="99"/>
    <w:rsid w:val="00441771"/>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441771"/>
    <w:pPr>
      <w:ind w:left="720" w:hanging="720"/>
    </w:pPr>
  </w:style>
  <w:style w:type="character" w:customStyle="1" w:styleId="Char1">
    <w:name w:val="正文文本缩进 Char"/>
    <w:basedOn w:val="a0"/>
    <w:link w:val="a5"/>
    <w:uiPriority w:val="99"/>
    <w:semiHidden/>
    <w:locked/>
    <w:rsid w:val="00440E41"/>
    <w:rPr>
      <w:rFonts w:cs="Times New Roman"/>
      <w:sz w:val="20"/>
      <w:szCs w:val="20"/>
      <w:lang w:eastAsia="en-US"/>
    </w:rPr>
  </w:style>
  <w:style w:type="character" w:styleId="a6">
    <w:name w:val="Hyperlink"/>
    <w:basedOn w:val="a0"/>
    <w:uiPriority w:val="99"/>
    <w:rsid w:val="00441771"/>
    <w:rPr>
      <w:rFonts w:cs="Times New Roman"/>
      <w:color w:val="0000FF"/>
      <w:u w:val="single"/>
    </w:rPr>
  </w:style>
  <w:style w:type="table" w:styleId="a7">
    <w:name w:val="Table Grid"/>
    <w:basedOn w:val="a1"/>
    <w:uiPriority w:val="99"/>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Char2"/>
    <w:uiPriority w:val="99"/>
    <w:rsid w:val="00FB4A2A"/>
    <w:rPr>
      <w:rFonts w:ascii="Arial" w:hAnsi="Arial" w:cs="Arial"/>
      <w:sz w:val="20"/>
      <w:szCs w:val="24"/>
      <w:lang w:val="en-US"/>
    </w:rPr>
  </w:style>
  <w:style w:type="character" w:customStyle="1" w:styleId="Char2">
    <w:name w:val="纯文本 Char"/>
    <w:basedOn w:val="a0"/>
    <w:link w:val="a8"/>
    <w:uiPriority w:val="99"/>
    <w:locked/>
    <w:rsid w:val="00FB4A2A"/>
    <w:rPr>
      <w:rFonts w:ascii="Arial" w:hAnsi="Arial" w:cs="Arial"/>
      <w:sz w:val="24"/>
      <w:szCs w:val="24"/>
    </w:rPr>
  </w:style>
  <w:style w:type="paragraph" w:styleId="a9">
    <w:name w:val="annotation text"/>
    <w:basedOn w:val="a"/>
    <w:link w:val="Char3"/>
    <w:uiPriority w:val="99"/>
    <w:rsid w:val="00755A53"/>
    <w:rPr>
      <w:sz w:val="20"/>
    </w:rPr>
  </w:style>
  <w:style w:type="character" w:customStyle="1" w:styleId="Char3">
    <w:name w:val="批注文字 Char"/>
    <w:basedOn w:val="a0"/>
    <w:link w:val="a9"/>
    <w:uiPriority w:val="99"/>
    <w:locked/>
    <w:rsid w:val="00755A53"/>
    <w:rPr>
      <w:rFonts w:cs="Times New Roman"/>
      <w:lang w:val="en-GB"/>
    </w:rPr>
  </w:style>
  <w:style w:type="character" w:styleId="aa">
    <w:name w:val="annotation reference"/>
    <w:basedOn w:val="a0"/>
    <w:uiPriority w:val="99"/>
    <w:rsid w:val="008B7898"/>
    <w:rPr>
      <w:rFonts w:cs="Times New Roman"/>
      <w:sz w:val="16"/>
      <w:szCs w:val="16"/>
    </w:rPr>
  </w:style>
  <w:style w:type="paragraph" w:styleId="ab">
    <w:name w:val="Balloon Text"/>
    <w:basedOn w:val="a"/>
    <w:link w:val="Char4"/>
    <w:uiPriority w:val="99"/>
    <w:rsid w:val="008B7898"/>
    <w:rPr>
      <w:rFonts w:ascii="Tahoma" w:hAnsi="Tahoma" w:cs="Tahoma"/>
      <w:sz w:val="16"/>
      <w:szCs w:val="16"/>
    </w:rPr>
  </w:style>
  <w:style w:type="character" w:customStyle="1" w:styleId="Char4">
    <w:name w:val="批注框文本 Char"/>
    <w:basedOn w:val="a0"/>
    <w:link w:val="ab"/>
    <w:uiPriority w:val="99"/>
    <w:locked/>
    <w:rsid w:val="008B7898"/>
    <w:rPr>
      <w:rFonts w:ascii="Tahoma" w:hAnsi="Tahoma" w:cs="Tahoma"/>
      <w:sz w:val="16"/>
      <w:szCs w:val="16"/>
      <w:lang w:val="en-GB"/>
    </w:rPr>
  </w:style>
  <w:style w:type="paragraph" w:styleId="ac">
    <w:name w:val="annotation subject"/>
    <w:basedOn w:val="a9"/>
    <w:next w:val="a9"/>
    <w:link w:val="Char5"/>
    <w:uiPriority w:val="99"/>
    <w:rsid w:val="00142E8A"/>
    <w:rPr>
      <w:b/>
      <w:bCs/>
    </w:rPr>
  </w:style>
  <w:style w:type="character" w:customStyle="1" w:styleId="Char5">
    <w:name w:val="批注主题 Char"/>
    <w:basedOn w:val="Char3"/>
    <w:link w:val="ac"/>
    <w:uiPriority w:val="99"/>
    <w:locked/>
    <w:rsid w:val="00142E8A"/>
    <w:rPr>
      <w:b/>
      <w:bCs/>
      <w:lang w:eastAsia="en-US"/>
    </w:rPr>
  </w:style>
  <w:style w:type="paragraph" w:styleId="ad">
    <w:name w:val="Document Map"/>
    <w:basedOn w:val="a"/>
    <w:link w:val="Char6"/>
    <w:uiPriority w:val="99"/>
    <w:rsid w:val="00277366"/>
    <w:rPr>
      <w:rFonts w:ascii="SimSun"/>
      <w:sz w:val="18"/>
      <w:szCs w:val="18"/>
    </w:rPr>
  </w:style>
  <w:style w:type="character" w:customStyle="1" w:styleId="Char6">
    <w:name w:val="文档结构图 Char"/>
    <w:basedOn w:val="a0"/>
    <w:link w:val="ad"/>
    <w:uiPriority w:val="99"/>
    <w:locked/>
    <w:rsid w:val="00277366"/>
    <w:rPr>
      <w:rFonts w:ascii="SimSun" w:eastAsia="SimSun" w:cs="Times New Roman"/>
      <w:sz w:val="18"/>
      <w:szCs w:val="18"/>
      <w:lang w:val="en-GB" w:eastAsia="en-US"/>
    </w:rPr>
  </w:style>
  <w:style w:type="paragraph" w:styleId="ae">
    <w:name w:val="List Paragraph"/>
    <w:basedOn w:val="a"/>
    <w:uiPriority w:val="99"/>
    <w:qFormat/>
    <w:rsid w:val="00622292"/>
    <w:pPr>
      <w:ind w:left="720"/>
      <w:contextualSpacing/>
    </w:pPr>
  </w:style>
</w:styles>
</file>

<file path=word/webSettings.xml><?xml version="1.0" encoding="utf-8"?>
<w:webSettings xmlns:r="http://schemas.openxmlformats.org/officeDocument/2006/relationships" xmlns:w="http://schemas.openxmlformats.org/wordprocessingml/2006/main">
  <w:divs>
    <w:div w:id="2079548761">
      <w:marLeft w:val="0"/>
      <w:marRight w:val="0"/>
      <w:marTop w:val="0"/>
      <w:marBottom w:val="0"/>
      <w:divBdr>
        <w:top w:val="none" w:sz="0" w:space="0" w:color="auto"/>
        <w:left w:val="none" w:sz="0" w:space="0" w:color="auto"/>
        <w:bottom w:val="none" w:sz="0" w:space="0" w:color="auto"/>
        <w:right w:val="none" w:sz="0" w:space="0" w:color="auto"/>
      </w:divBdr>
    </w:div>
    <w:div w:id="2079548762">
      <w:marLeft w:val="0"/>
      <w:marRight w:val="0"/>
      <w:marTop w:val="0"/>
      <w:marBottom w:val="0"/>
      <w:divBdr>
        <w:top w:val="none" w:sz="0" w:space="0" w:color="auto"/>
        <w:left w:val="none" w:sz="0" w:space="0" w:color="auto"/>
        <w:bottom w:val="none" w:sz="0" w:space="0" w:color="auto"/>
        <w:right w:val="none" w:sz="0" w:space="0" w:color="auto"/>
      </w:divBdr>
    </w:div>
    <w:div w:id="2079548763">
      <w:marLeft w:val="0"/>
      <w:marRight w:val="0"/>
      <w:marTop w:val="0"/>
      <w:marBottom w:val="0"/>
      <w:divBdr>
        <w:top w:val="none" w:sz="0" w:space="0" w:color="auto"/>
        <w:left w:val="none" w:sz="0" w:space="0" w:color="auto"/>
        <w:bottom w:val="none" w:sz="0" w:space="0" w:color="auto"/>
        <w:right w:val="none" w:sz="0" w:space="0" w:color="auto"/>
      </w:divBdr>
    </w:div>
    <w:div w:id="2079548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v.kaiying@zte.com.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CE48-7EB2-4CF4-8203-F6F2999A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10</Pages>
  <Words>2244</Words>
  <Characters>12792</Characters>
  <Application>Microsoft Office Word</Application>
  <DocSecurity>0</DocSecurity>
  <Lines>106</Lines>
  <Paragraphs>30</Paragraphs>
  <ScaleCrop>false</ScaleCrop>
  <Company>Some Company</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Kaiying Lv</dc:creator>
  <cp:keywords>September 2012</cp:keywords>
  <dc:description>Kaiying Lv, ZTE Corp.</dc:description>
  <cp:lastModifiedBy>ZTELKY</cp:lastModifiedBy>
  <cp:revision>2</cp:revision>
  <dcterms:created xsi:type="dcterms:W3CDTF">2012-09-19T17:03:00Z</dcterms:created>
  <dcterms:modified xsi:type="dcterms:W3CDTF">2012-09-19T17:03:00Z</dcterms:modified>
</cp:coreProperties>
</file>