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ED5C4F">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ED5C4F">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AB4881" w:rsidRDefault="00AB4881">
                            <w:pPr>
                              <w:pStyle w:val="T1"/>
                              <w:spacing w:after="120"/>
                            </w:pPr>
                            <w:r>
                              <w:t>Abstract</w:t>
                            </w:r>
                          </w:p>
                          <w:p w14:paraId="74D2BC72" w14:textId="77777777" w:rsidR="00AB4881" w:rsidRDefault="00AB4881">
                            <w:pPr>
                              <w:jc w:val="both"/>
                              <w:rPr>
                                <w:ins w:id="0" w:author="George Cherian" w:date="2012-09-18T20:58:00Z"/>
                              </w:rPr>
                            </w:pPr>
                            <w:r>
                              <w:t xml:space="preserve">This document presents text that defines a FILS authentication protocol which satisfies all the relevant requirements in the SFD. </w:t>
                            </w:r>
                          </w:p>
                          <w:p w14:paraId="53912851" w14:textId="77777777" w:rsidR="00845930" w:rsidRDefault="00845930">
                            <w:pPr>
                              <w:jc w:val="both"/>
                              <w:rPr>
                                <w:ins w:id="1" w:author="George Cherian" w:date="2012-09-18T20:58:00Z"/>
                              </w:rPr>
                            </w:pPr>
                          </w:p>
                          <w:p w14:paraId="02C4905C" w14:textId="7752721E" w:rsidR="00845930" w:rsidRDefault="00845930">
                            <w:pPr>
                              <w:jc w:val="both"/>
                              <w:rPr>
                                <w:ins w:id="2" w:author="George Cherian" w:date="2012-09-18T20:58:00Z"/>
                              </w:rPr>
                            </w:pPr>
                            <w:ins w:id="3" w:author="George Cherian" w:date="2012-09-18T20:58:00Z">
                              <w:r w:rsidRPr="00845930">
                                <w:rPr>
                                  <w:highlight w:val="cyan"/>
                                  <w:rPrChange w:id="4" w:author="George Cherian" w:date="2012-09-18T20:58:00Z">
                                    <w:rPr/>
                                  </w:rPrChange>
                                </w:rPr>
                                <w:t>Changes based on 11-12-1151 is marked in this color</w:t>
                              </w:r>
                            </w:ins>
                          </w:p>
                          <w:p w14:paraId="5B4B6AF0" w14:textId="6355746F" w:rsidR="00845930" w:rsidRDefault="00845930">
                            <w:pPr>
                              <w:jc w:val="both"/>
                              <w:rPr>
                                <w:ins w:id="5" w:author="George Cherian" w:date="2012-09-18T20:59:00Z"/>
                              </w:rPr>
                            </w:pPr>
                            <w:ins w:id="6" w:author="George Cherian" w:date="2012-09-18T20:58:00Z">
                              <w:r w:rsidRPr="00845930">
                                <w:rPr>
                                  <w:highlight w:val="green"/>
                                  <w:rPrChange w:id="7" w:author="George Cherian" w:date="2012-09-18T20:59:00Z">
                                    <w:rPr/>
                                  </w:rPrChange>
                                </w:rPr>
                                <w:t xml:space="preserve">Changes based on comments received during the meeting on </w:t>
                              </w:r>
                            </w:ins>
                            <w:ins w:id="8" w:author="George Cherian" w:date="2012-09-18T20:59:00Z">
                              <w:r w:rsidRPr="00845930">
                                <w:rPr>
                                  <w:highlight w:val="green"/>
                                  <w:rPrChange w:id="9" w:author="George Cherian" w:date="2012-09-18T20:59:00Z">
                                    <w:rPr/>
                                  </w:rPrChange>
                                </w:rPr>
                                <w:t>Mon (Sept 17) marked in this color</w:t>
                              </w:r>
                            </w:ins>
                          </w:p>
                          <w:p w14:paraId="172436C2" w14:textId="1EFB2A15" w:rsidR="00845930" w:rsidRDefault="00845930">
                            <w:pPr>
                              <w:jc w:val="both"/>
                              <w:rPr>
                                <w:ins w:id="10" w:author="George Cherian" w:date="2012-09-18T20:59:00Z"/>
                              </w:rPr>
                            </w:pPr>
                            <w:ins w:id="11" w:author="George Cherian" w:date="2012-09-18T20:59:00Z">
                              <w:r w:rsidRPr="00845930">
                                <w:rPr>
                                  <w:highlight w:val="yellow"/>
                                  <w:rPrChange w:id="12" w:author="George Cherian" w:date="2012-09-18T20:59:00Z">
                                    <w:rPr/>
                                  </w:rPrChange>
                                </w:rPr>
                                <w:t>Instruction to Editor marked in this color</w:t>
                              </w:r>
                            </w:ins>
                          </w:p>
                          <w:p w14:paraId="249FBBFA" w14:textId="77777777" w:rsidR="00845930" w:rsidRDefault="008459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AB4881" w:rsidRDefault="00AB4881">
                      <w:pPr>
                        <w:pStyle w:val="T1"/>
                        <w:spacing w:after="120"/>
                      </w:pPr>
                      <w:r>
                        <w:t>Abstract</w:t>
                      </w:r>
                    </w:p>
                    <w:p w14:paraId="74D2BC72" w14:textId="77777777" w:rsidR="00AB4881" w:rsidRDefault="00AB4881">
                      <w:pPr>
                        <w:jc w:val="both"/>
                        <w:rPr>
                          <w:ins w:id="13" w:author="George Cherian" w:date="2012-09-18T20:58:00Z"/>
                        </w:rPr>
                      </w:pPr>
                      <w:r>
                        <w:t xml:space="preserve">This document presents text that defines a FILS authentication protocol which satisfies all the relevant requirements in the SFD. </w:t>
                      </w:r>
                    </w:p>
                    <w:p w14:paraId="53912851" w14:textId="77777777" w:rsidR="00845930" w:rsidRDefault="00845930">
                      <w:pPr>
                        <w:jc w:val="both"/>
                        <w:rPr>
                          <w:ins w:id="14" w:author="George Cherian" w:date="2012-09-18T20:58:00Z"/>
                        </w:rPr>
                      </w:pPr>
                    </w:p>
                    <w:p w14:paraId="02C4905C" w14:textId="7752721E" w:rsidR="00845930" w:rsidRDefault="00845930">
                      <w:pPr>
                        <w:jc w:val="both"/>
                        <w:rPr>
                          <w:ins w:id="15" w:author="George Cherian" w:date="2012-09-18T20:58:00Z"/>
                        </w:rPr>
                      </w:pPr>
                      <w:ins w:id="16" w:author="George Cherian" w:date="2012-09-18T20:58:00Z">
                        <w:r w:rsidRPr="00845930">
                          <w:rPr>
                            <w:highlight w:val="cyan"/>
                            <w:rPrChange w:id="17" w:author="George Cherian" w:date="2012-09-18T20:58:00Z">
                              <w:rPr/>
                            </w:rPrChange>
                          </w:rPr>
                          <w:t>Changes based on 11-12-1151 is marked in this color</w:t>
                        </w:r>
                      </w:ins>
                    </w:p>
                    <w:p w14:paraId="5B4B6AF0" w14:textId="6355746F" w:rsidR="00845930" w:rsidRDefault="00845930">
                      <w:pPr>
                        <w:jc w:val="both"/>
                        <w:rPr>
                          <w:ins w:id="18" w:author="George Cherian" w:date="2012-09-18T20:59:00Z"/>
                        </w:rPr>
                      </w:pPr>
                      <w:ins w:id="19" w:author="George Cherian" w:date="2012-09-18T20:58:00Z">
                        <w:r w:rsidRPr="00845930">
                          <w:rPr>
                            <w:highlight w:val="green"/>
                            <w:rPrChange w:id="20" w:author="George Cherian" w:date="2012-09-18T20:59:00Z">
                              <w:rPr/>
                            </w:rPrChange>
                          </w:rPr>
                          <w:t xml:space="preserve">Changes based on comments received during the meeting on </w:t>
                        </w:r>
                      </w:ins>
                      <w:ins w:id="21" w:author="George Cherian" w:date="2012-09-18T20:59:00Z">
                        <w:r w:rsidRPr="00845930">
                          <w:rPr>
                            <w:highlight w:val="green"/>
                            <w:rPrChange w:id="22" w:author="George Cherian" w:date="2012-09-18T20:59:00Z">
                              <w:rPr/>
                            </w:rPrChange>
                          </w:rPr>
                          <w:t>Mon (Sept 17) marked in this color</w:t>
                        </w:r>
                      </w:ins>
                    </w:p>
                    <w:p w14:paraId="172436C2" w14:textId="1EFB2A15" w:rsidR="00845930" w:rsidRDefault="00845930">
                      <w:pPr>
                        <w:jc w:val="both"/>
                        <w:rPr>
                          <w:ins w:id="23" w:author="George Cherian" w:date="2012-09-18T20:59:00Z"/>
                        </w:rPr>
                      </w:pPr>
                      <w:ins w:id="24" w:author="George Cherian" w:date="2012-09-18T20:59:00Z">
                        <w:r w:rsidRPr="00845930">
                          <w:rPr>
                            <w:highlight w:val="yellow"/>
                            <w:rPrChange w:id="25" w:author="George Cherian" w:date="2012-09-18T20:59:00Z">
                              <w:rPr/>
                            </w:rPrChange>
                          </w:rPr>
                          <w:t>Instruction to Editor marked in this color</w:t>
                        </w:r>
                      </w:ins>
                    </w:p>
                    <w:p w14:paraId="249FBBFA" w14:textId="77777777" w:rsidR="00845930" w:rsidRDefault="00845930">
                      <w:pPr>
                        <w:jc w:val="both"/>
                      </w:pP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26" w:author="George Cherian" w:date="2012-08-30T14:26:00Z"/>
          <w:b/>
          <w:sz w:val="20"/>
        </w:rPr>
      </w:pPr>
    </w:p>
    <w:p w14:paraId="783201AE" w14:textId="77777777" w:rsidR="00512725" w:rsidRDefault="00512725" w:rsidP="003F5D2C">
      <w:pPr>
        <w:pStyle w:val="HTMLPreformatted"/>
        <w:rPr>
          <w:ins w:id="27" w:author="Dan Harkins" w:date="2012-09-05T16:27:00Z"/>
          <w:rFonts w:ascii="Times New Roman" w:hAnsi="Times New Roman" w:cs="Times New Roman"/>
        </w:rPr>
      </w:pPr>
      <w:ins w:id="28"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29" w:author="Dan Harkins" w:date="2012-09-05T16:27:00Z"/>
          <w:rFonts w:ascii="Times New Roman" w:hAnsi="Times New Roman" w:cs="Times New Roman"/>
        </w:rPr>
      </w:pPr>
    </w:p>
    <w:p w14:paraId="195D7653" w14:textId="317770A4" w:rsidR="003F5D2C" w:rsidRDefault="003F5D2C" w:rsidP="003F5D2C">
      <w:pPr>
        <w:pStyle w:val="HTMLPreformatted"/>
        <w:rPr>
          <w:ins w:id="30" w:author="George Cherian" w:date="2012-08-30T14:27:00Z"/>
          <w:rFonts w:ascii="Times New Roman" w:hAnsi="Times New Roman" w:cs="Times New Roman"/>
        </w:rPr>
      </w:pPr>
      <w:ins w:id="31" w:author="George Cherian" w:date="2012-08-30T14:04:00Z">
        <w:r w:rsidRPr="00307C06">
          <w:rPr>
            <w:rFonts w:ascii="Times New Roman" w:hAnsi="Times New Roman" w:cs="Times New Roman"/>
          </w:rPr>
          <w:t xml:space="preserve">IETF RFC 5295, </w:t>
        </w:r>
      </w:ins>
      <w:ins w:id="32"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33"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34" w:author="George Cherian" w:date="2012-08-30T14:06:00Z"/>
          <w:rFonts w:ascii="Times New Roman" w:hAnsi="Times New Roman" w:cs="Times New Roman"/>
        </w:rPr>
      </w:pPr>
      <w:ins w:id="35"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36" w:author="George Cherian" w:date="2012-08-30T14:29:00Z">
        <w:r w:rsidRPr="00307C06">
          <w:t xml:space="preserve"> </w:t>
        </w:r>
        <w:r w:rsidRPr="00307C06">
          <w:rPr>
            <w:rFonts w:ascii="Times New Roman" w:hAnsi="Times New Roman" w:cs="Times New Roman"/>
          </w:rPr>
          <w:t>July 2012</w:t>
        </w:r>
      </w:ins>
    </w:p>
    <w:p w14:paraId="76E34AF8" w14:textId="77777777" w:rsidR="00591ECA" w:rsidRDefault="00591ECA" w:rsidP="00591ECA">
      <w:pPr>
        <w:rPr>
          <w:ins w:id="37" w:author="George Cherian" w:date="2012-09-18T20:17:00Z"/>
          <w:b/>
          <w:sz w:val="20"/>
        </w:rPr>
      </w:pPr>
    </w:p>
    <w:p w14:paraId="34ADEEC3" w14:textId="77777777" w:rsidR="001A63C4" w:rsidRPr="001A63C4" w:rsidRDefault="001A63C4" w:rsidP="001A63C4">
      <w:pPr>
        <w:rPr>
          <w:ins w:id="38" w:author="George Cherian" w:date="2012-09-18T20:17:00Z"/>
          <w:sz w:val="20"/>
          <w:highlight w:val="cyan"/>
          <w:rPrChange w:id="39" w:author="George Cherian" w:date="2012-09-18T20:18:00Z">
            <w:rPr>
              <w:ins w:id="40" w:author="George Cherian" w:date="2012-09-18T20:17:00Z"/>
              <w:sz w:val="20"/>
            </w:rPr>
          </w:rPrChange>
        </w:rPr>
      </w:pPr>
      <w:ins w:id="41" w:author="George Cherian" w:date="2012-09-18T20:17:00Z">
        <w:r w:rsidRPr="001A63C4">
          <w:rPr>
            <w:b/>
            <w:sz w:val="20"/>
            <w:highlight w:val="cyan"/>
            <w:rPrChange w:id="42" w:author="George Cherian" w:date="2012-09-18T20:18:00Z">
              <w:rPr>
                <w:b/>
                <w:sz w:val="20"/>
              </w:rPr>
            </w:rPrChange>
          </w:rPr>
          <w:t xml:space="preserve">RFC 5480 - </w:t>
        </w:r>
        <w:r w:rsidRPr="001A63C4">
          <w:rPr>
            <w:sz w:val="20"/>
            <w:highlight w:val="cyan"/>
            <w:rPrChange w:id="43" w:author="George Cherian" w:date="2012-09-18T20:18:00Z">
              <w:rPr>
                <w:sz w:val="20"/>
              </w:rPr>
            </w:rPrChange>
          </w:rPr>
          <w:t>ECC Subject Public Key Information, replaces RFC 3279 (March 2009)</w:t>
        </w:r>
      </w:ins>
    </w:p>
    <w:p w14:paraId="0FAD9040" w14:textId="77777777" w:rsidR="001A63C4" w:rsidRPr="001A63C4" w:rsidRDefault="001A63C4" w:rsidP="001A63C4">
      <w:pPr>
        <w:rPr>
          <w:ins w:id="44" w:author="George Cherian" w:date="2012-09-18T20:17:00Z"/>
          <w:b/>
          <w:sz w:val="20"/>
          <w:highlight w:val="cyan"/>
          <w:rPrChange w:id="45" w:author="George Cherian" w:date="2012-09-18T20:18:00Z">
            <w:rPr>
              <w:ins w:id="46" w:author="George Cherian" w:date="2012-09-18T20:17:00Z"/>
              <w:b/>
              <w:sz w:val="20"/>
            </w:rPr>
          </w:rPrChange>
        </w:rPr>
      </w:pPr>
    </w:p>
    <w:p w14:paraId="723D8343" w14:textId="24971A73" w:rsidR="001A63C4" w:rsidRPr="00307C06" w:rsidRDefault="001A63C4">
      <w:pPr>
        <w:tabs>
          <w:tab w:val="left" w:pos="7608"/>
        </w:tabs>
        <w:rPr>
          <w:ins w:id="47" w:author="George Cherian" w:date="2012-08-30T14:06:00Z"/>
          <w:b/>
          <w:sz w:val="20"/>
        </w:rPr>
        <w:pPrChange w:id="48" w:author="George Cherian" w:date="2012-09-18T20:17:00Z">
          <w:pPr/>
        </w:pPrChange>
      </w:pPr>
      <w:ins w:id="49" w:author="George Cherian" w:date="2012-09-18T20:17:00Z">
        <w:r w:rsidRPr="001A63C4">
          <w:rPr>
            <w:b/>
            <w:sz w:val="20"/>
            <w:highlight w:val="cyan"/>
            <w:rPrChange w:id="50" w:author="George Cherian" w:date="2012-09-18T20:18:00Z">
              <w:rPr>
                <w:b/>
                <w:sz w:val="20"/>
              </w:rPr>
            </w:rPrChange>
          </w:rPr>
          <w:t xml:space="preserve">RFC 6090 - </w:t>
        </w:r>
        <w:r w:rsidRPr="001A63C4">
          <w:rPr>
            <w:sz w:val="20"/>
            <w:highlight w:val="cyan"/>
            <w:rPrChange w:id="51" w:author="George Cherian" w:date="2012-09-18T20:18:00Z">
              <w:rPr>
                <w:sz w:val="20"/>
              </w:rPr>
            </w:rPrChange>
          </w:rPr>
          <w:t>Fundamental Elliptic Curve Cryptography Algorithms (February 2011)</w:t>
        </w:r>
        <w:r>
          <w:rPr>
            <w:b/>
            <w:sz w:val="20"/>
          </w:rPr>
          <w:tab/>
        </w:r>
      </w:ins>
    </w:p>
    <w:p w14:paraId="08BFF8F8" w14:textId="77777777" w:rsidR="003F5D2C" w:rsidRDefault="003F5D2C" w:rsidP="00591ECA">
      <w:pPr>
        <w:rPr>
          <w:ins w:id="52"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F03C6A" w:rsidRDefault="00E5446E" w:rsidP="00C90881">
      <w:pPr>
        <w:rPr>
          <w:ins w:id="53" w:author="Phil Hawkes [Qualcomm]" w:date="2012-08-30T13:30:00Z"/>
          <w:sz w:val="20"/>
          <w:rPrChange w:id="54" w:author="Phil Hawkes [Qualcomm]" w:date="2012-08-30T13:30:00Z">
            <w:rPr>
              <w:ins w:id="55" w:author="Phil Hawkes [Qualcomm]" w:date="2012-08-30T13:30:00Z"/>
              <w:b/>
              <w:sz w:val="20"/>
            </w:rPr>
          </w:rPrChange>
        </w:rPr>
      </w:pPr>
      <w:ins w:id="56"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57" w:author="Phil Hawkes [Qualcomm]" w:date="2012-08-30T13:32:00Z">
        <w:r w:rsidR="00F03C6A">
          <w:rPr>
            <w:sz w:val="20"/>
          </w:rPr>
          <w:t>.</w:t>
        </w:r>
      </w:ins>
    </w:p>
    <w:p w14:paraId="0740B56D" w14:textId="77777777" w:rsidR="00F03C6A" w:rsidRDefault="00F03C6A" w:rsidP="00C90881">
      <w:pPr>
        <w:rPr>
          <w:ins w:id="58" w:author="Phil Hawkes [Qualcomm]" w:date="2012-08-30T13:30:00Z"/>
          <w:b/>
          <w:sz w:val="20"/>
        </w:rPr>
      </w:pPr>
    </w:p>
    <w:p w14:paraId="587CBB76" w14:textId="77777777" w:rsidR="00C90881" w:rsidRDefault="004B62FF" w:rsidP="00C90881">
      <w:pPr>
        <w:rPr>
          <w:ins w:id="59" w:author="Dan Harkins" w:date="2012-01-09T10:44:00Z"/>
          <w:sz w:val="20"/>
        </w:rPr>
      </w:pPr>
      <w:ins w:id="60" w:author="Dan Harkins" w:date="2011-11-07T06:59:00Z">
        <w:r>
          <w:rPr>
            <w:b/>
            <w:sz w:val="20"/>
          </w:rPr>
          <w:t>Trusted Third Party (</w:t>
        </w:r>
      </w:ins>
      <w:ins w:id="61" w:author="Dan Harkins" w:date="2012-01-09T12:50:00Z">
        <w:r>
          <w:rPr>
            <w:b/>
            <w:sz w:val="20"/>
          </w:rPr>
          <w:t>TTP</w:t>
        </w:r>
      </w:ins>
      <w:ins w:id="62"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63" w:author="Dan Harkins" w:date="2012-01-09T10:44:00Z"/>
          <w:sz w:val="20"/>
        </w:rPr>
      </w:pPr>
    </w:p>
    <w:p w14:paraId="1489941E" w14:textId="77777777" w:rsidR="004B62FF" w:rsidRPr="004B62FF" w:rsidRDefault="004B62FF" w:rsidP="00C90881">
      <w:pPr>
        <w:rPr>
          <w:ins w:id="64" w:author="Dan Harkins" w:date="2011-11-07T06:59:00Z"/>
          <w:sz w:val="20"/>
        </w:rPr>
      </w:pPr>
      <w:ins w:id="65"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66" w:author="George Cherian" w:date="2012-09-17T20:01:00Z"/>
          <w:sz w:val="20"/>
        </w:rPr>
      </w:pPr>
    </w:p>
    <w:p w14:paraId="7AB4D31E" w14:textId="65CD5776" w:rsidR="00AB29E3" w:rsidRPr="00C90881" w:rsidRDefault="008F1BD4">
      <w:pPr>
        <w:rPr>
          <w:sz w:val="20"/>
        </w:rPr>
      </w:pPr>
      <w:ins w:id="67" w:author="George Cherian" w:date="2012-09-18T20:18:00Z">
        <w:r w:rsidRPr="008F1BD4">
          <w:rPr>
            <w:b/>
            <w:sz w:val="20"/>
            <w:highlight w:val="cyan"/>
            <w:rPrChange w:id="68" w:author="George Cherian" w:date="2012-09-18T20:18:00Z">
              <w:rPr>
                <w:sz w:val="20"/>
              </w:rPr>
            </w:rPrChange>
          </w:rPr>
          <w:t>Certificate Authority (CA)</w:t>
        </w:r>
        <w:r w:rsidRPr="008F1BD4">
          <w:rPr>
            <w:sz w:val="20"/>
            <w:highlight w:val="cyan"/>
            <w:rPrChange w:id="69" w:author="George Cherian" w:date="2012-09-18T20:18:00Z">
              <w:rPr>
                <w:sz w:val="20"/>
              </w:rPr>
            </w:rPrChange>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70" w:name="RTF38303331313a2048342c312e"/>
      <w:r>
        <w:rPr>
          <w:w w:val="100"/>
        </w:rPr>
        <w:t>Authentication</w:t>
      </w:r>
      <w:bookmarkEnd w:id="70"/>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71" w:author="Dan Harkins" w:date="2011-10-27T13:28:00Z">
        <w:r>
          <w:rPr>
            <w:w w:val="100"/>
          </w:rPr>
          <w:t>five</w:t>
        </w:r>
      </w:ins>
      <w:del w:id="72"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73" w:author="Dan Harkins" w:date="2011-10-27T13:28:00Z">
        <w:r w:rsidDel="000B46C2">
          <w:rPr>
            <w:w w:val="100"/>
          </w:rPr>
          <w:delText>and</w:delText>
        </w:r>
      </w:del>
      <w:r>
        <w:rPr>
          <w:w w:val="100"/>
        </w:rPr>
        <w:t xml:space="preserve"> simultaneous authentication of equals (SAE)</w:t>
      </w:r>
      <w:ins w:id="74"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75" w:author="George Cherian" w:date="2012-09-17T17:22:00Z">
        <w:r w:rsidR="00624F8E" w:rsidRPr="008B4400">
          <w:rPr>
            <w:w w:val="100"/>
            <w:highlight w:val="green"/>
          </w:rPr>
          <w:t>Three FILS</w:t>
        </w:r>
      </w:ins>
      <w:ins w:id="76" w:author="George Cherian" w:date="2012-09-17T17:23:00Z">
        <w:r w:rsidR="00624F8E" w:rsidRPr="008B4400">
          <w:rPr>
            <w:w w:val="100"/>
            <w:highlight w:val="green"/>
          </w:rPr>
          <w:t xml:space="preserve"> methods are defined in this version </w:t>
        </w:r>
      </w:ins>
      <w:ins w:id="77" w:author="George Cherian" w:date="2012-09-17T19:38:00Z">
        <w:r w:rsidR="002F4CA0">
          <w:rPr>
            <w:w w:val="100"/>
            <w:highlight w:val="green"/>
          </w:rPr>
          <w:t xml:space="preserve">of </w:t>
        </w:r>
      </w:ins>
      <w:ins w:id="78" w:author="George Cherian" w:date="2012-09-17T17:23:00Z">
        <w:r w:rsidR="00624F8E" w:rsidRPr="008B4400">
          <w:rPr>
            <w:w w:val="100"/>
            <w:highlight w:val="green"/>
          </w:rPr>
          <w:t>the specification</w:t>
        </w:r>
      </w:ins>
      <w:ins w:id="79" w:author="George Cherian" w:date="2012-09-17T17:24:00Z">
        <w:r w:rsidR="00624F8E" w:rsidRPr="008B4400">
          <w:rPr>
            <w:w w:val="100"/>
            <w:highlight w:val="green"/>
          </w:rPr>
          <w:t xml:space="preserve">: </w:t>
        </w:r>
      </w:ins>
      <w:ins w:id="80" w:author="George Cherian" w:date="2012-09-17T17:27:00Z">
        <w:r w:rsidR="008B4400">
          <w:rPr>
            <w:w w:val="100"/>
            <w:highlight w:val="green"/>
          </w:rPr>
          <w:t>(1) t</w:t>
        </w:r>
      </w:ins>
      <w:ins w:id="81"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82" w:author="George Cherian" w:date="2012-09-17T17:27:00Z">
        <w:r w:rsidR="008B4400">
          <w:rPr>
            <w:w w:val="100"/>
            <w:highlight w:val="green"/>
          </w:rPr>
          <w:t>, (2) t</w:t>
        </w:r>
      </w:ins>
      <w:ins w:id="83" w:author="George Cherian" w:date="2012-09-17T17:24:00Z">
        <w:r w:rsidR="00624F8E" w:rsidRPr="008B4400">
          <w:rPr>
            <w:w w:val="100"/>
            <w:highlight w:val="green"/>
          </w:rPr>
          <w:t>he FILS authentication exchange using a TTP is per</w:t>
        </w:r>
        <w:r w:rsidR="008B4400">
          <w:rPr>
            <w:w w:val="100"/>
            <w:highlight w:val="green"/>
          </w:rPr>
          <w:t>formed with PFS</w:t>
        </w:r>
      </w:ins>
      <w:ins w:id="84" w:author="George Cherian" w:date="2012-09-17T17:27:00Z">
        <w:r w:rsidR="008B4400">
          <w:rPr>
            <w:w w:val="100"/>
            <w:highlight w:val="green"/>
          </w:rPr>
          <w:t xml:space="preserve">, (3) </w:t>
        </w:r>
      </w:ins>
      <w:ins w:id="85" w:author="George Cherian" w:date="2012-09-17T17:24:00Z">
        <w:r w:rsidR="00624F8E" w:rsidRPr="008B4400">
          <w:rPr>
            <w:w w:val="100"/>
            <w:highlight w:val="green"/>
          </w:rPr>
          <w:t>The FILS authentication exchange without a TTP and with PFS</w:t>
        </w:r>
      </w:ins>
      <w:ins w:id="86" w:author="George Cherian" w:date="2012-09-17T17:28:00Z">
        <w:r w:rsidR="008B4400">
          <w:rPr>
            <w:w w:val="100"/>
            <w:highlight w:val="green"/>
          </w:rPr>
          <w:t xml:space="preserve"> </w:t>
        </w:r>
      </w:ins>
      <w:ins w:id="87" w:author="George Cherian" w:date="2012-09-17T17:25:00Z">
        <w:r w:rsidR="00624F8E" w:rsidRPr="008B4400">
          <w:rPr>
            <w:w w:val="100"/>
            <w:highlight w:val="green"/>
          </w:rPr>
          <w:t>(Refer to table 8.4.2.42b)</w:t>
        </w:r>
      </w:ins>
      <w:ins w:id="88" w:author="George Cherian" w:date="2012-09-17T17:24:00Z">
        <w:r w:rsidR="00624F8E" w:rsidRPr="008B4400">
          <w:rPr>
            <w:w w:val="100"/>
            <w:highlight w:val="green"/>
          </w:rPr>
          <w:t>.</w:t>
        </w:r>
      </w:ins>
      <w:ins w:id="89" w:author="George Cherian" w:date="2012-09-17T13:55:00Z">
        <w:r w:rsidR="00D26F53" w:rsidRPr="008B4400">
          <w:rPr>
            <w:w w:val="100"/>
            <w:highlight w:val="green"/>
          </w:rPr>
          <w:t xml:space="preserve"> </w:t>
        </w:r>
      </w:ins>
      <w:ins w:id="90" w:author="George Cherian" w:date="2012-09-17T17:26:00Z">
        <w:r w:rsidR="008B4400" w:rsidRPr="008B4400">
          <w:rPr>
            <w:w w:val="100"/>
            <w:highlight w:val="green"/>
          </w:rPr>
          <w:t>When a trusted third party is used for FILS authentication, then EAP-RP as defined in [IETF RFC 5295/6696] shall be used</w:t>
        </w:r>
      </w:ins>
      <w:ins w:id="91"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ins>
      <w:ins w:id="92" w:author="George Cherian" w:date="2012-09-17T19:44:00Z">
        <w:r w:rsidR="002F4CA0">
          <w:rPr>
            <w:w w:val="100"/>
            <w:highlight w:val="green"/>
          </w:rPr>
          <w:t xml:space="preserve"> </w:t>
        </w:r>
      </w:ins>
      <w:ins w:id="93" w:author="George Cherian" w:date="2012-09-17T19:42:00Z">
        <w:r w:rsidR="002F4CA0" w:rsidRPr="002F4CA0">
          <w:rPr>
            <w:w w:val="100"/>
            <w:highlight w:val="green"/>
            <w:rPrChange w:id="94" w:author="George Cherian" w:date="2012-09-17T19:44:00Z">
              <w:rPr>
                <w:w w:val="100"/>
              </w:rPr>
            </w:rPrChange>
          </w:rPr>
          <w:t>A STA that discovers a FILS-capable AP that claims a trusted relationship with a mutually-trusted third party it may begin the FILS Authentication protocol to the AP and perform mutual authentication using the t</w:t>
        </w:r>
        <w:r w:rsidR="002F4CA0" w:rsidRPr="00454A58">
          <w:rPr>
            <w:w w:val="100"/>
            <w:highlight w:val="green"/>
            <w:rPrChange w:id="95" w:author="George Cherian" w:date="2012-09-17T19:56:00Z">
              <w:rPr>
                <w:w w:val="100"/>
              </w:rPr>
            </w:rPrChange>
          </w:rPr>
          <w:t>rusted third party only if the STA and trusted third party already share a valid rRK, as defined in [IETF RFC 6696]</w:t>
        </w:r>
      </w:ins>
      <w:ins w:id="96" w:author="George Cherian" w:date="2012-09-17T19:44:00Z">
        <w:r w:rsidR="002F4CA0" w:rsidRPr="00454A58">
          <w:rPr>
            <w:w w:val="100"/>
            <w:highlight w:val="green"/>
            <w:rPrChange w:id="97" w:author="George Cherian" w:date="2012-09-17T19:56:00Z">
              <w:rPr>
                <w:w w:val="100"/>
              </w:rPr>
            </w:rPrChange>
          </w:rPr>
          <w:t xml:space="preserve"> (see section 11.9a.2.1)</w:t>
        </w:r>
      </w:ins>
      <w:ins w:id="98" w:author="George Cherian" w:date="2012-09-17T19:42:00Z">
        <w:r w:rsidR="00454A58" w:rsidRPr="00454A58">
          <w:rPr>
            <w:w w:val="100"/>
            <w:highlight w:val="green"/>
            <w:rPrChange w:id="99" w:author="George Cherian" w:date="2012-09-17T19:56:00Z">
              <w:rPr>
                <w:w w:val="100"/>
              </w:rPr>
            </w:rPrChange>
          </w:rPr>
          <w:t xml:space="preserve">; otherwise </w:t>
        </w:r>
      </w:ins>
      <w:ins w:id="100" w:author="George Cherian" w:date="2012-09-17T19:55:00Z">
        <w:r w:rsidR="00454A58" w:rsidRPr="00454A58">
          <w:rPr>
            <w:w w:val="100"/>
            <w:highlight w:val="green"/>
            <w:rPrChange w:id="101" w:author="George Cherian" w:date="2012-09-17T19:56:00Z">
              <w:rPr>
                <w:w w:val="100"/>
              </w:rPr>
            </w:rPrChange>
          </w:rPr>
          <w:t>the STA may perform full EAP authentication via IEEE 802.1X authentication.</w:t>
        </w:r>
      </w:ins>
      <w:ins w:id="102" w:author="George Cherian" w:date="2012-09-17T19:42:00Z">
        <w:r w:rsidR="002F4CA0" w:rsidRPr="002F4CA0">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103" w:author="Dan Harkins" w:date="2011-10-27T13:30:00Z">
        <w:r>
          <w:rPr>
            <w:w w:val="100"/>
          </w:rPr>
          <w:t xml:space="preserve"> and</w:t>
        </w:r>
      </w:ins>
      <w:ins w:id="104" w:author="Phil Hawkes [Qualcomm]" w:date="2012-08-30T13:38:00Z">
        <w:r w:rsidR="00F03C6A">
          <w:rPr>
            <w:w w:val="100"/>
          </w:rPr>
          <w:t>/or</w:t>
        </w:r>
      </w:ins>
      <w:ins w:id="105"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106"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107" w:name="RTF37393131343a2048342c312e"/>
      <w:r>
        <w:rPr>
          <w:w w:val="100"/>
        </w:rPr>
        <w:t>Deauthentication</w:t>
      </w:r>
      <w:bookmarkEnd w:id="107"/>
    </w:p>
    <w:p w14:paraId="483288FC" w14:textId="77777777" w:rsidR="000B46C2" w:rsidRDefault="000B46C2" w:rsidP="000B46C2">
      <w:pPr>
        <w:pStyle w:val="T"/>
        <w:rPr>
          <w:w w:val="100"/>
        </w:rPr>
      </w:pPr>
      <w:r>
        <w:rPr>
          <w:w w:val="100"/>
        </w:rPr>
        <w:t>The deauthentication service is invoked when an existing Open System, Shared Key</w:t>
      </w:r>
      <w:ins w:id="108" w:author="Dan Harkins" w:date="2011-10-27T13:31:00Z">
        <w:r>
          <w:rPr>
            <w:w w:val="100"/>
          </w:rPr>
          <w:t xml:space="preserve">, </w:t>
        </w:r>
      </w:ins>
      <w:del w:id="109"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110"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111"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096D5850" w:rsidR="00BA03BB" w:rsidRDefault="00BA03BB" w:rsidP="00BA03BB">
      <w:pPr>
        <w:numPr>
          <w:ilvl w:val="0"/>
          <w:numId w:val="3"/>
        </w:numPr>
        <w:rPr>
          <w:sz w:val="20"/>
          <w:lang w:val="en-US"/>
        </w:rPr>
      </w:pPr>
      <w:r>
        <w:rPr>
          <w:sz w:val="20"/>
          <w:lang w:val="en-US"/>
        </w:rPr>
        <w:t>The STA initiates FILS authentication by sending a FILS authentication request to the AP,</w:t>
      </w:r>
      <w:ins w:id="112" w:author="George Cherian" w:date="2012-09-17T14:24:00Z">
        <w:r w:rsidR="008F2187">
          <w:rPr>
            <w:sz w:val="20"/>
            <w:lang w:val="en-US"/>
          </w:rPr>
          <w:t xml:space="preserve"> </w:t>
        </w:r>
        <w:r w:rsidR="008F2187" w:rsidRPr="006E665C">
          <w:rPr>
            <w:sz w:val="20"/>
            <w:highlight w:val="green"/>
            <w:lang w:val="en-US"/>
            <w:rPrChange w:id="113" w:author="George Cherian" w:date="2012-09-17T17:35:00Z">
              <w:rPr>
                <w:sz w:val="20"/>
                <w:lang w:val="en-US"/>
              </w:rPr>
            </w:rPrChange>
          </w:rPr>
          <w:t>which is forwarded to the trusted 3</w:t>
        </w:r>
        <w:r w:rsidR="008F2187" w:rsidRPr="006E665C">
          <w:rPr>
            <w:sz w:val="20"/>
            <w:highlight w:val="green"/>
            <w:vertAlign w:val="superscript"/>
            <w:lang w:val="en-US"/>
            <w:rPrChange w:id="114" w:author="George Cherian" w:date="2012-09-17T17:35:00Z">
              <w:rPr>
                <w:sz w:val="20"/>
                <w:lang w:val="en-US"/>
              </w:rPr>
            </w:rPrChange>
          </w:rPr>
          <w:t>rd</w:t>
        </w:r>
        <w:r w:rsidR="008F2187" w:rsidRPr="006E665C">
          <w:rPr>
            <w:sz w:val="20"/>
            <w:highlight w:val="green"/>
            <w:lang w:val="en-US"/>
            <w:rPrChange w:id="115" w:author="George Cherian" w:date="2012-09-17T17:35:00Z">
              <w:rPr>
                <w:sz w:val="20"/>
                <w:lang w:val="en-US"/>
              </w:rPr>
            </w:rPrChange>
          </w:rPr>
          <w:t xml:space="preserve"> party. Upon receiving a response from the trusted 3</w:t>
        </w:r>
        <w:r w:rsidR="008F2187" w:rsidRPr="006E665C">
          <w:rPr>
            <w:sz w:val="20"/>
            <w:highlight w:val="green"/>
            <w:vertAlign w:val="superscript"/>
            <w:lang w:val="en-US"/>
            <w:rPrChange w:id="116" w:author="George Cherian" w:date="2012-09-17T17:35:00Z">
              <w:rPr>
                <w:sz w:val="20"/>
                <w:lang w:val="en-US"/>
              </w:rPr>
            </w:rPrChange>
          </w:rPr>
          <w:t>rd</w:t>
        </w:r>
        <w:r w:rsidR="008F2187" w:rsidRPr="006E665C">
          <w:rPr>
            <w:sz w:val="20"/>
            <w:highlight w:val="green"/>
            <w:lang w:val="en-US"/>
            <w:rPrChange w:id="117" w:author="George Cherian" w:date="2012-09-17T17:35:00Z">
              <w:rPr>
                <w:sz w:val="20"/>
                <w:lang w:val="en-US"/>
              </w:rPr>
            </w:rPrChange>
          </w:rPr>
          <w:t xml:space="preserve"> </w:t>
        </w:r>
      </w:ins>
      <w:ins w:id="118" w:author="George Cherian" w:date="2012-09-17T14:25:00Z">
        <w:r w:rsidR="008F2187" w:rsidRPr="006E665C">
          <w:rPr>
            <w:sz w:val="20"/>
            <w:highlight w:val="green"/>
            <w:lang w:val="en-US"/>
            <w:rPrChange w:id="119" w:author="George Cherian" w:date="2012-09-17T17:35:00Z">
              <w:rPr>
                <w:sz w:val="20"/>
                <w:lang w:val="en-US"/>
              </w:rPr>
            </w:rPrChange>
          </w:rPr>
          <w:t xml:space="preserve">party, </w:t>
        </w:r>
      </w:ins>
      <w:del w:id="120" w:author="George Cherian" w:date="2012-09-17T14:25:00Z">
        <w:r w:rsidRPr="006E665C" w:rsidDel="008F2187">
          <w:rPr>
            <w:sz w:val="20"/>
            <w:highlight w:val="green"/>
            <w:lang w:val="en-US"/>
            <w:rPrChange w:id="121" w:author="George Cherian" w:date="2012-09-17T17:35:00Z">
              <w:rPr>
                <w:sz w:val="20"/>
                <w:lang w:val="en-US"/>
              </w:rPr>
            </w:rPrChange>
          </w:rPr>
          <w:delText xml:space="preserve"> after consultation with the trusted third party</w:delText>
        </w:r>
        <w:r w:rsidDel="008F2187">
          <w:rPr>
            <w:sz w:val="20"/>
            <w:lang w:val="en-US"/>
          </w:rPr>
          <w:delText xml:space="preserve"> </w:delText>
        </w:r>
      </w:del>
      <w:r>
        <w:rPr>
          <w:sz w:val="20"/>
          <w:lang w:val="en-US"/>
        </w:rPr>
        <w:t>the AP responds with a FILS authentication response. The STA and AP generate a PMK as a result of this exchange.</w:t>
      </w:r>
      <w:ins w:id="122" w:author="George Cherian" w:date="2012-09-17T14:22:00Z">
        <w:r w:rsidR="008F2187">
          <w:rPr>
            <w:sz w:val="20"/>
            <w:lang w:val="en-US"/>
          </w:rPr>
          <w:t xml:space="preserve"> </w:t>
        </w:r>
      </w:ins>
      <w:ins w:id="123" w:author="George Cherian" w:date="2012-09-17T17:34:00Z">
        <w:r w:rsidR="00176B34" w:rsidRPr="006E665C">
          <w:rPr>
            <w:sz w:val="20"/>
            <w:highlight w:val="green"/>
            <w:lang w:val="en-US"/>
            <w:rPrChange w:id="124" w:author="George Cherian" w:date="2012-09-17T17:35:00Z">
              <w:rPr>
                <w:sz w:val="20"/>
                <w:lang w:val="en-US"/>
              </w:rPr>
            </w:rPrChange>
          </w:rPr>
          <w:t xml:space="preserve">Exchange of messages </w:t>
        </w:r>
        <w:r w:rsidR="00A8616A" w:rsidRPr="006E665C">
          <w:rPr>
            <w:sz w:val="20"/>
            <w:highlight w:val="green"/>
            <w:lang w:val="en-US"/>
            <w:rPrChange w:id="125" w:author="George Cherian" w:date="2012-09-17T17:35:00Z">
              <w:rPr>
                <w:sz w:val="20"/>
                <w:lang w:val="en-US"/>
              </w:rPr>
            </w:rPrChange>
          </w:rPr>
          <w:t>(method, procedure, format</w:t>
        </w:r>
      </w:ins>
      <w:ins w:id="126" w:author="George Cherian" w:date="2012-09-17T20:22:00Z">
        <w:r w:rsidR="00370BD4">
          <w:rPr>
            <w:sz w:val="20"/>
            <w:highlight w:val="green"/>
            <w:lang w:val="en-US"/>
          </w:rPr>
          <w:t xml:space="preserve"> and content</w:t>
        </w:r>
      </w:ins>
      <w:ins w:id="127" w:author="George Cherian" w:date="2012-09-17T17:34:00Z">
        <w:r w:rsidR="00A8616A" w:rsidRPr="006E665C">
          <w:rPr>
            <w:sz w:val="20"/>
            <w:highlight w:val="green"/>
            <w:lang w:val="en-US"/>
            <w:rPrChange w:id="128" w:author="George Cherian" w:date="2012-09-17T17:35:00Z">
              <w:rPr>
                <w:sz w:val="20"/>
                <w:lang w:val="en-US"/>
              </w:rPr>
            </w:rPrChange>
          </w:rPr>
          <w:t xml:space="preserve">) </w:t>
        </w:r>
        <w:r w:rsidR="00176B34" w:rsidRPr="006E665C">
          <w:rPr>
            <w:sz w:val="20"/>
            <w:highlight w:val="green"/>
            <w:lang w:val="en-US"/>
            <w:rPrChange w:id="129" w:author="George Cherian" w:date="2012-09-17T17:35:00Z">
              <w:rPr>
                <w:sz w:val="20"/>
                <w:lang w:val="en-US"/>
              </w:rPr>
            </w:rPrChange>
          </w:rPr>
          <w:t>between AP/Authenticator and the trusted 3</w:t>
        </w:r>
        <w:r w:rsidR="00176B34" w:rsidRPr="006E665C">
          <w:rPr>
            <w:sz w:val="20"/>
            <w:highlight w:val="green"/>
            <w:vertAlign w:val="superscript"/>
            <w:lang w:val="en-US"/>
            <w:rPrChange w:id="130" w:author="George Cherian" w:date="2012-09-17T17:35:00Z">
              <w:rPr>
                <w:sz w:val="20"/>
                <w:lang w:val="en-US"/>
              </w:rPr>
            </w:rPrChange>
          </w:rPr>
          <w:t>rd</w:t>
        </w:r>
        <w:r w:rsidR="00176B34" w:rsidRPr="006E665C">
          <w:rPr>
            <w:sz w:val="20"/>
            <w:highlight w:val="green"/>
            <w:lang w:val="en-US"/>
            <w:rPrChange w:id="131" w:author="George Cherian" w:date="2012-09-17T17:35:00Z">
              <w:rPr>
                <w:sz w:val="20"/>
                <w:lang w:val="en-US"/>
              </w:rPr>
            </w:rPrChange>
          </w:rPr>
          <w:t xml:space="preserve"> party is out of scope of this specification</w:t>
        </w:r>
        <w:r w:rsidR="00176B34">
          <w:rPr>
            <w:sz w:val="20"/>
            <w:lang w:val="en-US"/>
          </w:rPr>
          <w:t xml:space="preserve">. </w:t>
        </w:r>
      </w:ins>
    </w:p>
    <w:p w14:paraId="2E0A18C1" w14:textId="77777777" w:rsidR="00BA03BB" w:rsidRDefault="00BA03BB" w:rsidP="00BA03BB">
      <w:pPr>
        <w:numPr>
          <w:ilvl w:val="0"/>
          <w:numId w:val="3"/>
        </w:numPr>
        <w:rPr>
          <w:sz w:val="20"/>
          <w:lang w:val="en-US"/>
        </w:rPr>
      </w:pPr>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AB4881" w:rsidRPr="001F29F5" w:rsidRDefault="00AB4881"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AB4881" w:rsidRPr="001F29F5" w:rsidRDefault="00AB4881"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AB4881" w:rsidRPr="001F29F5" w:rsidRDefault="00AB4881"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AB4881" w:rsidRPr="001F29F5" w:rsidRDefault="00AB4881"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AB4881" w:rsidRPr="001F29F5" w:rsidRDefault="00AB4881"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Authentication Request</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AB4881" w:rsidRPr="001F29F5" w:rsidRDefault="00AB4881"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AB4881" w:rsidRPr="001F29F5" w:rsidRDefault="00AB4881"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7777777" w:rsidR="00AB4881" w:rsidRPr="001F29F5" w:rsidRDefault="00AB4881" w:rsidP="006B7CF8">
                              <w:pPr>
                                <w:rPr>
                                  <w:lang w:val="en-US"/>
                                </w:rPr>
                              </w:pPr>
                              <w:r w:rsidRPr="001F29F5">
                                <w:rPr>
                                  <w:sz w:val="16"/>
                                  <w:szCs w:val="16"/>
                                  <w:lang w:val="en-US"/>
                                </w:rPr>
                                <w:t>IEEE 802.11</w:t>
                              </w:r>
                              <w:r>
                                <w:rPr>
                                  <w:sz w:val="16"/>
                                  <w:szCs w:val="16"/>
                                  <w:lang w:val="en-US"/>
                                </w:rPr>
                                <w:t xml:space="preserve"> Authentication Response</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AB4881" w:rsidRPr="001F29F5" w:rsidRDefault="00AB4881"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AB4881" w:rsidRPr="001F29F5" w:rsidRDefault="00AB4881"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AB4881" w:rsidRPr="001F29F5" w:rsidRDefault="00AB4881"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AB4881" w:rsidRPr="001F29F5" w:rsidRDefault="00AB4881"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AB4881" w:rsidRPr="001F29F5" w:rsidRDefault="00AB4881"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AB4881" w:rsidRPr="001F29F5" w:rsidRDefault="00AB4881"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AB4881" w:rsidRPr="001F29F5" w:rsidRDefault="00AB4881"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77777777" w:rsidR="00AB4881" w:rsidRPr="001F29F5" w:rsidRDefault="00AB4881" w:rsidP="006B7CF8">
                        <w:pPr>
                          <w:rPr>
                            <w:lang w:val="en-US"/>
                          </w:rPr>
                        </w:pPr>
                        <w:r w:rsidRPr="001F29F5">
                          <w:rPr>
                            <w:sz w:val="16"/>
                            <w:szCs w:val="16"/>
                            <w:lang w:val="en-US"/>
                          </w:rPr>
                          <w:t>IEEE 802.11</w:t>
                        </w:r>
                        <w:r>
                          <w:rPr>
                            <w:sz w:val="16"/>
                            <w:szCs w:val="16"/>
                            <w:lang w:val="en-US"/>
                          </w:rPr>
                          <w:t xml:space="preserve"> Authentication Response</w:t>
                        </w:r>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AB4881" w:rsidRPr="001F29F5" w:rsidRDefault="00AB4881"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4FB89FB" w14:textId="77777777" w:rsidR="00571EF1" w:rsidRPr="004C7FCE" w:rsidRDefault="00571EF1" w:rsidP="00571EF1">
      <w:pPr>
        <w:rPr>
          <w:ins w:id="132" w:author="George Cherian" w:date="2012-09-18T20:19:00Z"/>
          <w:b/>
          <w:i/>
          <w:lang w:val="en-US"/>
        </w:rPr>
      </w:pPr>
      <w:ins w:id="133" w:author="George Cherian" w:date="2012-09-18T20:19:00Z">
        <w:r>
          <w:rPr>
            <w:b/>
            <w:i/>
            <w:highlight w:val="yellow"/>
            <w:lang w:val="en-US"/>
          </w:rPr>
          <w:t>Create section 4.10.3.4</w:t>
        </w:r>
        <w:r>
          <w:rPr>
            <w:b/>
            <w:i/>
            <w:lang w:val="en-US"/>
          </w:rPr>
          <w:t>b</w:t>
        </w:r>
      </w:ins>
    </w:p>
    <w:p w14:paraId="50E951FA" w14:textId="77777777" w:rsidR="00571EF1" w:rsidRDefault="00571EF1" w:rsidP="00571EF1">
      <w:pPr>
        <w:rPr>
          <w:ins w:id="134" w:author="George Cherian" w:date="2012-09-18T20:19:00Z"/>
          <w:lang w:val="en-US"/>
        </w:rPr>
      </w:pPr>
    </w:p>
    <w:p w14:paraId="21FABDF6" w14:textId="77777777" w:rsidR="00571EF1" w:rsidRPr="00571EF1" w:rsidRDefault="00571EF1" w:rsidP="00571EF1">
      <w:pPr>
        <w:rPr>
          <w:ins w:id="135" w:author="George Cherian" w:date="2012-09-18T20:19:00Z"/>
          <w:rFonts w:ascii="Arial" w:hAnsi="Arial" w:cs="Arial"/>
          <w:b/>
          <w:sz w:val="20"/>
          <w:highlight w:val="cyan"/>
          <w:lang w:val="en-US"/>
          <w:rPrChange w:id="136" w:author="George Cherian" w:date="2012-09-18T20:19:00Z">
            <w:rPr>
              <w:ins w:id="137" w:author="George Cherian" w:date="2012-09-18T20:19:00Z"/>
              <w:rFonts w:ascii="Arial" w:hAnsi="Arial" w:cs="Arial"/>
              <w:b/>
              <w:sz w:val="20"/>
              <w:lang w:val="en-US"/>
            </w:rPr>
          </w:rPrChange>
        </w:rPr>
      </w:pPr>
      <w:ins w:id="138" w:author="George Cherian" w:date="2012-09-18T20:19:00Z">
        <w:r w:rsidRPr="00571EF1">
          <w:rPr>
            <w:rFonts w:ascii="Arial" w:hAnsi="Arial" w:cs="Arial"/>
            <w:b/>
            <w:sz w:val="20"/>
            <w:highlight w:val="cyan"/>
            <w:lang w:val="en-US"/>
            <w:rPrChange w:id="139" w:author="George Cherian" w:date="2012-09-18T20:19:00Z">
              <w:rPr>
                <w:rFonts w:ascii="Arial" w:hAnsi="Arial" w:cs="Arial"/>
                <w:b/>
                <w:sz w:val="20"/>
                <w:lang w:val="en-US"/>
              </w:rPr>
            </w:rPrChange>
          </w:rPr>
          <w:t>4.10.3.4b AKM operations using FILS authentication without an online trusted third party</w:t>
        </w:r>
      </w:ins>
    </w:p>
    <w:p w14:paraId="2B564D8D" w14:textId="77777777" w:rsidR="00571EF1" w:rsidRPr="00571EF1" w:rsidRDefault="00571EF1" w:rsidP="00571EF1">
      <w:pPr>
        <w:rPr>
          <w:ins w:id="140" w:author="George Cherian" w:date="2012-09-18T20:19:00Z"/>
          <w:sz w:val="20"/>
          <w:highlight w:val="cyan"/>
          <w:lang w:val="en-US"/>
          <w:rPrChange w:id="141" w:author="George Cherian" w:date="2012-09-18T20:19:00Z">
            <w:rPr>
              <w:ins w:id="142" w:author="George Cherian" w:date="2012-09-18T20:19:00Z"/>
              <w:sz w:val="20"/>
              <w:lang w:val="en-US"/>
            </w:rPr>
          </w:rPrChange>
        </w:rPr>
      </w:pPr>
    </w:p>
    <w:p w14:paraId="28E9E321" w14:textId="77777777" w:rsidR="00571EF1" w:rsidRPr="00571EF1" w:rsidRDefault="00571EF1" w:rsidP="00571EF1">
      <w:pPr>
        <w:rPr>
          <w:ins w:id="143" w:author="George Cherian" w:date="2012-09-18T20:19:00Z"/>
          <w:sz w:val="20"/>
          <w:highlight w:val="cyan"/>
          <w:lang w:val="en-US"/>
          <w:rPrChange w:id="144" w:author="George Cherian" w:date="2012-09-18T20:19:00Z">
            <w:rPr>
              <w:ins w:id="145" w:author="George Cherian" w:date="2012-09-18T20:19:00Z"/>
              <w:sz w:val="20"/>
              <w:lang w:val="en-US"/>
            </w:rPr>
          </w:rPrChange>
        </w:rPr>
      </w:pPr>
      <w:ins w:id="146" w:author="George Cherian" w:date="2012-09-18T20:19:00Z">
        <w:r w:rsidRPr="00571EF1">
          <w:rPr>
            <w:sz w:val="20"/>
            <w:highlight w:val="cyan"/>
            <w:lang w:val="en-US"/>
            <w:rPrChange w:id="147" w:author="George Cherian" w:date="2012-09-18T20:19:00Z">
              <w:rPr>
                <w:sz w:val="20"/>
                <w:lang w:val="en-US"/>
              </w:rPr>
            </w:rPrChange>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14:paraId="2FBB38B7" w14:textId="77777777" w:rsidR="00571EF1" w:rsidRPr="00571EF1" w:rsidRDefault="00571EF1" w:rsidP="00571EF1">
      <w:pPr>
        <w:rPr>
          <w:ins w:id="148" w:author="George Cherian" w:date="2012-09-18T20:19:00Z"/>
          <w:sz w:val="20"/>
          <w:highlight w:val="cyan"/>
          <w:lang w:val="en-US"/>
          <w:rPrChange w:id="149" w:author="George Cherian" w:date="2012-09-18T20:19:00Z">
            <w:rPr>
              <w:ins w:id="150" w:author="George Cherian" w:date="2012-09-18T20:19:00Z"/>
              <w:sz w:val="20"/>
              <w:lang w:val="en-US"/>
            </w:rPr>
          </w:rPrChange>
        </w:rPr>
      </w:pPr>
    </w:p>
    <w:p w14:paraId="3C7B8226" w14:textId="77777777" w:rsidR="00571EF1" w:rsidRPr="00571EF1" w:rsidRDefault="00571EF1" w:rsidP="00571EF1">
      <w:pPr>
        <w:rPr>
          <w:ins w:id="151" w:author="George Cherian" w:date="2012-09-18T20:19:00Z"/>
          <w:b/>
          <w:i/>
          <w:sz w:val="20"/>
          <w:highlight w:val="cyan"/>
          <w:lang w:val="en-US"/>
          <w:rPrChange w:id="152" w:author="George Cherian" w:date="2012-09-18T20:19:00Z">
            <w:rPr>
              <w:ins w:id="153" w:author="George Cherian" w:date="2012-09-18T20:19:00Z"/>
              <w:b/>
              <w:i/>
              <w:sz w:val="20"/>
              <w:lang w:val="en-US"/>
            </w:rPr>
          </w:rPrChange>
        </w:rPr>
      </w:pPr>
      <w:ins w:id="154" w:author="George Cherian" w:date="2012-09-18T20:19:00Z">
        <w:r w:rsidRPr="00571EF1">
          <w:rPr>
            <w:b/>
            <w:i/>
            <w:sz w:val="20"/>
            <w:highlight w:val="cyan"/>
            <w:lang w:val="en-US"/>
            <w:rPrChange w:id="155" w:author="George Cherian" w:date="2012-09-18T20:19:00Z">
              <w:rPr>
                <w:b/>
                <w:i/>
                <w:sz w:val="20"/>
                <w:lang w:val="en-US"/>
              </w:rPr>
            </w:rPrChange>
          </w:rPr>
          <w:t>Editorial note RS: certificate renewal or, more generally, synchronization of status information is not defined yet in document).</w:t>
        </w:r>
      </w:ins>
    </w:p>
    <w:p w14:paraId="693CB216" w14:textId="77777777" w:rsidR="00571EF1" w:rsidRPr="00571EF1" w:rsidRDefault="00571EF1" w:rsidP="00571EF1">
      <w:pPr>
        <w:rPr>
          <w:ins w:id="156" w:author="George Cherian" w:date="2012-09-18T20:19:00Z"/>
          <w:sz w:val="20"/>
          <w:highlight w:val="cyan"/>
          <w:lang w:val="en-US"/>
          <w:rPrChange w:id="157" w:author="George Cherian" w:date="2012-09-18T20:19:00Z">
            <w:rPr>
              <w:ins w:id="158" w:author="George Cherian" w:date="2012-09-18T20:19:00Z"/>
              <w:sz w:val="20"/>
              <w:lang w:val="en-US"/>
            </w:rPr>
          </w:rPrChange>
        </w:rPr>
      </w:pPr>
    </w:p>
    <w:p w14:paraId="5888DE5E" w14:textId="77777777" w:rsidR="00571EF1" w:rsidRPr="00571EF1" w:rsidRDefault="00571EF1" w:rsidP="00571EF1">
      <w:pPr>
        <w:rPr>
          <w:ins w:id="159" w:author="George Cherian" w:date="2012-09-18T20:19:00Z"/>
          <w:sz w:val="20"/>
          <w:highlight w:val="cyan"/>
          <w:lang w:val="en-US"/>
          <w:rPrChange w:id="160" w:author="George Cherian" w:date="2012-09-18T20:19:00Z">
            <w:rPr>
              <w:ins w:id="161" w:author="George Cherian" w:date="2012-09-18T20:19:00Z"/>
              <w:sz w:val="20"/>
              <w:lang w:val="en-US"/>
            </w:rPr>
          </w:rPrChange>
        </w:rPr>
      </w:pPr>
      <w:ins w:id="162" w:author="George Cherian" w:date="2012-09-18T20:19:00Z">
        <w:r w:rsidRPr="00571EF1">
          <w:rPr>
            <w:sz w:val="20"/>
            <w:highlight w:val="cyan"/>
            <w:lang w:val="en-US"/>
            <w:rPrChange w:id="163" w:author="George Cherian" w:date="2012-09-18T20:19:00Z">
              <w:rPr>
                <w:sz w:val="20"/>
                <w:lang w:val="en-US"/>
              </w:rPr>
            </w:rPrChange>
          </w:rPr>
          <w:t>The following operations (see Fig. &lt;ANA-1b&gt;) are carried out when FILS authentication is used with a trusted third party:</w:t>
        </w:r>
      </w:ins>
    </w:p>
    <w:p w14:paraId="15C796F7" w14:textId="77777777" w:rsidR="00571EF1" w:rsidRPr="00571EF1" w:rsidRDefault="00571EF1">
      <w:pPr>
        <w:numPr>
          <w:ilvl w:val="0"/>
          <w:numId w:val="35"/>
        </w:numPr>
        <w:rPr>
          <w:ins w:id="164" w:author="George Cherian" w:date="2012-09-18T20:19:00Z"/>
          <w:sz w:val="20"/>
          <w:highlight w:val="cyan"/>
          <w:lang w:val="en-US"/>
          <w:rPrChange w:id="165" w:author="George Cherian" w:date="2012-09-18T20:19:00Z">
            <w:rPr>
              <w:ins w:id="166" w:author="George Cherian" w:date="2012-09-18T20:19:00Z"/>
              <w:sz w:val="20"/>
              <w:lang w:val="en-US"/>
            </w:rPr>
          </w:rPrChange>
        </w:rPr>
        <w:pPrChange w:id="167" w:author="George Cherian" w:date="2012-09-18T21:00:00Z">
          <w:pPr>
            <w:numPr>
              <w:numId w:val="36"/>
            </w:numPr>
            <w:tabs>
              <w:tab w:val="num" w:pos="360"/>
              <w:tab w:val="num" w:pos="720"/>
            </w:tabs>
            <w:ind w:left="720" w:hanging="720"/>
          </w:pPr>
        </w:pPrChange>
      </w:pPr>
      <w:ins w:id="168" w:author="George Cherian" w:date="2012-09-18T20:19:00Z">
        <w:r w:rsidRPr="00571EF1">
          <w:rPr>
            <w:sz w:val="20"/>
            <w:highlight w:val="cyan"/>
            <w:lang w:val="en-US"/>
            <w:rPrChange w:id="169" w:author="George Cherian" w:date="2012-09-18T20:19:00Z">
              <w:rPr>
                <w:sz w:val="20"/>
                <w:lang w:val="en-US"/>
              </w:rPr>
            </w:rPrChange>
          </w:rPr>
          <w:t>The STA discovers the AP’s policy through passive monitoring of Beacon frames or through active probing. If a FILS-capable STA discovers that the AP supports FILS authentication and  theidentity of the trusted third party is known (and trusted) by the STA, the STA and AP proceed to FILS authentication</w:t>
        </w:r>
      </w:ins>
    </w:p>
    <w:p w14:paraId="24F73AE7" w14:textId="77777777" w:rsidR="00571EF1" w:rsidRPr="00571EF1" w:rsidRDefault="00571EF1">
      <w:pPr>
        <w:numPr>
          <w:ilvl w:val="0"/>
          <w:numId w:val="35"/>
        </w:numPr>
        <w:rPr>
          <w:ins w:id="170" w:author="George Cherian" w:date="2012-09-18T20:19:00Z"/>
          <w:sz w:val="20"/>
          <w:highlight w:val="cyan"/>
          <w:lang w:val="en-US"/>
          <w:rPrChange w:id="171" w:author="George Cherian" w:date="2012-09-18T20:19:00Z">
            <w:rPr>
              <w:ins w:id="172" w:author="George Cherian" w:date="2012-09-18T20:19:00Z"/>
              <w:sz w:val="20"/>
              <w:lang w:val="en-US"/>
            </w:rPr>
          </w:rPrChange>
        </w:rPr>
        <w:pPrChange w:id="173" w:author="George Cherian" w:date="2012-09-18T21:00:00Z">
          <w:pPr>
            <w:numPr>
              <w:numId w:val="36"/>
            </w:numPr>
            <w:tabs>
              <w:tab w:val="num" w:pos="360"/>
              <w:tab w:val="num" w:pos="720"/>
            </w:tabs>
            <w:ind w:left="720" w:hanging="720"/>
          </w:pPr>
        </w:pPrChange>
      </w:pPr>
      <w:ins w:id="174" w:author="George Cherian" w:date="2012-09-18T20:19:00Z">
        <w:r w:rsidRPr="00571EF1">
          <w:rPr>
            <w:sz w:val="20"/>
            <w:highlight w:val="cyan"/>
            <w:lang w:val="en-US"/>
            <w:rPrChange w:id="175" w:author="George Cherian" w:date="2012-09-18T20:19:00Z">
              <w:rPr>
                <w:sz w:val="20"/>
                <w:lang w:val="en-US"/>
              </w:rPr>
            </w:rPrChange>
          </w:rPr>
          <w:t>The STA initiates FILS authentication by sending a FILS authentication request to the AP, after which the AP responds with a FILS authentication response. The STA and AP generate a PMK as a result of this exchange.</w:t>
        </w:r>
      </w:ins>
    </w:p>
    <w:p w14:paraId="3B9B7A19" w14:textId="77777777" w:rsidR="00571EF1" w:rsidRPr="00571EF1" w:rsidRDefault="00571EF1">
      <w:pPr>
        <w:numPr>
          <w:ilvl w:val="0"/>
          <w:numId w:val="35"/>
        </w:numPr>
        <w:rPr>
          <w:ins w:id="176" w:author="George Cherian" w:date="2012-09-18T20:19:00Z"/>
          <w:sz w:val="20"/>
          <w:highlight w:val="cyan"/>
          <w:lang w:val="en-US"/>
          <w:rPrChange w:id="177" w:author="George Cherian" w:date="2012-09-18T20:19:00Z">
            <w:rPr>
              <w:ins w:id="178" w:author="George Cherian" w:date="2012-09-18T20:19:00Z"/>
              <w:sz w:val="20"/>
              <w:lang w:val="en-US"/>
            </w:rPr>
          </w:rPrChange>
        </w:rPr>
        <w:pPrChange w:id="179" w:author="George Cherian" w:date="2012-09-18T21:00:00Z">
          <w:pPr>
            <w:numPr>
              <w:numId w:val="36"/>
            </w:numPr>
            <w:tabs>
              <w:tab w:val="num" w:pos="360"/>
              <w:tab w:val="num" w:pos="720"/>
            </w:tabs>
            <w:ind w:left="720" w:hanging="720"/>
          </w:pPr>
        </w:pPrChange>
      </w:pPr>
      <w:ins w:id="180" w:author="George Cherian" w:date="2012-09-18T20:19:00Z">
        <w:r w:rsidRPr="00571EF1">
          <w:rPr>
            <w:sz w:val="20"/>
            <w:highlight w:val="cyan"/>
            <w:lang w:val="en-US"/>
            <w:rPrChange w:id="181" w:author="George Cherian" w:date="2012-09-18T20:19:00Z">
              <w:rPr>
                <w:sz w:val="20"/>
                <w:lang w:val="en-US"/>
              </w:rPr>
            </w:rPrChange>
          </w:rPr>
          <w:t>The STA sends a FILS association request to the AP and receives a FILS association response from the AP. This exchange provides proof-of-possession of the PMK and enables the creation of a PTKSA and further establishment of FILS state.</w:t>
        </w:r>
      </w:ins>
    </w:p>
    <w:p w14:paraId="56A7E42D" w14:textId="77777777" w:rsidR="00571EF1" w:rsidRPr="00571EF1" w:rsidRDefault="00571EF1" w:rsidP="00571EF1">
      <w:pPr>
        <w:rPr>
          <w:ins w:id="182" w:author="George Cherian" w:date="2012-09-18T20:19:00Z"/>
          <w:highlight w:val="cyan"/>
          <w:rPrChange w:id="183" w:author="George Cherian" w:date="2012-09-18T20:19:00Z">
            <w:rPr>
              <w:ins w:id="184" w:author="George Cherian" w:date="2012-09-18T20:19:00Z"/>
            </w:rPr>
          </w:rPrChange>
        </w:rPr>
      </w:pPr>
      <w:ins w:id="185" w:author="George Cherian" w:date="2012-09-18T20:19:00Z">
        <w:r w:rsidRPr="00571EF1">
          <w:rPr>
            <w:noProof/>
            <w:sz w:val="20"/>
            <w:highlight w:val="cyan"/>
            <w:lang w:val="en-US"/>
            <w:rPrChange w:id="186">
              <w:rPr>
                <w:noProof/>
                <w:sz w:val="20"/>
                <w:lang w:val="en-US"/>
              </w:rPr>
            </w:rPrChange>
          </w:rPr>
          <mc:AlternateContent>
            <mc:Choice Requires="wpc">
              <w:drawing>
                <wp:inline distT="0" distB="0" distL="0" distR="0" wp14:anchorId="756F0202" wp14:editId="3EACFFF7">
                  <wp:extent cx="5943600" cy="3713480"/>
                  <wp:effectExtent l="0" t="4445"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30"/>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9D5" w14:textId="77777777" w:rsidR="00AB4881" w:rsidRPr="001F29F5" w:rsidRDefault="00AB4881"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1212C05E" w14:textId="77777777" w:rsidR="00AB4881" w:rsidRPr="001F29F5" w:rsidRDefault="00AB4881" w:rsidP="00571EF1">
                                <w:pPr>
                                  <w:rPr>
                                    <w:lang w:val="en-US"/>
                                  </w:rPr>
                                </w:pPr>
                                <w:r>
                                  <w:rPr>
                                    <w:lang w:val="en-US"/>
                                  </w:rPr>
                                  <w:t>STA/Supplicant</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39142F6E" w14:textId="77777777" w:rsidR="00AB4881" w:rsidRPr="001F29F5" w:rsidRDefault="00AB4881" w:rsidP="00571EF1">
                                <w:pPr>
                                  <w:rPr>
                                    <w:lang w:val="en-US"/>
                                  </w:rPr>
                                </w:pPr>
                                <w:r>
                                  <w:rPr>
                                    <w:lang w:val="en-US"/>
                                  </w:rPr>
                                  <w:t>AP/Authenticator</w:t>
                                </w:r>
                              </w:p>
                            </w:txbxContent>
                          </wps:txbx>
                          <wps:bodyPr rot="0" vert="horz" wrap="square" lIns="91440" tIns="45720" rIns="91440" bIns="45720" anchor="t" anchorCtr="0" upright="1">
                            <a:noAutofit/>
                          </wps:bodyPr>
                        </wps:wsp>
                        <wps:wsp>
                          <wps:cNvPr id="28" name="Rectangle 33"/>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198FC00B" w14:textId="77777777" w:rsidR="00AB4881" w:rsidRPr="001F29F5" w:rsidRDefault="00AB4881" w:rsidP="00571EF1">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7"/>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BFF" w14:textId="77777777" w:rsidR="00AB4881" w:rsidRPr="001F29F5" w:rsidRDefault="00AB4881"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1DB1"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Authentication Request</w:t>
                                </w:r>
                              </w:p>
                            </w:txbxContent>
                          </wps:txbx>
                          <wps:bodyPr rot="0" vert="horz" wrap="square" lIns="91440" tIns="45720" rIns="91440" bIns="45720" anchor="t" anchorCtr="0" upright="1">
                            <a:noAutofit/>
                          </wps:bodyPr>
                        </wps:wsp>
                        <wps:wsp>
                          <wps:cNvPr id="35" name="Text Box 40"/>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12C1" w14:textId="77777777" w:rsidR="00AB4881" w:rsidRPr="001F29F5" w:rsidRDefault="00AB4881" w:rsidP="00571EF1">
                                <w:pPr>
                                  <w:rPr>
                                    <w:lang w:val="en-US"/>
                                  </w:rPr>
                                </w:pPr>
                                <w:r w:rsidRPr="001F29F5">
                                  <w:rPr>
                                    <w:sz w:val="16"/>
                                    <w:szCs w:val="16"/>
                                    <w:lang w:val="en-US"/>
                                  </w:rPr>
                                  <w:t>IEEE 802.11</w:t>
                                </w:r>
                                <w:r>
                                  <w:rPr>
                                    <w:sz w:val="16"/>
                                    <w:szCs w:val="16"/>
                                    <w:lang w:val="en-US"/>
                                  </w:rPr>
                                  <w:t xml:space="preserve"> Authentication Response</w:t>
                                </w:r>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3995"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37" name="Text Box 42"/>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814AC"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38" name="AutoShape 43"/>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mso-wrap-style:square">
                    <v:fill o:detectmouseclick="t"/>
                    <v:path o:connecttype="none"/>
                  </v:shape>
                  <v:shape id="Text Box 30" o:spid="_x0000_s1053"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0F2AC9D5" w14:textId="77777777" w:rsidR="00AB4881" w:rsidRPr="001F29F5" w:rsidRDefault="00AB4881"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31" o:spid="_x0000_s1054"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212C05E" w14:textId="77777777" w:rsidR="00AB4881" w:rsidRPr="001F29F5" w:rsidRDefault="00AB4881" w:rsidP="00571EF1">
                          <w:pPr>
                            <w:rPr>
                              <w:lang w:val="en-US"/>
                            </w:rPr>
                          </w:pPr>
                          <w:r>
                            <w:rPr>
                              <w:lang w:val="en-US"/>
                            </w:rPr>
                            <w:t>STA/Supplicant</w:t>
                          </w:r>
                        </w:p>
                      </w:txbxContent>
                    </v:textbox>
                  </v:rect>
                  <v:rect id="Rectangle 32" o:spid="_x0000_s1055"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9142F6E" w14:textId="77777777" w:rsidR="00AB4881" w:rsidRPr="001F29F5" w:rsidRDefault="00AB4881" w:rsidP="00571EF1">
                          <w:pPr>
                            <w:rPr>
                              <w:lang w:val="en-US"/>
                            </w:rPr>
                          </w:pPr>
                          <w:r>
                            <w:rPr>
                              <w:lang w:val="en-US"/>
                            </w:rPr>
                            <w:t>AP/Authenticator</w:t>
                          </w:r>
                        </w:p>
                      </w:txbxContent>
                    </v:textbox>
                  </v:rect>
                  <v:rect id="Rectangle 33" o:spid="_x0000_s1056"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198FC00B" w14:textId="77777777" w:rsidR="00AB4881" w:rsidRPr="001F29F5" w:rsidRDefault="00AB4881"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2DE4BFF" w14:textId="77777777" w:rsidR="00AB4881" w:rsidRPr="001F29F5" w:rsidRDefault="00AB4881"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39" o:spid="_x0000_s1062"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CF21DB1"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Authentication Request</w:t>
                          </w:r>
                        </w:p>
                      </w:txbxContent>
                    </v:textbox>
                  </v:shape>
                  <v:shape id="Text Box 40" o:spid="_x0000_s106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0B112C1" w14:textId="77777777" w:rsidR="00AB4881" w:rsidRPr="001F29F5" w:rsidRDefault="00AB4881" w:rsidP="00571EF1">
                          <w:pPr>
                            <w:rPr>
                              <w:lang w:val="en-US"/>
                            </w:rPr>
                          </w:pPr>
                          <w:r w:rsidRPr="001F29F5">
                            <w:rPr>
                              <w:sz w:val="16"/>
                              <w:szCs w:val="16"/>
                              <w:lang w:val="en-US"/>
                            </w:rPr>
                            <w:t>IEEE 802.11</w:t>
                          </w:r>
                          <w:r>
                            <w:rPr>
                              <w:sz w:val="16"/>
                              <w:szCs w:val="16"/>
                              <w:lang w:val="en-US"/>
                            </w:rPr>
                            <w:t xml:space="preserve"> Authentication Response</w:t>
                          </w:r>
                        </w:p>
                      </w:txbxContent>
                    </v:textbox>
                  </v:shape>
                  <v:shape id="Text Box 41" o:spid="_x0000_s106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0F8E3995"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6AB814AC" w14:textId="77777777" w:rsidR="00AB4881" w:rsidRPr="001F29F5" w:rsidRDefault="00AB4881" w:rsidP="00571EF1">
                          <w:pPr>
                            <w:rPr>
                              <w:lang w:val="en-US"/>
                            </w:rPr>
                          </w:pPr>
                          <w:r w:rsidRPr="001F29F5">
                            <w:rPr>
                              <w:sz w:val="16"/>
                              <w:szCs w:val="16"/>
                              <w:lang w:val="en-US"/>
                            </w:rPr>
                            <w:t xml:space="preserve">IEEE 802.11 </w:t>
                          </w:r>
                          <w:r>
                            <w:rPr>
                              <w:sz w:val="16"/>
                              <w:szCs w:val="16"/>
                              <w:lang w:val="en-US"/>
                            </w:rPr>
                            <w:t>Association Response</w:t>
                          </w:r>
                        </w:p>
                      </w:txbxContent>
                    </v:textbox>
                  </v:shape>
                  <v:shape id="AutoShape 43" o:spid="_x0000_s106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ins>
    </w:p>
    <w:p w14:paraId="01E97D0D" w14:textId="77777777" w:rsidR="00571EF1" w:rsidRPr="006E0DCD" w:rsidRDefault="00571EF1" w:rsidP="00571EF1">
      <w:pPr>
        <w:jc w:val="center"/>
        <w:rPr>
          <w:ins w:id="187" w:author="George Cherian" w:date="2012-09-18T20:19:00Z"/>
          <w:b/>
        </w:rPr>
      </w:pPr>
      <w:ins w:id="188" w:author="George Cherian" w:date="2012-09-18T20:19:00Z">
        <w:r w:rsidRPr="00571EF1">
          <w:rPr>
            <w:b/>
            <w:highlight w:val="cyan"/>
            <w:rPrChange w:id="189" w:author="George Cherian" w:date="2012-09-18T20:19:00Z">
              <w:rPr>
                <w:b/>
              </w:rPr>
            </w:rPrChange>
          </w:rPr>
          <w:t>Figure &lt;ANA-1b&gt;—Public-Key Based FILS Authentication with Certificates</w:t>
        </w:r>
      </w:ins>
    </w:p>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190" w:author="George Cherian" w:date="2012-08-30T13:18:00Z"/>
          <w:rFonts w:eastAsia="SimSun"/>
          <w:color w:val="FF0000"/>
          <w:u w:val="single"/>
          <w:lang w:eastAsia="zh-CN"/>
        </w:rPr>
      </w:pPr>
      <w:ins w:id="191"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92"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93"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rPr>
          <w:ins w:id="194"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195" w:author="George Cherian" w:date="2012-09-06T11:58:00Z"/>
                <w:rFonts w:ascii="TimesNewRoman" w:eastAsia="SimSun" w:hAnsi="TimesNewRoman" w:cs="TimesNewRoman"/>
                <w:sz w:val="18"/>
                <w:szCs w:val="18"/>
                <w:lang w:eastAsia="zh-CN"/>
              </w:rPr>
            </w:pPr>
            <w:ins w:id="196"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197" w:author="George Cherian" w:date="2012-09-06T11:58:00Z"/>
                <w:rFonts w:ascii="TimesNewRoman" w:eastAsia="SimSun" w:hAnsi="TimesNewRoman" w:cs="TimesNewRoman"/>
                <w:sz w:val="18"/>
                <w:szCs w:val="18"/>
                <w:lang w:eastAsia="zh-CN"/>
              </w:rPr>
            </w:pPr>
            <w:ins w:id="198"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199" w:author="George Cherian" w:date="2012-09-06T11:58:00Z"/>
                <w:rFonts w:ascii="TimesNewRoman" w:eastAsia="SimSun" w:hAnsi="TimesNewRoman" w:cs="TimesNewRoman"/>
                <w:sz w:val="18"/>
                <w:szCs w:val="18"/>
                <w:lang w:eastAsia="zh-CN"/>
              </w:rPr>
            </w:pPr>
            <w:ins w:id="200"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201" w:author="George Cherian" w:date="2012-09-06T11:58:00Z"/>
                <w:rFonts w:ascii="TimesNewRoman" w:eastAsia="SimSun" w:hAnsi="TimesNewRoman" w:cs="TimesNewRoman"/>
                <w:sz w:val="18"/>
                <w:szCs w:val="18"/>
                <w:lang w:eastAsia="zh-CN"/>
              </w:rPr>
            </w:pPr>
            <w:ins w:id="202"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203"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204"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205"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206" w:author="George Cherian" w:date="2012-09-06T11:58:00Z"/>
                <w:rFonts w:ascii="TimesNewRoman" w:eastAsia="SimSun" w:hAnsi="TimesNewRoman" w:cs="TimesNewRoman"/>
                <w:sz w:val="18"/>
                <w:szCs w:val="18"/>
                <w:lang w:eastAsia="zh-CN"/>
              </w:rPr>
            </w:pPr>
            <w:ins w:id="207"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208" w:author="George Cherian" w:date="2012-09-06T11:58:00Z"/>
                <w:rFonts w:ascii="TimesNewRoman" w:eastAsia="SimSun" w:hAnsi="TimesNewRoman" w:cs="TimesNewRoman"/>
                <w:sz w:val="18"/>
                <w:szCs w:val="18"/>
                <w:lang w:eastAsia="zh-CN"/>
              </w:rPr>
            </w:pPr>
            <w:ins w:id="209"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210" w:author="George Cherian" w:date="2012-09-06T11:58:00Z"/>
                <w:rFonts w:ascii="TimesNewRoman" w:eastAsia="SimSun" w:hAnsi="TimesNewRoman" w:cs="TimesNewRoman"/>
                <w:sz w:val="18"/>
                <w:szCs w:val="18"/>
                <w:lang w:eastAsia="zh-CN"/>
              </w:rPr>
            </w:pPr>
            <w:ins w:id="211"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212" w:author="George Cherian" w:date="2012-09-06T11:58:00Z"/>
                <w:rFonts w:ascii="TimesNewRoman" w:eastAsia="SimSun" w:hAnsi="TimesNewRoman" w:cs="TimesNewRoman"/>
                <w:sz w:val="18"/>
                <w:szCs w:val="18"/>
                <w:lang w:eastAsia="zh-CN"/>
              </w:rPr>
            </w:pPr>
            <w:ins w:id="213"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214" w:author="George Cherian" w:date="2012-08-30T13:19:00Z"/>
          <w:rFonts w:ascii="TimesNewRoman" w:eastAsia="SimSun" w:hAnsi="TimesNewRoman" w:cs="TimesNewRoman"/>
          <w:color w:val="0000FF"/>
          <w:u w:val="single"/>
          <w:lang w:eastAsia="zh-CN"/>
        </w:rPr>
      </w:pPr>
      <w:ins w:id="215"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216"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217" w:author="George Cherian" w:date="2012-09-06T11:59:00Z"/>
                <w:rFonts w:ascii="TimesNewRoman" w:eastAsia="SimSun" w:hAnsi="TimesNewRoman" w:cs="TimesNewRoman"/>
                <w:sz w:val="18"/>
                <w:szCs w:val="18"/>
                <w:lang w:eastAsia="zh-CN"/>
              </w:rPr>
            </w:pPr>
            <w:ins w:id="218"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219" w:author="George Cherian" w:date="2012-09-06T11:59:00Z"/>
                <w:rFonts w:ascii="TimesNewRoman" w:eastAsia="SimSun" w:hAnsi="TimesNewRoman" w:cs="TimesNewRoman"/>
                <w:sz w:val="18"/>
                <w:szCs w:val="18"/>
                <w:lang w:eastAsia="zh-CN"/>
              </w:rPr>
            </w:pPr>
            <w:ins w:id="220"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221" w:author="George Cherian" w:date="2012-09-06T11:59:00Z"/>
                <w:rFonts w:ascii="TimesNewRoman" w:eastAsia="SimSun" w:hAnsi="TimesNewRoman" w:cs="TimesNewRoman"/>
                <w:sz w:val="18"/>
                <w:szCs w:val="18"/>
                <w:lang w:eastAsia="zh-CN"/>
              </w:rPr>
            </w:pPr>
            <w:ins w:id="222"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223" w:author="George Cherian" w:date="2012-09-06T11:59:00Z"/>
                <w:rFonts w:ascii="TimesNewRoman" w:eastAsia="SimSun" w:hAnsi="TimesNewRoman" w:cs="TimesNewRoman"/>
                <w:sz w:val="18"/>
                <w:szCs w:val="18"/>
                <w:lang w:eastAsia="zh-CN"/>
              </w:rPr>
            </w:pPr>
            <w:ins w:id="224"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225" w:author="George Cherian" w:date="2012-08-30T13:20:00Z"/>
          <w:rFonts w:ascii="TimesNewRoman" w:eastAsia="SimSun" w:hAnsi="TimesNewRoman" w:cs="TimesNewRoman"/>
          <w:color w:val="0000FF"/>
          <w:u w:val="single"/>
          <w:lang w:eastAsia="zh-CN"/>
        </w:rPr>
      </w:pPr>
      <w:ins w:id="226"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227"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228" w:author="George Cherian" w:date="2012-09-06T11:59:00Z"/>
                <w:rFonts w:ascii="TimesNewRoman" w:eastAsia="SimSun" w:hAnsi="TimesNewRoman" w:cs="TimesNewRoman"/>
                <w:sz w:val="18"/>
                <w:szCs w:val="18"/>
                <w:lang w:eastAsia="zh-CN"/>
              </w:rPr>
            </w:pPr>
            <w:ins w:id="229"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230" w:author="George Cherian" w:date="2012-09-06T11:59:00Z"/>
                <w:rFonts w:ascii="TimesNewRoman" w:eastAsia="SimSun" w:hAnsi="TimesNewRoman" w:cs="TimesNewRoman"/>
                <w:sz w:val="18"/>
                <w:szCs w:val="18"/>
                <w:lang w:eastAsia="zh-CN"/>
              </w:rPr>
            </w:pPr>
            <w:ins w:id="231"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232" w:author="George Cherian" w:date="2012-09-06T11:59:00Z"/>
                <w:rFonts w:ascii="TimesNewRoman" w:eastAsia="SimSun" w:hAnsi="TimesNewRoman" w:cs="TimesNewRoman"/>
                <w:sz w:val="18"/>
                <w:szCs w:val="18"/>
                <w:lang w:eastAsia="zh-CN"/>
              </w:rPr>
            </w:pPr>
            <w:ins w:id="233"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234" w:author="George Cherian" w:date="2012-09-06T11:59:00Z"/>
                <w:rFonts w:ascii="TimesNewRoman" w:eastAsia="SimSun" w:hAnsi="TimesNewRoman" w:cs="TimesNewRoman"/>
                <w:sz w:val="18"/>
                <w:szCs w:val="18"/>
                <w:lang w:eastAsia="zh-CN"/>
              </w:rPr>
            </w:pPr>
            <w:ins w:id="235"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236"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A50AAE0" w:rsidR="00DE1385" w:rsidRDefault="00DE1385" w:rsidP="00CA4B32">
            <w:pPr>
              <w:pStyle w:val="CellBody"/>
              <w:rPr>
                <w:w w:val="100"/>
                <w:lang w:val="en-GB"/>
              </w:rPr>
            </w:pPr>
            <w:ins w:id="237" w:author="Dan Harkins" w:date="2012-09-06T13:28:00Z">
              <w:r>
                <w:rPr>
                  <w:w w:val="100"/>
                  <w:lang w:val="en-GB"/>
                </w:rPr>
                <w:t>FILS SIV</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13B829C5" w:rsidR="00DE1385" w:rsidRDefault="00DE1385" w:rsidP="00CA4B32">
            <w:pPr>
              <w:pStyle w:val="CellBody"/>
              <w:rPr>
                <w:w w:val="100"/>
                <w:lang w:val="en-GB"/>
              </w:rPr>
            </w:pPr>
            <w:ins w:id="238" w:author="Dan Harkins" w:date="2012-09-06T13:28:00Z">
              <w:r>
                <w:rPr>
                  <w:w w:val="100"/>
                  <w:lang w:val="en-GB"/>
                </w:rPr>
                <w:t>A field that contains a synthetic initialization vector used to secure FILS frames.</w:t>
              </w:r>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239"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240"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241" w:author="Dan Harkins" w:date="2012-09-06T13:28:00Z">
              <w:r>
                <w:rPr>
                  <w:w w:val="100"/>
                  <w:lang w:val="en-GB"/>
                </w:rPr>
                <w:t>A field that performs a cryptographic proof of authentication for the FILS Authentication protocol. Present if FILS authentication is used.</w:t>
              </w:r>
            </w:ins>
          </w:p>
        </w:tc>
      </w:tr>
      <w:tr w:rsidR="00FD3A70" w14:paraId="262EA4DD" w14:textId="77777777" w:rsidTr="00AB4881">
        <w:trPr>
          <w:trHeight w:val="720"/>
          <w:jc w:val="center"/>
          <w:ins w:id="242"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14:paraId="70E7FD18" w14:textId="74F8BAE1" w:rsidR="00FD3A70" w:rsidRPr="009331D1" w:rsidRDefault="00FD3A70" w:rsidP="00AB4881">
            <w:pPr>
              <w:pStyle w:val="CellBody"/>
              <w:jc w:val="center"/>
              <w:rPr>
                <w:ins w:id="243" w:author="George Cherian" w:date="2012-09-18T20:23:00Z"/>
                <w:w w:val="100"/>
                <w:highlight w:val="cyan"/>
                <w:lang w:val="en-GB"/>
                <w:rPrChange w:id="244" w:author="George Cherian" w:date="2012-09-18T20:26:00Z">
                  <w:rPr>
                    <w:ins w:id="245" w:author="George Cherian" w:date="2012-09-18T20:23:00Z"/>
                    <w:w w:val="100"/>
                    <w:lang w:val="en-GB"/>
                  </w:rPr>
                </w:rPrChange>
              </w:rPr>
            </w:pPr>
            <w:ins w:id="246" w:author="George Cherian" w:date="2012-09-18T20:23:00Z">
              <w:r w:rsidRPr="009331D1">
                <w:rPr>
                  <w:w w:val="100"/>
                  <w:highlight w:val="cyan"/>
                  <w:lang w:val="en-GB"/>
                  <w:rPrChange w:id="247" w:author="George Cherian" w:date="2012-09-18T20:26:00Z">
                    <w:rPr>
                      <w:w w:val="100"/>
                      <w:lang w:val="en-GB"/>
                    </w:rPr>
                  </w:rPrChange>
                </w:rPr>
                <w:t>&lt;ANA-</w:t>
              </w:r>
            </w:ins>
            <w:ins w:id="248" w:author="George Cherian" w:date="2012-09-18T20:27:00Z">
              <w:r w:rsidR="003B3586">
                <w:rPr>
                  <w:w w:val="100"/>
                  <w:highlight w:val="cyan"/>
                  <w:lang w:val="en-GB"/>
                </w:rPr>
                <w:t>1b</w:t>
              </w:r>
            </w:ins>
            <w:ins w:id="249" w:author="George Cherian" w:date="2012-09-18T20:23:00Z">
              <w:r w:rsidRPr="009331D1">
                <w:rPr>
                  <w:w w:val="100"/>
                  <w:highlight w:val="cyan"/>
                  <w:lang w:val="en-GB"/>
                  <w:rPrChange w:id="250" w:author="George Cherian" w:date="2012-09-18T20:26:00Z">
                    <w:rPr>
                      <w:w w:val="100"/>
                      <w:lang w:val="en-GB"/>
                    </w:rPr>
                  </w:rPrChange>
                </w:rPr>
                <w:t>&gt;</w:t>
              </w:r>
            </w:ins>
          </w:p>
        </w:tc>
        <w:tc>
          <w:tcPr>
            <w:tcW w:w="2400" w:type="dxa"/>
            <w:tcBorders>
              <w:top w:val="single" w:sz="2" w:space="0" w:color="000000"/>
              <w:left w:val="single" w:sz="4" w:space="0" w:color="000000"/>
              <w:bottom w:val="single" w:sz="2" w:space="0" w:color="000000"/>
              <w:right w:val="single" w:sz="2" w:space="0" w:color="000000"/>
            </w:tcBorders>
          </w:tcPr>
          <w:p w14:paraId="0EE566BA" w14:textId="77777777" w:rsidR="00FD3A70" w:rsidRPr="009331D1" w:rsidRDefault="00FD3A70" w:rsidP="00AB4881">
            <w:pPr>
              <w:pStyle w:val="CellBody"/>
              <w:rPr>
                <w:ins w:id="251" w:author="George Cherian" w:date="2012-09-18T20:23:00Z"/>
                <w:w w:val="100"/>
                <w:highlight w:val="cyan"/>
                <w:lang w:val="en-GB"/>
                <w:rPrChange w:id="252" w:author="George Cherian" w:date="2012-09-18T20:26:00Z">
                  <w:rPr>
                    <w:ins w:id="253" w:author="George Cherian" w:date="2012-09-18T20:23:00Z"/>
                    <w:w w:val="100"/>
                    <w:lang w:val="en-GB"/>
                  </w:rPr>
                </w:rPrChange>
              </w:rPr>
            </w:pPr>
            <w:ins w:id="254" w:author="George Cherian" w:date="2012-09-18T20:23:00Z">
              <w:r w:rsidRPr="009331D1">
                <w:rPr>
                  <w:w w:val="100"/>
                  <w:highlight w:val="cyan"/>
                  <w:lang w:val="en-GB"/>
                  <w:rPrChange w:id="255" w:author="George Cherian" w:date="2012-09-18T20:26:00Z">
                    <w:rPr>
                      <w:w w:val="100"/>
                      <w:lang w:val="en-GB"/>
                    </w:rPr>
                  </w:rPrChange>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11A29B5B" w14:textId="77777777" w:rsidR="00FD3A70" w:rsidRDefault="00FD3A70" w:rsidP="00AB4881">
            <w:pPr>
              <w:pStyle w:val="CellBody"/>
              <w:rPr>
                <w:ins w:id="256" w:author="George Cherian" w:date="2012-09-18T20:23:00Z"/>
                <w:w w:val="100"/>
                <w:lang w:val="en-GB"/>
              </w:rPr>
            </w:pPr>
            <w:ins w:id="257" w:author="George Cherian" w:date="2012-09-18T20:23:00Z">
              <w:r w:rsidRPr="009331D1">
                <w:rPr>
                  <w:w w:val="100"/>
                  <w:highlight w:val="cyan"/>
                  <w:lang w:val="en-GB"/>
                  <w:rPrChange w:id="258" w:author="George Cherian" w:date="2012-09-18T20:26:00Z">
                    <w:rPr>
                      <w:w w:val="100"/>
                      <w:lang w:val="en-GB"/>
                    </w:rPr>
                  </w:rPrChange>
                </w:rPr>
                <w:t>The FS IE is an identifier for the FILS session</w:t>
              </w:r>
              <w:r>
                <w:rPr>
                  <w:w w:val="100"/>
                  <w:lang w:val="en-GB"/>
                </w:rPr>
                <w:t xml:space="preserve"> </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259"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14A32F38" w:rsidR="00DE1385" w:rsidRDefault="00DE1385" w:rsidP="00B37284">
            <w:pPr>
              <w:pStyle w:val="CellBody"/>
              <w:rPr>
                <w:w w:val="100"/>
                <w:lang w:val="en-GB"/>
              </w:rPr>
            </w:pPr>
            <w:ins w:id="260" w:author="Dan Harkins" w:date="2012-09-06T13:29:00Z">
              <w:r>
                <w:rPr>
                  <w:w w:val="100"/>
                  <w:lang w:val="en-GB"/>
                </w:rPr>
                <w:t>FILS SIV</w:t>
              </w:r>
            </w:ins>
          </w:p>
        </w:tc>
        <w:tc>
          <w:tcPr>
            <w:tcW w:w="5000" w:type="dxa"/>
            <w:tcBorders>
              <w:top w:val="single" w:sz="2" w:space="0" w:color="000000"/>
              <w:left w:val="single" w:sz="2" w:space="0" w:color="000000"/>
              <w:bottom w:val="single" w:sz="12" w:space="0" w:color="000000"/>
              <w:right w:val="single" w:sz="12" w:space="0" w:color="000000"/>
            </w:tcBorders>
          </w:tcPr>
          <w:p w14:paraId="3930140A" w14:textId="53573515" w:rsidR="00DE1385" w:rsidRDefault="00DE1385" w:rsidP="00CA4B32">
            <w:pPr>
              <w:pStyle w:val="CellBody"/>
              <w:rPr>
                <w:w w:val="100"/>
                <w:lang w:val="en-GB"/>
              </w:rPr>
            </w:pPr>
            <w:ins w:id="261" w:author="Dan Harkins" w:date="2012-09-06T13:29:00Z">
              <w:r>
                <w:rPr>
                  <w:w w:val="100"/>
                  <w:lang w:val="en-GB"/>
                </w:rPr>
                <w:t>A field that contains a synthetic initialization vector used to secure FILS frames.</w:t>
              </w:r>
            </w:ins>
          </w:p>
        </w:tc>
      </w:tr>
      <w:tr w:rsidR="009331D1" w14:paraId="1C138D83" w14:textId="77777777" w:rsidTr="00AB4881">
        <w:trPr>
          <w:trHeight w:val="720"/>
          <w:jc w:val="center"/>
          <w:ins w:id="262"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0526411A" w:rsidR="009331D1" w:rsidRPr="009331D1" w:rsidRDefault="009331D1" w:rsidP="00AB4881">
            <w:pPr>
              <w:pStyle w:val="CellBody"/>
              <w:jc w:val="center"/>
              <w:rPr>
                <w:ins w:id="263" w:author="George Cherian" w:date="2012-09-18T20:25:00Z"/>
                <w:w w:val="100"/>
                <w:highlight w:val="cyan"/>
                <w:lang w:val="en-GB"/>
                <w:rPrChange w:id="264" w:author="George Cherian" w:date="2012-09-18T20:26:00Z">
                  <w:rPr>
                    <w:ins w:id="265" w:author="George Cherian" w:date="2012-09-18T20:25:00Z"/>
                    <w:w w:val="100"/>
                    <w:lang w:val="en-GB"/>
                  </w:rPr>
                </w:rPrChange>
              </w:rPr>
            </w:pPr>
            <w:ins w:id="266" w:author="George Cherian" w:date="2012-09-18T20:25:00Z">
              <w:r w:rsidRPr="009331D1">
                <w:rPr>
                  <w:w w:val="100"/>
                  <w:highlight w:val="cyan"/>
                  <w:lang w:val="en-GB"/>
                  <w:rPrChange w:id="267" w:author="George Cherian" w:date="2012-09-18T20:26:00Z">
                    <w:rPr>
                      <w:w w:val="100"/>
                      <w:lang w:val="en-GB"/>
                    </w:rPr>
                  </w:rPrChange>
                </w:rPr>
                <w:t>&lt;ANA-</w:t>
              </w:r>
            </w:ins>
            <w:ins w:id="268" w:author="George Cherian" w:date="2012-09-18T20:27:00Z">
              <w:r w:rsidR="003B3586">
                <w:rPr>
                  <w:w w:val="100"/>
                  <w:highlight w:val="cyan"/>
                  <w:lang w:val="en-GB"/>
                </w:rPr>
                <w:t>1</w:t>
              </w:r>
            </w:ins>
            <w:ins w:id="269" w:author="George Cherian" w:date="2012-09-18T20:25:00Z">
              <w:r w:rsidRPr="009331D1">
                <w:rPr>
                  <w:w w:val="100"/>
                  <w:highlight w:val="cyan"/>
                  <w:lang w:val="en-GB"/>
                  <w:rPrChange w:id="270" w:author="George Cherian" w:date="2012-09-18T20:26:00Z">
                    <w:rPr>
                      <w:w w:val="100"/>
                      <w:lang w:val="en-GB"/>
                    </w:rPr>
                  </w:rPrChange>
                </w:rPr>
                <w:t>c&gt;</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9331D1" w:rsidRDefault="009331D1" w:rsidP="00AB4881">
            <w:pPr>
              <w:pStyle w:val="CellBody"/>
              <w:rPr>
                <w:ins w:id="271" w:author="George Cherian" w:date="2012-09-18T20:25:00Z"/>
                <w:w w:val="100"/>
                <w:highlight w:val="cyan"/>
                <w:lang w:val="en-GB"/>
                <w:rPrChange w:id="272" w:author="George Cherian" w:date="2012-09-18T20:26:00Z">
                  <w:rPr>
                    <w:ins w:id="273" w:author="George Cherian" w:date="2012-09-18T20:25:00Z"/>
                    <w:w w:val="100"/>
                    <w:lang w:val="en-GB"/>
                  </w:rPr>
                </w:rPrChange>
              </w:rPr>
            </w:pPr>
            <w:ins w:id="274" w:author="George Cherian" w:date="2012-09-18T20:25:00Z">
              <w:r w:rsidRPr="009331D1">
                <w:rPr>
                  <w:w w:val="100"/>
                  <w:highlight w:val="cyan"/>
                  <w:lang w:val="en-GB"/>
                  <w:rPrChange w:id="275" w:author="George Cherian" w:date="2012-09-18T20:26: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Default="009331D1" w:rsidP="00AB4881">
            <w:pPr>
              <w:pStyle w:val="CellBody"/>
              <w:rPr>
                <w:ins w:id="276" w:author="George Cherian" w:date="2012-09-18T20:25:00Z"/>
                <w:w w:val="100"/>
                <w:lang w:val="en-GB"/>
              </w:rPr>
            </w:pPr>
            <w:ins w:id="277" w:author="George Cherian" w:date="2012-09-18T20:25:00Z">
              <w:r w:rsidRPr="009331D1">
                <w:rPr>
                  <w:w w:val="100"/>
                  <w:highlight w:val="cyan"/>
                  <w:lang w:val="en-GB"/>
                  <w:rPrChange w:id="278" w:author="George Cherian" w:date="2012-09-18T20:26:00Z">
                    <w:rPr>
                      <w:w w:val="100"/>
                      <w:lang w:val="en-GB"/>
                    </w:rPr>
                  </w:rPrChange>
                </w:rPr>
                <w:t>The FS IE is an identifier for the FILS session</w:t>
              </w:r>
              <w:r>
                <w:rPr>
                  <w:w w:val="100"/>
                  <w:lang w:val="en-GB"/>
                </w:rPr>
                <w:t xml:space="preserve"> </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279"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280"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281"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282"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283"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284"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285" w:name="RTF36373636353a2048342c312e"/>
      <w:r>
        <w:rPr>
          <w:w w:val="100"/>
        </w:rPr>
        <w:t>Authentication frame format</w:t>
      </w:r>
      <w:bookmarkEnd w:id="285"/>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286" w:author="Dan Harkins" w:date="2011-10-27T14:32:00Z">
        <w:r>
          <w:rPr>
            <w:w w:val="100"/>
          </w:rPr>
          <w:t xml:space="preserve">FILS authentication is used </w:t>
        </w:r>
      </w:ins>
      <w:ins w:id="287" w:author="Dan Harkins" w:date="2011-10-28T13:23:00Z">
        <w:r w:rsidR="00AB2334">
          <w:rPr>
            <w:w w:val="100"/>
          </w:rPr>
          <w:t xml:space="preserve">when </w:t>
        </w:r>
      </w:ins>
      <w:ins w:id="288" w:author="Dan Harkins" w:date="2011-10-27T14:32:00Z">
        <w:r>
          <w:rPr>
            <w:w w:val="100"/>
          </w:rPr>
          <w:t xml:space="preserve">support for FILS </w:t>
        </w:r>
      </w:ins>
      <w:ins w:id="289" w:author="Dan Harkins" w:date="2011-10-27T14:33:00Z">
        <w:r>
          <w:rPr>
            <w:w w:val="100"/>
          </w:rPr>
          <w:t xml:space="preserve">authentication </w:t>
        </w:r>
      </w:ins>
      <w:ins w:id="290" w:author="Dan Harkins" w:date="2011-10-27T14:32:00Z">
        <w:r>
          <w:rPr>
            <w:w w:val="100"/>
          </w:rPr>
          <w:t>is advertised</w:t>
        </w:r>
      </w:ins>
      <w:ins w:id="291"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292"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293" w:author="Dan Harkins" w:date="2011-10-28T13:18:00Z">
              <w:r>
                <w:rPr>
                  <w:w w:val="100"/>
                  <w:lang w:val="en-GB"/>
                </w:rPr>
                <w:t>F</w:t>
              </w:r>
              <w:r w:rsidR="00AB2334">
                <w:rPr>
                  <w:w w:val="100"/>
                  <w:lang w:val="en-GB"/>
                </w:rPr>
                <w:t>ILS</w:t>
              </w:r>
            </w:ins>
            <w:ins w:id="294" w:author="Dan Harkins" w:date="2011-10-28T13:27:00Z">
              <w:r w:rsidR="00AB2334">
                <w:rPr>
                  <w:w w:val="100"/>
                  <w:lang w:val="en-GB"/>
                </w:rPr>
                <w:t xml:space="preserve"> </w:t>
              </w:r>
            </w:ins>
            <w:ins w:id="295"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296" w:author="Dan Harkins" w:date="2011-10-28T13:25:00Z">
              <w:r>
                <w:rPr>
                  <w:w w:val="100"/>
                  <w:lang w:val="en-GB"/>
                </w:rPr>
                <w:t>The</w:t>
              </w:r>
            </w:ins>
            <w:ins w:id="297" w:author="Dan Harkins" w:date="2011-10-28T13:27:00Z">
              <w:r w:rsidR="00930908">
                <w:rPr>
                  <w:w w:val="100"/>
                  <w:lang w:val="en-GB"/>
                </w:rPr>
                <w:t xml:space="preserve"> F</w:t>
              </w:r>
            </w:ins>
            <w:ins w:id="298" w:author="Dan Harkins" w:date="2012-01-10T11:11:00Z">
              <w:r w:rsidR="00930908">
                <w:rPr>
                  <w:w w:val="100"/>
                  <w:lang w:val="en-GB"/>
                </w:rPr>
                <w:t>I</w:t>
              </w:r>
            </w:ins>
            <w:ins w:id="299" w:author="Dan Harkins" w:date="2011-10-28T13:27:00Z">
              <w:r>
                <w:rPr>
                  <w:w w:val="100"/>
                  <w:lang w:val="en-GB"/>
                </w:rPr>
                <w:t xml:space="preserve"> IE</w:t>
              </w:r>
            </w:ins>
            <w:ins w:id="300"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301"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302" w:author="Dan Harkins" w:date="2011-10-28T13:19:00Z"/>
                <w:w w:val="100"/>
                <w:lang w:val="en-GB"/>
              </w:rPr>
            </w:pPr>
            <w:ins w:id="303"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304" w:author="Dan Harkins" w:date="2011-10-28T13:19:00Z"/>
                <w:w w:val="100"/>
                <w:lang w:val="en-GB"/>
              </w:rPr>
            </w:pPr>
            <w:ins w:id="305"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306" w:author="Dan Harkins" w:date="2011-10-28T13:19:00Z"/>
                <w:w w:val="100"/>
                <w:lang w:val="en-GB"/>
              </w:rPr>
            </w:pPr>
            <w:ins w:id="307" w:author="Dan Harkins" w:date="2012-01-09T10:47:00Z">
              <w:r>
                <w:rPr>
                  <w:w w:val="100"/>
                  <w:lang w:val="en-GB"/>
                </w:rPr>
                <w:t>The F</w:t>
              </w:r>
            </w:ins>
            <w:ins w:id="308" w:author="Dan Harkins" w:date="2012-01-10T11:11:00Z">
              <w:r>
                <w:rPr>
                  <w:w w:val="100"/>
                  <w:lang w:val="en-GB"/>
                </w:rPr>
                <w:t>A IE</w:t>
              </w:r>
            </w:ins>
            <w:ins w:id="309"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310"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311" w:author="Dan Harkins" w:date="2011-10-28T13:26:00Z"/>
                <w:w w:val="100"/>
                <w:lang w:val="en-GB"/>
              </w:rPr>
            </w:pPr>
            <w:ins w:id="312" w:author="Dan Harkins" w:date="2011-10-28T13:28:00Z">
              <w:r>
                <w:rPr>
                  <w:w w:val="100"/>
                  <w:lang w:val="en-GB"/>
                </w:rPr>
                <w:t>&lt;ANA-</w:t>
              </w:r>
            </w:ins>
            <w:ins w:id="313" w:author="Dan Harkins" w:date="2012-01-09T10:47:00Z">
              <w:r w:rsidR="00DE1385">
                <w:rPr>
                  <w:w w:val="100"/>
                  <w:lang w:val="en-GB"/>
                </w:rPr>
                <w:t>6</w:t>
              </w:r>
            </w:ins>
            <w:ins w:id="314"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315" w:author="Dan Harkins" w:date="2011-10-28T13:26:00Z"/>
                <w:w w:val="100"/>
                <w:lang w:val="en-GB"/>
              </w:rPr>
            </w:pPr>
            <w:ins w:id="316"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317" w:author="Dan Harkins" w:date="2011-10-28T13:26:00Z"/>
                <w:w w:val="100"/>
                <w:lang w:val="en-GB"/>
              </w:rPr>
            </w:pPr>
            <w:ins w:id="318" w:author="Dan Harkins" w:date="2011-10-28T13:28:00Z">
              <w:r>
                <w:rPr>
                  <w:w w:val="100"/>
                  <w:lang w:val="en-GB"/>
                </w:rPr>
                <w:t>The FN IE is a random, or pseudo-random, octet string used by the FILS authentication protocol.</w:t>
              </w:r>
            </w:ins>
          </w:p>
        </w:tc>
      </w:tr>
      <w:tr w:rsidR="003B3586" w14:paraId="531B0908" w14:textId="77777777" w:rsidTr="00AB4881">
        <w:trPr>
          <w:trHeight w:val="720"/>
          <w:jc w:val="center"/>
          <w:ins w:id="319"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14:paraId="715CDEF6" w14:textId="77777777" w:rsidR="003B3586" w:rsidRPr="003B3586" w:rsidRDefault="003B3586" w:rsidP="00AB4881">
            <w:pPr>
              <w:pStyle w:val="CellBody"/>
              <w:jc w:val="center"/>
              <w:rPr>
                <w:ins w:id="320" w:author="George Cherian" w:date="2012-09-18T20:26:00Z"/>
                <w:w w:val="100"/>
                <w:highlight w:val="cyan"/>
                <w:lang w:val="en-GB"/>
                <w:rPrChange w:id="321" w:author="George Cherian" w:date="2012-09-18T20:27:00Z">
                  <w:rPr>
                    <w:ins w:id="322" w:author="George Cherian" w:date="2012-09-18T20:26:00Z"/>
                    <w:w w:val="100"/>
                    <w:lang w:val="en-GB"/>
                  </w:rPr>
                </w:rPrChange>
              </w:rPr>
            </w:pPr>
            <w:ins w:id="323" w:author="George Cherian" w:date="2012-09-18T20:26:00Z">
              <w:r w:rsidRPr="003B3586">
                <w:rPr>
                  <w:w w:val="100"/>
                  <w:highlight w:val="cyan"/>
                  <w:lang w:val="en-GB"/>
                  <w:rPrChange w:id="324" w:author="George Cherian" w:date="2012-09-18T20:27:00Z">
                    <w:rPr>
                      <w:w w:val="100"/>
                      <w:lang w:val="en-GB"/>
                    </w:rPr>
                  </w:rPrChange>
                </w:rPr>
                <w:t>&lt;ANA-6b&gt;</w:t>
              </w:r>
            </w:ins>
          </w:p>
        </w:tc>
        <w:tc>
          <w:tcPr>
            <w:tcW w:w="2400" w:type="dxa"/>
            <w:tcBorders>
              <w:top w:val="single" w:sz="2" w:space="0" w:color="000000"/>
              <w:left w:val="single" w:sz="4" w:space="0" w:color="000000"/>
              <w:bottom w:val="single" w:sz="12" w:space="0" w:color="000000"/>
              <w:right w:val="single" w:sz="2" w:space="0" w:color="000000"/>
            </w:tcBorders>
          </w:tcPr>
          <w:p w14:paraId="12E2831F" w14:textId="77777777" w:rsidR="003B3586" w:rsidRPr="003B3586" w:rsidRDefault="003B3586" w:rsidP="00AB4881">
            <w:pPr>
              <w:pStyle w:val="CellBody"/>
              <w:rPr>
                <w:ins w:id="325" w:author="George Cherian" w:date="2012-09-18T20:26:00Z"/>
                <w:w w:val="100"/>
                <w:highlight w:val="cyan"/>
                <w:lang w:val="en-GB"/>
                <w:rPrChange w:id="326" w:author="George Cherian" w:date="2012-09-18T20:27:00Z">
                  <w:rPr>
                    <w:ins w:id="327" w:author="George Cherian" w:date="2012-09-18T20:26:00Z"/>
                    <w:w w:val="100"/>
                    <w:lang w:val="en-GB"/>
                  </w:rPr>
                </w:rPrChange>
              </w:rPr>
            </w:pPr>
            <w:ins w:id="328" w:author="George Cherian" w:date="2012-09-18T20:26:00Z">
              <w:r w:rsidRPr="003B3586">
                <w:rPr>
                  <w:w w:val="100"/>
                  <w:highlight w:val="cyan"/>
                  <w:lang w:val="en-GB"/>
                  <w:rPrChange w:id="329" w:author="George Cherian" w:date="2012-09-18T20:27:00Z">
                    <w:rPr>
                      <w:w w:val="100"/>
                      <w:lang w:val="en-GB"/>
                    </w:rPr>
                  </w:rPrChange>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14:paraId="16CD0A91" w14:textId="77777777" w:rsidR="003B3586" w:rsidRDefault="003B3586" w:rsidP="00AB4881">
            <w:pPr>
              <w:pStyle w:val="CellBody"/>
              <w:rPr>
                <w:ins w:id="330" w:author="George Cherian" w:date="2012-09-18T20:26:00Z"/>
                <w:w w:val="100"/>
                <w:lang w:val="en-GB"/>
              </w:rPr>
            </w:pPr>
            <w:ins w:id="331" w:author="George Cherian" w:date="2012-09-18T20:26:00Z">
              <w:r w:rsidRPr="003B3586">
                <w:rPr>
                  <w:w w:val="100"/>
                  <w:highlight w:val="cyan"/>
                  <w:lang w:val="en-GB"/>
                  <w:rPrChange w:id="332" w:author="George Cherian" w:date="2012-09-18T20:27:00Z">
                    <w:rPr>
                      <w:w w:val="100"/>
                      <w:lang w:val="en-GB"/>
                    </w:rPr>
                  </w:rPrChange>
                </w:rPr>
                <w:t>The FN IE is an ephemeral public key used by the FILS authentication protocol.</w:t>
              </w:r>
            </w:ins>
          </w:p>
        </w:tc>
      </w:tr>
      <w:tr w:rsidR="004B62FF" w14:paraId="434DBFE9" w14:textId="77777777" w:rsidTr="00FD62CA">
        <w:trPr>
          <w:trHeight w:val="720"/>
          <w:jc w:val="center"/>
          <w:ins w:id="333"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334" w:author="Dan Harkins" w:date="2011-10-28T13:26:00Z"/>
                <w:w w:val="100"/>
                <w:lang w:val="en-GB"/>
              </w:rPr>
            </w:pPr>
            <w:ins w:id="335" w:author="Dan Harkins" w:date="2011-10-28T13:26:00Z">
              <w:r>
                <w:rPr>
                  <w:w w:val="100"/>
                  <w:lang w:val="en-GB"/>
                </w:rPr>
                <w:t>&lt;ANA-</w:t>
              </w:r>
            </w:ins>
            <w:ins w:id="336" w:author="Dan Harkins" w:date="2012-01-09T10:47:00Z">
              <w:r w:rsidR="00DE1385">
                <w:rPr>
                  <w:w w:val="100"/>
                  <w:lang w:val="en-GB"/>
                </w:rPr>
                <w:t>7</w:t>
              </w:r>
            </w:ins>
            <w:ins w:id="337"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338" w:author="Dan Harkins" w:date="2011-10-28T13:26:00Z"/>
                <w:w w:val="100"/>
                <w:lang w:val="en-GB"/>
              </w:rPr>
            </w:pPr>
            <w:ins w:id="339"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340" w:author="Dan Harkins" w:date="2011-10-28T13:26:00Z"/>
                <w:w w:val="100"/>
                <w:lang w:val="en-GB"/>
              </w:rPr>
            </w:pPr>
            <w:ins w:id="341" w:author="Dan Harkins" w:date="2011-10-28T13:26:00Z">
              <w:r>
                <w:rPr>
                  <w:w w:val="100"/>
                  <w:lang w:val="en-GB"/>
                </w:rPr>
                <w:t>An encrypted and authenticated series of fields used for FILS authentication.</w:t>
              </w:r>
            </w:ins>
          </w:p>
        </w:tc>
      </w:tr>
      <w:tr w:rsidR="003B3586" w:rsidRPr="003B3586" w14:paraId="76FDBD88" w14:textId="77777777" w:rsidTr="00AB4881">
        <w:trPr>
          <w:trHeight w:val="720"/>
          <w:jc w:val="center"/>
          <w:ins w:id="342"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5B473488" w14:textId="748C06DA" w:rsidR="003B3586" w:rsidRPr="003B3586" w:rsidRDefault="003B3586" w:rsidP="00AB4881">
            <w:pPr>
              <w:pStyle w:val="CellBody"/>
              <w:jc w:val="center"/>
              <w:rPr>
                <w:ins w:id="343" w:author="George Cherian" w:date="2012-09-18T20:27:00Z"/>
                <w:w w:val="100"/>
                <w:highlight w:val="cyan"/>
                <w:lang w:val="en-GB"/>
                <w:rPrChange w:id="344" w:author="George Cherian" w:date="2012-09-18T20:27:00Z">
                  <w:rPr>
                    <w:ins w:id="345" w:author="George Cherian" w:date="2012-09-18T20:27:00Z"/>
                    <w:w w:val="100"/>
                    <w:lang w:val="en-GB"/>
                  </w:rPr>
                </w:rPrChange>
              </w:rPr>
            </w:pPr>
            <w:ins w:id="346" w:author="George Cherian" w:date="2012-09-18T20:27:00Z">
              <w:r w:rsidRPr="003B3586">
                <w:rPr>
                  <w:w w:val="100"/>
                  <w:highlight w:val="cyan"/>
                  <w:lang w:val="en-GB"/>
                  <w:rPrChange w:id="347" w:author="George Cherian" w:date="2012-09-18T20:27:00Z">
                    <w:rPr>
                      <w:w w:val="100"/>
                      <w:lang w:val="en-GB"/>
                    </w:rPr>
                  </w:rPrChange>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14:paraId="55B72C22" w14:textId="77777777" w:rsidR="003B3586" w:rsidRPr="003B3586" w:rsidRDefault="003B3586" w:rsidP="00AB4881">
            <w:pPr>
              <w:pStyle w:val="CellBody"/>
              <w:rPr>
                <w:ins w:id="348" w:author="George Cherian" w:date="2012-09-18T20:27:00Z"/>
                <w:w w:val="100"/>
                <w:highlight w:val="cyan"/>
                <w:lang w:val="en-GB"/>
                <w:rPrChange w:id="349" w:author="George Cherian" w:date="2012-09-18T20:27:00Z">
                  <w:rPr>
                    <w:ins w:id="350" w:author="George Cherian" w:date="2012-09-18T20:27:00Z"/>
                    <w:w w:val="100"/>
                    <w:lang w:val="en-GB"/>
                  </w:rPr>
                </w:rPrChange>
              </w:rPr>
            </w:pPr>
            <w:ins w:id="351" w:author="George Cherian" w:date="2012-09-18T20:27:00Z">
              <w:r w:rsidRPr="003B3586">
                <w:rPr>
                  <w:w w:val="100"/>
                  <w:highlight w:val="cyan"/>
                  <w:lang w:val="en-GB"/>
                  <w:rPrChange w:id="352" w:author="George Cherian" w:date="2012-09-18T20:27:00Z">
                    <w:rPr>
                      <w:w w:val="100"/>
                      <w:lang w:val="en-GB"/>
                    </w:rPr>
                  </w:rPrChange>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14:paraId="6F24EF50" w14:textId="77777777" w:rsidR="003B3586" w:rsidRPr="003B3586" w:rsidRDefault="003B3586" w:rsidP="00AB4881">
            <w:pPr>
              <w:pStyle w:val="CellBody"/>
              <w:rPr>
                <w:ins w:id="353" w:author="George Cherian" w:date="2012-09-18T20:27:00Z"/>
                <w:w w:val="100"/>
                <w:highlight w:val="cyan"/>
                <w:lang w:val="en-GB"/>
                <w:rPrChange w:id="354" w:author="George Cherian" w:date="2012-09-18T20:27:00Z">
                  <w:rPr>
                    <w:ins w:id="355" w:author="George Cherian" w:date="2012-09-18T20:27:00Z"/>
                    <w:w w:val="100"/>
                    <w:lang w:val="en-GB"/>
                  </w:rPr>
                </w:rPrChange>
              </w:rPr>
            </w:pPr>
            <w:ins w:id="356" w:author="George Cherian" w:date="2012-09-18T20:27:00Z">
              <w:r w:rsidRPr="003B3586">
                <w:rPr>
                  <w:w w:val="100"/>
                  <w:highlight w:val="cyan"/>
                  <w:lang w:val="en-GB"/>
                  <w:rPrChange w:id="357" w:author="George Cherian" w:date="2012-09-18T20:27:00Z">
                    <w:rPr>
                      <w:w w:val="100"/>
                      <w:lang w:val="en-GB"/>
                    </w:rPr>
                  </w:rPrChange>
                </w:rPr>
                <w:t xml:space="preserve">The FS IE is an identifier for the FILS session </w:t>
              </w:r>
            </w:ins>
          </w:p>
        </w:tc>
      </w:tr>
      <w:tr w:rsidR="003B3586" w14:paraId="6759F9ED" w14:textId="77777777" w:rsidTr="00AB4881">
        <w:trPr>
          <w:trHeight w:val="720"/>
          <w:jc w:val="center"/>
          <w:ins w:id="358"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7F5CF2C7" w14:textId="41B98917" w:rsidR="003B3586" w:rsidRPr="003B3586" w:rsidRDefault="003B3586" w:rsidP="00AB4881">
            <w:pPr>
              <w:pStyle w:val="CellBody"/>
              <w:jc w:val="center"/>
              <w:rPr>
                <w:ins w:id="359" w:author="George Cherian" w:date="2012-09-18T20:27:00Z"/>
                <w:w w:val="100"/>
                <w:highlight w:val="cyan"/>
                <w:lang w:val="en-GB"/>
                <w:rPrChange w:id="360" w:author="George Cherian" w:date="2012-09-18T20:27:00Z">
                  <w:rPr>
                    <w:ins w:id="361" w:author="George Cherian" w:date="2012-09-18T20:27:00Z"/>
                    <w:w w:val="100"/>
                    <w:lang w:val="en-GB"/>
                  </w:rPr>
                </w:rPrChange>
              </w:rPr>
            </w:pPr>
            <w:ins w:id="362" w:author="George Cherian" w:date="2012-09-18T20:27:00Z">
              <w:r w:rsidRPr="003B3586">
                <w:rPr>
                  <w:w w:val="100"/>
                  <w:highlight w:val="cyan"/>
                  <w:lang w:val="en-GB"/>
                  <w:rPrChange w:id="363" w:author="George Cherian" w:date="2012-09-18T20:27:00Z">
                    <w:rPr>
                      <w:w w:val="100"/>
                      <w:lang w:val="en-GB"/>
                    </w:rPr>
                  </w:rPrChange>
                </w:rPr>
                <w:t>&lt;ANA-7b&gt;</w:t>
              </w:r>
            </w:ins>
          </w:p>
        </w:tc>
        <w:tc>
          <w:tcPr>
            <w:tcW w:w="2400" w:type="dxa"/>
            <w:tcBorders>
              <w:top w:val="single" w:sz="2" w:space="0" w:color="000000"/>
              <w:left w:val="single" w:sz="4" w:space="0" w:color="000000"/>
              <w:bottom w:val="single" w:sz="12" w:space="0" w:color="000000"/>
              <w:right w:val="single" w:sz="2" w:space="0" w:color="000000"/>
            </w:tcBorders>
            <w:hideMark/>
          </w:tcPr>
          <w:p w14:paraId="2BDABD8C" w14:textId="77777777" w:rsidR="003B3586" w:rsidRPr="003B3586" w:rsidRDefault="003B3586" w:rsidP="00AB4881">
            <w:pPr>
              <w:pStyle w:val="CellBody"/>
              <w:rPr>
                <w:ins w:id="364" w:author="George Cherian" w:date="2012-09-18T20:27:00Z"/>
                <w:w w:val="100"/>
                <w:highlight w:val="cyan"/>
                <w:lang w:val="en-GB"/>
                <w:rPrChange w:id="365" w:author="George Cherian" w:date="2012-09-18T20:27:00Z">
                  <w:rPr>
                    <w:ins w:id="366" w:author="George Cherian" w:date="2012-09-18T20:27:00Z"/>
                    <w:w w:val="100"/>
                    <w:lang w:val="en-GB"/>
                  </w:rPr>
                </w:rPrChange>
              </w:rPr>
            </w:pPr>
            <w:ins w:id="367" w:author="George Cherian" w:date="2012-09-18T20:27:00Z">
              <w:r w:rsidRPr="003B3586">
                <w:rPr>
                  <w:w w:val="100"/>
                  <w:highlight w:val="cyan"/>
                  <w:lang w:val="en-GB"/>
                  <w:rPrChange w:id="368" w:author="George Cherian" w:date="2012-09-18T20:27:00Z">
                    <w:rPr>
                      <w:w w:val="100"/>
                      <w:lang w:val="en-GB"/>
                    </w:rPr>
                  </w:rPrChange>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14:paraId="01A66414" w14:textId="77777777" w:rsidR="003B3586" w:rsidRDefault="003B3586" w:rsidP="00AB4881">
            <w:pPr>
              <w:pStyle w:val="CellBody"/>
              <w:rPr>
                <w:ins w:id="369" w:author="George Cherian" w:date="2012-09-18T20:27:00Z"/>
                <w:w w:val="100"/>
                <w:lang w:val="en-GB"/>
              </w:rPr>
            </w:pPr>
            <w:ins w:id="370" w:author="George Cherian" w:date="2012-09-18T20:27:00Z">
              <w:r w:rsidRPr="003B3586">
                <w:rPr>
                  <w:w w:val="100"/>
                  <w:highlight w:val="cyan"/>
                  <w:lang w:val="en-GB"/>
                  <w:rPrChange w:id="371" w:author="George Cherian" w:date="2012-09-18T20:27:00Z">
                    <w:rPr>
                      <w:w w:val="100"/>
                      <w:lang w:val="en-GB"/>
                    </w:rPr>
                  </w:rPrChange>
                </w:rPr>
                <w:t>The device certificate used by the FILS authentication protocol.</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Change w:id="372" w:author="Dan Harkins" w:date="2012-01-10T11:12:00Z">
          <w:tblPr>
            <w:tblW w:w="0" w:type="auto"/>
            <w:jc w:val="center"/>
            <w:tblLayout w:type="fixed"/>
            <w:tblCellMar>
              <w:top w:w="100" w:type="dxa"/>
              <w:left w:w="120" w:type="dxa"/>
              <w:bottom w:w="50" w:type="dxa"/>
              <w:right w:w="120" w:type="dxa"/>
            </w:tblCellMar>
            <w:tblLook w:val="04A0" w:firstRow="1" w:lastRow="0" w:firstColumn="1" w:lastColumn="0" w:noHBand="0" w:noVBand="1"/>
          </w:tblPr>
        </w:tblPrChange>
      </w:tblPr>
      <w:tblGrid>
        <w:gridCol w:w="1440"/>
        <w:gridCol w:w="1440"/>
        <w:gridCol w:w="990"/>
        <w:gridCol w:w="4950"/>
        <w:tblGridChange w:id="373">
          <w:tblGrid>
            <w:gridCol w:w="1440"/>
            <w:gridCol w:w="1440"/>
            <w:gridCol w:w="1440"/>
            <w:gridCol w:w="4320"/>
            <w:gridCol w:w="180"/>
          </w:tblGrid>
        </w:tblGridChange>
      </w:tblGrid>
      <w:tr w:rsidR="00FD62CA" w14:paraId="199A561D" w14:textId="77777777" w:rsidTr="00930908">
        <w:trPr>
          <w:jc w:val="center"/>
          <w:trPrChange w:id="374" w:author="Dan Harkins" w:date="2012-01-10T11:12:00Z">
            <w:trPr>
              <w:gridAfter w:val="0"/>
              <w:jc w:val="center"/>
            </w:trPr>
          </w:trPrChange>
        </w:trPr>
        <w:tc>
          <w:tcPr>
            <w:tcW w:w="8820" w:type="dxa"/>
            <w:gridSpan w:val="4"/>
            <w:vAlign w:val="center"/>
            <w:hideMark/>
            <w:tcPrChange w:id="375" w:author="Dan Harkins" w:date="2012-01-10T11:12:00Z">
              <w:tcPr>
                <w:tcW w:w="8640" w:type="dxa"/>
                <w:gridSpan w:val="4"/>
                <w:vAlign w:val="center"/>
                <w:hideMark/>
              </w:tcPr>
            </w:tcPrChange>
          </w:tcPr>
          <w:p w14:paraId="23B95FBB" w14:textId="77777777" w:rsidR="00FD62CA" w:rsidRDefault="006C1AAE" w:rsidP="006C1AAE">
            <w:pPr>
              <w:pStyle w:val="TableTitle"/>
              <w:rPr>
                <w:lang w:val="en-GB"/>
              </w:rPr>
            </w:pPr>
            <w:bookmarkStart w:id="376" w:name="RTF31383331313a205461626c65"/>
            <w:r>
              <w:rPr>
                <w:w w:val="100"/>
                <w:lang w:val="en-GB"/>
              </w:rPr>
              <w:t xml:space="preserve">Table 8-29-- </w:t>
            </w:r>
            <w:r w:rsidR="00FD62CA">
              <w:rPr>
                <w:w w:val="100"/>
                <w:lang w:val="en-GB"/>
              </w:rPr>
              <w:t>Presence of fields and</w:t>
            </w:r>
            <w:bookmarkEnd w:id="376"/>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7816A5">
        <w:trPr>
          <w:trHeight w:val="800"/>
          <w:jc w:val="center"/>
          <w:trPrChange w:id="377"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378"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79"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80"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381"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7816A5">
        <w:trPr>
          <w:trHeight w:val="494"/>
          <w:jc w:val="center"/>
          <w:trPrChange w:id="382"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383" w:author="Dan Harkins" w:date="2012-07-26T12:13:00Z">
              <w:tcPr>
                <w:tcW w:w="1440" w:type="dxa"/>
                <w:tcBorders>
                  <w:top w:val="nil"/>
                  <w:left w:val="single" w:sz="12" w:space="0" w:color="000000"/>
                  <w:bottom w:val="single" w:sz="2" w:space="0" w:color="000000"/>
                  <w:right w:val="single" w:sz="2" w:space="0" w:color="000000"/>
                </w:tcBorders>
              </w:tcPr>
            </w:tcPrChange>
          </w:tcPr>
          <w:p w14:paraId="74587337" w14:textId="77777777" w:rsidR="00CD6BF8" w:rsidRDefault="00CD6BF8">
            <w:pPr>
              <w:pStyle w:val="CellBody"/>
              <w:rPr>
                <w:lang w:val="en-GB"/>
              </w:rPr>
            </w:pPr>
            <w:ins w:id="384"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385" w:author="Dan Harkins" w:date="2012-07-26T12:13:00Z">
              <w:tcPr>
                <w:tcW w:w="1440" w:type="dxa"/>
                <w:tcBorders>
                  <w:top w:val="nil"/>
                  <w:left w:val="single" w:sz="2" w:space="0" w:color="000000"/>
                  <w:bottom w:val="single" w:sz="2" w:space="0" w:color="000000"/>
                  <w:right w:val="single" w:sz="2" w:space="0" w:color="000000"/>
                </w:tcBorders>
              </w:tcPr>
            </w:tcPrChange>
          </w:tcPr>
          <w:p w14:paraId="00490D6E" w14:textId="77777777" w:rsidR="00CD6BF8" w:rsidRDefault="00CD6BF8">
            <w:pPr>
              <w:pStyle w:val="CellBody"/>
              <w:jc w:val="center"/>
              <w:rPr>
                <w:lang w:val="en-GB"/>
              </w:rPr>
            </w:pPr>
            <w:ins w:id="386"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387" w:author="Dan Harkins" w:date="2012-07-26T12:13:00Z">
              <w:tcPr>
                <w:tcW w:w="1440" w:type="dxa"/>
                <w:tcBorders>
                  <w:top w:val="nil"/>
                  <w:left w:val="single" w:sz="2" w:space="0" w:color="000000"/>
                  <w:bottom w:val="single" w:sz="2" w:space="0" w:color="000000"/>
                  <w:right w:val="single" w:sz="2" w:space="0" w:color="000000"/>
                </w:tcBorders>
              </w:tcPr>
            </w:tcPrChange>
          </w:tcPr>
          <w:p w14:paraId="0D94DF99" w14:textId="77777777" w:rsidR="00CD6BF8" w:rsidRDefault="00CD6BF8">
            <w:pPr>
              <w:pStyle w:val="CellBody"/>
              <w:rPr>
                <w:lang w:val="en-GB"/>
              </w:rPr>
            </w:pPr>
            <w:ins w:id="388"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389"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14:paraId="3D316216" w14:textId="684E9C12" w:rsidR="00AE55EB" w:rsidDel="00DE1385" w:rsidRDefault="00AE55EB" w:rsidP="00AE55EB">
            <w:pPr>
              <w:pStyle w:val="CellBody"/>
              <w:rPr>
                <w:ins w:id="390" w:author="George Cherian" w:date="2012-09-06T12:04:00Z"/>
                <w:del w:id="391" w:author="Dan Harkins" w:date="2012-09-06T13:35:00Z"/>
                <w:w w:val="100"/>
                <w:lang w:val="en-GB"/>
              </w:rPr>
            </w:pPr>
            <w:ins w:id="392" w:author="George Cherian" w:date="2012-09-06T12:04:00Z">
              <w:del w:id="393" w:author="Dan Harkins" w:date="2012-09-06T13:34:00Z">
                <w:r w:rsidDel="00DE1385">
                  <w:delText xml:space="preserve"> </w:delText>
                </w:r>
              </w:del>
            </w:ins>
            <w:ins w:id="394" w:author="Dan Harkins" w:date="2012-09-06T13:34:00Z">
              <w:r w:rsidR="00DE1385">
                <w:rPr>
                  <w:w w:val="100"/>
                  <w:lang w:val="en-GB"/>
                </w:rPr>
                <w:t>FILS identity is present</w:t>
              </w:r>
            </w:ins>
          </w:p>
          <w:p w14:paraId="3674FC15" w14:textId="77777777" w:rsidR="004B62FF" w:rsidRDefault="004B62FF">
            <w:pPr>
              <w:pStyle w:val="CellBody"/>
              <w:rPr>
                <w:ins w:id="395" w:author="Dan Harkins" w:date="2011-10-28T13:30:00Z"/>
                <w:w w:val="100"/>
                <w:lang w:val="en-GB"/>
              </w:rPr>
            </w:pPr>
            <w:ins w:id="396" w:author="Dan Harkins" w:date="2012-01-09T10:47:00Z">
              <w:r>
                <w:rPr>
                  <w:w w:val="100"/>
                  <w:lang w:val="en-GB"/>
                </w:rPr>
                <w:t>FILS authentication type is present.</w:t>
              </w:r>
            </w:ins>
          </w:p>
          <w:p w14:paraId="40F77D15" w14:textId="77777777" w:rsidR="00CD6BF8" w:rsidRDefault="00CD6BF8">
            <w:pPr>
              <w:pStyle w:val="CellBody"/>
              <w:rPr>
                <w:ins w:id="397" w:author="Dan Harkins" w:date="2011-10-28T13:30:00Z"/>
                <w:w w:val="100"/>
                <w:lang w:val="en-GB"/>
              </w:rPr>
            </w:pPr>
            <w:ins w:id="398" w:author="Dan Harkins" w:date="2011-10-28T13:29:00Z">
              <w:r>
                <w:rPr>
                  <w:w w:val="100"/>
                  <w:lang w:val="en-GB"/>
                </w:rPr>
                <w:t xml:space="preserve">FILS nonce is present. </w:t>
              </w:r>
            </w:ins>
          </w:p>
          <w:p w14:paraId="003199BA" w14:textId="77777777" w:rsidR="00963544" w:rsidRPr="00963544" w:rsidRDefault="00963544" w:rsidP="00963544">
            <w:pPr>
              <w:pStyle w:val="CellBody"/>
              <w:rPr>
                <w:ins w:id="399" w:author="George Cherian" w:date="2012-09-18T20:29:00Z"/>
                <w:w w:val="100"/>
                <w:highlight w:val="cyan"/>
                <w:lang w:val="en-GB"/>
                <w:rPrChange w:id="400" w:author="George Cherian" w:date="2012-09-18T20:29:00Z">
                  <w:rPr>
                    <w:ins w:id="401" w:author="George Cherian" w:date="2012-09-18T20:29:00Z"/>
                    <w:w w:val="100"/>
                    <w:lang w:val="en-GB"/>
                  </w:rPr>
                </w:rPrChange>
              </w:rPr>
            </w:pPr>
            <w:ins w:id="402" w:author="George Cherian" w:date="2012-09-18T20:29:00Z">
              <w:r w:rsidRPr="00963544">
                <w:rPr>
                  <w:w w:val="100"/>
                  <w:highlight w:val="cyan"/>
                  <w:lang w:val="en-GB"/>
                  <w:rPrChange w:id="403" w:author="George Cherian" w:date="2012-09-18T20:29:00Z">
                    <w:rPr>
                      <w:w w:val="100"/>
                      <w:lang w:val="en-GB"/>
                    </w:rPr>
                  </w:rPrChange>
                </w:rPr>
                <w:t>FILS ephemeral public key is present</w:t>
              </w:r>
            </w:ins>
          </w:p>
          <w:p w14:paraId="09E318D7" w14:textId="77777777" w:rsidR="00963544" w:rsidRDefault="00963544" w:rsidP="00963544">
            <w:pPr>
              <w:pStyle w:val="CellBody"/>
              <w:rPr>
                <w:ins w:id="404" w:author="George Cherian" w:date="2012-09-18T20:29:00Z"/>
                <w:w w:val="100"/>
                <w:lang w:val="en-GB"/>
              </w:rPr>
            </w:pPr>
            <w:ins w:id="405" w:author="George Cherian" w:date="2012-09-18T20:29:00Z">
              <w:r w:rsidRPr="00963544">
                <w:rPr>
                  <w:w w:val="100"/>
                  <w:highlight w:val="cyan"/>
                  <w:lang w:val="en-GB"/>
                  <w:rPrChange w:id="406" w:author="George Cherian" w:date="2012-09-18T20:29:00Z">
                    <w:rPr>
                      <w:w w:val="100"/>
                      <w:lang w:val="en-GB"/>
                    </w:rPr>
                  </w:rPrChange>
                </w:rPr>
                <w:t>FILS certificate is present</w:t>
              </w:r>
            </w:ins>
          </w:p>
          <w:p w14:paraId="71866518" w14:textId="77777777" w:rsidR="00CD6BF8" w:rsidRDefault="00CD6BF8">
            <w:pPr>
              <w:pStyle w:val="CellBody"/>
              <w:rPr>
                <w:ins w:id="407" w:author="Dan Harkins" w:date="2011-10-28T13:30:00Z"/>
                <w:w w:val="100"/>
                <w:lang w:val="en-GB"/>
              </w:rPr>
            </w:pPr>
            <w:ins w:id="408" w:author="Dan Harkins" w:date="2011-10-28T13:29:00Z">
              <w:r>
                <w:rPr>
                  <w:w w:val="100"/>
                  <w:lang w:val="en-GB"/>
                </w:rPr>
                <w:t>FILS wrapped data is present</w:t>
              </w:r>
            </w:ins>
            <w:ins w:id="409" w:author="Dan Harkins" w:date="2012-07-26T12:12:00Z">
              <w:r w:rsidR="007816A5">
                <w:rPr>
                  <w:w w:val="100"/>
                  <w:lang w:val="en-GB"/>
                </w:rPr>
                <w:t xml:space="preserve"> if FILS authentication uses a TTP.</w:t>
              </w:r>
            </w:ins>
            <w:ins w:id="410"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411" w:author="Dan Harkins" w:date="2011-10-28T13:29:00Z">
              <w:r>
                <w:rPr>
                  <w:w w:val="100"/>
                  <w:lang w:val="en-GB"/>
                </w:rPr>
                <w:t>Finite cyclic group is present</w:t>
              </w:r>
            </w:ins>
            <w:ins w:id="412" w:author="Dan Harkins" w:date="2012-01-10T11:12:00Z">
              <w:r w:rsidR="00930908">
                <w:rPr>
                  <w:w w:val="100"/>
                  <w:lang w:val="en-GB"/>
                </w:rPr>
                <w:t xml:space="preserve"> if FA IE indicates PFS</w:t>
              </w:r>
            </w:ins>
            <w:ins w:id="413" w:author="Dan Harkins" w:date="2011-10-28T13:29:00Z">
              <w:r>
                <w:rPr>
                  <w:w w:val="100"/>
                  <w:lang w:val="en-GB"/>
                </w:rPr>
                <w:t>.</w:t>
              </w:r>
            </w:ins>
          </w:p>
        </w:tc>
      </w:tr>
      <w:tr w:rsidR="007816A5" w14:paraId="08D09CC8" w14:textId="77777777" w:rsidTr="007816A5">
        <w:trPr>
          <w:trHeight w:val="320"/>
          <w:jc w:val="center"/>
          <w:trPrChange w:id="414"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415" w:author="Dan Harkins" w:date="2012-07-26T12:13:00Z">
              <w:tcPr>
                <w:tcW w:w="1440" w:type="dxa"/>
                <w:tcBorders>
                  <w:top w:val="nil"/>
                  <w:left w:val="single" w:sz="12" w:space="0" w:color="000000"/>
                  <w:bottom w:val="single" w:sz="12" w:space="0" w:color="000000"/>
                  <w:right w:val="single" w:sz="2" w:space="0" w:color="000000"/>
                </w:tcBorders>
              </w:tcPr>
            </w:tcPrChange>
          </w:tcPr>
          <w:p w14:paraId="35EBCCB1" w14:textId="7845AA7F" w:rsidR="00CD6BF8" w:rsidRDefault="00CD6BF8">
            <w:pPr>
              <w:pStyle w:val="CellBody"/>
              <w:rPr>
                <w:lang w:val="en-GB"/>
              </w:rPr>
            </w:pPr>
            <w:ins w:id="416"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417" w:author="Dan Harkins" w:date="2012-07-26T12:13:00Z">
              <w:tcPr>
                <w:tcW w:w="1440" w:type="dxa"/>
                <w:tcBorders>
                  <w:top w:val="nil"/>
                  <w:left w:val="single" w:sz="2" w:space="0" w:color="000000"/>
                  <w:bottom w:val="single" w:sz="12" w:space="0" w:color="000000"/>
                  <w:right w:val="single" w:sz="2" w:space="0" w:color="000000"/>
                </w:tcBorders>
              </w:tcPr>
            </w:tcPrChange>
          </w:tcPr>
          <w:p w14:paraId="32186EF4" w14:textId="77777777" w:rsidR="00CD6BF8" w:rsidRDefault="00CD6BF8">
            <w:pPr>
              <w:pStyle w:val="CellBody"/>
              <w:jc w:val="center"/>
              <w:rPr>
                <w:lang w:val="en-GB"/>
              </w:rPr>
            </w:pPr>
            <w:ins w:id="418"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419" w:author="Dan Harkins" w:date="2012-07-26T12:13:00Z">
              <w:tcPr>
                <w:tcW w:w="1440" w:type="dxa"/>
                <w:tcBorders>
                  <w:top w:val="nil"/>
                  <w:left w:val="single" w:sz="2" w:space="0" w:color="000000"/>
                  <w:bottom w:val="single" w:sz="12" w:space="0" w:color="000000"/>
                  <w:right w:val="single" w:sz="2" w:space="0" w:color="000000"/>
                </w:tcBorders>
              </w:tcPr>
            </w:tcPrChange>
          </w:tcPr>
          <w:p w14:paraId="6E655982" w14:textId="77777777" w:rsidR="00CD6BF8" w:rsidRDefault="00CD6BF8">
            <w:pPr>
              <w:pStyle w:val="CellBody"/>
              <w:rPr>
                <w:lang w:val="en-GB"/>
              </w:rPr>
            </w:pPr>
            <w:ins w:id="420"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421"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14:paraId="2AC64C16" w14:textId="02CC3748" w:rsidR="00DE1385" w:rsidRDefault="00DE1385" w:rsidP="00FD62CA">
            <w:pPr>
              <w:pStyle w:val="CellBody"/>
              <w:rPr>
                <w:ins w:id="422" w:author="Dan Harkins" w:date="2012-09-06T13:37:00Z"/>
                <w:w w:val="100"/>
                <w:lang w:val="en-GB"/>
              </w:rPr>
            </w:pPr>
            <w:ins w:id="423" w:author="Dan Harkins" w:date="2012-09-06T13:37:00Z">
              <w:r>
                <w:rPr>
                  <w:w w:val="100"/>
                  <w:lang w:val="en-GB"/>
                </w:rPr>
                <w:t>FILS identity is present if Status is zero.</w:t>
              </w:r>
            </w:ins>
          </w:p>
          <w:p w14:paraId="4127CC62" w14:textId="77777777" w:rsidR="004B62FF" w:rsidRDefault="004B62FF" w:rsidP="00FD62CA">
            <w:pPr>
              <w:pStyle w:val="CellBody"/>
              <w:rPr>
                <w:ins w:id="424" w:author="Dan Harkins" w:date="2011-10-28T13:31:00Z"/>
                <w:w w:val="100"/>
                <w:lang w:val="en-GB"/>
              </w:rPr>
            </w:pPr>
            <w:ins w:id="425"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426" w:author="Dan Harkins" w:date="2011-10-28T13:31:00Z"/>
                <w:w w:val="100"/>
                <w:lang w:val="en-GB"/>
              </w:rPr>
            </w:pPr>
            <w:ins w:id="427" w:author="Dan Harkins" w:date="2011-10-28T13:30:00Z">
              <w:r>
                <w:rPr>
                  <w:w w:val="100"/>
                  <w:lang w:val="en-GB"/>
                </w:rPr>
                <w:t xml:space="preserve">FILS nonce is present if Status is zero. </w:t>
              </w:r>
            </w:ins>
          </w:p>
          <w:p w14:paraId="756E55D4" w14:textId="77777777" w:rsidR="00963544" w:rsidRPr="00963544" w:rsidRDefault="00963544" w:rsidP="00963544">
            <w:pPr>
              <w:pStyle w:val="CellBody"/>
              <w:rPr>
                <w:ins w:id="428" w:author="George Cherian" w:date="2012-09-18T20:29:00Z"/>
                <w:w w:val="100"/>
                <w:highlight w:val="cyan"/>
                <w:lang w:val="en-GB"/>
                <w:rPrChange w:id="429" w:author="George Cherian" w:date="2012-09-18T20:29:00Z">
                  <w:rPr>
                    <w:ins w:id="430" w:author="George Cherian" w:date="2012-09-18T20:29:00Z"/>
                    <w:w w:val="100"/>
                    <w:lang w:val="en-GB"/>
                  </w:rPr>
                </w:rPrChange>
              </w:rPr>
            </w:pPr>
            <w:ins w:id="431" w:author="George Cherian" w:date="2012-09-18T20:29:00Z">
              <w:r w:rsidRPr="00963544">
                <w:rPr>
                  <w:w w:val="100"/>
                  <w:highlight w:val="cyan"/>
                  <w:lang w:val="en-GB"/>
                  <w:rPrChange w:id="432" w:author="George Cherian" w:date="2012-09-18T20:29:00Z">
                    <w:rPr>
                      <w:w w:val="100"/>
                      <w:lang w:val="en-GB"/>
                    </w:rPr>
                  </w:rPrChange>
                </w:rPr>
                <w:t>FILS ephemeral public key is present if Status is zero.</w:t>
              </w:r>
            </w:ins>
          </w:p>
          <w:p w14:paraId="24DF967C" w14:textId="77777777" w:rsidR="00963544" w:rsidRDefault="00963544" w:rsidP="00963544">
            <w:pPr>
              <w:pStyle w:val="CellBody"/>
              <w:rPr>
                <w:ins w:id="433" w:author="George Cherian" w:date="2012-09-18T20:29:00Z"/>
                <w:w w:val="100"/>
                <w:lang w:val="en-GB"/>
              </w:rPr>
            </w:pPr>
            <w:ins w:id="434" w:author="George Cherian" w:date="2012-09-18T20:29:00Z">
              <w:r w:rsidRPr="00963544">
                <w:rPr>
                  <w:w w:val="100"/>
                  <w:highlight w:val="cyan"/>
                  <w:lang w:val="en-GB"/>
                  <w:rPrChange w:id="435" w:author="George Cherian" w:date="2012-09-18T20:29:00Z">
                    <w:rPr>
                      <w:w w:val="100"/>
                      <w:lang w:val="en-GB"/>
                    </w:rPr>
                  </w:rPrChange>
                </w:rPr>
                <w:t>FILS certificate is present if Status is zero.</w:t>
              </w:r>
            </w:ins>
          </w:p>
          <w:p w14:paraId="4832F304" w14:textId="77777777" w:rsidR="00930908" w:rsidRDefault="00CD6BF8" w:rsidP="00FD62CA">
            <w:pPr>
              <w:pStyle w:val="CellBody"/>
              <w:rPr>
                <w:ins w:id="436" w:author="Dan Harkins" w:date="2012-01-10T11:12:00Z"/>
                <w:w w:val="100"/>
                <w:lang w:val="en-GB"/>
              </w:rPr>
            </w:pPr>
            <w:ins w:id="437" w:author="Dan Harkins" w:date="2011-10-28T13:29:00Z">
              <w:r>
                <w:rPr>
                  <w:w w:val="100"/>
                  <w:lang w:val="en-GB"/>
                </w:rPr>
                <w:t>FILS wrapped data is present if Status is zero</w:t>
              </w:r>
            </w:ins>
            <w:ins w:id="438" w:author="Dan Harkins" w:date="2012-07-26T12:12:00Z">
              <w:r w:rsidR="007816A5">
                <w:rPr>
                  <w:w w:val="100"/>
                  <w:lang w:val="en-GB"/>
                </w:rPr>
                <w:t xml:space="preserve"> and a TTP is used</w:t>
              </w:r>
            </w:ins>
            <w:ins w:id="439" w:author="Dan Harkins" w:date="2011-10-28T13:29:00Z">
              <w:r>
                <w:rPr>
                  <w:w w:val="100"/>
                  <w:lang w:val="en-GB"/>
                </w:rPr>
                <w:t xml:space="preserve">. </w:t>
              </w:r>
            </w:ins>
          </w:p>
          <w:p w14:paraId="65A1BCB0" w14:textId="77777777" w:rsidR="00CD6BF8" w:rsidRDefault="00CD6BF8" w:rsidP="00FD62CA">
            <w:pPr>
              <w:pStyle w:val="CellBody"/>
              <w:rPr>
                <w:lang w:val="en-GB"/>
              </w:rPr>
            </w:pPr>
            <w:ins w:id="440" w:author="Dan Harkins" w:date="2011-10-28T13:29:00Z">
              <w:r>
                <w:rPr>
                  <w:w w:val="100"/>
                  <w:lang w:val="en-GB"/>
                </w:rPr>
                <w:t>Finite cyclic group is present</w:t>
              </w:r>
            </w:ins>
            <w:ins w:id="441" w:author="Dan Harkins" w:date="2012-01-10T11:12:00Z">
              <w:r w:rsidR="00930908">
                <w:rPr>
                  <w:w w:val="100"/>
                  <w:lang w:val="en-GB"/>
                </w:rPr>
                <w:t xml:space="preserve"> if FA IE indicates PFS</w:t>
              </w:r>
            </w:ins>
            <w:ins w:id="442"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pPr>
        <w:pStyle w:val="H4"/>
        <w:numPr>
          <w:ilvl w:val="0"/>
          <w:numId w:val="5"/>
        </w:numPr>
        <w:rPr>
          <w:w w:val="100"/>
        </w:rPr>
        <w:pPrChange w:id="443" w:author="George Cherian" w:date="2012-09-18T21:00:00Z">
          <w:pPr>
            <w:pStyle w:val="H4"/>
            <w:numPr>
              <w:numId w:val="7"/>
            </w:numPr>
            <w:ind w:left="200"/>
          </w:pPr>
        </w:pPrChange>
      </w:pPr>
      <w:bookmarkStart w:id="444" w:name="RTF32343036343a2048342c312e"/>
      <w:r>
        <w:rPr>
          <w:w w:val="100"/>
        </w:rPr>
        <w:t>Authentication Algorithm Number field</w:t>
      </w:r>
      <w:bookmarkEnd w:id="444"/>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445"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446" w:author="Dan Harkins" w:date="2011-10-27T14:48:00Z">
        <w:r>
          <w:rPr>
            <w:w w:val="100"/>
          </w:rPr>
          <w:t>Authentication algorithm number = &lt;ANA-</w:t>
        </w:r>
      </w:ins>
      <w:ins w:id="447" w:author="Dan Harkins" w:date="2011-10-28T13:31:00Z">
        <w:r w:rsidR="00DE1385">
          <w:rPr>
            <w:w w:val="100"/>
          </w:rPr>
          <w:t>8</w:t>
        </w:r>
      </w:ins>
      <w:ins w:id="448"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D0254CB" w:rsidR="004C7FCE" w:rsidRPr="004C7FCE" w:rsidRDefault="004C7FCE">
      <w:pPr>
        <w:rPr>
          <w:b/>
          <w:i/>
          <w:lang w:val="en-US"/>
        </w:rPr>
      </w:pPr>
      <w:r w:rsidRPr="00EE6E2E">
        <w:rPr>
          <w:b/>
          <w:i/>
          <w:highlight w:val="yellow"/>
          <w:lang w:val="en-US"/>
        </w:rPr>
        <w:t xml:space="preserve">Create section </w:t>
      </w:r>
      <w:ins w:id="449"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14:paraId="7CEEEA83" w14:textId="77777777" w:rsidR="00963544" w:rsidRPr="00963544" w:rsidRDefault="00963544" w:rsidP="00963544">
      <w:pPr>
        <w:autoSpaceDE w:val="0"/>
        <w:autoSpaceDN w:val="0"/>
        <w:adjustRightInd w:val="0"/>
        <w:rPr>
          <w:ins w:id="450" w:author="George Cherian" w:date="2012-09-18T20:33:00Z"/>
          <w:b/>
          <w:bCs/>
          <w:sz w:val="20"/>
          <w:highlight w:val="cyan"/>
          <w:lang w:val="en-US"/>
          <w:rPrChange w:id="451" w:author="George Cherian" w:date="2012-09-18T20:34:00Z">
            <w:rPr>
              <w:ins w:id="452" w:author="George Cherian" w:date="2012-09-18T20:33:00Z"/>
              <w:rFonts w:ascii="Arial,Bold" w:hAnsi="Arial,Bold" w:cs="Arial,Bold"/>
              <w:b/>
              <w:bCs/>
              <w:sz w:val="20"/>
              <w:lang w:val="en-US"/>
            </w:rPr>
          </w:rPrChange>
        </w:rPr>
      </w:pPr>
      <w:ins w:id="453" w:author="George Cherian" w:date="2012-09-18T20:33:00Z">
        <w:r w:rsidRPr="00963544">
          <w:rPr>
            <w:b/>
            <w:bCs/>
            <w:sz w:val="20"/>
            <w:highlight w:val="cyan"/>
            <w:lang w:val="en-US"/>
            <w:rPrChange w:id="454" w:author="George Cherian" w:date="2012-09-18T20:34:00Z">
              <w:rPr>
                <w:rFonts w:ascii="Arial,Bold" w:hAnsi="Arial,Bold" w:cs="Arial,Bold"/>
                <w:b/>
                <w:bCs/>
                <w:sz w:val="20"/>
                <w:lang w:val="en-US"/>
              </w:rPr>
            </w:rPrChange>
          </w:rPr>
          <w:t>8.4.1.40b FILS public key field</w:t>
        </w:r>
      </w:ins>
    </w:p>
    <w:p w14:paraId="74A795DB" w14:textId="77777777" w:rsidR="00963544" w:rsidRPr="00963544" w:rsidRDefault="00963544" w:rsidP="00963544">
      <w:pPr>
        <w:autoSpaceDE w:val="0"/>
        <w:autoSpaceDN w:val="0"/>
        <w:adjustRightInd w:val="0"/>
        <w:rPr>
          <w:ins w:id="455" w:author="George Cherian" w:date="2012-09-18T20:33:00Z"/>
          <w:sz w:val="20"/>
          <w:highlight w:val="cyan"/>
          <w:lang w:val="en-US"/>
          <w:rPrChange w:id="456" w:author="George Cherian" w:date="2012-09-18T20:34:00Z">
            <w:rPr>
              <w:ins w:id="457" w:author="George Cherian" w:date="2012-09-18T20:33:00Z"/>
              <w:rFonts w:ascii="TimesNewRoman" w:hAnsi="TimesNewRoman" w:cs="TimesNewRoman"/>
              <w:sz w:val="20"/>
              <w:lang w:val="en-US"/>
            </w:rPr>
          </w:rPrChange>
        </w:rPr>
      </w:pPr>
      <w:ins w:id="458" w:author="George Cherian" w:date="2012-09-18T20:33:00Z">
        <w:r w:rsidRPr="00963544">
          <w:rPr>
            <w:sz w:val="20"/>
            <w:highlight w:val="cyan"/>
            <w:lang w:val="en-US"/>
            <w:rPrChange w:id="459" w:author="George Cherian" w:date="2012-09-18T20:34:00Z">
              <w:rPr>
                <w:rFonts w:ascii="TimesNewRoman" w:hAnsi="TimesNewRoman" w:cs="TimesNewRoman"/>
                <w:sz w:val="20"/>
                <w:lang w:val="en-US"/>
              </w:rPr>
            </w:rPrChange>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14:paraId="5C2CD7EF" w14:textId="77777777" w:rsidR="00963544" w:rsidRPr="00963544" w:rsidRDefault="00963544" w:rsidP="00963544">
      <w:pPr>
        <w:rPr>
          <w:ins w:id="460" w:author="George Cherian" w:date="2012-09-18T20:33:00Z"/>
          <w:sz w:val="20"/>
          <w:highlight w:val="cyan"/>
          <w:lang w:val="en-US"/>
          <w:rPrChange w:id="461" w:author="George Cherian" w:date="2012-09-18T20:34:00Z">
            <w:rPr>
              <w:ins w:id="462" w:author="George Cherian" w:date="2012-09-18T20:33:00Z"/>
              <w:rFonts w:ascii="TimesNewRoman" w:hAnsi="TimesNewRoman" w:cs="TimesNewRoman"/>
              <w:sz w:val="20"/>
              <w:lang w:val="en-US"/>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4CFD92B5" w14:textId="77777777" w:rsidTr="00AB4881">
        <w:trPr>
          <w:trHeight w:val="414"/>
          <w:jc w:val="center"/>
          <w:ins w:id="463"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3F64E2E3" w14:textId="77777777" w:rsidR="00963544" w:rsidRPr="00963544" w:rsidRDefault="00963544" w:rsidP="00AB4881">
            <w:pPr>
              <w:pStyle w:val="figuretext"/>
              <w:rPr>
                <w:ins w:id="464" w:author="George Cherian" w:date="2012-09-18T20:33:00Z"/>
                <w:rFonts w:ascii="Times New Roman" w:hAnsi="Times New Roman" w:cs="Times New Roman"/>
                <w:highlight w:val="cyan"/>
                <w:lang w:val="en-GB"/>
                <w:rPrChange w:id="465" w:author="George Cherian" w:date="2012-09-18T20:34:00Z">
                  <w:rPr>
                    <w:ins w:id="466"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60E9FF" w14:textId="77777777" w:rsidR="00963544" w:rsidRPr="00963544" w:rsidRDefault="00963544" w:rsidP="00AB4881">
            <w:pPr>
              <w:pStyle w:val="figuretext"/>
              <w:rPr>
                <w:ins w:id="467" w:author="George Cherian" w:date="2012-09-18T20:33:00Z"/>
                <w:rFonts w:ascii="Times New Roman" w:hAnsi="Times New Roman" w:cs="Times New Roman"/>
                <w:highlight w:val="cyan"/>
                <w:lang w:val="en-GB"/>
                <w:rPrChange w:id="468" w:author="George Cherian" w:date="2012-09-18T20:34:00Z">
                  <w:rPr>
                    <w:ins w:id="469" w:author="George Cherian" w:date="2012-09-18T20:33:00Z"/>
                    <w:lang w:val="en-GB"/>
                  </w:rPr>
                </w:rPrChange>
              </w:rPr>
            </w:pPr>
            <w:ins w:id="470" w:author="George Cherian" w:date="2012-09-18T20:33:00Z">
              <w:r w:rsidRPr="00963544">
                <w:rPr>
                  <w:rFonts w:ascii="Times New Roman" w:hAnsi="Times New Roman" w:cs="Times New Roman"/>
                  <w:w w:val="100"/>
                  <w:highlight w:val="cyan"/>
                  <w:lang w:val="en-GB"/>
                  <w:rPrChange w:id="471" w:author="George Cherian" w:date="2012-09-18T20:34:00Z">
                    <w:rPr>
                      <w:w w:val="100"/>
                      <w:lang w:val="en-GB"/>
                    </w:rPr>
                  </w:rPrChange>
                </w:rPr>
                <w:t>Element</w:t>
              </w:r>
            </w:ins>
          </w:p>
        </w:tc>
      </w:tr>
      <w:tr w:rsidR="00963544" w:rsidRPr="00963544" w14:paraId="5E25B8E6" w14:textId="77777777" w:rsidTr="00AB4881">
        <w:trPr>
          <w:trHeight w:val="414"/>
          <w:jc w:val="center"/>
          <w:ins w:id="472" w:author="George Cherian" w:date="2012-09-18T20:33:00Z"/>
        </w:trPr>
        <w:tc>
          <w:tcPr>
            <w:tcW w:w="1161" w:type="dxa"/>
            <w:tcMar>
              <w:top w:w="160" w:type="dxa"/>
              <w:left w:w="120" w:type="dxa"/>
              <w:bottom w:w="100" w:type="dxa"/>
              <w:right w:w="120" w:type="dxa"/>
            </w:tcMar>
            <w:vAlign w:val="center"/>
            <w:hideMark/>
          </w:tcPr>
          <w:p w14:paraId="36F21700" w14:textId="77777777" w:rsidR="00963544" w:rsidRPr="00963544" w:rsidRDefault="00963544" w:rsidP="00AB4881">
            <w:pPr>
              <w:pStyle w:val="figuretext"/>
              <w:rPr>
                <w:ins w:id="473" w:author="George Cherian" w:date="2012-09-18T20:33:00Z"/>
                <w:rFonts w:ascii="Times New Roman" w:hAnsi="Times New Roman" w:cs="Times New Roman"/>
                <w:highlight w:val="cyan"/>
                <w:lang w:val="en-GB"/>
                <w:rPrChange w:id="474" w:author="George Cherian" w:date="2012-09-18T20:34:00Z">
                  <w:rPr>
                    <w:ins w:id="475" w:author="George Cherian" w:date="2012-09-18T20:33:00Z"/>
                    <w:lang w:val="en-GB"/>
                  </w:rPr>
                </w:rPrChange>
              </w:rPr>
            </w:pPr>
            <w:ins w:id="476" w:author="George Cherian" w:date="2012-09-18T20:33:00Z">
              <w:r w:rsidRPr="00963544">
                <w:rPr>
                  <w:rFonts w:ascii="Times New Roman" w:hAnsi="Times New Roman" w:cs="Times New Roman"/>
                  <w:w w:val="100"/>
                  <w:highlight w:val="cyan"/>
                  <w:lang w:val="en-GB"/>
                  <w:rPrChange w:id="477" w:author="George Cherian" w:date="2012-09-18T20:34:00Z">
                    <w:rPr>
                      <w:w w:val="100"/>
                      <w:lang w:val="en-GB"/>
                    </w:rPr>
                  </w:rPrChange>
                </w:rPr>
                <w:t>Octets:</w:t>
              </w:r>
            </w:ins>
          </w:p>
        </w:tc>
        <w:tc>
          <w:tcPr>
            <w:tcW w:w="3025" w:type="dxa"/>
            <w:tcMar>
              <w:top w:w="160" w:type="dxa"/>
              <w:left w:w="120" w:type="dxa"/>
              <w:bottom w:w="100" w:type="dxa"/>
              <w:right w:w="120" w:type="dxa"/>
            </w:tcMar>
            <w:vAlign w:val="center"/>
            <w:hideMark/>
          </w:tcPr>
          <w:p w14:paraId="00692E66" w14:textId="77777777" w:rsidR="00963544" w:rsidRPr="00963544" w:rsidRDefault="00963544" w:rsidP="00AB4881">
            <w:pPr>
              <w:pStyle w:val="figuretext"/>
              <w:rPr>
                <w:ins w:id="478" w:author="George Cherian" w:date="2012-09-18T20:33:00Z"/>
                <w:rFonts w:ascii="Times New Roman" w:hAnsi="Times New Roman" w:cs="Times New Roman"/>
                <w:highlight w:val="cyan"/>
                <w:lang w:val="en-GB"/>
                <w:rPrChange w:id="479" w:author="George Cherian" w:date="2012-09-18T20:34:00Z">
                  <w:rPr>
                    <w:ins w:id="480" w:author="George Cherian" w:date="2012-09-18T20:33:00Z"/>
                    <w:lang w:val="en-GB"/>
                  </w:rPr>
                </w:rPrChange>
              </w:rPr>
            </w:pPr>
            <w:ins w:id="481" w:author="George Cherian" w:date="2012-09-18T20:33:00Z">
              <w:r w:rsidRPr="00963544">
                <w:rPr>
                  <w:rFonts w:ascii="Times New Roman" w:hAnsi="Times New Roman" w:cs="Times New Roman"/>
                  <w:w w:val="100"/>
                  <w:highlight w:val="cyan"/>
                  <w:lang w:val="en-GB"/>
                  <w:rPrChange w:id="482" w:author="George Cherian" w:date="2012-09-18T20:34:00Z">
                    <w:rPr>
                      <w:w w:val="100"/>
                      <w:lang w:val="en-GB"/>
                    </w:rPr>
                  </w:rPrChange>
                </w:rPr>
                <w:t>Variable</w:t>
              </w:r>
            </w:ins>
          </w:p>
        </w:tc>
      </w:tr>
      <w:tr w:rsidR="00963544" w:rsidRPr="00963544" w14:paraId="0F1558C0" w14:textId="77777777" w:rsidTr="00AB4881">
        <w:trPr>
          <w:trHeight w:val="745"/>
          <w:jc w:val="center"/>
          <w:ins w:id="483" w:author="George Cherian" w:date="2012-09-18T20:33:00Z"/>
        </w:trPr>
        <w:tc>
          <w:tcPr>
            <w:tcW w:w="4186" w:type="dxa"/>
            <w:gridSpan w:val="2"/>
            <w:vAlign w:val="center"/>
            <w:hideMark/>
          </w:tcPr>
          <w:p w14:paraId="68333216" w14:textId="77777777" w:rsidR="00963544" w:rsidRPr="00963544" w:rsidRDefault="00963544">
            <w:pPr>
              <w:pStyle w:val="FigTitle"/>
              <w:numPr>
                <w:ilvl w:val="0"/>
                <w:numId w:val="6"/>
              </w:numPr>
              <w:rPr>
                <w:ins w:id="484" w:author="George Cherian" w:date="2012-09-18T20:33:00Z"/>
                <w:rFonts w:ascii="Times New Roman" w:hAnsi="Times New Roman" w:cs="Times New Roman"/>
                <w:highlight w:val="cyan"/>
                <w:lang w:val="en-GB"/>
                <w:rPrChange w:id="485" w:author="George Cherian" w:date="2012-09-18T20:34:00Z">
                  <w:rPr>
                    <w:ins w:id="486" w:author="George Cherian" w:date="2012-09-18T20:33:00Z"/>
                    <w:lang w:val="en-GB"/>
                  </w:rPr>
                </w:rPrChange>
              </w:rPr>
              <w:pPrChange w:id="487" w:author="George Cherian" w:date="2012-09-18T21:00:00Z">
                <w:pPr>
                  <w:pStyle w:val="FigTitle"/>
                  <w:numPr>
                    <w:numId w:val="8"/>
                  </w:numPr>
                  <w:ind w:left="200"/>
                </w:pPr>
              </w:pPrChange>
            </w:pPr>
            <w:ins w:id="488" w:author="George Cherian" w:date="2012-09-18T20:33:00Z">
              <w:r w:rsidRPr="00963544">
                <w:rPr>
                  <w:rFonts w:ascii="Times New Roman" w:hAnsi="Times New Roman" w:cs="Times New Roman"/>
                  <w:w w:val="100"/>
                  <w:highlight w:val="cyan"/>
                  <w:lang w:val="en-GB"/>
                  <w:rPrChange w:id="489" w:author="George Cherian" w:date="2012-09-18T20:34:00Z">
                    <w:rPr>
                      <w:w w:val="100"/>
                      <w:lang w:val="en-GB"/>
                    </w:rPr>
                  </w:rPrChange>
                </w:rPr>
                <w:t xml:space="preserve">Figure &lt;ANA-2b&gt; FILS public key field </w:t>
              </w:r>
              <w:r w:rsidRPr="00963544">
                <w:rPr>
                  <w:rFonts w:ascii="Times New Roman" w:hAnsi="Times New Roman" w:cs="Times New Roman"/>
                  <w:vanish/>
                  <w:w w:val="100"/>
                  <w:highlight w:val="cyan"/>
                  <w:lang w:val="en-GB"/>
                  <w:rPrChange w:id="490" w:author="George Cherian" w:date="2012-09-18T20:34:00Z">
                    <w:rPr>
                      <w:vanish/>
                      <w:w w:val="100"/>
                      <w:lang w:val="en-GB"/>
                    </w:rPr>
                  </w:rPrChange>
                </w:rPr>
                <w:t>(11s)</w:t>
              </w:r>
            </w:ins>
          </w:p>
        </w:tc>
      </w:tr>
    </w:tbl>
    <w:p w14:paraId="40FA80A9" w14:textId="77777777" w:rsidR="00963544" w:rsidRPr="00963544" w:rsidRDefault="00963544" w:rsidP="00963544">
      <w:pPr>
        <w:rPr>
          <w:ins w:id="491" w:author="George Cherian" w:date="2012-09-18T20:33:00Z"/>
          <w:highlight w:val="cyan"/>
          <w:rPrChange w:id="492" w:author="George Cherian" w:date="2012-09-18T20:34:00Z">
            <w:rPr>
              <w:ins w:id="493" w:author="George Cherian" w:date="2012-09-18T20:33:00Z"/>
            </w:rPr>
          </w:rPrChange>
        </w:rPr>
      </w:pPr>
    </w:p>
    <w:p w14:paraId="6526B519" w14:textId="77777777" w:rsidR="00963544" w:rsidRPr="00963544" w:rsidRDefault="00963544" w:rsidP="00963544">
      <w:pPr>
        <w:rPr>
          <w:ins w:id="494" w:author="George Cherian" w:date="2012-09-18T20:33:00Z"/>
          <w:b/>
          <w:sz w:val="20"/>
          <w:highlight w:val="cyan"/>
          <w:rPrChange w:id="495" w:author="George Cherian" w:date="2012-09-18T20:34:00Z">
            <w:rPr>
              <w:ins w:id="496" w:author="George Cherian" w:date="2012-09-18T20:33:00Z"/>
              <w:rFonts w:ascii="Arial" w:hAnsi="Arial" w:cs="Arial"/>
              <w:b/>
              <w:sz w:val="20"/>
            </w:rPr>
          </w:rPrChange>
        </w:rPr>
      </w:pPr>
      <w:ins w:id="497" w:author="George Cherian" w:date="2012-09-18T20:33:00Z">
        <w:r w:rsidRPr="00963544">
          <w:rPr>
            <w:b/>
            <w:sz w:val="20"/>
            <w:highlight w:val="cyan"/>
            <w:rPrChange w:id="498" w:author="George Cherian" w:date="2012-09-18T20:34:00Z">
              <w:rPr>
                <w:rFonts w:ascii="Arial" w:hAnsi="Arial" w:cs="Arial"/>
                <w:b/>
                <w:sz w:val="20"/>
              </w:rPr>
            </w:rPrChange>
          </w:rPr>
          <w:t>8.4.1.40c FILS certificate field</w:t>
        </w:r>
      </w:ins>
    </w:p>
    <w:p w14:paraId="18FE7AE4" w14:textId="77777777" w:rsidR="00963544" w:rsidRPr="00963544" w:rsidRDefault="00963544" w:rsidP="00963544">
      <w:pPr>
        <w:pStyle w:val="T"/>
        <w:rPr>
          <w:ins w:id="499" w:author="George Cherian" w:date="2012-09-18T20:33:00Z"/>
          <w:w w:val="100"/>
          <w:highlight w:val="cyan"/>
          <w:lang w:val="en-GB"/>
          <w:rPrChange w:id="500" w:author="George Cherian" w:date="2012-09-18T20:34:00Z">
            <w:rPr>
              <w:ins w:id="501" w:author="George Cherian" w:date="2012-09-18T20:33:00Z"/>
              <w:w w:val="100"/>
              <w:lang w:val="en-GB"/>
            </w:rPr>
          </w:rPrChange>
        </w:rPr>
      </w:pPr>
      <w:ins w:id="502" w:author="George Cherian" w:date="2012-09-18T20:33:00Z">
        <w:r w:rsidRPr="00963544">
          <w:rPr>
            <w:w w:val="100"/>
            <w:highlight w:val="cyan"/>
            <w:lang w:val="en-GB"/>
            <w:rPrChange w:id="503" w:author="George Cherian" w:date="2012-09-18T20:34:00Z">
              <w:rPr>
                <w:w w:val="100"/>
                <w:lang w:val="en-GB"/>
              </w:rPr>
            </w:rPrChange>
          </w:rPr>
          <w:t>The FILS certificate field is used by the STA and AP to communicate their respective public-key certificate used by the FILS authentication algorithm. See figure &lt;ANA-2c&gt; FILS certificate.</w:t>
        </w:r>
      </w:ins>
    </w:p>
    <w:p w14:paraId="75BD4B80" w14:textId="77777777" w:rsidR="00963544" w:rsidRPr="00963544" w:rsidRDefault="00963544" w:rsidP="00963544">
      <w:pPr>
        <w:pStyle w:val="T"/>
        <w:rPr>
          <w:ins w:id="504" w:author="George Cherian" w:date="2012-09-18T20:33:00Z"/>
          <w:w w:val="100"/>
          <w:highlight w:val="cyan"/>
          <w:lang w:val="en-GB"/>
          <w:rPrChange w:id="505" w:author="George Cherian" w:date="2012-09-18T20:33:00Z">
            <w:rPr>
              <w:ins w:id="506" w:author="George Cherian" w:date="2012-09-18T20:33:00Z"/>
              <w:w w:val="100"/>
              <w:lang w:val="en-GB"/>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161EB6AD" w14:textId="77777777" w:rsidTr="00AB4881">
        <w:trPr>
          <w:trHeight w:val="414"/>
          <w:jc w:val="center"/>
          <w:ins w:id="507"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A06630F" w14:textId="77777777" w:rsidR="00963544" w:rsidRPr="00963544" w:rsidRDefault="00963544" w:rsidP="00AB4881">
            <w:pPr>
              <w:pStyle w:val="figuretext"/>
              <w:rPr>
                <w:ins w:id="508" w:author="George Cherian" w:date="2012-09-18T20:33:00Z"/>
                <w:highlight w:val="cyan"/>
                <w:lang w:val="en-GB"/>
                <w:rPrChange w:id="509" w:author="George Cherian" w:date="2012-09-18T20:33:00Z">
                  <w:rPr>
                    <w:ins w:id="510" w:author="George Cherian" w:date="2012-09-18T20:33:00Z"/>
                    <w:lang w:val="en-GB"/>
                  </w:rPr>
                </w:rPrChange>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133680" w14:textId="77777777" w:rsidR="00963544" w:rsidRPr="00963544" w:rsidRDefault="00963544" w:rsidP="00AB4881">
            <w:pPr>
              <w:pStyle w:val="figuretext"/>
              <w:rPr>
                <w:ins w:id="511" w:author="George Cherian" w:date="2012-09-18T20:33:00Z"/>
                <w:highlight w:val="cyan"/>
                <w:lang w:val="en-GB"/>
                <w:rPrChange w:id="512" w:author="George Cherian" w:date="2012-09-18T20:33:00Z">
                  <w:rPr>
                    <w:ins w:id="513" w:author="George Cherian" w:date="2012-09-18T20:33:00Z"/>
                    <w:lang w:val="en-GB"/>
                  </w:rPr>
                </w:rPrChange>
              </w:rPr>
            </w:pPr>
            <w:ins w:id="514" w:author="George Cherian" w:date="2012-09-18T20:33:00Z">
              <w:r w:rsidRPr="00963544">
                <w:rPr>
                  <w:w w:val="100"/>
                  <w:highlight w:val="cyan"/>
                  <w:lang w:val="en-GB"/>
                  <w:rPrChange w:id="515" w:author="George Cherian" w:date="2012-09-18T20:33:00Z">
                    <w:rPr>
                      <w:w w:val="100"/>
                      <w:lang w:val="en-GB"/>
                    </w:rPr>
                  </w:rPrChange>
                </w:rPr>
                <w:t>FILS certificate</w:t>
              </w:r>
            </w:ins>
          </w:p>
        </w:tc>
      </w:tr>
      <w:tr w:rsidR="00963544" w:rsidRPr="00963544" w14:paraId="336BBF81" w14:textId="77777777" w:rsidTr="00AB4881">
        <w:trPr>
          <w:trHeight w:val="414"/>
          <w:jc w:val="center"/>
          <w:ins w:id="516" w:author="George Cherian" w:date="2012-09-18T20:33:00Z"/>
        </w:trPr>
        <w:tc>
          <w:tcPr>
            <w:tcW w:w="1161" w:type="dxa"/>
            <w:tcMar>
              <w:top w:w="160" w:type="dxa"/>
              <w:left w:w="120" w:type="dxa"/>
              <w:bottom w:w="100" w:type="dxa"/>
              <w:right w:w="120" w:type="dxa"/>
            </w:tcMar>
            <w:vAlign w:val="center"/>
            <w:hideMark/>
          </w:tcPr>
          <w:p w14:paraId="3352CD16" w14:textId="77777777" w:rsidR="00963544" w:rsidRPr="00963544" w:rsidRDefault="00963544" w:rsidP="00AB4881">
            <w:pPr>
              <w:pStyle w:val="figuretext"/>
              <w:rPr>
                <w:ins w:id="517" w:author="George Cherian" w:date="2012-09-18T20:33:00Z"/>
                <w:highlight w:val="cyan"/>
                <w:lang w:val="en-GB"/>
                <w:rPrChange w:id="518" w:author="George Cherian" w:date="2012-09-18T20:33:00Z">
                  <w:rPr>
                    <w:ins w:id="519" w:author="George Cherian" w:date="2012-09-18T20:33:00Z"/>
                    <w:lang w:val="en-GB"/>
                  </w:rPr>
                </w:rPrChange>
              </w:rPr>
            </w:pPr>
            <w:ins w:id="520" w:author="George Cherian" w:date="2012-09-18T20:33:00Z">
              <w:r w:rsidRPr="00963544">
                <w:rPr>
                  <w:w w:val="100"/>
                  <w:highlight w:val="cyan"/>
                  <w:lang w:val="en-GB"/>
                  <w:rPrChange w:id="521" w:author="George Cherian" w:date="2012-09-18T20:33:00Z">
                    <w:rPr>
                      <w:w w:val="100"/>
                      <w:lang w:val="en-GB"/>
                    </w:rPr>
                  </w:rPrChange>
                </w:rPr>
                <w:t>Octets:</w:t>
              </w:r>
            </w:ins>
          </w:p>
        </w:tc>
        <w:tc>
          <w:tcPr>
            <w:tcW w:w="3025" w:type="dxa"/>
            <w:tcMar>
              <w:top w:w="160" w:type="dxa"/>
              <w:left w:w="120" w:type="dxa"/>
              <w:bottom w:w="100" w:type="dxa"/>
              <w:right w:w="120" w:type="dxa"/>
            </w:tcMar>
            <w:vAlign w:val="center"/>
            <w:hideMark/>
          </w:tcPr>
          <w:p w14:paraId="0A928E5A" w14:textId="77777777" w:rsidR="00963544" w:rsidRPr="00963544" w:rsidRDefault="00963544" w:rsidP="00AB4881">
            <w:pPr>
              <w:pStyle w:val="figuretext"/>
              <w:rPr>
                <w:ins w:id="522" w:author="George Cherian" w:date="2012-09-18T20:33:00Z"/>
                <w:highlight w:val="cyan"/>
                <w:lang w:val="en-GB"/>
                <w:rPrChange w:id="523" w:author="George Cherian" w:date="2012-09-18T20:33:00Z">
                  <w:rPr>
                    <w:ins w:id="524" w:author="George Cherian" w:date="2012-09-18T20:33:00Z"/>
                    <w:lang w:val="en-GB"/>
                  </w:rPr>
                </w:rPrChange>
              </w:rPr>
            </w:pPr>
            <w:ins w:id="525" w:author="George Cherian" w:date="2012-09-18T20:33:00Z">
              <w:r w:rsidRPr="00963544">
                <w:rPr>
                  <w:w w:val="100"/>
                  <w:highlight w:val="cyan"/>
                  <w:lang w:val="en-GB"/>
                  <w:rPrChange w:id="526" w:author="George Cherian" w:date="2012-09-18T20:33:00Z">
                    <w:rPr>
                      <w:w w:val="100"/>
                      <w:lang w:val="en-GB"/>
                    </w:rPr>
                  </w:rPrChange>
                </w:rPr>
                <w:t>variable</w:t>
              </w:r>
            </w:ins>
          </w:p>
        </w:tc>
      </w:tr>
      <w:tr w:rsidR="00963544" w14:paraId="271AD127" w14:textId="77777777" w:rsidTr="00AB4881">
        <w:trPr>
          <w:trHeight w:val="745"/>
          <w:jc w:val="center"/>
          <w:ins w:id="527" w:author="George Cherian" w:date="2012-09-18T20:33:00Z"/>
        </w:trPr>
        <w:tc>
          <w:tcPr>
            <w:tcW w:w="4186" w:type="dxa"/>
            <w:gridSpan w:val="2"/>
            <w:vAlign w:val="center"/>
            <w:hideMark/>
          </w:tcPr>
          <w:p w14:paraId="479E832B" w14:textId="77777777" w:rsidR="00963544" w:rsidRPr="00963544" w:rsidRDefault="00963544">
            <w:pPr>
              <w:pStyle w:val="FigTitle"/>
              <w:numPr>
                <w:ilvl w:val="0"/>
                <w:numId w:val="6"/>
              </w:numPr>
              <w:rPr>
                <w:ins w:id="528" w:author="George Cherian" w:date="2012-09-18T20:33:00Z"/>
                <w:highlight w:val="cyan"/>
                <w:lang w:val="en-GB"/>
                <w:rPrChange w:id="529" w:author="George Cherian" w:date="2012-09-18T20:33:00Z">
                  <w:rPr>
                    <w:ins w:id="530" w:author="George Cherian" w:date="2012-09-18T20:33:00Z"/>
                    <w:lang w:val="en-GB"/>
                  </w:rPr>
                </w:rPrChange>
              </w:rPr>
              <w:pPrChange w:id="531" w:author="George Cherian" w:date="2012-09-18T21:00:00Z">
                <w:pPr>
                  <w:pStyle w:val="FigTitle"/>
                  <w:numPr>
                    <w:numId w:val="8"/>
                  </w:numPr>
                  <w:ind w:left="200"/>
                </w:pPr>
              </w:pPrChange>
            </w:pPr>
            <w:ins w:id="532" w:author="George Cherian" w:date="2012-09-18T20:33:00Z">
              <w:r w:rsidRPr="00963544">
                <w:rPr>
                  <w:w w:val="100"/>
                  <w:highlight w:val="cyan"/>
                  <w:lang w:val="en-GB"/>
                  <w:rPrChange w:id="533" w:author="George Cherian" w:date="2012-09-18T20:33:00Z">
                    <w:rPr>
                      <w:w w:val="100"/>
                      <w:lang w:val="en-GB"/>
                    </w:rPr>
                  </w:rPrChange>
                </w:rPr>
                <w:t>Figure &lt;ANA-2c&gt; FILS-</w:t>
              </w:r>
              <w:r w:rsidRPr="00963544">
                <w:rPr>
                  <w:vanish/>
                  <w:w w:val="100"/>
                  <w:highlight w:val="cyan"/>
                  <w:lang w:val="en-GB"/>
                  <w:rPrChange w:id="534" w:author="George Cherian" w:date="2012-09-18T20:33:00Z">
                    <w:rPr>
                      <w:vanish/>
                      <w:w w:val="100"/>
                      <w:lang w:val="en-GB"/>
                    </w:rPr>
                  </w:rPrChange>
                </w:rPr>
                <w:t xml:space="preserve"> (11s)</w:t>
              </w:r>
              <w:r w:rsidRPr="00963544">
                <w:rPr>
                  <w:w w:val="100"/>
                  <w:highlight w:val="cyan"/>
                  <w:lang w:val="en-GB"/>
                  <w:rPrChange w:id="535" w:author="George Cherian" w:date="2012-09-18T20:33:00Z">
                    <w:rPr>
                      <w:w w:val="100"/>
                      <w:lang w:val="en-GB"/>
                    </w:rPr>
                  </w:rPrChange>
                </w:rPr>
                <w:t>certificate</w:t>
              </w:r>
            </w:ins>
          </w:p>
        </w:tc>
      </w:tr>
    </w:tbl>
    <w:p w14:paraId="4AD6986A" w14:textId="77777777" w:rsidR="00963544" w:rsidRDefault="00963544" w:rsidP="00963544">
      <w:pPr>
        <w:rPr>
          <w:ins w:id="536" w:author="George Cherian" w:date="2012-09-18T20:33:00Z"/>
          <w:rFonts w:ascii="Arial" w:hAnsi="Arial" w:cs="Arial"/>
          <w:b/>
          <w:sz w:val="20"/>
        </w:rPr>
      </w:pPr>
    </w:p>
    <w:p w14:paraId="25A1ECC8" w14:textId="77777777" w:rsidR="00963544" w:rsidRDefault="00963544" w:rsidP="00963544">
      <w:pPr>
        <w:rPr>
          <w:ins w:id="537" w:author="George Cherian" w:date="2012-09-18T20:33:00Z"/>
          <w:rFonts w:ascii="Arial" w:hAnsi="Arial" w:cs="Arial"/>
          <w:b/>
          <w:sz w:val="20"/>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pPr>
              <w:pStyle w:val="FigTitle"/>
              <w:numPr>
                <w:ilvl w:val="0"/>
                <w:numId w:val="6"/>
              </w:numPr>
              <w:rPr>
                <w:lang w:val="en-GB"/>
              </w:rPr>
              <w:pPrChange w:id="538" w:author="George Cherian" w:date="2012-09-18T21:00:00Z">
                <w:pPr>
                  <w:pStyle w:val="FigTitle"/>
                  <w:numPr>
                    <w:numId w:val="8"/>
                  </w:numPr>
                  <w:ind w:left="200"/>
                </w:pPr>
              </w:pPrChange>
            </w:pPr>
            <w:bookmarkStart w:id="539"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539"/>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540" w:author="George Cherian" w:date="2012-09-18T20:37:00Z">
        <w:r w:rsidR="00963544" w:rsidRPr="00AB4881">
          <w:rPr>
            <w:b/>
            <w:i/>
            <w:highlight w:val="cyan"/>
            <w:rPrChange w:id="541" w:author="George Cherian" w:date="2012-09-18T20:37:00Z">
              <w:rPr>
                <w:b/>
                <w:i/>
                <w:highlight w:val="yellow"/>
              </w:rPr>
            </w:rPrChange>
          </w:rPr>
          <w:t xml:space="preserve">, 8.2.4.121e, 8.2.4.121f </w:t>
        </w:r>
      </w:ins>
      <w:r w:rsidR="00911716" w:rsidRPr="00AB4881">
        <w:rPr>
          <w:b/>
          <w:i/>
          <w:highlight w:val="cyan"/>
          <w:rPrChange w:id="542" w:author="George Cherian" w:date="2012-09-18T20:37:00Z">
            <w:rPr>
              <w:b/>
              <w:i/>
              <w:highlight w:val="yellow"/>
            </w:rPr>
          </w:rPrChange>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77777777"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543"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543"/>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pPr>
        <w:numPr>
          <w:ilvl w:val="0"/>
          <w:numId w:val="19"/>
        </w:numPr>
        <w:rPr>
          <w:sz w:val="20"/>
          <w:lang w:val="en-US"/>
        </w:rPr>
        <w:pPrChange w:id="544" w:author="George Cherian" w:date="2012-09-18T21:00:00Z">
          <w:pPr>
            <w:numPr>
              <w:numId w:val="27"/>
            </w:numPr>
            <w:ind w:left="720" w:hanging="360"/>
          </w:pPr>
        </w:pPrChange>
      </w:pPr>
      <w:r>
        <w:rPr>
          <w:sz w:val="20"/>
          <w:lang w:val="en-US"/>
        </w:rPr>
        <w:t>0: Reserved</w:t>
      </w:r>
    </w:p>
    <w:p w14:paraId="69EE33B5" w14:textId="77777777" w:rsidR="0080096E" w:rsidRDefault="0080096E">
      <w:pPr>
        <w:numPr>
          <w:ilvl w:val="0"/>
          <w:numId w:val="19"/>
        </w:numPr>
        <w:rPr>
          <w:sz w:val="20"/>
          <w:lang w:val="en-US"/>
        </w:rPr>
        <w:pPrChange w:id="545" w:author="George Cherian" w:date="2012-09-18T21:00:00Z">
          <w:pPr>
            <w:numPr>
              <w:numId w:val="27"/>
            </w:numPr>
            <w:ind w:left="720" w:hanging="360"/>
          </w:pPr>
        </w:pPrChange>
      </w:pPr>
      <w:r>
        <w:rPr>
          <w:sz w:val="20"/>
          <w:lang w:val="en-US"/>
        </w:rPr>
        <w:t>1: Trusted Third Party identity</w:t>
      </w:r>
    </w:p>
    <w:p w14:paraId="7242A17C" w14:textId="77777777" w:rsidR="0080096E" w:rsidRPr="0080096E" w:rsidRDefault="0080096E">
      <w:pPr>
        <w:numPr>
          <w:ilvl w:val="0"/>
          <w:numId w:val="19"/>
        </w:numPr>
        <w:rPr>
          <w:sz w:val="20"/>
          <w:lang w:val="en-US"/>
        </w:rPr>
        <w:pPrChange w:id="546" w:author="George Cherian" w:date="2012-09-18T21:00:00Z">
          <w:pPr>
            <w:numPr>
              <w:numId w:val="27"/>
            </w:numPr>
            <w:ind w:left="720" w:hanging="360"/>
          </w:pPr>
        </w:pPrChange>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3615FCC" w:rsidR="00D74F4F" w:rsidRDefault="00D74F4F" w:rsidP="00D74F4F">
      <w:pPr>
        <w:rPr>
          <w:rFonts w:ascii="Arial" w:hAnsi="Arial" w:cs="Arial"/>
          <w:b/>
          <w:sz w:val="20"/>
        </w:rPr>
      </w:pPr>
      <w:r>
        <w:rPr>
          <w:rFonts w:ascii="Arial" w:hAnsi="Arial" w:cs="Arial"/>
          <w:b/>
          <w:sz w:val="20"/>
        </w:rPr>
        <w:t>8.4.2.121d FILS SIV element</w:t>
      </w:r>
    </w:p>
    <w:p w14:paraId="0FC5D0DB" w14:textId="77777777" w:rsidR="00D74F4F" w:rsidRDefault="00D74F4F" w:rsidP="00D74F4F"/>
    <w:p w14:paraId="32EA1735" w14:textId="382C5789"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4B6541F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353BDAFA" w:rsidR="00D74F4F" w:rsidRDefault="00D74F4F" w:rsidP="00D74F4F">
      <w:pPr>
        <w:rPr>
          <w:sz w:val="20"/>
        </w:rPr>
      </w:pPr>
      <w:r>
        <w:rPr>
          <w:sz w:val="20"/>
        </w:rPr>
        <w:t>The SIV field contains the synthetic initialization vector output by AES-SIV (see 11.9a.2.4).</w:t>
      </w:r>
    </w:p>
    <w:p w14:paraId="7C9FB276" w14:textId="77777777" w:rsidR="00D74F4F" w:rsidRDefault="00D74F4F" w:rsidP="00CA4B32">
      <w:pPr>
        <w:rPr>
          <w:sz w:val="20"/>
        </w:rPr>
      </w:pPr>
    </w:p>
    <w:p w14:paraId="6C620B3C" w14:textId="690E538F" w:rsidR="00963544" w:rsidRPr="00963544" w:rsidRDefault="00963544" w:rsidP="00963544">
      <w:pPr>
        <w:rPr>
          <w:ins w:id="547" w:author="George Cherian" w:date="2012-09-18T20:36:00Z"/>
          <w:rFonts w:ascii="Arial" w:hAnsi="Arial" w:cs="Arial"/>
          <w:b/>
          <w:sz w:val="20"/>
          <w:highlight w:val="cyan"/>
          <w:lang w:val="en-US"/>
          <w:rPrChange w:id="548" w:author="George Cherian" w:date="2012-09-18T20:37:00Z">
            <w:rPr>
              <w:ins w:id="549" w:author="George Cherian" w:date="2012-09-18T20:36:00Z"/>
              <w:rFonts w:ascii="Arial" w:hAnsi="Arial" w:cs="Arial"/>
              <w:b/>
              <w:sz w:val="20"/>
              <w:lang w:val="en-US"/>
            </w:rPr>
          </w:rPrChange>
        </w:rPr>
      </w:pPr>
      <w:ins w:id="550" w:author="George Cherian" w:date="2012-09-18T20:36:00Z">
        <w:r w:rsidRPr="00963544">
          <w:rPr>
            <w:rFonts w:ascii="Arial" w:hAnsi="Arial" w:cs="Arial"/>
            <w:b/>
            <w:sz w:val="20"/>
            <w:highlight w:val="cyan"/>
            <w:lang w:val="en-US"/>
            <w:rPrChange w:id="551" w:author="George Cherian" w:date="2012-09-18T20:37:00Z">
              <w:rPr>
                <w:rFonts w:ascii="Arial" w:hAnsi="Arial" w:cs="Arial"/>
                <w:b/>
                <w:sz w:val="20"/>
                <w:lang w:val="en-US"/>
              </w:rPr>
            </w:rPrChange>
          </w:rPr>
          <w:t>8.4.2.121e FILS session element</w:t>
        </w:r>
      </w:ins>
    </w:p>
    <w:p w14:paraId="0855DEF5" w14:textId="77777777" w:rsidR="00963544" w:rsidRPr="00963544" w:rsidRDefault="00963544" w:rsidP="00963544">
      <w:pPr>
        <w:rPr>
          <w:ins w:id="552" w:author="George Cherian" w:date="2012-09-18T20:36:00Z"/>
          <w:sz w:val="20"/>
          <w:highlight w:val="cyan"/>
          <w:rPrChange w:id="553" w:author="George Cherian" w:date="2012-09-18T20:37:00Z">
            <w:rPr>
              <w:ins w:id="554" w:author="George Cherian" w:date="2012-09-18T20:36:00Z"/>
              <w:sz w:val="20"/>
            </w:rPr>
          </w:rPrChange>
        </w:rPr>
      </w:pPr>
    </w:p>
    <w:p w14:paraId="61570E88" w14:textId="77777777" w:rsidR="00963544" w:rsidRPr="00963544" w:rsidRDefault="00963544" w:rsidP="00963544">
      <w:pPr>
        <w:rPr>
          <w:ins w:id="555" w:author="George Cherian" w:date="2012-09-18T20:36:00Z"/>
          <w:sz w:val="20"/>
          <w:highlight w:val="cyan"/>
          <w:rPrChange w:id="556" w:author="George Cherian" w:date="2012-09-18T20:37:00Z">
            <w:rPr>
              <w:ins w:id="557" w:author="George Cherian" w:date="2012-09-18T20:36:00Z"/>
              <w:sz w:val="20"/>
            </w:rPr>
          </w:rPrChange>
        </w:rPr>
      </w:pPr>
      <w:ins w:id="558" w:author="George Cherian" w:date="2012-09-18T20:36:00Z">
        <w:r w:rsidRPr="00963544">
          <w:rPr>
            <w:sz w:val="20"/>
            <w:highlight w:val="cyan"/>
            <w:rPrChange w:id="559" w:author="George Cherian" w:date="2012-09-18T20:37:00Z">
              <w:rPr>
                <w:sz w:val="20"/>
              </w:rPr>
            </w:rPrChange>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14:paraId="63D553B7" w14:textId="77777777" w:rsidR="00963544" w:rsidRPr="00963544" w:rsidRDefault="00963544" w:rsidP="00963544">
      <w:pPr>
        <w:rPr>
          <w:ins w:id="560" w:author="George Cherian" w:date="2012-09-18T20:36:00Z"/>
          <w:highlight w:val="cyan"/>
          <w:rPrChange w:id="561" w:author="George Cherian" w:date="2012-09-18T20:37:00Z">
            <w:rPr>
              <w:ins w:id="562" w:author="George Cherian" w:date="2012-09-18T20:36:00Z"/>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7E83103D" w14:textId="77777777" w:rsidTr="00AB4881">
        <w:trPr>
          <w:trHeight w:val="320"/>
          <w:jc w:val="center"/>
          <w:ins w:id="563"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963544" w:rsidRDefault="00963544" w:rsidP="00AB4881">
            <w:pPr>
              <w:widowControl w:val="0"/>
              <w:autoSpaceDE w:val="0"/>
              <w:autoSpaceDN w:val="0"/>
              <w:adjustRightInd w:val="0"/>
              <w:spacing w:line="160" w:lineRule="atLeast"/>
              <w:jc w:val="center"/>
              <w:rPr>
                <w:ins w:id="564" w:author="George Cherian" w:date="2012-09-18T20:36:00Z"/>
                <w:rFonts w:ascii="Arial" w:hAnsi="Arial" w:cs="Arial"/>
                <w:color w:val="000000"/>
                <w:w w:val="0"/>
                <w:sz w:val="16"/>
                <w:szCs w:val="16"/>
                <w:highlight w:val="cyan"/>
                <w:lang w:val="en-US" w:eastAsia="en-GB"/>
                <w:rPrChange w:id="565" w:author="George Cherian" w:date="2012-09-18T20:37:00Z">
                  <w:rPr>
                    <w:ins w:id="566"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963544" w:rsidRDefault="00963544" w:rsidP="00AB4881">
            <w:pPr>
              <w:widowControl w:val="0"/>
              <w:autoSpaceDE w:val="0"/>
              <w:autoSpaceDN w:val="0"/>
              <w:adjustRightInd w:val="0"/>
              <w:spacing w:line="160" w:lineRule="atLeast"/>
              <w:jc w:val="center"/>
              <w:rPr>
                <w:ins w:id="567" w:author="George Cherian" w:date="2012-09-18T20:36:00Z"/>
                <w:rFonts w:ascii="Arial" w:hAnsi="Arial" w:cs="Arial"/>
                <w:color w:val="000000"/>
                <w:w w:val="0"/>
                <w:sz w:val="16"/>
                <w:szCs w:val="16"/>
                <w:highlight w:val="cyan"/>
                <w:lang w:val="en-US" w:eastAsia="en-GB"/>
                <w:rPrChange w:id="568" w:author="George Cherian" w:date="2012-09-18T20:37:00Z">
                  <w:rPr>
                    <w:ins w:id="569" w:author="George Cherian" w:date="2012-09-18T20:36:00Z"/>
                    <w:rFonts w:ascii="Arial" w:hAnsi="Arial" w:cs="Arial"/>
                    <w:color w:val="000000"/>
                    <w:w w:val="0"/>
                    <w:sz w:val="16"/>
                    <w:szCs w:val="16"/>
                    <w:lang w:val="en-US" w:eastAsia="en-GB"/>
                  </w:rPr>
                </w:rPrChange>
              </w:rPr>
            </w:pPr>
            <w:ins w:id="570" w:author="George Cherian" w:date="2012-09-18T20:36:00Z">
              <w:r w:rsidRPr="00963544">
                <w:rPr>
                  <w:rFonts w:ascii="Arial" w:hAnsi="Arial" w:cs="Arial"/>
                  <w:color w:val="000000"/>
                  <w:sz w:val="16"/>
                  <w:szCs w:val="16"/>
                  <w:highlight w:val="cyan"/>
                  <w:lang w:val="en-US" w:eastAsia="en-GB"/>
                  <w:rPrChange w:id="571"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963544" w:rsidRDefault="00963544" w:rsidP="00AB4881">
            <w:pPr>
              <w:widowControl w:val="0"/>
              <w:autoSpaceDE w:val="0"/>
              <w:autoSpaceDN w:val="0"/>
              <w:adjustRightInd w:val="0"/>
              <w:spacing w:line="160" w:lineRule="atLeast"/>
              <w:jc w:val="center"/>
              <w:rPr>
                <w:ins w:id="572" w:author="George Cherian" w:date="2012-09-18T20:36:00Z"/>
                <w:rFonts w:ascii="Arial" w:hAnsi="Arial" w:cs="Arial"/>
                <w:color w:val="000000"/>
                <w:w w:val="0"/>
                <w:sz w:val="16"/>
                <w:szCs w:val="16"/>
                <w:highlight w:val="cyan"/>
                <w:lang w:val="en-US" w:eastAsia="en-GB"/>
                <w:rPrChange w:id="573" w:author="George Cherian" w:date="2012-09-18T20:37:00Z">
                  <w:rPr>
                    <w:ins w:id="574" w:author="George Cherian" w:date="2012-09-18T20:36:00Z"/>
                    <w:rFonts w:ascii="Arial" w:hAnsi="Arial" w:cs="Arial"/>
                    <w:color w:val="000000"/>
                    <w:w w:val="0"/>
                    <w:sz w:val="16"/>
                    <w:szCs w:val="16"/>
                    <w:lang w:val="en-US" w:eastAsia="en-GB"/>
                  </w:rPr>
                </w:rPrChange>
              </w:rPr>
            </w:pPr>
            <w:ins w:id="575" w:author="George Cherian" w:date="2012-09-18T20:36:00Z">
              <w:r w:rsidRPr="00963544">
                <w:rPr>
                  <w:rFonts w:ascii="Arial" w:hAnsi="Arial" w:cs="Arial"/>
                  <w:color w:val="000000"/>
                  <w:sz w:val="16"/>
                  <w:szCs w:val="16"/>
                  <w:highlight w:val="cyan"/>
                  <w:lang w:val="en-US" w:eastAsia="en-GB"/>
                  <w:rPrChange w:id="576"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963544" w:rsidRDefault="00963544" w:rsidP="00AB4881">
            <w:pPr>
              <w:widowControl w:val="0"/>
              <w:autoSpaceDE w:val="0"/>
              <w:autoSpaceDN w:val="0"/>
              <w:adjustRightInd w:val="0"/>
              <w:spacing w:line="160" w:lineRule="atLeast"/>
              <w:jc w:val="center"/>
              <w:rPr>
                <w:ins w:id="577" w:author="George Cherian" w:date="2012-09-18T20:36:00Z"/>
                <w:rFonts w:ascii="Arial" w:hAnsi="Arial" w:cs="Arial"/>
                <w:color w:val="000000"/>
                <w:w w:val="0"/>
                <w:sz w:val="16"/>
                <w:szCs w:val="16"/>
                <w:highlight w:val="cyan"/>
                <w:lang w:val="en-US" w:eastAsia="en-GB"/>
                <w:rPrChange w:id="578" w:author="George Cherian" w:date="2012-09-18T20:37:00Z">
                  <w:rPr>
                    <w:ins w:id="579" w:author="George Cherian" w:date="2012-09-18T20:36:00Z"/>
                    <w:rFonts w:ascii="Arial" w:hAnsi="Arial" w:cs="Arial"/>
                    <w:color w:val="000000"/>
                    <w:w w:val="0"/>
                    <w:sz w:val="16"/>
                    <w:szCs w:val="16"/>
                    <w:lang w:val="en-US" w:eastAsia="en-GB"/>
                  </w:rPr>
                </w:rPrChange>
              </w:rPr>
            </w:pPr>
            <w:ins w:id="580" w:author="George Cherian" w:date="2012-09-18T20:36:00Z">
              <w:r w:rsidRPr="00963544">
                <w:rPr>
                  <w:rFonts w:ascii="Arial" w:hAnsi="Arial" w:cs="Arial"/>
                  <w:color w:val="000000"/>
                  <w:sz w:val="16"/>
                  <w:szCs w:val="16"/>
                  <w:highlight w:val="cyan"/>
                  <w:lang w:val="en-US" w:eastAsia="en-GB"/>
                  <w:rPrChange w:id="581" w:author="George Cherian" w:date="2012-09-18T20:37:00Z">
                    <w:rPr>
                      <w:rFonts w:ascii="Arial" w:hAnsi="Arial" w:cs="Arial"/>
                      <w:color w:val="000000"/>
                      <w:sz w:val="16"/>
                      <w:szCs w:val="16"/>
                      <w:lang w:val="en-US" w:eastAsia="en-GB"/>
                    </w:rPr>
                  </w:rPrChange>
                </w:rPr>
                <w:t>FILS session</w:t>
              </w:r>
            </w:ins>
          </w:p>
        </w:tc>
      </w:tr>
      <w:tr w:rsidR="00963544" w:rsidRPr="00963544" w14:paraId="29340B74" w14:textId="77777777" w:rsidTr="00AB4881">
        <w:trPr>
          <w:trHeight w:val="320"/>
          <w:jc w:val="center"/>
          <w:ins w:id="582"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963544" w:rsidRDefault="00963544" w:rsidP="00AB4881">
            <w:pPr>
              <w:widowControl w:val="0"/>
              <w:autoSpaceDE w:val="0"/>
              <w:autoSpaceDN w:val="0"/>
              <w:adjustRightInd w:val="0"/>
              <w:spacing w:line="160" w:lineRule="atLeast"/>
              <w:jc w:val="center"/>
              <w:rPr>
                <w:ins w:id="583" w:author="George Cherian" w:date="2012-09-18T20:36:00Z"/>
                <w:rFonts w:ascii="Arial" w:hAnsi="Arial" w:cs="Arial"/>
                <w:color w:val="000000"/>
                <w:w w:val="0"/>
                <w:sz w:val="16"/>
                <w:szCs w:val="16"/>
                <w:highlight w:val="cyan"/>
                <w:lang w:val="en-US" w:eastAsia="en-GB"/>
                <w:rPrChange w:id="584" w:author="George Cherian" w:date="2012-09-18T20:37:00Z">
                  <w:rPr>
                    <w:ins w:id="585" w:author="George Cherian" w:date="2012-09-18T20:36:00Z"/>
                    <w:rFonts w:ascii="Arial" w:hAnsi="Arial" w:cs="Arial"/>
                    <w:color w:val="000000"/>
                    <w:w w:val="0"/>
                    <w:sz w:val="16"/>
                    <w:szCs w:val="16"/>
                    <w:lang w:val="en-US" w:eastAsia="en-GB"/>
                  </w:rPr>
                </w:rPrChange>
              </w:rPr>
            </w:pPr>
            <w:ins w:id="586" w:author="George Cherian" w:date="2012-09-18T20:36:00Z">
              <w:r w:rsidRPr="00963544">
                <w:rPr>
                  <w:rFonts w:ascii="Arial" w:hAnsi="Arial" w:cs="Arial"/>
                  <w:color w:val="000000"/>
                  <w:sz w:val="16"/>
                  <w:szCs w:val="16"/>
                  <w:highlight w:val="cyan"/>
                  <w:lang w:val="en-US" w:eastAsia="en-GB"/>
                  <w:rPrChange w:id="587"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963544" w:rsidRDefault="00963544" w:rsidP="00AB4881">
            <w:pPr>
              <w:widowControl w:val="0"/>
              <w:autoSpaceDE w:val="0"/>
              <w:autoSpaceDN w:val="0"/>
              <w:adjustRightInd w:val="0"/>
              <w:spacing w:line="160" w:lineRule="atLeast"/>
              <w:jc w:val="center"/>
              <w:rPr>
                <w:ins w:id="588" w:author="George Cherian" w:date="2012-09-18T20:36:00Z"/>
                <w:rFonts w:ascii="Arial" w:hAnsi="Arial" w:cs="Arial"/>
                <w:color w:val="000000"/>
                <w:w w:val="0"/>
                <w:sz w:val="16"/>
                <w:szCs w:val="16"/>
                <w:highlight w:val="cyan"/>
                <w:lang w:val="en-US" w:eastAsia="en-GB"/>
                <w:rPrChange w:id="589" w:author="George Cherian" w:date="2012-09-18T20:37:00Z">
                  <w:rPr>
                    <w:ins w:id="590" w:author="George Cherian" w:date="2012-09-18T20:36:00Z"/>
                    <w:rFonts w:ascii="Arial" w:hAnsi="Arial" w:cs="Arial"/>
                    <w:color w:val="000000"/>
                    <w:w w:val="0"/>
                    <w:sz w:val="16"/>
                    <w:szCs w:val="16"/>
                    <w:lang w:val="en-US" w:eastAsia="en-GB"/>
                  </w:rPr>
                </w:rPrChange>
              </w:rPr>
            </w:pPr>
            <w:ins w:id="591" w:author="George Cherian" w:date="2012-09-18T20:36:00Z">
              <w:r w:rsidRPr="00963544">
                <w:rPr>
                  <w:rFonts w:ascii="Arial" w:hAnsi="Arial" w:cs="Arial"/>
                  <w:color w:val="000000"/>
                  <w:sz w:val="16"/>
                  <w:szCs w:val="16"/>
                  <w:highlight w:val="cyan"/>
                  <w:lang w:val="en-US" w:eastAsia="en-GB"/>
                  <w:rPrChange w:id="592"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963544" w:rsidRDefault="00963544" w:rsidP="00AB4881">
            <w:pPr>
              <w:widowControl w:val="0"/>
              <w:autoSpaceDE w:val="0"/>
              <w:autoSpaceDN w:val="0"/>
              <w:adjustRightInd w:val="0"/>
              <w:spacing w:line="160" w:lineRule="atLeast"/>
              <w:jc w:val="center"/>
              <w:rPr>
                <w:ins w:id="593" w:author="George Cherian" w:date="2012-09-18T20:36:00Z"/>
                <w:rFonts w:ascii="Arial" w:hAnsi="Arial" w:cs="Arial"/>
                <w:color w:val="000000"/>
                <w:w w:val="0"/>
                <w:sz w:val="16"/>
                <w:szCs w:val="16"/>
                <w:highlight w:val="cyan"/>
                <w:lang w:val="en-US" w:eastAsia="en-GB"/>
                <w:rPrChange w:id="594" w:author="George Cherian" w:date="2012-09-18T20:37:00Z">
                  <w:rPr>
                    <w:ins w:id="595" w:author="George Cherian" w:date="2012-09-18T20:36:00Z"/>
                    <w:rFonts w:ascii="Arial" w:hAnsi="Arial" w:cs="Arial"/>
                    <w:color w:val="000000"/>
                    <w:w w:val="0"/>
                    <w:sz w:val="16"/>
                    <w:szCs w:val="16"/>
                    <w:lang w:val="en-US" w:eastAsia="en-GB"/>
                  </w:rPr>
                </w:rPrChange>
              </w:rPr>
            </w:pPr>
            <w:ins w:id="596" w:author="George Cherian" w:date="2012-09-18T20:36:00Z">
              <w:r w:rsidRPr="00963544">
                <w:rPr>
                  <w:rFonts w:ascii="Arial" w:hAnsi="Arial" w:cs="Arial"/>
                  <w:color w:val="000000"/>
                  <w:sz w:val="16"/>
                  <w:szCs w:val="16"/>
                  <w:highlight w:val="cyan"/>
                  <w:lang w:val="en-US" w:eastAsia="en-GB"/>
                  <w:rPrChange w:id="597"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963544" w:rsidRDefault="00963544" w:rsidP="00AB4881">
            <w:pPr>
              <w:widowControl w:val="0"/>
              <w:autoSpaceDE w:val="0"/>
              <w:autoSpaceDN w:val="0"/>
              <w:adjustRightInd w:val="0"/>
              <w:spacing w:line="160" w:lineRule="atLeast"/>
              <w:jc w:val="center"/>
              <w:rPr>
                <w:ins w:id="598" w:author="George Cherian" w:date="2012-09-18T20:36:00Z"/>
                <w:rFonts w:ascii="Arial" w:hAnsi="Arial" w:cs="Arial"/>
                <w:color w:val="000000"/>
                <w:w w:val="0"/>
                <w:sz w:val="16"/>
                <w:szCs w:val="16"/>
                <w:highlight w:val="cyan"/>
                <w:lang w:val="en-US" w:eastAsia="en-GB"/>
                <w:rPrChange w:id="599" w:author="George Cherian" w:date="2012-09-18T20:37:00Z">
                  <w:rPr>
                    <w:ins w:id="600" w:author="George Cherian" w:date="2012-09-18T20:36:00Z"/>
                    <w:rFonts w:ascii="Arial" w:hAnsi="Arial" w:cs="Arial"/>
                    <w:color w:val="000000"/>
                    <w:w w:val="0"/>
                    <w:sz w:val="16"/>
                    <w:szCs w:val="16"/>
                    <w:lang w:val="en-US" w:eastAsia="en-GB"/>
                  </w:rPr>
                </w:rPrChange>
              </w:rPr>
            </w:pPr>
            <w:ins w:id="601" w:author="George Cherian" w:date="2012-09-18T20:36:00Z">
              <w:r w:rsidRPr="00963544">
                <w:rPr>
                  <w:rFonts w:ascii="Arial" w:hAnsi="Arial" w:cs="Arial"/>
                  <w:color w:val="000000"/>
                  <w:sz w:val="16"/>
                  <w:szCs w:val="16"/>
                  <w:highlight w:val="cyan"/>
                  <w:lang w:val="en-US" w:eastAsia="en-GB"/>
                  <w:rPrChange w:id="602" w:author="George Cherian" w:date="2012-09-18T20:37:00Z">
                    <w:rPr>
                      <w:rFonts w:ascii="Arial" w:hAnsi="Arial" w:cs="Arial"/>
                      <w:color w:val="000000"/>
                      <w:sz w:val="16"/>
                      <w:szCs w:val="16"/>
                      <w:lang w:val="en-US" w:eastAsia="en-GB"/>
                    </w:rPr>
                  </w:rPrChange>
                </w:rPr>
                <w:t>8</w:t>
              </w:r>
            </w:ins>
          </w:p>
        </w:tc>
      </w:tr>
      <w:tr w:rsidR="00963544" w:rsidRPr="00963544" w14:paraId="6981A82B" w14:textId="77777777" w:rsidTr="00AB4881">
        <w:trPr>
          <w:jc w:val="center"/>
          <w:ins w:id="603"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77777777" w:rsidR="00963544" w:rsidRPr="00963544" w:rsidRDefault="00963544" w:rsidP="00AB4881">
            <w:pPr>
              <w:widowControl w:val="0"/>
              <w:autoSpaceDE w:val="0"/>
              <w:autoSpaceDN w:val="0"/>
              <w:adjustRightInd w:val="0"/>
              <w:spacing w:before="240" w:after="200" w:line="240" w:lineRule="atLeast"/>
              <w:jc w:val="center"/>
              <w:rPr>
                <w:ins w:id="604" w:author="George Cherian" w:date="2012-09-18T20:36:00Z"/>
                <w:rFonts w:ascii="Arial" w:hAnsi="Arial" w:cs="Arial"/>
                <w:b/>
                <w:bCs/>
                <w:color w:val="000000"/>
                <w:w w:val="0"/>
                <w:sz w:val="20"/>
                <w:highlight w:val="cyan"/>
                <w:lang w:val="en-US" w:eastAsia="en-GB"/>
                <w:rPrChange w:id="605" w:author="George Cherian" w:date="2012-09-18T20:37:00Z">
                  <w:rPr>
                    <w:ins w:id="606" w:author="George Cherian" w:date="2012-09-18T20:36:00Z"/>
                    <w:rFonts w:ascii="Arial" w:hAnsi="Arial" w:cs="Arial"/>
                    <w:b/>
                    <w:bCs/>
                    <w:color w:val="000000"/>
                    <w:w w:val="0"/>
                    <w:sz w:val="20"/>
                    <w:lang w:val="en-US" w:eastAsia="en-GB"/>
                  </w:rPr>
                </w:rPrChange>
              </w:rPr>
            </w:pPr>
            <w:ins w:id="607" w:author="George Cherian" w:date="2012-09-18T20:36:00Z">
              <w:r w:rsidRPr="00963544">
                <w:rPr>
                  <w:rFonts w:ascii="Arial" w:hAnsi="Arial" w:cs="Arial"/>
                  <w:b/>
                  <w:bCs/>
                  <w:color w:val="000000"/>
                  <w:sz w:val="20"/>
                  <w:highlight w:val="cyan"/>
                  <w:lang w:val="en-US" w:eastAsia="en-GB"/>
                  <w:rPrChange w:id="608" w:author="George Cherian" w:date="2012-09-18T20:37:00Z">
                    <w:rPr>
                      <w:rFonts w:ascii="Arial" w:hAnsi="Arial" w:cs="Arial"/>
                      <w:b/>
                      <w:bCs/>
                      <w:color w:val="000000"/>
                      <w:sz w:val="20"/>
                      <w:lang w:val="en-US" w:eastAsia="en-GB"/>
                    </w:rPr>
                  </w:rPrChange>
                </w:rPr>
                <w:t>Figure &lt;ANA-3&gt;-- FILS session element format</w:t>
              </w:r>
              <w:r w:rsidRPr="00963544">
                <w:rPr>
                  <w:rFonts w:ascii="Arial" w:hAnsi="Arial" w:cs="Arial"/>
                  <w:b/>
                  <w:bCs/>
                  <w:vanish/>
                  <w:color w:val="000000"/>
                  <w:sz w:val="20"/>
                  <w:highlight w:val="cyan"/>
                  <w:lang w:val="en-US" w:eastAsia="en-GB"/>
                  <w:rPrChange w:id="609" w:author="George Cherian" w:date="2012-09-18T20:37:00Z">
                    <w:rPr>
                      <w:rFonts w:ascii="Arial" w:hAnsi="Arial" w:cs="Arial"/>
                      <w:b/>
                      <w:bCs/>
                      <w:vanish/>
                      <w:color w:val="000000"/>
                      <w:sz w:val="20"/>
                      <w:lang w:val="en-US" w:eastAsia="en-GB"/>
                    </w:rPr>
                  </w:rPrChange>
                </w:rPr>
                <w:t>(#1248)</w:t>
              </w:r>
            </w:ins>
          </w:p>
        </w:tc>
      </w:tr>
    </w:tbl>
    <w:p w14:paraId="2E1D6C30" w14:textId="77777777" w:rsidR="00963544" w:rsidRPr="00963544" w:rsidRDefault="00963544" w:rsidP="00963544">
      <w:pPr>
        <w:rPr>
          <w:ins w:id="610" w:author="George Cherian" w:date="2012-09-18T20:36:00Z"/>
          <w:rFonts w:ascii="Arial" w:hAnsi="Arial" w:cs="Arial"/>
          <w:b/>
          <w:sz w:val="20"/>
          <w:highlight w:val="cyan"/>
          <w:rPrChange w:id="611" w:author="George Cherian" w:date="2012-09-18T20:37:00Z">
            <w:rPr>
              <w:ins w:id="612" w:author="George Cherian" w:date="2012-09-18T20:36:00Z"/>
              <w:rFonts w:ascii="Arial" w:hAnsi="Arial" w:cs="Arial"/>
              <w:b/>
              <w:sz w:val="20"/>
            </w:rPr>
          </w:rPrChange>
        </w:rPr>
      </w:pPr>
    </w:p>
    <w:p w14:paraId="39CC3CDD" w14:textId="0230AB20" w:rsidR="00963544" w:rsidRPr="00963544" w:rsidRDefault="00963544" w:rsidP="00963544">
      <w:pPr>
        <w:rPr>
          <w:ins w:id="613" w:author="George Cherian" w:date="2012-09-18T20:36:00Z"/>
          <w:rFonts w:ascii="Arial" w:hAnsi="Arial" w:cs="Arial"/>
          <w:b/>
          <w:sz w:val="20"/>
          <w:highlight w:val="cyan"/>
          <w:rPrChange w:id="614" w:author="George Cherian" w:date="2012-09-18T20:37:00Z">
            <w:rPr>
              <w:ins w:id="615" w:author="George Cherian" w:date="2012-09-18T20:36:00Z"/>
              <w:rFonts w:ascii="Arial" w:hAnsi="Arial" w:cs="Arial"/>
              <w:b/>
              <w:sz w:val="20"/>
            </w:rPr>
          </w:rPrChange>
        </w:rPr>
      </w:pPr>
      <w:ins w:id="616" w:author="George Cherian" w:date="2012-09-18T20:36:00Z">
        <w:r w:rsidRPr="00963544">
          <w:rPr>
            <w:rFonts w:ascii="Arial" w:hAnsi="Arial" w:cs="Arial"/>
            <w:b/>
            <w:sz w:val="20"/>
            <w:highlight w:val="cyan"/>
            <w:rPrChange w:id="617" w:author="George Cherian" w:date="2012-09-18T20:37:00Z">
              <w:rPr>
                <w:rFonts w:ascii="Arial" w:hAnsi="Arial" w:cs="Arial"/>
                <w:b/>
                <w:sz w:val="20"/>
              </w:rPr>
            </w:rPrChange>
          </w:rPr>
          <w:t>8.4.2.121f FILS certificate element</w:t>
        </w:r>
      </w:ins>
    </w:p>
    <w:p w14:paraId="6B47B270" w14:textId="77777777" w:rsidR="00963544" w:rsidRPr="00963544" w:rsidRDefault="00963544" w:rsidP="00963544">
      <w:pPr>
        <w:rPr>
          <w:ins w:id="618" w:author="George Cherian" w:date="2012-09-18T20:36:00Z"/>
          <w:sz w:val="20"/>
          <w:highlight w:val="cyan"/>
          <w:rPrChange w:id="619" w:author="George Cherian" w:date="2012-09-18T20:37:00Z">
            <w:rPr>
              <w:ins w:id="620" w:author="George Cherian" w:date="2012-09-18T20:36:00Z"/>
              <w:sz w:val="20"/>
            </w:rPr>
          </w:rPrChange>
        </w:rPr>
      </w:pPr>
    </w:p>
    <w:p w14:paraId="38956FD2" w14:textId="77777777" w:rsidR="00963544" w:rsidRPr="00963544" w:rsidRDefault="00963544" w:rsidP="00963544">
      <w:pPr>
        <w:rPr>
          <w:ins w:id="621" w:author="George Cherian" w:date="2012-09-18T20:36:00Z"/>
          <w:sz w:val="20"/>
          <w:highlight w:val="cyan"/>
          <w:rPrChange w:id="622" w:author="George Cherian" w:date="2012-09-18T20:37:00Z">
            <w:rPr>
              <w:ins w:id="623" w:author="George Cherian" w:date="2012-09-18T20:36:00Z"/>
              <w:sz w:val="20"/>
            </w:rPr>
          </w:rPrChange>
        </w:rPr>
      </w:pPr>
      <w:ins w:id="624" w:author="George Cherian" w:date="2012-09-18T20:36:00Z">
        <w:r w:rsidRPr="00963544">
          <w:rPr>
            <w:sz w:val="20"/>
            <w:highlight w:val="cyan"/>
            <w:rPrChange w:id="625" w:author="George Cherian" w:date="2012-09-18T20:37:00Z">
              <w:rPr>
                <w:sz w:val="20"/>
              </w:rPr>
            </w:rPrChange>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14:paraId="57EF8BCD" w14:textId="77777777" w:rsidR="00963544" w:rsidRPr="00963544" w:rsidRDefault="00963544" w:rsidP="00963544">
      <w:pPr>
        <w:rPr>
          <w:ins w:id="626" w:author="George Cherian" w:date="2012-09-18T20:36:00Z"/>
          <w:sz w:val="20"/>
          <w:highlight w:val="cyan"/>
          <w:rPrChange w:id="627" w:author="George Cherian" w:date="2012-09-18T20:37:00Z">
            <w:rPr>
              <w:ins w:id="628" w:author="George Cherian" w:date="2012-09-18T20:36:00Z"/>
              <w:sz w:val="20"/>
            </w:rPr>
          </w:rPrChange>
        </w:rPr>
      </w:pPr>
    </w:p>
    <w:p w14:paraId="1BD32060" w14:textId="77777777" w:rsidR="00963544" w:rsidRPr="00963544" w:rsidRDefault="00963544" w:rsidP="00963544">
      <w:pPr>
        <w:rPr>
          <w:ins w:id="629" w:author="George Cherian" w:date="2012-09-18T20:36:00Z"/>
          <w:sz w:val="20"/>
          <w:highlight w:val="cyan"/>
          <w:rPrChange w:id="630" w:author="George Cherian" w:date="2012-09-18T20:37:00Z">
            <w:rPr>
              <w:ins w:id="631" w:author="George Cherian" w:date="2012-09-18T20:36:00Z"/>
              <w:sz w:val="20"/>
            </w:rPr>
          </w:rPrChange>
        </w:rPr>
      </w:pPr>
      <w:ins w:id="632" w:author="George Cherian" w:date="2012-09-18T20:36:00Z">
        <w:r w:rsidRPr="00963544">
          <w:rPr>
            <w:sz w:val="20"/>
            <w:highlight w:val="cyan"/>
            <w:rPrChange w:id="633" w:author="George Cherian" w:date="2012-09-18T20:37:00Z">
              <w:rPr>
                <w:sz w:val="20"/>
              </w:rPr>
            </w:rPrChange>
          </w:rPr>
          <w:t>Editorial note: “manual certificate” format shall be the same as PKIX format, except for absence of signature over “to-be-signed data” fields. TBD – need to differentiate the certificate and “manual” cert.</w:t>
        </w:r>
      </w:ins>
    </w:p>
    <w:p w14:paraId="0D8DC1BE" w14:textId="77777777" w:rsidR="00963544" w:rsidRPr="00963544" w:rsidRDefault="00963544" w:rsidP="00963544">
      <w:pPr>
        <w:rPr>
          <w:ins w:id="634" w:author="George Cherian" w:date="2012-09-18T20:36:00Z"/>
          <w:sz w:val="20"/>
          <w:highlight w:val="cyan"/>
          <w:rPrChange w:id="635" w:author="George Cherian" w:date="2012-09-18T20:37:00Z">
            <w:rPr>
              <w:ins w:id="636" w:author="George Cherian" w:date="2012-09-18T20:36:00Z"/>
              <w:sz w:val="20"/>
            </w:rPr>
          </w:rPrChange>
        </w:rPr>
      </w:pPr>
    </w:p>
    <w:p w14:paraId="124E58B6" w14:textId="77777777" w:rsidR="00963544" w:rsidRPr="00963544" w:rsidRDefault="00963544" w:rsidP="00963544">
      <w:pPr>
        <w:rPr>
          <w:ins w:id="637" w:author="George Cherian" w:date="2012-09-18T20:36:00Z"/>
          <w:highlight w:val="cyan"/>
          <w:rPrChange w:id="638" w:author="George Cherian" w:date="2012-09-18T20:37:00Z">
            <w:rPr>
              <w:ins w:id="639" w:author="George Cherian" w:date="2012-09-18T20:36:00Z"/>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2BE70E83" w14:textId="77777777" w:rsidTr="00AB4881">
        <w:trPr>
          <w:trHeight w:val="320"/>
          <w:jc w:val="center"/>
          <w:ins w:id="640" w:author="George Cherian" w:date="2012-09-18T20:36:00Z"/>
        </w:trPr>
        <w:tc>
          <w:tcPr>
            <w:tcW w:w="1000" w:type="dxa"/>
            <w:tcBorders>
              <w:top w:val="nil"/>
              <w:left w:val="nil"/>
              <w:bottom w:val="nil"/>
              <w:right w:val="nil"/>
            </w:tcBorders>
            <w:tcMar>
              <w:top w:w="120" w:type="dxa"/>
              <w:left w:w="120" w:type="dxa"/>
              <w:bottom w:w="60" w:type="dxa"/>
              <w:right w:w="120" w:type="dxa"/>
            </w:tcMar>
          </w:tcPr>
          <w:p w14:paraId="62AE0AEB" w14:textId="77777777" w:rsidR="00963544" w:rsidRPr="00963544" w:rsidRDefault="00963544" w:rsidP="00AB4881">
            <w:pPr>
              <w:widowControl w:val="0"/>
              <w:autoSpaceDE w:val="0"/>
              <w:autoSpaceDN w:val="0"/>
              <w:adjustRightInd w:val="0"/>
              <w:spacing w:line="160" w:lineRule="atLeast"/>
              <w:jc w:val="center"/>
              <w:rPr>
                <w:ins w:id="641" w:author="George Cherian" w:date="2012-09-18T20:36:00Z"/>
                <w:rFonts w:ascii="Arial" w:hAnsi="Arial" w:cs="Arial"/>
                <w:color w:val="000000"/>
                <w:w w:val="0"/>
                <w:sz w:val="16"/>
                <w:szCs w:val="16"/>
                <w:highlight w:val="cyan"/>
                <w:lang w:val="en-US" w:eastAsia="en-GB"/>
                <w:rPrChange w:id="642" w:author="George Cherian" w:date="2012-09-18T20:37:00Z">
                  <w:rPr>
                    <w:ins w:id="643" w:author="George Cherian" w:date="2012-09-18T20:36:00Z"/>
                    <w:rFonts w:ascii="Arial" w:hAnsi="Arial" w:cs="Arial"/>
                    <w:color w:val="000000"/>
                    <w:w w:val="0"/>
                    <w:sz w:val="16"/>
                    <w:szCs w:val="16"/>
                    <w:lang w:val="en-US" w:eastAsia="en-GB"/>
                  </w:rPr>
                </w:rPrChange>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9E5BA2E" w14:textId="77777777" w:rsidR="00963544" w:rsidRPr="00963544" w:rsidRDefault="00963544" w:rsidP="00AB4881">
            <w:pPr>
              <w:widowControl w:val="0"/>
              <w:autoSpaceDE w:val="0"/>
              <w:autoSpaceDN w:val="0"/>
              <w:adjustRightInd w:val="0"/>
              <w:spacing w:line="160" w:lineRule="atLeast"/>
              <w:jc w:val="center"/>
              <w:rPr>
                <w:ins w:id="644" w:author="George Cherian" w:date="2012-09-18T20:36:00Z"/>
                <w:rFonts w:ascii="Arial" w:hAnsi="Arial" w:cs="Arial"/>
                <w:color w:val="000000"/>
                <w:w w:val="0"/>
                <w:sz w:val="16"/>
                <w:szCs w:val="16"/>
                <w:highlight w:val="cyan"/>
                <w:lang w:val="en-US" w:eastAsia="en-GB"/>
                <w:rPrChange w:id="645" w:author="George Cherian" w:date="2012-09-18T20:37:00Z">
                  <w:rPr>
                    <w:ins w:id="646" w:author="George Cherian" w:date="2012-09-18T20:36:00Z"/>
                    <w:rFonts w:ascii="Arial" w:hAnsi="Arial" w:cs="Arial"/>
                    <w:color w:val="000000"/>
                    <w:w w:val="0"/>
                    <w:sz w:val="16"/>
                    <w:szCs w:val="16"/>
                    <w:lang w:val="en-US" w:eastAsia="en-GB"/>
                  </w:rPr>
                </w:rPrChange>
              </w:rPr>
            </w:pPr>
            <w:ins w:id="647" w:author="George Cherian" w:date="2012-09-18T20:36:00Z">
              <w:r w:rsidRPr="00963544">
                <w:rPr>
                  <w:rFonts w:ascii="Arial" w:hAnsi="Arial" w:cs="Arial"/>
                  <w:color w:val="000000"/>
                  <w:sz w:val="16"/>
                  <w:szCs w:val="16"/>
                  <w:highlight w:val="cyan"/>
                  <w:lang w:val="en-US" w:eastAsia="en-GB"/>
                  <w:rPrChange w:id="648" w:author="George Cherian" w:date="2012-09-18T20:37:00Z">
                    <w:rPr>
                      <w:rFonts w:ascii="Arial" w:hAnsi="Arial" w:cs="Arial"/>
                      <w:color w:val="000000"/>
                      <w:sz w:val="16"/>
                      <w:szCs w:val="16"/>
                      <w:lang w:val="en-US" w:eastAsia="en-GB"/>
                    </w:rPr>
                  </w:rPrChange>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D244444" w14:textId="77777777" w:rsidR="00963544" w:rsidRPr="00963544" w:rsidRDefault="00963544" w:rsidP="00AB4881">
            <w:pPr>
              <w:widowControl w:val="0"/>
              <w:autoSpaceDE w:val="0"/>
              <w:autoSpaceDN w:val="0"/>
              <w:adjustRightInd w:val="0"/>
              <w:spacing w:line="160" w:lineRule="atLeast"/>
              <w:jc w:val="center"/>
              <w:rPr>
                <w:ins w:id="649" w:author="George Cherian" w:date="2012-09-18T20:36:00Z"/>
                <w:rFonts w:ascii="Arial" w:hAnsi="Arial" w:cs="Arial"/>
                <w:color w:val="000000"/>
                <w:w w:val="0"/>
                <w:sz w:val="16"/>
                <w:szCs w:val="16"/>
                <w:highlight w:val="cyan"/>
                <w:lang w:val="en-US" w:eastAsia="en-GB"/>
                <w:rPrChange w:id="650" w:author="George Cherian" w:date="2012-09-18T20:37:00Z">
                  <w:rPr>
                    <w:ins w:id="651" w:author="George Cherian" w:date="2012-09-18T20:36:00Z"/>
                    <w:rFonts w:ascii="Arial" w:hAnsi="Arial" w:cs="Arial"/>
                    <w:color w:val="000000"/>
                    <w:w w:val="0"/>
                    <w:sz w:val="16"/>
                    <w:szCs w:val="16"/>
                    <w:lang w:val="en-US" w:eastAsia="en-GB"/>
                  </w:rPr>
                </w:rPrChange>
              </w:rPr>
            </w:pPr>
            <w:ins w:id="652" w:author="George Cherian" w:date="2012-09-18T20:36:00Z">
              <w:r w:rsidRPr="00963544">
                <w:rPr>
                  <w:rFonts w:ascii="Arial" w:hAnsi="Arial" w:cs="Arial"/>
                  <w:color w:val="000000"/>
                  <w:sz w:val="16"/>
                  <w:szCs w:val="16"/>
                  <w:highlight w:val="cyan"/>
                  <w:lang w:val="en-US" w:eastAsia="en-GB"/>
                  <w:rPrChange w:id="653" w:author="George Cherian" w:date="2012-09-18T20:37:00Z">
                    <w:rPr>
                      <w:rFonts w:ascii="Arial" w:hAnsi="Arial" w:cs="Arial"/>
                      <w:color w:val="000000"/>
                      <w:sz w:val="16"/>
                      <w:szCs w:val="16"/>
                      <w:lang w:val="en-US" w:eastAsia="en-GB"/>
                    </w:rPr>
                  </w:rPrChange>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35B981B" w14:textId="77777777" w:rsidR="00963544" w:rsidRPr="00963544" w:rsidRDefault="00963544" w:rsidP="00AB4881">
            <w:pPr>
              <w:widowControl w:val="0"/>
              <w:autoSpaceDE w:val="0"/>
              <w:autoSpaceDN w:val="0"/>
              <w:adjustRightInd w:val="0"/>
              <w:spacing w:line="160" w:lineRule="atLeast"/>
              <w:jc w:val="center"/>
              <w:rPr>
                <w:ins w:id="654" w:author="George Cherian" w:date="2012-09-18T20:36:00Z"/>
                <w:rFonts w:ascii="Arial" w:hAnsi="Arial" w:cs="Arial"/>
                <w:color w:val="000000"/>
                <w:w w:val="0"/>
                <w:sz w:val="16"/>
                <w:szCs w:val="16"/>
                <w:highlight w:val="cyan"/>
                <w:lang w:val="en-US" w:eastAsia="en-GB"/>
                <w:rPrChange w:id="655" w:author="George Cherian" w:date="2012-09-18T20:37:00Z">
                  <w:rPr>
                    <w:ins w:id="656" w:author="George Cherian" w:date="2012-09-18T20:36:00Z"/>
                    <w:rFonts w:ascii="Arial" w:hAnsi="Arial" w:cs="Arial"/>
                    <w:color w:val="000000"/>
                    <w:w w:val="0"/>
                    <w:sz w:val="16"/>
                    <w:szCs w:val="16"/>
                    <w:lang w:val="en-US" w:eastAsia="en-GB"/>
                  </w:rPr>
                </w:rPrChange>
              </w:rPr>
            </w:pPr>
            <w:ins w:id="657" w:author="George Cherian" w:date="2012-09-18T20:36:00Z">
              <w:r w:rsidRPr="00963544">
                <w:rPr>
                  <w:rFonts w:ascii="Arial" w:hAnsi="Arial" w:cs="Arial"/>
                  <w:color w:val="000000"/>
                  <w:sz w:val="16"/>
                  <w:szCs w:val="16"/>
                  <w:highlight w:val="cyan"/>
                  <w:lang w:val="en-US" w:eastAsia="en-GB"/>
                  <w:rPrChange w:id="658" w:author="George Cherian" w:date="2012-09-18T20:37:00Z">
                    <w:rPr>
                      <w:rFonts w:ascii="Arial" w:hAnsi="Arial" w:cs="Arial"/>
                      <w:color w:val="000000"/>
                      <w:sz w:val="16"/>
                      <w:szCs w:val="16"/>
                      <w:lang w:val="en-US" w:eastAsia="en-GB"/>
                    </w:rPr>
                  </w:rPrChange>
                </w:rPr>
                <w:t xml:space="preserve"> FILS certificate</w:t>
              </w:r>
            </w:ins>
          </w:p>
        </w:tc>
      </w:tr>
      <w:tr w:rsidR="00963544" w:rsidRPr="00963544" w14:paraId="683B8495" w14:textId="77777777" w:rsidTr="00AB4881">
        <w:trPr>
          <w:trHeight w:val="320"/>
          <w:jc w:val="center"/>
          <w:ins w:id="659" w:author="George Cherian" w:date="2012-09-18T20:36:00Z"/>
        </w:trPr>
        <w:tc>
          <w:tcPr>
            <w:tcW w:w="1000" w:type="dxa"/>
            <w:tcBorders>
              <w:top w:val="nil"/>
              <w:left w:val="nil"/>
              <w:bottom w:val="nil"/>
              <w:right w:val="nil"/>
            </w:tcBorders>
            <w:tcMar>
              <w:top w:w="120" w:type="dxa"/>
              <w:left w:w="120" w:type="dxa"/>
              <w:bottom w:w="60" w:type="dxa"/>
              <w:right w:w="120" w:type="dxa"/>
            </w:tcMar>
          </w:tcPr>
          <w:p w14:paraId="5A249519" w14:textId="77777777" w:rsidR="00963544" w:rsidRPr="00963544" w:rsidRDefault="00963544" w:rsidP="00AB4881">
            <w:pPr>
              <w:widowControl w:val="0"/>
              <w:autoSpaceDE w:val="0"/>
              <w:autoSpaceDN w:val="0"/>
              <w:adjustRightInd w:val="0"/>
              <w:spacing w:line="160" w:lineRule="atLeast"/>
              <w:jc w:val="center"/>
              <w:rPr>
                <w:ins w:id="660" w:author="George Cherian" w:date="2012-09-18T20:36:00Z"/>
                <w:rFonts w:ascii="Arial" w:hAnsi="Arial" w:cs="Arial"/>
                <w:color w:val="000000"/>
                <w:w w:val="0"/>
                <w:sz w:val="16"/>
                <w:szCs w:val="16"/>
                <w:highlight w:val="cyan"/>
                <w:lang w:val="en-US" w:eastAsia="en-GB"/>
                <w:rPrChange w:id="661" w:author="George Cherian" w:date="2012-09-18T20:37:00Z">
                  <w:rPr>
                    <w:ins w:id="662" w:author="George Cherian" w:date="2012-09-18T20:36:00Z"/>
                    <w:rFonts w:ascii="Arial" w:hAnsi="Arial" w:cs="Arial"/>
                    <w:color w:val="000000"/>
                    <w:w w:val="0"/>
                    <w:sz w:val="16"/>
                    <w:szCs w:val="16"/>
                    <w:lang w:val="en-US" w:eastAsia="en-GB"/>
                  </w:rPr>
                </w:rPrChange>
              </w:rPr>
            </w:pPr>
            <w:ins w:id="663" w:author="George Cherian" w:date="2012-09-18T20:36:00Z">
              <w:r w:rsidRPr="00963544">
                <w:rPr>
                  <w:rFonts w:ascii="Arial" w:hAnsi="Arial" w:cs="Arial"/>
                  <w:color w:val="000000"/>
                  <w:sz w:val="16"/>
                  <w:szCs w:val="16"/>
                  <w:highlight w:val="cyan"/>
                  <w:lang w:val="en-US" w:eastAsia="en-GB"/>
                  <w:rPrChange w:id="664" w:author="George Cherian" w:date="2012-09-18T20:37:00Z">
                    <w:rPr>
                      <w:rFonts w:ascii="Arial" w:hAnsi="Arial" w:cs="Arial"/>
                      <w:color w:val="000000"/>
                      <w:sz w:val="16"/>
                      <w:szCs w:val="16"/>
                      <w:lang w:val="en-US" w:eastAsia="en-GB"/>
                    </w:rPr>
                  </w:rPrChange>
                </w:rPr>
                <w:t>Octets:</w:t>
              </w:r>
            </w:ins>
          </w:p>
        </w:tc>
        <w:tc>
          <w:tcPr>
            <w:tcW w:w="1400" w:type="dxa"/>
            <w:tcBorders>
              <w:top w:val="nil"/>
              <w:left w:val="nil"/>
              <w:bottom w:val="nil"/>
              <w:right w:val="nil"/>
            </w:tcBorders>
            <w:tcMar>
              <w:top w:w="120" w:type="dxa"/>
              <w:left w:w="120" w:type="dxa"/>
              <w:bottom w:w="60" w:type="dxa"/>
              <w:right w:w="120" w:type="dxa"/>
            </w:tcMar>
          </w:tcPr>
          <w:p w14:paraId="4878D44C" w14:textId="77777777" w:rsidR="00963544" w:rsidRPr="00963544" w:rsidRDefault="00963544" w:rsidP="00AB4881">
            <w:pPr>
              <w:widowControl w:val="0"/>
              <w:autoSpaceDE w:val="0"/>
              <w:autoSpaceDN w:val="0"/>
              <w:adjustRightInd w:val="0"/>
              <w:spacing w:line="160" w:lineRule="atLeast"/>
              <w:jc w:val="center"/>
              <w:rPr>
                <w:ins w:id="665" w:author="George Cherian" w:date="2012-09-18T20:36:00Z"/>
                <w:rFonts w:ascii="Arial" w:hAnsi="Arial" w:cs="Arial"/>
                <w:color w:val="000000"/>
                <w:w w:val="0"/>
                <w:sz w:val="16"/>
                <w:szCs w:val="16"/>
                <w:highlight w:val="cyan"/>
                <w:lang w:val="en-US" w:eastAsia="en-GB"/>
                <w:rPrChange w:id="666" w:author="George Cherian" w:date="2012-09-18T20:37:00Z">
                  <w:rPr>
                    <w:ins w:id="667" w:author="George Cherian" w:date="2012-09-18T20:36:00Z"/>
                    <w:rFonts w:ascii="Arial" w:hAnsi="Arial" w:cs="Arial"/>
                    <w:color w:val="000000"/>
                    <w:w w:val="0"/>
                    <w:sz w:val="16"/>
                    <w:szCs w:val="16"/>
                    <w:lang w:val="en-US" w:eastAsia="en-GB"/>
                  </w:rPr>
                </w:rPrChange>
              </w:rPr>
            </w:pPr>
            <w:ins w:id="668" w:author="George Cherian" w:date="2012-09-18T20:36:00Z">
              <w:r w:rsidRPr="00963544">
                <w:rPr>
                  <w:rFonts w:ascii="Arial" w:hAnsi="Arial" w:cs="Arial"/>
                  <w:color w:val="000000"/>
                  <w:sz w:val="16"/>
                  <w:szCs w:val="16"/>
                  <w:highlight w:val="cyan"/>
                  <w:lang w:val="en-US" w:eastAsia="en-GB"/>
                  <w:rPrChange w:id="669" w:author="George Cherian" w:date="2012-09-18T20:37:00Z">
                    <w:rPr>
                      <w:rFonts w:ascii="Arial" w:hAnsi="Arial" w:cs="Arial"/>
                      <w:color w:val="000000"/>
                      <w:sz w:val="16"/>
                      <w:szCs w:val="16"/>
                      <w:lang w:val="en-US" w:eastAsia="en-GB"/>
                    </w:rPr>
                  </w:rPrChange>
                </w:rPr>
                <w:t>1</w:t>
              </w:r>
            </w:ins>
          </w:p>
        </w:tc>
        <w:tc>
          <w:tcPr>
            <w:tcW w:w="1400" w:type="dxa"/>
            <w:tcBorders>
              <w:top w:val="nil"/>
              <w:left w:val="nil"/>
              <w:bottom w:val="nil"/>
              <w:right w:val="nil"/>
            </w:tcBorders>
            <w:tcMar>
              <w:top w:w="120" w:type="dxa"/>
              <w:left w:w="120" w:type="dxa"/>
              <w:bottom w:w="60" w:type="dxa"/>
              <w:right w:w="120" w:type="dxa"/>
            </w:tcMar>
          </w:tcPr>
          <w:p w14:paraId="5E7536E2" w14:textId="77777777" w:rsidR="00963544" w:rsidRPr="00963544" w:rsidRDefault="00963544" w:rsidP="00AB4881">
            <w:pPr>
              <w:widowControl w:val="0"/>
              <w:autoSpaceDE w:val="0"/>
              <w:autoSpaceDN w:val="0"/>
              <w:adjustRightInd w:val="0"/>
              <w:spacing w:line="160" w:lineRule="atLeast"/>
              <w:jc w:val="center"/>
              <w:rPr>
                <w:ins w:id="670" w:author="George Cherian" w:date="2012-09-18T20:36:00Z"/>
                <w:rFonts w:ascii="Arial" w:hAnsi="Arial" w:cs="Arial"/>
                <w:color w:val="000000"/>
                <w:w w:val="0"/>
                <w:sz w:val="16"/>
                <w:szCs w:val="16"/>
                <w:highlight w:val="cyan"/>
                <w:lang w:val="en-US" w:eastAsia="en-GB"/>
                <w:rPrChange w:id="671" w:author="George Cherian" w:date="2012-09-18T20:37:00Z">
                  <w:rPr>
                    <w:ins w:id="672" w:author="George Cherian" w:date="2012-09-18T20:36:00Z"/>
                    <w:rFonts w:ascii="Arial" w:hAnsi="Arial" w:cs="Arial"/>
                    <w:color w:val="000000"/>
                    <w:w w:val="0"/>
                    <w:sz w:val="16"/>
                    <w:szCs w:val="16"/>
                    <w:lang w:val="en-US" w:eastAsia="en-GB"/>
                  </w:rPr>
                </w:rPrChange>
              </w:rPr>
            </w:pPr>
            <w:ins w:id="673" w:author="George Cherian" w:date="2012-09-18T20:36:00Z">
              <w:r w:rsidRPr="00963544">
                <w:rPr>
                  <w:rFonts w:ascii="Arial" w:hAnsi="Arial" w:cs="Arial"/>
                  <w:color w:val="000000"/>
                  <w:sz w:val="16"/>
                  <w:szCs w:val="16"/>
                  <w:highlight w:val="cyan"/>
                  <w:lang w:val="en-US" w:eastAsia="en-GB"/>
                  <w:rPrChange w:id="674" w:author="George Cherian" w:date="2012-09-18T20:37:00Z">
                    <w:rPr>
                      <w:rFonts w:ascii="Arial" w:hAnsi="Arial" w:cs="Arial"/>
                      <w:color w:val="000000"/>
                      <w:sz w:val="16"/>
                      <w:szCs w:val="16"/>
                      <w:lang w:val="en-US" w:eastAsia="en-GB"/>
                    </w:rPr>
                  </w:rPrChange>
                </w:rPr>
                <w:t>1</w:t>
              </w:r>
            </w:ins>
          </w:p>
        </w:tc>
        <w:tc>
          <w:tcPr>
            <w:tcW w:w="2080" w:type="dxa"/>
            <w:tcBorders>
              <w:top w:val="nil"/>
              <w:left w:val="nil"/>
              <w:bottom w:val="nil"/>
              <w:right w:val="nil"/>
            </w:tcBorders>
            <w:tcMar>
              <w:top w:w="120" w:type="dxa"/>
              <w:left w:w="120" w:type="dxa"/>
              <w:bottom w:w="60" w:type="dxa"/>
              <w:right w:w="120" w:type="dxa"/>
            </w:tcMar>
          </w:tcPr>
          <w:p w14:paraId="51C75CAF" w14:textId="77777777" w:rsidR="00963544" w:rsidRPr="00963544" w:rsidRDefault="00963544" w:rsidP="00AB4881">
            <w:pPr>
              <w:widowControl w:val="0"/>
              <w:autoSpaceDE w:val="0"/>
              <w:autoSpaceDN w:val="0"/>
              <w:adjustRightInd w:val="0"/>
              <w:spacing w:line="160" w:lineRule="atLeast"/>
              <w:jc w:val="center"/>
              <w:rPr>
                <w:ins w:id="675" w:author="George Cherian" w:date="2012-09-18T20:36:00Z"/>
                <w:rFonts w:ascii="Arial" w:hAnsi="Arial" w:cs="Arial"/>
                <w:color w:val="000000"/>
                <w:w w:val="0"/>
                <w:sz w:val="16"/>
                <w:szCs w:val="16"/>
                <w:highlight w:val="cyan"/>
                <w:lang w:val="en-US" w:eastAsia="en-GB"/>
                <w:rPrChange w:id="676" w:author="George Cherian" w:date="2012-09-18T20:37:00Z">
                  <w:rPr>
                    <w:ins w:id="677" w:author="George Cherian" w:date="2012-09-18T20:36:00Z"/>
                    <w:rFonts w:ascii="Arial" w:hAnsi="Arial" w:cs="Arial"/>
                    <w:color w:val="000000"/>
                    <w:w w:val="0"/>
                    <w:sz w:val="16"/>
                    <w:szCs w:val="16"/>
                    <w:lang w:val="en-US" w:eastAsia="en-GB"/>
                  </w:rPr>
                </w:rPrChange>
              </w:rPr>
            </w:pPr>
            <w:ins w:id="678" w:author="George Cherian" w:date="2012-09-18T20:36:00Z">
              <w:r w:rsidRPr="00963544">
                <w:rPr>
                  <w:rFonts w:ascii="Arial" w:hAnsi="Arial" w:cs="Arial"/>
                  <w:color w:val="000000"/>
                  <w:sz w:val="16"/>
                  <w:szCs w:val="16"/>
                  <w:highlight w:val="cyan"/>
                  <w:lang w:val="en-US" w:eastAsia="en-GB"/>
                  <w:rPrChange w:id="679" w:author="George Cherian" w:date="2012-09-18T20:37:00Z">
                    <w:rPr>
                      <w:rFonts w:ascii="Arial" w:hAnsi="Arial" w:cs="Arial"/>
                      <w:color w:val="000000"/>
                      <w:sz w:val="16"/>
                      <w:szCs w:val="16"/>
                      <w:lang w:val="en-US" w:eastAsia="en-GB"/>
                    </w:rPr>
                  </w:rPrChange>
                </w:rPr>
                <w:t>variable</w:t>
              </w:r>
            </w:ins>
          </w:p>
        </w:tc>
      </w:tr>
      <w:tr w:rsidR="00963544" w:rsidRPr="00CD6BF8" w14:paraId="74AD638E" w14:textId="77777777" w:rsidTr="00AB4881">
        <w:trPr>
          <w:jc w:val="center"/>
          <w:ins w:id="680"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14:paraId="4E5A2E41" w14:textId="77777777" w:rsidR="00963544" w:rsidRPr="00CD6BF8" w:rsidRDefault="00963544" w:rsidP="00AB4881">
            <w:pPr>
              <w:widowControl w:val="0"/>
              <w:autoSpaceDE w:val="0"/>
              <w:autoSpaceDN w:val="0"/>
              <w:adjustRightInd w:val="0"/>
              <w:spacing w:before="240" w:after="200" w:line="240" w:lineRule="atLeast"/>
              <w:jc w:val="center"/>
              <w:rPr>
                <w:ins w:id="681" w:author="George Cherian" w:date="2012-09-18T20:36:00Z"/>
                <w:rFonts w:ascii="Arial" w:hAnsi="Arial" w:cs="Arial"/>
                <w:b/>
                <w:bCs/>
                <w:color w:val="000000"/>
                <w:w w:val="0"/>
                <w:sz w:val="20"/>
                <w:lang w:val="en-US" w:eastAsia="en-GB"/>
              </w:rPr>
            </w:pPr>
            <w:ins w:id="682" w:author="George Cherian" w:date="2012-09-18T20:36:00Z">
              <w:r w:rsidRPr="00963544">
                <w:rPr>
                  <w:rFonts w:ascii="Arial" w:hAnsi="Arial" w:cs="Arial"/>
                  <w:b/>
                  <w:bCs/>
                  <w:color w:val="000000"/>
                  <w:sz w:val="20"/>
                  <w:highlight w:val="cyan"/>
                  <w:lang w:val="en-US" w:eastAsia="en-GB"/>
                  <w:rPrChange w:id="683" w:author="George Cherian" w:date="2012-09-18T20:37:00Z">
                    <w:rPr>
                      <w:rFonts w:ascii="Arial" w:hAnsi="Arial" w:cs="Arial"/>
                      <w:b/>
                      <w:bCs/>
                      <w:color w:val="000000"/>
                      <w:sz w:val="20"/>
                      <w:lang w:val="en-US" w:eastAsia="en-GB"/>
                    </w:rPr>
                  </w:rPrChange>
                </w:rPr>
                <w:t>Figure &lt;ANA-3&gt;-- FILS certificate element format</w:t>
              </w:r>
              <w:r w:rsidRPr="00963544">
                <w:rPr>
                  <w:rFonts w:ascii="Arial" w:hAnsi="Arial" w:cs="Arial"/>
                  <w:b/>
                  <w:bCs/>
                  <w:vanish/>
                  <w:color w:val="000000"/>
                  <w:sz w:val="20"/>
                  <w:highlight w:val="cyan"/>
                  <w:lang w:val="en-US" w:eastAsia="en-GB"/>
                  <w:rPrChange w:id="684" w:author="George Cherian" w:date="2012-09-18T20:37:00Z">
                    <w:rPr>
                      <w:rFonts w:ascii="Arial" w:hAnsi="Arial" w:cs="Arial"/>
                      <w:b/>
                      <w:bCs/>
                      <w:vanish/>
                      <w:color w:val="000000"/>
                      <w:sz w:val="20"/>
                      <w:lang w:val="en-US" w:eastAsia="en-GB"/>
                    </w:rPr>
                  </w:rPrChange>
                </w:rPr>
                <w:t>(#1248)</w:t>
              </w:r>
            </w:ins>
          </w:p>
        </w:tc>
      </w:tr>
    </w:tbl>
    <w:p w14:paraId="3AD126A9" w14:textId="77777777" w:rsidR="00963544" w:rsidRDefault="00963544" w:rsidP="00963544">
      <w:pPr>
        <w:rPr>
          <w:ins w:id="685" w:author="George Cherian" w:date="2012-09-18T20:36:00Z"/>
          <w:rFonts w:ascii="Arial" w:hAnsi="Arial" w:cs="Arial"/>
          <w:b/>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pPr>
        <w:pStyle w:val="H5"/>
        <w:numPr>
          <w:ilvl w:val="0"/>
          <w:numId w:val="16"/>
        </w:numPr>
        <w:rPr>
          <w:w w:val="100"/>
        </w:rPr>
        <w:pPrChange w:id="686" w:author="George Cherian" w:date="2012-09-18T21:00:00Z">
          <w:pPr>
            <w:pStyle w:val="H5"/>
            <w:numPr>
              <w:numId w:val="21"/>
            </w:numPr>
            <w:ind w:left="200"/>
          </w:pPr>
        </w:pPrChange>
      </w:pPr>
      <w:bookmarkStart w:id="687" w:name="RTF36303438313a2048352c312e"/>
      <w:r>
        <w:rPr>
          <w:w w:val="100"/>
        </w:rPr>
        <w:t>AKM suites</w:t>
      </w:r>
      <w:bookmarkEnd w:id="687"/>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pPr>
              <w:pStyle w:val="TableTitle"/>
              <w:numPr>
                <w:ilvl w:val="0"/>
                <w:numId w:val="17"/>
              </w:numPr>
              <w:rPr>
                <w:sz w:val="22"/>
                <w:lang w:val="en-GB"/>
              </w:rPr>
              <w:pPrChange w:id="688" w:author="George Cherian" w:date="2012-09-18T21:00:00Z">
                <w:pPr>
                  <w:pStyle w:val="TableTitle"/>
                  <w:numPr>
                    <w:numId w:val="22"/>
                  </w:numPr>
                </w:pPr>
              </w:pPrChange>
            </w:pPr>
            <w:bookmarkStart w:id="689" w:name="RTF34313034303a205461626c65"/>
            <w:r>
              <w:rPr>
                <w:w w:val="100"/>
                <w:lang w:val="en-GB"/>
              </w:rPr>
              <w:t>Table 8-101-- AKM suite selectors</w:t>
            </w:r>
            <w:bookmarkEnd w:id="689"/>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690"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691" w:author="Dan Harkins" w:date="2011-10-28T11:27:00Z"/>
                <w:w w:val="100"/>
                <w:lang w:val="en-GB"/>
              </w:rPr>
            </w:pPr>
            <w:ins w:id="692"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693" w:author="Dan Harkins" w:date="2011-10-28T11:27:00Z"/>
                <w:w w:val="100"/>
                <w:lang w:val="en-GB"/>
              </w:rPr>
            </w:pPr>
            <w:ins w:id="694" w:author="Dan Harkins" w:date="2011-10-28T11:27:00Z">
              <w:r>
                <w:rPr>
                  <w:w w:val="100"/>
                  <w:lang w:val="en-GB"/>
                </w:rPr>
                <w:t>&lt;ANA-</w:t>
              </w:r>
            </w:ins>
            <w:ins w:id="695" w:author="Dan Harkins" w:date="2011-10-28T13:31:00Z">
              <w:r w:rsidR="00DE1385">
                <w:rPr>
                  <w:w w:val="100"/>
                  <w:lang w:val="en-GB"/>
                </w:rPr>
                <w:t>9</w:t>
              </w:r>
            </w:ins>
            <w:ins w:id="696"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697" w:author="Dan Harkins" w:date="2011-10-28T11:27:00Z"/>
                <w:w w:val="100"/>
                <w:lang w:val="en-GB"/>
              </w:rPr>
            </w:pPr>
            <w:ins w:id="698"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699" w:author="Dan Harkins" w:date="2011-10-28T11:27:00Z"/>
                <w:w w:val="100"/>
                <w:lang w:val="en-GB"/>
              </w:rPr>
            </w:pPr>
            <w:ins w:id="700" w:author="Dan Harkins" w:date="2011-10-28T11:27:00Z">
              <w:r>
                <w:rPr>
                  <w:w w:val="100"/>
                  <w:lang w:val="en-GB"/>
                </w:rPr>
                <w:t xml:space="preserve">FILS key management as defined in </w:t>
              </w:r>
            </w:ins>
            <w:ins w:id="701"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702" w:author="Dan Harkins" w:date="2011-10-28T11:27:00Z"/>
                <w:w w:val="100"/>
                <w:lang w:val="en-GB"/>
              </w:rPr>
            </w:pPr>
            <w:ins w:id="703"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704" w:author="Dan Harkins" w:date="2011-10-28T11:28:00Z">
              <w:r>
                <w:rPr>
                  <w:w w:val="100"/>
                  <w:lang w:val="en-GB"/>
                </w:rPr>
                <w:t>&lt;ANA-</w:t>
              </w:r>
            </w:ins>
            <w:ins w:id="705" w:author="Dan Harkins" w:date="2011-10-28T13:31:00Z">
              <w:r w:rsidR="00DE1385">
                <w:rPr>
                  <w:w w:val="100"/>
                  <w:lang w:val="en-GB"/>
                </w:rPr>
                <w:t>9</w:t>
              </w:r>
            </w:ins>
            <w:ins w:id="706" w:author="Dan Harkins" w:date="2011-10-28T11:28:00Z">
              <w:r w:rsidR="00043202">
                <w:rPr>
                  <w:w w:val="100"/>
                  <w:lang w:val="en-GB"/>
                </w:rPr>
                <w:t xml:space="preserve">&gt;+1 </w:t>
              </w:r>
            </w:ins>
            <w:del w:id="707"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pPr>
        <w:pStyle w:val="H4"/>
        <w:numPr>
          <w:ilvl w:val="3"/>
          <w:numId w:val="34"/>
        </w:numPr>
        <w:rPr>
          <w:w w:val="100"/>
        </w:rPr>
        <w:pPrChange w:id="708" w:author="George Cherian" w:date="2012-09-18T21:00:00Z">
          <w:pPr>
            <w:pStyle w:val="H4"/>
            <w:numPr>
              <w:ilvl w:val="3"/>
              <w:numId w:val="37"/>
            </w:numPr>
            <w:tabs>
              <w:tab w:val="num" w:pos="360"/>
              <w:tab w:val="num" w:pos="2880"/>
            </w:tabs>
            <w:ind w:left="2880" w:hanging="720"/>
          </w:pPr>
        </w:pPrChange>
      </w:pPr>
      <w:bookmarkStart w:id="709" w:name="RTF5f546f633635323339383932"/>
      <w:r>
        <w:rPr>
          <w:w w:val="100"/>
        </w:rPr>
        <w:t>Authentication—originating STA</w:t>
      </w:r>
      <w:bookmarkEnd w:id="709"/>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pPr>
        <w:pStyle w:val="L1"/>
        <w:numPr>
          <w:ilvl w:val="0"/>
          <w:numId w:val="7"/>
        </w:numPr>
        <w:ind w:left="640" w:hanging="440"/>
        <w:rPr>
          <w:w w:val="100"/>
        </w:rPr>
        <w:pPrChange w:id="710" w:author="George Cherian" w:date="2012-09-18T21:00:00Z">
          <w:pPr>
            <w:pStyle w:val="L1"/>
            <w:numPr>
              <w:numId w:val="10"/>
            </w:numPr>
            <w:ind w:firstLine="0"/>
          </w:pPr>
        </w:pPrChange>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pPr>
        <w:pStyle w:val="L"/>
        <w:numPr>
          <w:ilvl w:val="0"/>
          <w:numId w:val="8"/>
        </w:numPr>
        <w:ind w:left="640" w:hanging="440"/>
        <w:rPr>
          <w:w w:val="100"/>
        </w:rPr>
        <w:pPrChange w:id="711" w:author="George Cherian" w:date="2012-09-18T21:00:00Z">
          <w:pPr>
            <w:pStyle w:val="L"/>
            <w:numPr>
              <w:numId w:val="11"/>
            </w:numPr>
            <w:ind w:firstLine="0"/>
          </w:pPr>
        </w:pPrChange>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pPr>
        <w:pStyle w:val="Ll1"/>
        <w:numPr>
          <w:ilvl w:val="0"/>
          <w:numId w:val="9"/>
        </w:numPr>
        <w:ind w:left="1040" w:hanging="400"/>
        <w:rPr>
          <w:w w:val="100"/>
        </w:rPr>
        <w:pPrChange w:id="712" w:author="George Cherian" w:date="2012-09-18T21:00:00Z">
          <w:pPr>
            <w:pStyle w:val="Ll1"/>
            <w:numPr>
              <w:numId w:val="12"/>
            </w:numPr>
            <w:ind w:left="200" w:firstLine="0"/>
          </w:pPr>
        </w:pPrChange>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pPr>
        <w:pStyle w:val="Ll"/>
        <w:numPr>
          <w:ilvl w:val="0"/>
          <w:numId w:val="10"/>
        </w:numPr>
        <w:ind w:left="1040" w:hanging="400"/>
        <w:rPr>
          <w:w w:val="100"/>
        </w:rPr>
        <w:pPrChange w:id="713" w:author="George Cherian" w:date="2012-09-18T21:00:00Z">
          <w:pPr>
            <w:pStyle w:val="Ll"/>
            <w:numPr>
              <w:numId w:val="13"/>
            </w:numPr>
            <w:ind w:left="200" w:firstLine="0"/>
          </w:pPr>
        </w:pPrChange>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pPr>
        <w:pStyle w:val="Ll"/>
        <w:numPr>
          <w:ilvl w:val="0"/>
          <w:numId w:val="11"/>
        </w:numPr>
        <w:ind w:left="1040" w:hanging="400"/>
        <w:rPr>
          <w:ins w:id="714" w:author="Dan Harkins" w:date="2011-10-27T14:52:00Z"/>
          <w:w w:val="100"/>
        </w:rPr>
        <w:pPrChange w:id="715" w:author="George Cherian" w:date="2012-09-18T21:00:00Z">
          <w:pPr>
            <w:pStyle w:val="Ll"/>
            <w:numPr>
              <w:numId w:val="14"/>
            </w:numPr>
            <w:ind w:left="0" w:firstLine="0"/>
          </w:pPr>
        </w:pPrChange>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716" w:author="Dan Harkins" w:date="2011-10-27T14:52:00Z">
        <w:r>
          <w:rPr>
            <w:w w:val="100"/>
          </w:rPr>
          <w:t xml:space="preserve">4) For FILS authentication in an ESS, the authentication mechanism described in 11.9a </w:t>
        </w:r>
      </w:ins>
      <w:ins w:id="717" w:author="Dan Harkins" w:date="2011-10-27T14:53:00Z">
        <w:r>
          <w:rPr>
            <w:w w:val="100"/>
          </w:rPr>
          <w:t>(</w:t>
        </w:r>
      </w:ins>
      <w:ins w:id="718" w:author="Dan Harkins" w:date="2011-10-27T14:52:00Z">
        <w:r>
          <w:rPr>
            <w:w w:val="100"/>
          </w:rPr>
          <w:t>FILS Authentication</w:t>
        </w:r>
      </w:ins>
      <w:ins w:id="719" w:author="Dan Harkins" w:date="2011-10-27T14:53:00Z">
        <w:r>
          <w:rPr>
            <w:w w:val="100"/>
          </w:rPr>
          <w:t>).</w:t>
        </w:r>
      </w:ins>
    </w:p>
    <w:p w14:paraId="69C84EEC" w14:textId="77777777" w:rsidR="00D376C9" w:rsidRDefault="00D376C9">
      <w:pPr>
        <w:pStyle w:val="L"/>
        <w:numPr>
          <w:ilvl w:val="0"/>
          <w:numId w:val="12"/>
        </w:numPr>
        <w:ind w:left="640" w:hanging="440"/>
        <w:rPr>
          <w:w w:val="100"/>
        </w:rPr>
        <w:pPrChange w:id="720" w:author="George Cherian" w:date="2012-09-18T21:00:00Z">
          <w:pPr>
            <w:pStyle w:val="L"/>
            <w:numPr>
              <w:numId w:val="15"/>
            </w:numPr>
            <w:ind w:left="200" w:firstLine="0"/>
          </w:pPr>
        </w:pPrChange>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pPr>
        <w:pStyle w:val="L"/>
        <w:numPr>
          <w:ilvl w:val="0"/>
          <w:numId w:val="13"/>
        </w:numPr>
        <w:ind w:left="640" w:hanging="440"/>
        <w:rPr>
          <w:w w:val="100"/>
        </w:rPr>
        <w:pPrChange w:id="721" w:author="George Cherian" w:date="2012-09-18T21:00:00Z">
          <w:pPr>
            <w:pStyle w:val="L"/>
            <w:numPr>
              <w:numId w:val="16"/>
            </w:numPr>
            <w:ind w:left="0" w:firstLine="0"/>
          </w:pPr>
        </w:pPrChange>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pPr>
        <w:pStyle w:val="H4"/>
        <w:numPr>
          <w:ilvl w:val="0"/>
          <w:numId w:val="14"/>
        </w:numPr>
        <w:rPr>
          <w:w w:val="100"/>
        </w:rPr>
        <w:pPrChange w:id="722" w:author="George Cherian" w:date="2012-09-18T21:00:00Z">
          <w:pPr>
            <w:pStyle w:val="H4"/>
            <w:numPr>
              <w:numId w:val="17"/>
            </w:numPr>
          </w:pPr>
        </w:pPrChange>
      </w:pPr>
      <w:bookmarkStart w:id="723" w:name="RTF5f546f633635323339383933"/>
      <w:r>
        <w:rPr>
          <w:w w:val="100"/>
        </w:rPr>
        <w:t>Authentication—destination STA</w:t>
      </w:r>
      <w:bookmarkEnd w:id="723"/>
    </w:p>
    <w:p w14:paraId="003BC884" w14:textId="77777777" w:rsidR="00D376C9" w:rsidRDefault="00D376C9" w:rsidP="00D376C9">
      <w:pPr>
        <w:pStyle w:val="T"/>
        <w:rPr>
          <w:ins w:id="724"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725" w:author="Dan Harkins" w:date="2011-10-28T11:31:00Z">
        <w:r>
          <w:rPr>
            <w:w w:val="100"/>
          </w:rPr>
          <w:t xml:space="preserve">If FILS authentication is being used in an ESS, the MLME shall issue an MLME-AUTHENTICATE.indication primitive to inform the SME of the authentication request, including the FILS </w:t>
        </w:r>
      </w:ins>
      <w:ins w:id="726" w:author="Dan Harkins" w:date="2011-10-28T11:32:00Z">
        <w:r>
          <w:rPr>
            <w:w w:val="100"/>
          </w:rPr>
          <w:t>authentication element, and the SME shall execute the procedure described in 11.9a (</w:t>
        </w:r>
      </w:ins>
      <w:ins w:id="727"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pPr>
        <w:pStyle w:val="H4"/>
        <w:numPr>
          <w:ilvl w:val="0"/>
          <w:numId w:val="22"/>
        </w:numPr>
        <w:rPr>
          <w:w w:val="100"/>
        </w:rPr>
        <w:pPrChange w:id="728" w:author="George Cherian" w:date="2012-09-18T21:00:00Z">
          <w:pPr>
            <w:pStyle w:val="H4"/>
            <w:numPr>
              <w:numId w:val="35"/>
            </w:numPr>
            <w:ind w:left="720" w:hanging="360"/>
          </w:pPr>
        </w:pPrChange>
      </w:pPr>
      <w:r>
        <w:rPr>
          <w:w w:val="100"/>
        </w:rPr>
        <w:t>Security association definitions</w:t>
      </w:r>
    </w:p>
    <w:p w14:paraId="556276EF" w14:textId="77777777" w:rsidR="00DC3E47" w:rsidRDefault="00DC3E47">
      <w:pPr>
        <w:pStyle w:val="H5"/>
        <w:numPr>
          <w:ilvl w:val="0"/>
          <w:numId w:val="23"/>
        </w:numPr>
        <w:rPr>
          <w:w w:val="100"/>
        </w:rPr>
        <w:pPrChange w:id="729" w:author="George Cherian" w:date="2012-09-18T21:00:00Z">
          <w:pPr>
            <w:pStyle w:val="H5"/>
            <w:numPr>
              <w:numId w:val="38"/>
            </w:numPr>
            <w:tabs>
              <w:tab w:val="num" w:pos="360"/>
              <w:tab w:val="num" w:pos="720"/>
            </w:tabs>
            <w:ind w:left="720" w:hanging="720"/>
          </w:pPr>
        </w:pPrChange>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pPr>
        <w:pStyle w:val="DL"/>
        <w:numPr>
          <w:ilvl w:val="0"/>
          <w:numId w:val="21"/>
        </w:numPr>
        <w:ind w:left="640" w:hanging="440"/>
        <w:rPr>
          <w:w w:val="100"/>
        </w:rPr>
        <w:pPrChange w:id="730" w:author="George Cherian" w:date="2012-09-18T21:00:00Z">
          <w:pPr>
            <w:pStyle w:val="DL"/>
            <w:numPr>
              <w:numId w:val="29"/>
            </w:numPr>
            <w:ind w:left="360" w:hanging="360"/>
          </w:pPr>
        </w:pPrChange>
      </w:pPr>
      <w:r>
        <w:rPr>
          <w:w w:val="100"/>
        </w:rPr>
        <w:t>PMKSA: A result of a successful IEEE 802.lX exchange, SAE authentication</w:t>
      </w:r>
      <w:ins w:id="731"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pPr>
        <w:pStyle w:val="H5"/>
        <w:numPr>
          <w:ilvl w:val="0"/>
          <w:numId w:val="24"/>
        </w:numPr>
        <w:rPr>
          <w:w w:val="100"/>
        </w:rPr>
        <w:pPrChange w:id="732" w:author="George Cherian" w:date="2012-09-18T21:00:00Z">
          <w:pPr>
            <w:pStyle w:val="H5"/>
            <w:numPr>
              <w:numId w:val="39"/>
            </w:numPr>
            <w:tabs>
              <w:tab w:val="num" w:pos="360"/>
              <w:tab w:val="num" w:pos="720"/>
            </w:tabs>
            <w:ind w:left="720" w:hanging="720"/>
          </w:pPr>
        </w:pPrChange>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733"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734" w:author="Dan Harkins" w:date="2011-11-07T06:39:00Z">
        <w:r>
          <w:rPr>
            <w:w w:val="100"/>
          </w:rPr>
          <w:t xml:space="preserve">, or FILS </w:t>
        </w:r>
      </w:ins>
      <w:ins w:id="735"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736"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pPr>
        <w:pStyle w:val="H5"/>
        <w:numPr>
          <w:ilvl w:val="0"/>
          <w:numId w:val="20"/>
        </w:numPr>
        <w:rPr>
          <w:w w:val="100"/>
        </w:rPr>
        <w:pPrChange w:id="737" w:author="George Cherian" w:date="2012-09-18T21:00:00Z">
          <w:pPr>
            <w:pStyle w:val="H5"/>
            <w:numPr>
              <w:numId w:val="28"/>
            </w:numPr>
            <w:ind w:left="720" w:hanging="360"/>
          </w:pPr>
        </w:pPrChange>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pPr>
        <w:pStyle w:val="DL"/>
        <w:numPr>
          <w:ilvl w:val="0"/>
          <w:numId w:val="21"/>
        </w:numPr>
        <w:ind w:left="640" w:hanging="440"/>
        <w:rPr>
          <w:w w:val="100"/>
        </w:rPr>
        <w:pPrChange w:id="738" w:author="George Cherian" w:date="2012-09-18T21:00:00Z">
          <w:pPr>
            <w:pStyle w:val="DL"/>
            <w:numPr>
              <w:numId w:val="29"/>
            </w:numPr>
            <w:ind w:left="360" w:hanging="360"/>
          </w:pPr>
        </w:pPrChange>
      </w:pPr>
      <w:r>
        <w:rPr>
          <w:w w:val="100"/>
        </w:rPr>
        <w:t>Initial contact between the STA and the ESS</w:t>
      </w:r>
    </w:p>
    <w:p w14:paraId="58921AA7" w14:textId="77777777" w:rsidR="006E44BF" w:rsidRDefault="006E44BF">
      <w:pPr>
        <w:pStyle w:val="DL"/>
        <w:numPr>
          <w:ilvl w:val="0"/>
          <w:numId w:val="21"/>
        </w:numPr>
        <w:ind w:left="640" w:hanging="440"/>
        <w:rPr>
          <w:w w:val="100"/>
        </w:rPr>
        <w:pPrChange w:id="739" w:author="George Cherian" w:date="2012-09-18T21:00:00Z">
          <w:pPr>
            <w:pStyle w:val="DL"/>
            <w:numPr>
              <w:numId w:val="29"/>
            </w:numPr>
            <w:ind w:left="360" w:hanging="360"/>
          </w:pPr>
        </w:pPrChange>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pPr>
        <w:pStyle w:val="L1"/>
        <w:numPr>
          <w:ilvl w:val="0"/>
          <w:numId w:val="7"/>
        </w:numPr>
        <w:ind w:left="640" w:hanging="440"/>
        <w:rPr>
          <w:w w:val="100"/>
        </w:rPr>
        <w:pPrChange w:id="740" w:author="George Cherian" w:date="2012-09-18T21:00:00Z">
          <w:pPr>
            <w:pStyle w:val="L1"/>
            <w:numPr>
              <w:numId w:val="10"/>
            </w:numPr>
            <w:ind w:firstLine="0"/>
          </w:pPr>
        </w:pPrChange>
      </w:pPr>
      <w:r>
        <w:rPr>
          <w:w w:val="100"/>
        </w:rPr>
        <w:t>The STA selects an authorized ESS by selecting among APs that advertise an appropriate SSID</w:t>
      </w:r>
      <w:ins w:id="741" w:author="Dan Harkins" w:date="2011-11-06T09:01:00Z">
        <w:r>
          <w:rPr>
            <w:w w:val="100"/>
          </w:rPr>
          <w:t xml:space="preserve"> and </w:t>
        </w:r>
      </w:ins>
      <w:ins w:id="742" w:author="George Cherian" w:date="2012-09-17T14:33:00Z">
        <w:r w:rsidR="00973FC3">
          <w:rPr>
            <w:w w:val="100"/>
          </w:rPr>
          <w:t xml:space="preserve">FILS </w:t>
        </w:r>
      </w:ins>
      <w:ins w:id="743" w:author="Dan Harkins" w:date="2011-11-06T09:01:00Z">
        <w:r>
          <w:rPr>
            <w:w w:val="100"/>
          </w:rPr>
          <w:t>capabilities</w:t>
        </w:r>
      </w:ins>
      <w:r>
        <w:rPr>
          <w:w w:val="100"/>
        </w:rPr>
        <w:t>.</w:t>
      </w:r>
    </w:p>
    <w:p w14:paraId="00A56D1E" w14:textId="77777777" w:rsidR="006E44BF" w:rsidRDefault="006E44BF">
      <w:pPr>
        <w:pStyle w:val="L"/>
        <w:numPr>
          <w:ilvl w:val="0"/>
          <w:numId w:val="8"/>
        </w:numPr>
        <w:ind w:left="640" w:hanging="440"/>
        <w:rPr>
          <w:w w:val="100"/>
        </w:rPr>
        <w:pPrChange w:id="744" w:author="George Cherian" w:date="2012-09-18T21:00:00Z">
          <w:pPr>
            <w:pStyle w:val="L"/>
            <w:numPr>
              <w:numId w:val="11"/>
            </w:numPr>
            <w:ind w:firstLine="0"/>
          </w:pPr>
        </w:pPrChange>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745"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pPr>
        <w:pStyle w:val="L"/>
        <w:numPr>
          <w:ilvl w:val="0"/>
          <w:numId w:val="12"/>
        </w:numPr>
        <w:ind w:left="640" w:hanging="440"/>
        <w:rPr>
          <w:w w:val="100"/>
        </w:rPr>
        <w:pPrChange w:id="746" w:author="George Cherian" w:date="2012-09-18T21:00:00Z">
          <w:pPr>
            <w:pStyle w:val="L"/>
            <w:numPr>
              <w:numId w:val="15"/>
            </w:numPr>
            <w:ind w:left="200" w:firstLine="0"/>
          </w:pPr>
        </w:pPrChange>
      </w:pPr>
      <w:r>
        <w:rPr>
          <w:w w:val="100"/>
        </w:rPr>
        <w:t xml:space="preserve">SAE authentication </w:t>
      </w:r>
      <w:ins w:id="747" w:author="Dan Harkins" w:date="2011-11-06T09:02:00Z">
        <w:r>
          <w:rPr>
            <w:w w:val="100"/>
          </w:rPr>
          <w:t xml:space="preserve">and FILS authentication </w:t>
        </w:r>
      </w:ins>
      <w:r>
        <w:rPr>
          <w:w w:val="100"/>
        </w:rPr>
        <w:t>provide</w:t>
      </w:r>
      <w:del w:id="748"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9B07E72" w:rsidR="00E75E0E" w:rsidRPr="00DC3E47" w:rsidRDefault="006E44BF">
      <w:pPr>
        <w:pStyle w:val="L"/>
        <w:numPr>
          <w:ilvl w:val="0"/>
          <w:numId w:val="13"/>
        </w:numPr>
        <w:ind w:left="640" w:hanging="440"/>
        <w:rPr>
          <w:w w:val="100"/>
        </w:rPr>
        <w:pPrChange w:id="749" w:author="George Cherian" w:date="2012-09-18T21:00:00Z">
          <w:pPr>
            <w:pStyle w:val="L"/>
            <w:numPr>
              <w:numId w:val="16"/>
            </w:numPr>
            <w:ind w:left="0" w:firstLine="0"/>
          </w:pPr>
        </w:pPrChange>
      </w:pPr>
      <w:r>
        <w:rPr>
          <w:w w:val="100"/>
        </w:rPr>
        <w:t>The last step is key management. The authentication process, whether SAE authentication</w:t>
      </w:r>
      <w:ins w:id="750"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751"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752" w:author="George Cherian" w:date="2012-09-17T14:34:00Z">
        <w:r w:rsidR="00FC19A5">
          <w:rPr>
            <w:w w:val="100"/>
          </w:rPr>
          <w:t xml:space="preserve"> </w:t>
        </w:r>
      </w:ins>
      <w:ins w:id="753" w:author="Dan Harkins" w:date="2011-11-06T09:05:00Z">
        <w:r w:rsidR="00E75E0E">
          <w:rPr>
            <w:w w:val="100"/>
          </w:rPr>
          <w:t>FILS authentication performs key confirmation as part of the exchange and no additional handshake is necessary.</w:t>
        </w:r>
      </w:ins>
      <w:del w:id="754"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pPr>
        <w:pStyle w:val="DL"/>
        <w:numPr>
          <w:ilvl w:val="0"/>
          <w:numId w:val="21"/>
        </w:numPr>
        <w:ind w:left="640" w:hanging="440"/>
        <w:rPr>
          <w:w w:val="100"/>
        </w:rPr>
        <w:pPrChange w:id="755" w:author="George Cherian" w:date="2012-09-18T21:00:00Z">
          <w:pPr>
            <w:pStyle w:val="DL"/>
            <w:numPr>
              <w:numId w:val="29"/>
            </w:numPr>
            <w:ind w:left="360" w:hanging="360"/>
          </w:pPr>
        </w:pPrChange>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pPr>
        <w:pStyle w:val="DL"/>
        <w:numPr>
          <w:ilvl w:val="0"/>
          <w:numId w:val="21"/>
        </w:numPr>
        <w:ind w:left="640" w:hanging="440"/>
        <w:rPr>
          <w:ins w:id="756" w:author="Dan Harkins" w:date="2011-11-07T06:45:00Z"/>
          <w:w w:val="100"/>
        </w:rPr>
        <w:pPrChange w:id="757" w:author="George Cherian" w:date="2012-09-18T21:00:00Z">
          <w:pPr>
            <w:pStyle w:val="DL"/>
            <w:numPr>
              <w:numId w:val="29"/>
            </w:numPr>
            <w:ind w:left="360" w:hanging="360"/>
          </w:pPr>
        </w:pPrChange>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pPr>
        <w:pStyle w:val="DL"/>
        <w:numPr>
          <w:ilvl w:val="0"/>
          <w:numId w:val="21"/>
        </w:numPr>
        <w:ind w:left="640" w:hanging="440"/>
        <w:rPr>
          <w:w w:val="100"/>
        </w:rPr>
        <w:pPrChange w:id="758" w:author="George Cherian" w:date="2012-09-18T21:00:00Z">
          <w:pPr>
            <w:pStyle w:val="DL"/>
            <w:numPr>
              <w:numId w:val="29"/>
            </w:numPr>
            <w:ind w:left="360" w:hanging="360"/>
          </w:pPr>
        </w:pPrChange>
      </w:pPr>
      <w:ins w:id="759" w:author="Dan Harkins" w:date="2011-11-07T06:45:00Z">
        <w:r>
          <w:rPr>
            <w:w w:val="100"/>
          </w:rPr>
          <w:t xml:space="preserve">In the case of FILS authentication, the STA repeats the same actions as for initial contact and authentication. Note that a STA can take advantage of the fact that it can </w:t>
        </w:r>
      </w:ins>
      <w:ins w:id="760" w:author="Dan Harkins" w:date="2011-11-07T06:46:00Z">
        <w:r>
          <w:rPr>
            <w:w w:val="100"/>
          </w:rPr>
          <w:t>initiate</w:t>
        </w:r>
      </w:ins>
      <w:ins w:id="761" w:author="Dan Harkins" w:date="2011-11-07T06:45:00Z">
        <w:r>
          <w:rPr>
            <w:w w:val="100"/>
          </w:rPr>
          <w:t xml:space="preserve"> FILS authentication to multiple APs while maintaining a single association with one AP,</w:t>
        </w:r>
      </w:ins>
      <w:ins w:id="762" w:author="Dan Harkins" w:date="2011-11-07T06:46:00Z">
        <w:r>
          <w:rPr>
            <w:w w:val="100"/>
          </w:rPr>
          <w:t xml:space="preserve"> and finalize the FILS authentication with </w:t>
        </w:r>
      </w:ins>
      <w:ins w:id="763"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77777777" w:rsidR="00E75E0E" w:rsidRDefault="00E75E0E">
      <w:pPr>
        <w:pStyle w:val="H3"/>
        <w:numPr>
          <w:ilvl w:val="2"/>
          <w:numId w:val="25"/>
        </w:numPr>
        <w:rPr>
          <w:w w:val="100"/>
        </w:rPr>
        <w:pPrChange w:id="764" w:author="George Cherian" w:date="2012-09-18T21:00:00Z">
          <w:pPr>
            <w:pStyle w:val="H3"/>
            <w:numPr>
              <w:ilvl w:val="2"/>
              <w:numId w:val="40"/>
            </w:numPr>
            <w:tabs>
              <w:tab w:val="num" w:pos="360"/>
              <w:tab w:val="num" w:pos="2160"/>
            </w:tabs>
            <w:ind w:left="2160" w:hanging="720"/>
          </w:pPr>
        </w:pPrChange>
      </w:pPr>
      <w:bookmarkStart w:id="765" w:name="RTF5f546f633635323339383535"/>
      <w:r>
        <w:rPr>
          <w:w w:val="100"/>
        </w:rPr>
        <w:t>RSNA authentication in an ESS</w:t>
      </w:r>
      <w:bookmarkEnd w:id="765"/>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766"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767" w:author="Dan Harkins" w:date="2011-11-06T09:08:00Z"/>
          <w:w w:val="100"/>
        </w:rPr>
      </w:pPr>
      <w:r>
        <w:rPr>
          <w:w w:val="100"/>
        </w:rPr>
        <w:t>SAE authentication is initiated when a STA’s MLME-SCAN.confirm primitive finds another AP within the current ESS that advertises support for SAE in its RSN element.</w:t>
      </w:r>
      <w:ins w:id="768" w:author="Dan Harkins" w:date="2011-11-06T09:08:00Z">
        <w:r>
          <w:rPr>
            <w:w w:val="100"/>
          </w:rPr>
          <w:t xml:space="preserve"> </w:t>
        </w:r>
      </w:ins>
    </w:p>
    <w:p w14:paraId="6F3FDC65" w14:textId="77777777" w:rsidR="00E75E0E" w:rsidRDefault="00E75E0E" w:rsidP="00E75E0E">
      <w:pPr>
        <w:pStyle w:val="T"/>
        <w:rPr>
          <w:w w:val="100"/>
        </w:rPr>
      </w:pPr>
      <w:ins w:id="769" w:author="Dan Harkins" w:date="2011-11-06T09:08:00Z">
        <w:r>
          <w:rPr>
            <w:w w:val="100"/>
          </w:rPr>
          <w:t>FILS authentication is initiated when a STA’s MLME-SCAN.confirm primitive finds an AP that advertises support for FILS in its RSN element and indicates support for a trusted third party</w:t>
        </w:r>
      </w:ins>
      <w:ins w:id="770"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pPr>
        <w:pStyle w:val="DL"/>
        <w:numPr>
          <w:ilvl w:val="0"/>
          <w:numId w:val="21"/>
        </w:numPr>
        <w:ind w:left="640" w:hanging="440"/>
        <w:rPr>
          <w:w w:val="100"/>
        </w:rPr>
        <w:pPrChange w:id="771" w:author="George Cherian" w:date="2012-09-18T21:00:00Z">
          <w:pPr>
            <w:pStyle w:val="DL"/>
            <w:numPr>
              <w:numId w:val="29"/>
            </w:numPr>
            <w:ind w:left="360" w:hanging="360"/>
          </w:pPr>
        </w:pPrChange>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pPr>
        <w:pStyle w:val="DL"/>
        <w:numPr>
          <w:ilvl w:val="0"/>
          <w:numId w:val="21"/>
        </w:numPr>
        <w:ind w:left="640" w:hanging="440"/>
        <w:rPr>
          <w:w w:val="100"/>
        </w:rPr>
        <w:pPrChange w:id="772" w:author="George Cherian" w:date="2012-09-18T21:00:00Z">
          <w:pPr>
            <w:pStyle w:val="DL"/>
            <w:numPr>
              <w:numId w:val="29"/>
            </w:numPr>
            <w:ind w:left="360" w:hanging="360"/>
          </w:pPr>
        </w:pPrChange>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pPr>
        <w:pStyle w:val="DL"/>
        <w:numPr>
          <w:ilvl w:val="0"/>
          <w:numId w:val="21"/>
        </w:numPr>
        <w:ind w:left="640" w:hanging="440"/>
        <w:rPr>
          <w:w w:val="100"/>
        </w:rPr>
        <w:pPrChange w:id="773" w:author="George Cherian" w:date="2012-09-18T21:00:00Z">
          <w:pPr>
            <w:pStyle w:val="DL"/>
            <w:numPr>
              <w:numId w:val="29"/>
            </w:numPr>
            <w:ind w:left="360" w:hanging="360"/>
          </w:pPr>
        </w:pPrChange>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pPr>
        <w:pStyle w:val="H3"/>
        <w:numPr>
          <w:ilvl w:val="2"/>
          <w:numId w:val="26"/>
        </w:numPr>
        <w:rPr>
          <w:w w:val="100"/>
        </w:rPr>
        <w:pPrChange w:id="774" w:author="George Cherian" w:date="2012-09-18T21:00:00Z">
          <w:pPr>
            <w:pStyle w:val="H3"/>
            <w:numPr>
              <w:ilvl w:val="2"/>
              <w:numId w:val="41"/>
            </w:numPr>
            <w:tabs>
              <w:tab w:val="num" w:pos="360"/>
              <w:tab w:val="num" w:pos="2160"/>
            </w:tabs>
            <w:ind w:left="2160" w:hanging="720"/>
          </w:pPr>
        </w:pPrChange>
      </w:pPr>
      <w:bookmarkStart w:id="775" w:name="RTF5f546f633635323339383537"/>
      <w:r>
        <w:rPr>
          <w:w w:val="100"/>
        </w:rPr>
        <w:t>RSNA key management in an ESS</w:t>
      </w:r>
      <w:bookmarkEnd w:id="775"/>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776"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777"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778" w:author="Dan Harkins" w:date="2011-11-07T06:53:00Z">
        <w:r>
          <w:rPr>
            <w:w w:val="100"/>
          </w:rPr>
          <w:t>When FILS authentication is not used, t</w:t>
        </w:r>
      </w:ins>
      <w:del w:id="779"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pPr>
        <w:pStyle w:val="L1"/>
        <w:numPr>
          <w:ilvl w:val="0"/>
          <w:numId w:val="7"/>
        </w:numPr>
        <w:ind w:left="640" w:hanging="440"/>
        <w:rPr>
          <w:w w:val="100"/>
        </w:rPr>
        <w:pPrChange w:id="780" w:author="George Cherian" w:date="2012-09-18T21:00:00Z">
          <w:pPr>
            <w:pStyle w:val="L1"/>
            <w:numPr>
              <w:numId w:val="10"/>
            </w:numPr>
            <w:ind w:firstLine="0"/>
          </w:pPr>
        </w:pPrChange>
      </w:pPr>
      <w:r>
        <w:rPr>
          <w:w w:val="100"/>
        </w:rPr>
        <w:t>Confirm the existence of the PMK at the peer.</w:t>
      </w:r>
    </w:p>
    <w:p w14:paraId="2FD59419" w14:textId="77777777" w:rsidR="00A411DE" w:rsidRDefault="00A411DE">
      <w:pPr>
        <w:pStyle w:val="L"/>
        <w:numPr>
          <w:ilvl w:val="0"/>
          <w:numId w:val="8"/>
        </w:numPr>
        <w:ind w:left="640" w:hanging="440"/>
        <w:rPr>
          <w:w w:val="100"/>
        </w:rPr>
        <w:pPrChange w:id="781" w:author="George Cherian" w:date="2012-09-18T21:00:00Z">
          <w:pPr>
            <w:pStyle w:val="L"/>
            <w:numPr>
              <w:numId w:val="11"/>
            </w:numPr>
            <w:ind w:firstLine="0"/>
          </w:pPr>
        </w:pPrChange>
      </w:pPr>
      <w:r>
        <w:rPr>
          <w:w w:val="100"/>
        </w:rPr>
        <w:t>Ensure that the security association keys are fresh.</w:t>
      </w:r>
    </w:p>
    <w:p w14:paraId="2F9F45FF" w14:textId="77777777" w:rsidR="00A411DE" w:rsidRDefault="00A411DE">
      <w:pPr>
        <w:pStyle w:val="L"/>
        <w:numPr>
          <w:ilvl w:val="0"/>
          <w:numId w:val="12"/>
        </w:numPr>
        <w:ind w:left="640" w:hanging="440"/>
        <w:rPr>
          <w:w w:val="100"/>
        </w:rPr>
        <w:pPrChange w:id="782" w:author="George Cherian" w:date="2012-09-18T21:00:00Z">
          <w:pPr>
            <w:pStyle w:val="L"/>
            <w:numPr>
              <w:numId w:val="15"/>
            </w:numPr>
            <w:ind w:left="200" w:firstLine="0"/>
          </w:pPr>
        </w:pPrChange>
      </w:pPr>
      <w:r>
        <w:rPr>
          <w:w w:val="100"/>
        </w:rPr>
        <w:t>Synchronize the installation of temporal keys into the MAC.</w:t>
      </w:r>
    </w:p>
    <w:p w14:paraId="0C4D02FC" w14:textId="77777777" w:rsidR="00A411DE" w:rsidRDefault="00A411DE">
      <w:pPr>
        <w:pStyle w:val="L"/>
        <w:numPr>
          <w:ilvl w:val="0"/>
          <w:numId w:val="13"/>
        </w:numPr>
        <w:ind w:left="640" w:hanging="440"/>
        <w:rPr>
          <w:w w:val="100"/>
        </w:rPr>
        <w:pPrChange w:id="783" w:author="George Cherian" w:date="2012-09-18T21:00:00Z">
          <w:pPr>
            <w:pStyle w:val="L"/>
            <w:numPr>
              <w:numId w:val="16"/>
            </w:numPr>
            <w:ind w:left="0" w:firstLine="0"/>
          </w:pPr>
        </w:pPrChange>
      </w:pPr>
      <w:r>
        <w:rPr>
          <w:w w:val="100"/>
        </w:rPr>
        <w:t>Transfer the GTK from the Authenticator to the Supplicant.</w:t>
      </w:r>
    </w:p>
    <w:p w14:paraId="01782BA2" w14:textId="77777777" w:rsidR="00A411DE" w:rsidRDefault="00A411DE">
      <w:pPr>
        <w:pStyle w:val="L"/>
        <w:numPr>
          <w:ilvl w:val="0"/>
          <w:numId w:val="15"/>
        </w:numPr>
        <w:ind w:left="640" w:hanging="440"/>
        <w:rPr>
          <w:w w:val="100"/>
        </w:rPr>
        <w:pPrChange w:id="784" w:author="George Cherian" w:date="2012-09-18T21:00:00Z">
          <w:pPr>
            <w:pStyle w:val="L"/>
            <w:numPr>
              <w:numId w:val="19"/>
            </w:numPr>
            <w:ind w:left="720" w:hanging="360"/>
          </w:pPr>
        </w:pPrChange>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4A393ABE"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785" w:author="George Cherian" w:date="2012-09-18T20:39:00Z">
        <w:r w:rsidR="00400252" w:rsidRPr="00400252">
          <w:rPr>
            <w:sz w:val="20"/>
            <w:highlight w:val="cyan"/>
            <w:rPrChange w:id="786" w:author="George Cherian" w:date="2012-09-18T20:40:00Z">
              <w:rPr>
                <w:sz w:val="20"/>
              </w:rPr>
            </w:rPrChange>
          </w:rPr>
          <w:t xml:space="preserve">based on trust in a known entity that certified the </w:t>
        </w:r>
      </w:ins>
      <w:del w:id="787" w:author="George Cherian" w:date="2012-09-18T20:40:00Z">
        <w:r w:rsidR="00A57CD0" w:rsidRPr="00400252" w:rsidDel="00400252">
          <w:rPr>
            <w:sz w:val="20"/>
            <w:highlight w:val="cyan"/>
            <w:rPrChange w:id="788" w:author="George Cherian" w:date="2012-09-18T20:40:00Z">
              <w:rPr>
                <w:sz w:val="20"/>
              </w:rPr>
            </w:rPrChange>
          </w:rPr>
          <w:delText>using trust of each</w:delText>
        </w:r>
        <w:r w:rsidR="00A57CD0" w:rsidDel="00400252">
          <w:rPr>
            <w:sz w:val="20"/>
          </w:rPr>
          <w:delText xml:space="preserve"> </w:delText>
        </w:r>
      </w:del>
      <w:r w:rsidR="00A57CD0">
        <w:rPr>
          <w:sz w:val="20"/>
        </w:rPr>
        <w:t>other</w:t>
      </w:r>
      <w:ins w:id="789" w:author="George Cherian" w:date="2012-09-18T20:40:00Z">
        <w:r w:rsidR="00400252">
          <w:rPr>
            <w:sz w:val="20"/>
          </w:rPr>
          <w:t xml:space="preserve"> </w:t>
        </w:r>
        <w:r w:rsidR="00400252" w:rsidRPr="00400252">
          <w:rPr>
            <w:sz w:val="20"/>
            <w:highlight w:val="cyan"/>
            <w:rPrChange w:id="790" w:author="George Cherian" w:date="2012-09-18T20:40:00Z">
              <w:rPr>
                <w:sz w:val="20"/>
              </w:rPr>
            </w:rPrChange>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167CBAD"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ins w:id="791" w:author="George Cherian" w:date="2012-09-18T20:39:00Z">
        <w:r w:rsidR="00400252">
          <w:rPr>
            <w:sz w:val="20"/>
          </w:rPr>
          <w:tab/>
        </w:r>
      </w:ins>
      <w:r>
        <w:rPr>
          <w:sz w:val="20"/>
        </w:rPr>
        <w:t>th respect to a particular set of domain parameters that define a finite cyclic group and the</w:t>
      </w:r>
      <w:ins w:id="792"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793" w:author="George Cherian" w:date="2012-09-18T20:38:00Z">
        <w:r w:rsidR="00EE0A62" w:rsidRPr="00EE0A62">
          <w:rPr>
            <w:highlight w:val="cyan"/>
            <w:rPrChange w:id="794" w:author="George Cherian" w:date="2012-09-18T20:39:00Z">
              <w:rPr/>
            </w:rPrChange>
          </w:rPr>
          <w:t xml:space="preserve">an online trusted third party is not used, </w:t>
        </w:r>
        <w:r w:rsidR="00EE0A62" w:rsidRPr="00EE0A62">
          <w:rPr>
            <w:sz w:val="20"/>
            <w:highlight w:val="cyan"/>
            <w:rPrChange w:id="795" w:author="George Cherian" w:date="2012-09-18T20:39:00Z">
              <w:rPr>
                <w:sz w:val="20"/>
              </w:rPr>
            </w:rPrChange>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EE0A62">
          <w:rPr>
            <w:highlight w:val="cyan"/>
            <w:rPrChange w:id="796" w:author="George Cherian" w:date="2012-09-18T20:39:00Z">
              <w:rPr/>
            </w:rPrChange>
          </w:rPr>
          <w:t>authentication and key establishment shall be obtained by the STA and AP themselves</w:t>
        </w:r>
      </w:ins>
      <w:del w:id="797" w:author="George Cherian" w:date="2012-09-18T20:38:00Z">
        <w:r w:rsidR="00E64A65" w:rsidRPr="00EE0A62" w:rsidDel="00EE0A62">
          <w:rPr>
            <w:highlight w:val="cyan"/>
            <w:rPrChange w:id="798" w:author="George Cherian" w:date="2012-09-18T20:39:00Z">
              <w:rPr/>
            </w:rPrChange>
          </w:rPr>
          <w:delText xml:space="preserve">a </w:delText>
        </w:r>
      </w:del>
      <w:del w:id="799" w:author="George Cherian" w:date="2012-09-18T20:39:00Z">
        <w:r w:rsidR="00E64A65" w:rsidRPr="00EE0A62" w:rsidDel="00EE0A62">
          <w:rPr>
            <w:highlight w:val="cyan"/>
            <w:rPrChange w:id="800" w:author="George Cherian" w:date="2012-09-18T20:39:00Z">
              <w:rPr/>
            </w:rPrChange>
          </w:rPr>
          <w:delText>TTP is not used, then PFS shall be used</w:delText>
        </w:r>
      </w:del>
      <w:r w:rsidR="00E64A65" w:rsidRPr="00EE0A62">
        <w:rPr>
          <w:highlight w:val="cyan"/>
          <w:rPrChange w:id="801" w:author="George Cherian" w:date="2012-09-18T20:39:00Z">
            <w:rPr/>
          </w:rPrChange>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pPr>
        <w:numPr>
          <w:ilvl w:val="0"/>
          <w:numId w:val="18"/>
        </w:numPr>
        <w:rPr>
          <w:sz w:val="20"/>
        </w:rPr>
        <w:pPrChange w:id="802" w:author="George Cherian" w:date="2012-09-18T21:00:00Z">
          <w:pPr>
            <w:numPr>
              <w:numId w:val="25"/>
            </w:numPr>
            <w:ind w:left="540" w:hanging="540"/>
          </w:pPr>
        </w:pPrChange>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3D35020" w:rsidR="006C1AAE" w:rsidRDefault="00A57CD0">
      <w:pPr>
        <w:numPr>
          <w:ilvl w:val="0"/>
          <w:numId w:val="18"/>
        </w:numPr>
        <w:rPr>
          <w:sz w:val="20"/>
        </w:rPr>
        <w:pPrChange w:id="803" w:author="George Cherian" w:date="2012-09-18T21:00:00Z">
          <w:pPr>
            <w:numPr>
              <w:numId w:val="25"/>
            </w:numPr>
            <w:ind w:left="540" w:hanging="540"/>
          </w:pPr>
        </w:pPrChange>
      </w:pPr>
      <w:r>
        <w:rPr>
          <w:sz w:val="20"/>
        </w:rPr>
        <w:t>When using a TTP, e</w:t>
      </w:r>
      <w:r w:rsidR="006C1AAE">
        <w:rPr>
          <w:sz w:val="20"/>
        </w:rPr>
        <w:t>ach STA shares a symmetric key (or keys) with the trusted third party that is (are) capable of being used</w:t>
      </w:r>
      <w:r>
        <w:rPr>
          <w:sz w:val="20"/>
        </w:rPr>
        <w:t xml:space="preserve"> with ERP; </w:t>
      </w:r>
      <w:ins w:id="804" w:author="George Cherian" w:date="2012-09-18T20:42:00Z">
        <w:r w:rsidR="00400252" w:rsidRPr="00400252">
          <w:rPr>
            <w:sz w:val="20"/>
            <w:highlight w:val="cyan"/>
            <w:rPrChange w:id="805" w:author="George Cherian" w:date="2012-09-18T20:42:00Z">
              <w:rPr>
                <w:sz w:val="20"/>
              </w:rPr>
            </w:rPrChange>
          </w:rPr>
          <w:t>When not using an online TTP, each STA shall have a device certificate that is issued by a Certificate Authority that is trusted by the other STA or shall have another means to verify the authenticity of the public key of the other STA</w:t>
        </w:r>
      </w:ins>
      <w:del w:id="806" w:author="George Cherian" w:date="2012-09-18T20:42:00Z">
        <w:r w:rsidRPr="00400252" w:rsidDel="00400252">
          <w:rPr>
            <w:sz w:val="20"/>
            <w:highlight w:val="cyan"/>
            <w:rPrChange w:id="807" w:author="George Cherian" w:date="2012-09-18T20:42:00Z">
              <w:rPr>
                <w:sz w:val="20"/>
              </w:rPr>
            </w:rPrChange>
          </w:rPr>
          <w:delText>when not using a TTP, each STA has a means to trust the public key of the other STA</w:delText>
        </w:r>
      </w:del>
      <w:r w:rsidR="006C1AAE">
        <w:rPr>
          <w:sz w:val="20"/>
        </w:rPr>
        <w:t>.</w:t>
      </w:r>
    </w:p>
    <w:p w14:paraId="60F983CA" w14:textId="675B87D7" w:rsidR="006C1AAE" w:rsidRDefault="004B62FF">
      <w:pPr>
        <w:numPr>
          <w:ilvl w:val="0"/>
          <w:numId w:val="18"/>
        </w:numPr>
        <w:rPr>
          <w:sz w:val="20"/>
        </w:rPr>
        <w:pPrChange w:id="808" w:author="George Cherian" w:date="2012-09-18T21:00:00Z">
          <w:pPr>
            <w:numPr>
              <w:numId w:val="25"/>
            </w:numPr>
            <w:ind w:left="540" w:hanging="540"/>
          </w:pPr>
        </w:pPrChange>
      </w:pPr>
      <w:r>
        <w:rPr>
          <w:sz w:val="20"/>
        </w:rPr>
        <w:t xml:space="preserve">When PFS is used, a </w:t>
      </w:r>
      <w:r w:rsidR="006C1AAE">
        <w:rPr>
          <w:sz w:val="20"/>
        </w:rPr>
        <w:t>finite cyclic group is negotiated for which solving the discrete logarithm problem is computationally infeasible.</w:t>
      </w:r>
      <w:ins w:id="809" w:author="George Cherian" w:date="2012-09-18T20:43:00Z">
        <w:r w:rsidR="00400252" w:rsidRPr="00400252">
          <w:rPr>
            <w:sz w:val="20"/>
          </w:rPr>
          <w:t xml:space="preserve"> </w:t>
        </w:r>
        <w:r w:rsidR="00400252" w:rsidRPr="00400252">
          <w:rPr>
            <w:sz w:val="20"/>
            <w:highlight w:val="cyan"/>
            <w:rPrChange w:id="810" w:author="George Cherian" w:date="2012-09-18T20:43:00Z">
              <w:rPr>
                <w:sz w:val="20"/>
              </w:rPr>
            </w:rPrChange>
          </w:rPr>
          <w:t>This shall be an elliptic curve group</w:t>
        </w:r>
        <w:r w:rsidR="00400252">
          <w:rPr>
            <w:sz w:val="20"/>
          </w:rPr>
          <w:t>.</w:t>
        </w:r>
      </w:ins>
    </w:p>
    <w:p w14:paraId="5F41C5A8" w14:textId="294BB98D" w:rsidR="00E73BDF" w:rsidRPr="00ED6734" w:rsidRDefault="004B62FF">
      <w:pPr>
        <w:numPr>
          <w:ilvl w:val="0"/>
          <w:numId w:val="18"/>
        </w:numPr>
        <w:rPr>
          <w:ins w:id="811" w:author="George Cherian" w:date="2012-09-18T20:44:00Z"/>
          <w:sz w:val="20"/>
          <w:rPrChange w:id="812" w:author="George Cherian" w:date="2012-09-18T20:44:00Z">
            <w:rPr>
              <w:ins w:id="813" w:author="George Cherian" w:date="2012-09-18T20:44:00Z"/>
              <w:rFonts w:ascii="TimesNewRoman" w:hAnsi="TimesNewRoman" w:cs="TimesNewRoman"/>
              <w:sz w:val="20"/>
              <w:lang w:val="en-US"/>
            </w:rPr>
          </w:rPrChange>
        </w:rPr>
        <w:pPrChange w:id="814" w:author="George Cherian" w:date="2012-09-18T21:00:00Z">
          <w:pPr>
            <w:numPr>
              <w:numId w:val="25"/>
            </w:numPr>
            <w:ind w:left="540" w:hanging="540"/>
          </w:pPr>
        </w:pPrChange>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815" w:author="George Cherian" w:date="2012-09-18T20:44:00Z">
        <w:r w:rsidR="00400252" w:rsidRPr="00400252">
          <w:t xml:space="preserve"> </w:t>
        </w:r>
        <w:r w:rsidR="00400252" w:rsidRPr="00400252">
          <w:rPr>
            <w:rFonts w:ascii="TimesNewRoman" w:hAnsi="TimesNewRoman" w:cs="TimesNewRoman"/>
            <w:sz w:val="20"/>
            <w:highlight w:val="cyan"/>
            <w:lang w:val="en-US"/>
            <w:rPrChange w:id="816" w:author="George Cherian" w:date="2012-09-18T20:44:00Z">
              <w:rPr>
                <w:rFonts w:ascii="TimesNewRoman" w:hAnsi="TimesNewRoman" w:cs="TimesNewRoman"/>
                <w:sz w:val="20"/>
                <w:lang w:val="en-US"/>
              </w:rPr>
            </w:rPrChange>
          </w:rPr>
          <w:t>These common cyclic groups shall include the prime curve P-256 and the binary curve K-283 as specified by NIST [FIPS Pub 186-2].</w:t>
        </w:r>
      </w:ins>
    </w:p>
    <w:p w14:paraId="7CD30E01" w14:textId="5BF67A9B" w:rsidR="00ED6734" w:rsidRPr="00ED6734" w:rsidRDefault="00ED6734">
      <w:pPr>
        <w:numPr>
          <w:ilvl w:val="0"/>
          <w:numId w:val="18"/>
        </w:numPr>
        <w:rPr>
          <w:sz w:val="20"/>
        </w:rPr>
        <w:pPrChange w:id="817" w:author="George Cherian" w:date="2012-09-18T21:00:00Z">
          <w:pPr>
            <w:numPr>
              <w:numId w:val="25"/>
            </w:numPr>
            <w:ind w:left="540" w:hanging="540"/>
          </w:pPr>
        </w:pPrChange>
      </w:pPr>
      <w:ins w:id="818" w:author="George Cherian" w:date="2012-09-18T20:44:00Z">
        <w:r w:rsidRPr="00ED6734">
          <w:rPr>
            <w:sz w:val="20"/>
            <w:highlight w:val="cyan"/>
          </w:rPr>
          <w:t>When not using an online TTP,</w:t>
        </w:r>
      </w:ins>
      <w:ins w:id="819" w:author="George Cherian" w:date="2012-09-18T20:45:00Z">
        <w:r w:rsidRPr="00ED6734">
          <w:rPr>
            <w:highlight w:val="cyan"/>
            <w:rPrChange w:id="820" w:author="George Cherian" w:date="2012-09-18T20:45:00Z">
              <w:rPr/>
            </w:rPrChange>
          </w:rPr>
          <w:t xml:space="preserve"> b</w:t>
        </w:r>
        <w:r w:rsidRPr="00ED6734">
          <w:rPr>
            <w:sz w:val="20"/>
            <w:highlight w:val="cyan"/>
            <w:rPrChange w:id="821" w:author="George Cherian" w:date="2012-09-18T20:45:00Z">
              <w:rPr>
                <w:sz w:val="20"/>
              </w:rPr>
            </w:rPrChange>
          </w:rPr>
          <w:t>oth the STA and AP shall support ECDSA certificates defined over this P-256 curve and the SHA-256 hash function</w:t>
        </w:r>
      </w:ins>
    </w:p>
    <w:p w14:paraId="79489FBC" w14:textId="77777777" w:rsidR="006C1AAE" w:rsidRDefault="006C1AAE" w:rsidP="006C1AAE">
      <w:pPr>
        <w:ind w:left="720"/>
        <w:rPr>
          <w:sz w:val="20"/>
        </w:rPr>
      </w:pPr>
    </w:p>
    <w:p w14:paraId="7224EA1A" w14:textId="77777777"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36AD5FF7" w:rsidR="0065743D" w:rsidRDefault="0065743D">
      <w:pPr>
        <w:rPr>
          <w:sz w:val="20"/>
        </w:rPr>
      </w:pPr>
      <w:r>
        <w:rPr>
          <w:sz w:val="20"/>
        </w:rPr>
        <w:t xml:space="preserve">The STA and the AP communicate using 802.11 authentication </w:t>
      </w:r>
      <w:ins w:id="822"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77777777" w:rsidR="007B50E7" w:rsidRDefault="0065743D">
      <w:pPr>
        <w:rPr>
          <w:sz w:val="20"/>
        </w:rPr>
      </w:pPr>
      <w:r>
        <w:rPr>
          <w:sz w:val="20"/>
        </w:rPr>
        <w:t>After exchanging 802.11 authentication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823"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77777777"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pPr>
        <w:pStyle w:val="ListParagraph"/>
        <w:numPr>
          <w:ilvl w:val="0"/>
          <w:numId w:val="27"/>
        </w:numPr>
        <w:rPr>
          <w:sz w:val="20"/>
          <w:lang w:val="en-US"/>
        </w:rPr>
        <w:pPrChange w:id="824" w:author="George Cherian" w:date="2012-09-18T21:00:00Z">
          <w:pPr>
            <w:pStyle w:val="ListParagraph"/>
            <w:numPr>
              <w:numId w:val="42"/>
            </w:numPr>
            <w:tabs>
              <w:tab w:val="num" w:pos="360"/>
              <w:tab w:val="num" w:pos="720"/>
            </w:tabs>
            <w:ind w:hanging="720"/>
          </w:pPr>
        </w:pPrChange>
      </w:pPr>
      <w:r>
        <w:rPr>
          <w:sz w:val="20"/>
          <w:lang w:val="en-US"/>
        </w:rPr>
        <w:t>Regarding ERP Flags</w:t>
      </w:r>
    </w:p>
    <w:p w14:paraId="5A863D64" w14:textId="77777777" w:rsidR="00D9092E" w:rsidRDefault="00D9092E">
      <w:pPr>
        <w:pStyle w:val="ListParagraph"/>
        <w:numPr>
          <w:ilvl w:val="1"/>
          <w:numId w:val="27"/>
        </w:numPr>
        <w:rPr>
          <w:sz w:val="20"/>
          <w:lang w:val="en-US"/>
        </w:rPr>
        <w:pPrChange w:id="825" w:author="George Cherian" w:date="2012-09-18T21:00:00Z">
          <w:pPr>
            <w:pStyle w:val="ListParagraph"/>
            <w:numPr>
              <w:ilvl w:val="1"/>
              <w:numId w:val="42"/>
            </w:numPr>
            <w:tabs>
              <w:tab w:val="num" w:pos="360"/>
              <w:tab w:val="num" w:pos="1440"/>
            </w:tabs>
            <w:ind w:left="1440" w:hanging="720"/>
          </w:pPr>
        </w:pPrChange>
      </w:pPr>
      <w:r>
        <w:rPr>
          <w:sz w:val="20"/>
          <w:lang w:val="en-US"/>
        </w:rPr>
        <w:t>The ‘B’ flag shall be set to 0, indicating that this is not an ERP bootstrap message.</w:t>
      </w:r>
    </w:p>
    <w:p w14:paraId="6AEE168B" w14:textId="77777777" w:rsidR="00D9092E" w:rsidRDefault="00D9092E">
      <w:pPr>
        <w:pStyle w:val="ListParagraph"/>
        <w:numPr>
          <w:ilvl w:val="1"/>
          <w:numId w:val="27"/>
        </w:numPr>
        <w:rPr>
          <w:sz w:val="20"/>
          <w:lang w:val="en-US"/>
        </w:rPr>
        <w:pPrChange w:id="826" w:author="George Cherian" w:date="2012-09-18T21:00:00Z">
          <w:pPr>
            <w:pStyle w:val="ListParagraph"/>
            <w:numPr>
              <w:ilvl w:val="1"/>
              <w:numId w:val="42"/>
            </w:numPr>
            <w:tabs>
              <w:tab w:val="num" w:pos="360"/>
              <w:tab w:val="num" w:pos="1440"/>
            </w:tabs>
            <w:ind w:left="1440" w:hanging="720"/>
          </w:pPr>
        </w:pPrChange>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pPr>
        <w:pStyle w:val="ListParagraph"/>
        <w:numPr>
          <w:ilvl w:val="0"/>
          <w:numId w:val="27"/>
        </w:numPr>
        <w:rPr>
          <w:sz w:val="20"/>
          <w:lang w:val="en-US"/>
        </w:rPr>
        <w:pPrChange w:id="827" w:author="George Cherian" w:date="2012-09-18T21:00:00Z">
          <w:pPr>
            <w:pStyle w:val="ListParagraph"/>
            <w:numPr>
              <w:numId w:val="42"/>
            </w:numPr>
            <w:tabs>
              <w:tab w:val="num" w:pos="360"/>
              <w:tab w:val="num" w:pos="720"/>
            </w:tabs>
            <w:ind w:hanging="720"/>
          </w:pPr>
        </w:pPrChange>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B11E87" w:rsidR="000B1A16" w:rsidRDefault="00935AC6">
      <w:pPr>
        <w:rPr>
          <w:sz w:val="20"/>
        </w:rPr>
      </w:pPr>
      <w:r>
        <w:rPr>
          <w:sz w:val="20"/>
        </w:rPr>
        <w:t>The STA then</w:t>
      </w:r>
      <w:r w:rsidR="00E73BDF">
        <w:rPr>
          <w:sz w:val="20"/>
        </w:rPr>
        <w:t xml:space="preserve"> then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77777777"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14:paraId="0F5917B4" w14:textId="77777777" w:rsidR="008B7558" w:rsidRDefault="008B7558">
      <w:pPr>
        <w:rPr>
          <w:sz w:val="20"/>
        </w:rPr>
      </w:pPr>
    </w:p>
    <w:p w14:paraId="67EF02D8" w14:textId="0247A2F1" w:rsidR="00641E52" w:rsidRDefault="00641E52">
      <w:pPr>
        <w:rPr>
          <w:color w:val="000000" w:themeColor="text1"/>
          <w:sz w:val="20"/>
        </w:rPr>
      </w:pPr>
      <w:r>
        <w:rPr>
          <w:sz w:val="20"/>
        </w:rPr>
        <w:t xml:space="preserve">If </w:t>
      </w:r>
      <w:r w:rsidR="00561D41">
        <w:rPr>
          <w:sz w:val="20"/>
        </w:rPr>
        <w:t>802.11 authentication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E433C19"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828" w:author="George Cherian" w:date="2012-09-17T15:21:00Z">
        <w:r w:rsidRPr="00E64A65" w:rsidDel="00776F75">
          <w:rPr>
            <w:sz w:val="20"/>
            <w:lang w:val="en-US"/>
          </w:rPr>
          <w:delText xml:space="preserve">RFC5296 </w:delText>
        </w:r>
      </w:del>
      <w:ins w:id="829"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565E031"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77777777" w:rsidR="00344A85" w:rsidRDefault="00344A85">
      <w:pPr>
        <w:rPr>
          <w:sz w:val="20"/>
        </w:rPr>
      </w:pPr>
      <w:r>
        <w:rPr>
          <w:sz w:val="20"/>
        </w:rPr>
        <w:t>The STA processes the received 802.11 authentication frame.</w:t>
      </w:r>
    </w:p>
    <w:p w14:paraId="576881BF" w14:textId="77777777" w:rsidR="00344A85" w:rsidRDefault="00344A85">
      <w:pPr>
        <w:rPr>
          <w:sz w:val="20"/>
        </w:rPr>
      </w:pPr>
    </w:p>
    <w:p w14:paraId="5F464F1B" w14:textId="44744E5F" w:rsidR="00344A85" w:rsidRPr="00E64A65" w:rsidRDefault="00344A85">
      <w:pPr>
        <w:pStyle w:val="ListParagraph"/>
        <w:numPr>
          <w:ilvl w:val="0"/>
          <w:numId w:val="28"/>
        </w:numPr>
        <w:spacing w:after="120"/>
        <w:contextualSpacing w:val="0"/>
        <w:rPr>
          <w:sz w:val="20"/>
        </w:rPr>
        <w:pPrChange w:id="830"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77777777" w:rsidR="00344A85" w:rsidRPr="00E64A65" w:rsidRDefault="00344A85">
      <w:pPr>
        <w:pStyle w:val="ListParagraph"/>
        <w:numPr>
          <w:ilvl w:val="0"/>
          <w:numId w:val="28"/>
        </w:numPr>
        <w:spacing w:after="120"/>
        <w:contextualSpacing w:val="0"/>
        <w:rPr>
          <w:sz w:val="20"/>
        </w:rPr>
        <w:pPrChange w:id="831" w:author="George Cherian" w:date="2012-09-18T21:00:00Z">
          <w:pPr>
            <w:pStyle w:val="ListParagraph"/>
            <w:numPr>
              <w:numId w:val="43"/>
            </w:numPr>
            <w:tabs>
              <w:tab w:val="num" w:pos="360"/>
              <w:tab w:val="num" w:pos="720"/>
            </w:tabs>
            <w:spacing w:after="120"/>
            <w:ind w:hanging="720"/>
            <w:contextualSpacing w:val="0"/>
          </w:pPr>
        </w:pPrChange>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pPr>
        <w:pStyle w:val="ListParagraph"/>
        <w:numPr>
          <w:ilvl w:val="0"/>
          <w:numId w:val="28"/>
        </w:numPr>
        <w:spacing w:after="120"/>
        <w:contextualSpacing w:val="0"/>
        <w:rPr>
          <w:sz w:val="20"/>
        </w:rPr>
        <w:pPrChange w:id="832" w:author="George Cherian" w:date="2012-09-18T21:00:00Z">
          <w:pPr>
            <w:pStyle w:val="ListParagraph"/>
            <w:numPr>
              <w:numId w:val="43"/>
            </w:numPr>
            <w:tabs>
              <w:tab w:val="num" w:pos="360"/>
              <w:tab w:val="num" w:pos="720"/>
            </w:tabs>
            <w:spacing w:after="120"/>
            <w:ind w:hanging="720"/>
            <w:contextualSpacing w:val="0"/>
          </w:pPr>
        </w:pPrChange>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77777777" w:rsidR="00344A85" w:rsidRDefault="00344A85">
      <w:pPr>
        <w:pStyle w:val="ListParagraph"/>
        <w:numPr>
          <w:ilvl w:val="1"/>
          <w:numId w:val="28"/>
        </w:numPr>
        <w:spacing w:after="120"/>
        <w:contextualSpacing w:val="0"/>
        <w:rPr>
          <w:sz w:val="20"/>
        </w:rPr>
        <w:pPrChange w:id="833" w:author="George Cherian" w:date="2012-09-18T21:00:00Z">
          <w:pPr>
            <w:pStyle w:val="ListParagraph"/>
            <w:numPr>
              <w:ilvl w:val="1"/>
              <w:numId w:val="43"/>
            </w:numPr>
            <w:tabs>
              <w:tab w:val="num" w:pos="360"/>
              <w:tab w:val="num" w:pos="1440"/>
            </w:tabs>
            <w:spacing w:after="120"/>
            <w:ind w:left="1440" w:hanging="720"/>
            <w:contextualSpacing w:val="0"/>
          </w:pPr>
        </w:pPrChange>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77777777" w:rsidR="00344A85" w:rsidRDefault="00344A85">
      <w:pPr>
        <w:pStyle w:val="ListParagraph"/>
        <w:numPr>
          <w:ilvl w:val="1"/>
          <w:numId w:val="28"/>
        </w:numPr>
        <w:spacing w:after="120"/>
        <w:contextualSpacing w:val="0"/>
        <w:rPr>
          <w:sz w:val="20"/>
        </w:rPr>
        <w:pPrChange w:id="834"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pPr>
        <w:pStyle w:val="ListParagraph"/>
        <w:numPr>
          <w:ilvl w:val="0"/>
          <w:numId w:val="28"/>
        </w:numPr>
        <w:spacing w:after="120"/>
        <w:contextualSpacing w:val="0"/>
        <w:rPr>
          <w:sz w:val="20"/>
        </w:rPr>
        <w:pPrChange w:id="835" w:author="George Cherian" w:date="2012-09-18T21:00:00Z">
          <w:pPr>
            <w:pStyle w:val="ListParagraph"/>
            <w:numPr>
              <w:numId w:val="43"/>
            </w:numPr>
            <w:tabs>
              <w:tab w:val="num" w:pos="360"/>
              <w:tab w:val="num" w:pos="720"/>
            </w:tabs>
            <w:spacing w:after="120"/>
            <w:ind w:hanging="720"/>
            <w:contextualSpacing w:val="0"/>
          </w:pPr>
        </w:pPrChange>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pPr>
        <w:pStyle w:val="ListParagraph"/>
        <w:numPr>
          <w:ilvl w:val="1"/>
          <w:numId w:val="28"/>
        </w:numPr>
        <w:spacing w:after="120"/>
        <w:contextualSpacing w:val="0"/>
        <w:rPr>
          <w:sz w:val="20"/>
        </w:rPr>
        <w:pPrChange w:id="836"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 xml:space="preserve">If the ‘R’ flag = 0, indicating success, then the STA shall generate rMSK. </w:t>
      </w:r>
    </w:p>
    <w:p w14:paraId="6B7FFA77" w14:textId="77777777" w:rsidR="006F24FC" w:rsidRPr="00E64A65" w:rsidRDefault="00A53861">
      <w:pPr>
        <w:pStyle w:val="ListParagraph"/>
        <w:numPr>
          <w:ilvl w:val="1"/>
          <w:numId w:val="28"/>
        </w:numPr>
        <w:spacing w:after="120"/>
        <w:contextualSpacing w:val="0"/>
        <w:rPr>
          <w:sz w:val="20"/>
        </w:rPr>
        <w:pPrChange w:id="837" w:author="George Cherian" w:date="2012-09-18T21:00:00Z">
          <w:pPr>
            <w:pStyle w:val="ListParagraph"/>
            <w:numPr>
              <w:ilvl w:val="1"/>
              <w:numId w:val="43"/>
            </w:numPr>
            <w:tabs>
              <w:tab w:val="num" w:pos="360"/>
              <w:tab w:val="num" w:pos="1440"/>
            </w:tabs>
            <w:spacing w:after="120"/>
            <w:ind w:left="1440" w:hanging="720"/>
            <w:contextualSpacing w:val="0"/>
          </w:pPr>
        </w:pPrChange>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pPr>
        <w:pStyle w:val="ListParagraph"/>
        <w:numPr>
          <w:ilvl w:val="0"/>
          <w:numId w:val="28"/>
        </w:numPr>
        <w:spacing w:after="120"/>
        <w:contextualSpacing w:val="0"/>
        <w:rPr>
          <w:sz w:val="20"/>
        </w:rPr>
        <w:pPrChange w:id="838" w:author="George Cherian" w:date="2012-09-18T21:00:00Z">
          <w:pPr>
            <w:pStyle w:val="ListParagraph"/>
            <w:numPr>
              <w:numId w:val="43"/>
            </w:numPr>
            <w:tabs>
              <w:tab w:val="num" w:pos="360"/>
              <w:tab w:val="num" w:pos="720"/>
            </w:tabs>
            <w:spacing w:after="120"/>
            <w:ind w:hanging="720"/>
            <w:contextualSpacing w:val="0"/>
          </w:pPr>
        </w:pPrChange>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pPr>
        <w:pStyle w:val="ListParagraph"/>
        <w:numPr>
          <w:ilvl w:val="0"/>
          <w:numId w:val="28"/>
        </w:numPr>
        <w:spacing w:after="120"/>
        <w:contextualSpacing w:val="0"/>
        <w:rPr>
          <w:sz w:val="20"/>
        </w:rPr>
        <w:pPrChange w:id="839" w:author="George Cherian" w:date="2012-09-18T21:00:00Z">
          <w:pPr>
            <w:pStyle w:val="ListParagraph"/>
            <w:numPr>
              <w:numId w:val="43"/>
            </w:numPr>
            <w:tabs>
              <w:tab w:val="num" w:pos="360"/>
              <w:tab w:val="num" w:pos="720"/>
            </w:tabs>
            <w:spacing w:after="120"/>
            <w:ind w:hanging="720"/>
            <w:contextualSpacing w:val="0"/>
          </w:pPr>
        </w:pPrChange>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72930FD" w14:textId="77777777" w:rsidR="006F185A" w:rsidRPr="006F185A" w:rsidRDefault="006F185A" w:rsidP="006F185A">
      <w:pPr>
        <w:rPr>
          <w:ins w:id="840" w:author="George Cherian" w:date="2012-09-18T20:47:00Z"/>
          <w:sz w:val="20"/>
          <w:highlight w:val="cyan"/>
          <w:rPrChange w:id="841" w:author="George Cherian" w:date="2012-09-18T20:48:00Z">
            <w:rPr>
              <w:ins w:id="842" w:author="George Cherian" w:date="2012-09-18T20:47:00Z"/>
              <w:sz w:val="20"/>
            </w:rPr>
          </w:rPrChange>
        </w:rPr>
      </w:pPr>
      <w:ins w:id="843" w:author="George Cherian" w:date="2012-09-18T20:47:00Z">
        <w:r w:rsidRPr="006F185A">
          <w:rPr>
            <w:sz w:val="20"/>
            <w:highlight w:val="cyan"/>
            <w:rPrChange w:id="844" w:author="George Cherian" w:date="2012-09-18T20:48:00Z">
              <w:rPr>
                <w:sz w:val="20"/>
              </w:rPr>
            </w:rPrChange>
          </w:rPr>
          <w:t xml:space="preserve">A FILS-capable STA and AP establish a shared key by exchanging 802.11 authentication frames. The STA first generates a random public-private key pair corresponding to the finite cyclic group from the </w:t>
        </w:r>
        <w:r w:rsidRPr="006F185A">
          <w:rPr>
            <w:rFonts w:ascii="TimesNewRoman" w:hAnsi="TimesNewRoman" w:cs="TimesNewRoman"/>
            <w:sz w:val="20"/>
            <w:highlight w:val="cyan"/>
            <w:lang w:val="en-US"/>
            <w:rPrChange w:id="845" w:author="George Cherian" w:date="2012-09-18T20:48:00Z">
              <w:rPr>
                <w:rFonts w:ascii="TimesNewRoman" w:hAnsi="TimesNewRoman" w:cs="TimesNewRoman"/>
                <w:sz w:val="20"/>
                <w:lang w:val="en-US"/>
              </w:rPr>
            </w:rPrChange>
          </w:rPr>
          <w:t xml:space="preserve">dot11RSNAConfigDLCGroupTable </w:t>
        </w:r>
        <w:r w:rsidRPr="006F185A">
          <w:rPr>
            <w:sz w:val="20"/>
            <w:highlight w:val="cyan"/>
            <w:rPrChange w:id="846" w:author="George Cherian" w:date="2012-09-18T20:48:00Z">
              <w:rPr>
                <w:sz w:val="20"/>
              </w:rPr>
            </w:rPrChange>
          </w:rPr>
          <w:t>with which to perform the exchange, according to the procedure specified in NIST SP 800-56a, Clause 5.6.1.2.</w:t>
        </w:r>
      </w:ins>
    </w:p>
    <w:p w14:paraId="22492883" w14:textId="77777777" w:rsidR="006F185A" w:rsidRPr="006F185A" w:rsidRDefault="006F185A" w:rsidP="006F185A">
      <w:pPr>
        <w:rPr>
          <w:ins w:id="847" w:author="George Cherian" w:date="2012-09-18T20:47:00Z"/>
          <w:sz w:val="20"/>
          <w:highlight w:val="cyan"/>
          <w:rPrChange w:id="848" w:author="George Cherian" w:date="2012-09-18T20:48:00Z">
            <w:rPr>
              <w:ins w:id="849" w:author="George Cherian" w:date="2012-09-18T20:47:00Z"/>
              <w:sz w:val="20"/>
            </w:rPr>
          </w:rPrChange>
        </w:rPr>
      </w:pPr>
    </w:p>
    <w:p w14:paraId="6BA3F1D2" w14:textId="77777777" w:rsidR="006F185A" w:rsidRPr="006F185A" w:rsidRDefault="006F185A" w:rsidP="006F185A">
      <w:pPr>
        <w:rPr>
          <w:ins w:id="850" w:author="George Cherian" w:date="2012-09-18T20:47:00Z"/>
          <w:sz w:val="20"/>
          <w:highlight w:val="cyan"/>
          <w:rPrChange w:id="851" w:author="George Cherian" w:date="2012-09-18T20:48:00Z">
            <w:rPr>
              <w:ins w:id="852" w:author="George Cherian" w:date="2012-09-18T20:47:00Z"/>
              <w:sz w:val="20"/>
            </w:rPr>
          </w:rPrChange>
        </w:rPr>
      </w:pPr>
      <w:ins w:id="853" w:author="George Cherian" w:date="2012-09-18T20:47:00Z">
        <w:r w:rsidRPr="006F185A">
          <w:rPr>
            <w:sz w:val="20"/>
            <w:highlight w:val="cyan"/>
            <w:rPrChange w:id="854" w:author="George Cherian" w:date="2012-09-18T20:48:00Z">
              <w:rPr>
                <w:sz w:val="20"/>
              </w:rPr>
            </w:rPrChange>
          </w:rPr>
          <w:t>It then constructs an 802.11 authentication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14:paraId="0B80E307" w14:textId="77777777" w:rsidR="006F185A" w:rsidRPr="006F185A" w:rsidRDefault="006F185A" w:rsidP="006F185A">
      <w:pPr>
        <w:rPr>
          <w:ins w:id="855" w:author="George Cherian" w:date="2012-09-18T20:47:00Z"/>
          <w:sz w:val="20"/>
          <w:highlight w:val="cyan"/>
          <w:rPrChange w:id="856" w:author="George Cherian" w:date="2012-09-18T20:48:00Z">
            <w:rPr>
              <w:ins w:id="857" w:author="George Cherian" w:date="2012-09-18T20:47:00Z"/>
              <w:sz w:val="20"/>
            </w:rPr>
          </w:rPrChange>
        </w:rPr>
      </w:pPr>
    </w:p>
    <w:p w14:paraId="6A924002" w14:textId="77777777" w:rsidR="006F185A" w:rsidRPr="006F185A" w:rsidRDefault="006F185A" w:rsidP="006F185A">
      <w:pPr>
        <w:rPr>
          <w:ins w:id="858" w:author="George Cherian" w:date="2012-09-18T20:47:00Z"/>
          <w:sz w:val="20"/>
          <w:highlight w:val="cyan"/>
          <w:rPrChange w:id="859" w:author="George Cherian" w:date="2012-09-18T20:48:00Z">
            <w:rPr>
              <w:ins w:id="860" w:author="George Cherian" w:date="2012-09-18T20:47:00Z"/>
              <w:sz w:val="20"/>
            </w:rPr>
          </w:rPrChange>
        </w:rPr>
      </w:pPr>
      <w:ins w:id="861" w:author="George Cherian" w:date="2012-09-18T20:47:00Z">
        <w:r w:rsidRPr="006F185A">
          <w:rPr>
            <w:sz w:val="20"/>
            <w:highlight w:val="cyan"/>
            <w:rPrChange w:id="862" w:author="George Cherian" w:date="2012-09-18T20:48:00Z">
              <w:rPr>
                <w:sz w:val="20"/>
              </w:rPr>
            </w:rPrChange>
          </w:rPr>
          <w:t xml:space="preserve">The STA shall transmit this message as the 802.11 authentication request frame to the AP. </w:t>
        </w:r>
      </w:ins>
    </w:p>
    <w:p w14:paraId="07AE7CF9" w14:textId="77777777" w:rsidR="006F185A" w:rsidRPr="006F185A" w:rsidRDefault="006F185A" w:rsidP="006F185A">
      <w:pPr>
        <w:rPr>
          <w:ins w:id="863" w:author="George Cherian" w:date="2012-09-18T20:47:00Z"/>
          <w:sz w:val="20"/>
          <w:highlight w:val="cyan"/>
          <w:rPrChange w:id="864" w:author="George Cherian" w:date="2012-09-18T20:48:00Z">
            <w:rPr>
              <w:ins w:id="865" w:author="George Cherian" w:date="2012-09-18T20:47:00Z"/>
              <w:sz w:val="20"/>
            </w:rPr>
          </w:rPrChange>
        </w:rPr>
      </w:pPr>
    </w:p>
    <w:p w14:paraId="4BFD13AE" w14:textId="77777777" w:rsidR="006F185A" w:rsidRPr="006F185A" w:rsidRDefault="006F185A" w:rsidP="006F185A">
      <w:pPr>
        <w:widowControl w:val="0"/>
        <w:autoSpaceDE w:val="0"/>
        <w:autoSpaceDN w:val="0"/>
        <w:adjustRightInd w:val="0"/>
        <w:rPr>
          <w:ins w:id="866" w:author="George Cherian" w:date="2012-09-18T20:47:00Z"/>
          <w:sz w:val="20"/>
          <w:highlight w:val="cyan"/>
          <w:rPrChange w:id="867" w:author="George Cherian" w:date="2012-09-18T20:48:00Z">
            <w:rPr>
              <w:ins w:id="868" w:author="George Cherian" w:date="2012-09-18T20:47:00Z"/>
              <w:sz w:val="20"/>
            </w:rPr>
          </w:rPrChange>
        </w:rPr>
      </w:pPr>
      <w:ins w:id="869" w:author="George Cherian" w:date="2012-09-18T20:47:00Z">
        <w:r w:rsidRPr="006F185A">
          <w:rPr>
            <w:sz w:val="20"/>
            <w:highlight w:val="cyan"/>
            <w:rPrChange w:id="870" w:author="George Cherian" w:date="2012-09-18T20:48:00Z">
              <w:rPr>
                <w:sz w:val="20"/>
              </w:rPr>
            </w:rPrChange>
          </w:rPr>
          <w:t>Upon receipt of the 802.11 authentication request frame, the AP determines whether the indicated finite cyclic group is supported. If not, it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6F185A">
          <w:rPr>
            <w:sz w:val="20"/>
            <w:highlight w:val="cyan"/>
            <w:lang w:val="en-US"/>
            <w:rPrChange w:id="871" w:author="George Cherian" w:date="2012-09-18T20:48:00Z">
              <w:rPr>
                <w:sz w:val="20"/>
                <w:lang w:val="en-US"/>
              </w:rPr>
            </w:rPrChange>
          </w:rPr>
          <w:t xml:space="preserve"> If public key validation fails the AP shall reject the STA’s authentication, otherwise, it shall extract the STA’s nonce and identity the STA’s 802.11 authentication frame.</w:t>
        </w:r>
      </w:ins>
    </w:p>
    <w:p w14:paraId="46E8CF08" w14:textId="77777777" w:rsidR="006F185A" w:rsidRPr="006F185A" w:rsidRDefault="006F185A" w:rsidP="006F185A">
      <w:pPr>
        <w:rPr>
          <w:ins w:id="872" w:author="George Cherian" w:date="2012-09-18T20:47:00Z"/>
          <w:sz w:val="20"/>
          <w:highlight w:val="cyan"/>
          <w:rPrChange w:id="873" w:author="George Cherian" w:date="2012-09-18T20:48:00Z">
            <w:rPr>
              <w:ins w:id="874" w:author="George Cherian" w:date="2012-09-18T20:47:00Z"/>
              <w:sz w:val="20"/>
            </w:rPr>
          </w:rPrChange>
        </w:rPr>
      </w:pPr>
    </w:p>
    <w:p w14:paraId="6C5B310F" w14:textId="77777777" w:rsidR="006F185A" w:rsidRPr="006F185A" w:rsidRDefault="006F185A" w:rsidP="006F185A">
      <w:pPr>
        <w:rPr>
          <w:ins w:id="875" w:author="George Cherian" w:date="2012-09-18T20:47:00Z"/>
          <w:sz w:val="20"/>
          <w:highlight w:val="cyan"/>
          <w:rPrChange w:id="876" w:author="George Cherian" w:date="2012-09-18T20:48:00Z">
            <w:rPr>
              <w:ins w:id="877" w:author="George Cherian" w:date="2012-09-18T20:47:00Z"/>
              <w:sz w:val="20"/>
            </w:rPr>
          </w:rPrChange>
        </w:rPr>
      </w:pPr>
    </w:p>
    <w:p w14:paraId="0175ED69" w14:textId="77777777" w:rsidR="006F185A" w:rsidRPr="006F185A" w:rsidRDefault="006F185A" w:rsidP="006F185A">
      <w:pPr>
        <w:rPr>
          <w:ins w:id="878" w:author="George Cherian" w:date="2012-09-18T20:47:00Z"/>
          <w:sz w:val="20"/>
          <w:highlight w:val="cyan"/>
          <w:rPrChange w:id="879" w:author="George Cherian" w:date="2012-09-18T20:48:00Z">
            <w:rPr>
              <w:ins w:id="880" w:author="George Cherian" w:date="2012-09-18T20:47:00Z"/>
              <w:sz w:val="20"/>
            </w:rPr>
          </w:rPrChange>
        </w:rPr>
      </w:pPr>
      <w:ins w:id="881" w:author="George Cherian" w:date="2012-09-18T20:47:00Z">
        <w:r w:rsidRPr="006F185A">
          <w:rPr>
            <w:sz w:val="20"/>
            <w:highlight w:val="cyan"/>
            <w:rPrChange w:id="882" w:author="George Cherian" w:date="2012-09-18T20:48:00Z">
              <w:rPr>
                <w:sz w:val="20"/>
              </w:rPr>
            </w:rPrChange>
          </w:rPr>
          <w:t xml:space="preserve">The AP may decide to reject the authentication request based on criteria that are outside the scope of the standard. If so, it shall generate an 802.11 authentication response frame with the Authentication algorithm number set to &lt;ANA-5&gt;, the Authentication transaction sequence number set to two (2), and the Status set to AUTHENTICATION_REJECTED. The AP shall transmit this frame to the STA and terminate the exchange. </w:t>
        </w:r>
      </w:ins>
    </w:p>
    <w:p w14:paraId="24218A45" w14:textId="77777777" w:rsidR="006F185A" w:rsidRPr="006F185A" w:rsidRDefault="006F185A" w:rsidP="006F185A">
      <w:pPr>
        <w:rPr>
          <w:ins w:id="883" w:author="George Cherian" w:date="2012-09-18T20:47:00Z"/>
          <w:sz w:val="20"/>
          <w:highlight w:val="cyan"/>
          <w:rPrChange w:id="884" w:author="George Cherian" w:date="2012-09-18T20:48:00Z">
            <w:rPr>
              <w:ins w:id="885" w:author="George Cherian" w:date="2012-09-18T20:47:00Z"/>
              <w:sz w:val="20"/>
            </w:rPr>
          </w:rPrChange>
        </w:rPr>
      </w:pPr>
    </w:p>
    <w:p w14:paraId="35C24A97" w14:textId="77777777" w:rsidR="006F185A" w:rsidRPr="006F185A" w:rsidRDefault="006F185A" w:rsidP="006F185A">
      <w:pPr>
        <w:rPr>
          <w:ins w:id="886" w:author="George Cherian" w:date="2012-09-18T20:47:00Z"/>
          <w:sz w:val="20"/>
          <w:highlight w:val="cyan"/>
          <w:rPrChange w:id="887" w:author="George Cherian" w:date="2012-09-18T20:48:00Z">
            <w:rPr>
              <w:ins w:id="888" w:author="George Cherian" w:date="2012-09-18T20:47:00Z"/>
              <w:sz w:val="20"/>
            </w:rPr>
          </w:rPrChange>
        </w:rPr>
      </w:pPr>
      <w:ins w:id="889" w:author="George Cherian" w:date="2012-09-18T20:47:00Z">
        <w:r w:rsidRPr="006F185A">
          <w:rPr>
            <w:sz w:val="20"/>
            <w:highlight w:val="cyan"/>
            <w:rPrChange w:id="890" w:author="George Cherian" w:date="2012-09-18T20:48:00Z">
              <w:rPr>
                <w:sz w:val="20"/>
              </w:rPr>
            </w:rPrChange>
          </w:rPr>
          <w:t>Otherwise, the AP shall generate an ephemeral public-private key pair corresponding to the same finie cyclic group. On its own turn, it shall construct an 802.11 authentication response frame similar in format to that just received, but now including its own FILS identity and its own ephemeral public key and device certificate. It shall then transmit this message as the authentication response frame to the STA.</w:t>
        </w:r>
      </w:ins>
    </w:p>
    <w:p w14:paraId="79B459CE" w14:textId="77777777" w:rsidR="006F185A" w:rsidRPr="006F185A" w:rsidRDefault="006F185A" w:rsidP="006F185A">
      <w:pPr>
        <w:rPr>
          <w:ins w:id="891" w:author="George Cherian" w:date="2012-09-18T20:47:00Z"/>
          <w:sz w:val="20"/>
          <w:highlight w:val="cyan"/>
          <w:rPrChange w:id="892" w:author="George Cherian" w:date="2012-09-18T20:48:00Z">
            <w:rPr>
              <w:ins w:id="893" w:author="George Cherian" w:date="2012-09-18T20:47:00Z"/>
              <w:sz w:val="20"/>
            </w:rPr>
          </w:rPrChange>
        </w:rPr>
      </w:pPr>
    </w:p>
    <w:p w14:paraId="16E63F5B" w14:textId="77777777" w:rsidR="006F185A" w:rsidRPr="006F185A" w:rsidRDefault="006F185A" w:rsidP="006F185A">
      <w:pPr>
        <w:rPr>
          <w:ins w:id="894" w:author="George Cherian" w:date="2012-09-18T20:47:00Z"/>
          <w:sz w:val="20"/>
          <w:highlight w:val="cyan"/>
          <w:rPrChange w:id="895" w:author="George Cherian" w:date="2012-09-18T20:48:00Z">
            <w:rPr>
              <w:ins w:id="896" w:author="George Cherian" w:date="2012-09-18T20:47:00Z"/>
              <w:sz w:val="20"/>
            </w:rPr>
          </w:rPrChange>
        </w:rPr>
      </w:pPr>
      <w:ins w:id="897" w:author="George Cherian" w:date="2012-09-18T20:47:00Z">
        <w:r w:rsidRPr="006F185A">
          <w:rPr>
            <w:sz w:val="20"/>
            <w:highlight w:val="cyan"/>
            <w:rPrChange w:id="898" w:author="George Cherian" w:date="2012-09-18T20:48:00Z">
              <w:rPr>
                <w:sz w:val="20"/>
              </w:rPr>
            </w:rPrChange>
          </w:rPr>
          <w:t>NOTE 1– Upon receipt of the authentication request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ins>
    </w:p>
    <w:p w14:paraId="1A1941C7" w14:textId="77777777" w:rsidR="006F185A" w:rsidRPr="006F185A" w:rsidRDefault="006F185A" w:rsidP="006F185A">
      <w:pPr>
        <w:rPr>
          <w:ins w:id="899" w:author="George Cherian" w:date="2012-09-18T20:47:00Z"/>
          <w:sz w:val="20"/>
          <w:highlight w:val="cyan"/>
          <w:rPrChange w:id="900" w:author="George Cherian" w:date="2012-09-18T20:48:00Z">
            <w:rPr>
              <w:ins w:id="901" w:author="George Cherian" w:date="2012-09-18T20:47:00Z"/>
              <w:sz w:val="20"/>
            </w:rPr>
          </w:rPrChange>
        </w:rPr>
      </w:pPr>
    </w:p>
    <w:p w14:paraId="55FD4037" w14:textId="77777777" w:rsidR="006F185A" w:rsidRPr="006F185A" w:rsidRDefault="006F185A" w:rsidP="006F185A">
      <w:pPr>
        <w:rPr>
          <w:ins w:id="902" w:author="George Cherian" w:date="2012-09-18T20:47:00Z"/>
          <w:sz w:val="20"/>
          <w:highlight w:val="cyan"/>
          <w:rPrChange w:id="903" w:author="George Cherian" w:date="2012-09-18T20:48:00Z">
            <w:rPr>
              <w:ins w:id="904" w:author="George Cherian" w:date="2012-09-18T20:47:00Z"/>
              <w:sz w:val="20"/>
            </w:rPr>
          </w:rPrChange>
        </w:rPr>
      </w:pPr>
      <w:ins w:id="905" w:author="George Cherian" w:date="2012-09-18T20:47:00Z">
        <w:r w:rsidRPr="006F185A">
          <w:rPr>
            <w:sz w:val="20"/>
            <w:highlight w:val="cyan"/>
            <w:rPrChange w:id="906" w:author="George Cherian" w:date="2012-09-18T20:48:00Z">
              <w:rPr>
                <w:sz w:val="20"/>
              </w:rPr>
            </w:rPrChange>
          </w:rPr>
          <w:t>NOTE 2 – Upon receipt of the authentication request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14:paraId="6F955E69" w14:textId="77777777" w:rsidR="006F185A" w:rsidRPr="006F185A" w:rsidRDefault="006F185A" w:rsidP="006F185A">
      <w:pPr>
        <w:rPr>
          <w:ins w:id="907" w:author="George Cherian" w:date="2012-09-18T20:47:00Z"/>
          <w:sz w:val="20"/>
          <w:highlight w:val="cyan"/>
          <w:rPrChange w:id="908" w:author="George Cherian" w:date="2012-09-18T20:48:00Z">
            <w:rPr>
              <w:ins w:id="909" w:author="George Cherian" w:date="2012-09-18T20:47:00Z"/>
              <w:sz w:val="20"/>
            </w:rPr>
          </w:rPrChange>
        </w:rPr>
      </w:pPr>
    </w:p>
    <w:p w14:paraId="5053D994" w14:textId="77777777" w:rsidR="006F185A" w:rsidRPr="006F185A" w:rsidRDefault="006F185A" w:rsidP="006F185A">
      <w:pPr>
        <w:rPr>
          <w:ins w:id="910" w:author="George Cherian" w:date="2012-09-18T20:47:00Z"/>
          <w:sz w:val="20"/>
          <w:highlight w:val="cyan"/>
          <w:rPrChange w:id="911" w:author="George Cherian" w:date="2012-09-18T20:48:00Z">
            <w:rPr>
              <w:ins w:id="912" w:author="George Cherian" w:date="2012-09-18T20:47:00Z"/>
              <w:sz w:val="20"/>
            </w:rPr>
          </w:rPrChange>
        </w:rPr>
      </w:pPr>
      <w:ins w:id="913" w:author="George Cherian" w:date="2012-09-18T20:47:00Z">
        <w:r w:rsidRPr="006F185A">
          <w:rPr>
            <w:sz w:val="20"/>
            <w:highlight w:val="cyan"/>
            <w:rPrChange w:id="914" w:author="George Cherian" w:date="2012-09-18T20:48:00Z">
              <w:rPr>
                <w:sz w:val="20"/>
              </w:rPr>
            </w:rPrChange>
          </w:rPr>
          <w:t xml:space="preserve">The AP shall then compute the Diffie-Hellman according to the procedure specified in NIST SP 800-56a, Clause 5.7.1.2. It shall  then execute the KDF function with the resulting shared secret, the STA’s and the AP’s FILS identifier to produce the FILS Authentication keys (see 11.9a.2.3b). </w:t>
        </w:r>
      </w:ins>
    </w:p>
    <w:p w14:paraId="3BCEF123" w14:textId="77777777" w:rsidR="006F185A" w:rsidRPr="006F185A" w:rsidRDefault="006F185A" w:rsidP="006F185A">
      <w:pPr>
        <w:rPr>
          <w:ins w:id="915" w:author="George Cherian" w:date="2012-09-18T20:47:00Z"/>
          <w:sz w:val="20"/>
          <w:highlight w:val="cyan"/>
          <w:rPrChange w:id="916" w:author="George Cherian" w:date="2012-09-18T20:48:00Z">
            <w:rPr>
              <w:ins w:id="917" w:author="George Cherian" w:date="2012-09-18T20:47:00Z"/>
              <w:sz w:val="20"/>
            </w:rPr>
          </w:rPrChange>
        </w:rPr>
      </w:pPr>
      <w:ins w:id="918" w:author="George Cherian" w:date="2012-09-18T20:47:00Z">
        <w:r w:rsidRPr="006F185A">
          <w:rPr>
            <w:sz w:val="20"/>
            <w:highlight w:val="cyan"/>
            <w:rPrChange w:id="919" w:author="George Cherian" w:date="2012-09-18T20:48:00Z">
              <w:rPr>
                <w:sz w:val="20"/>
              </w:rPr>
            </w:rPrChange>
          </w:rPr>
          <w:t>The STA shall check that the session identifier and selected group in the received 802.11 authentication response frame match those it sent to the AP. Moreover, it shall check that the FILS identifier of the AP corresponds to the AP it sent the authentication request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Authentication keys (see 11.9a.2.3b).</w:t>
        </w:r>
      </w:ins>
    </w:p>
    <w:p w14:paraId="1BB96023" w14:textId="2B1A5303" w:rsidR="00DB7ABA" w:rsidRPr="006F185A" w:rsidDel="006F185A" w:rsidRDefault="00E338A3">
      <w:pPr>
        <w:rPr>
          <w:del w:id="920" w:author="George Cherian" w:date="2012-09-18T20:47:00Z"/>
          <w:sz w:val="20"/>
          <w:highlight w:val="cyan"/>
          <w:rPrChange w:id="921" w:author="George Cherian" w:date="2012-09-18T20:48:00Z">
            <w:rPr>
              <w:del w:id="922" w:author="George Cherian" w:date="2012-09-18T20:47:00Z"/>
              <w:sz w:val="20"/>
            </w:rPr>
          </w:rPrChange>
        </w:rPr>
      </w:pPr>
      <w:del w:id="923" w:author="George Cherian" w:date="2012-09-18T20:47:00Z">
        <w:r w:rsidRPr="006F185A" w:rsidDel="006F185A">
          <w:rPr>
            <w:sz w:val="20"/>
            <w:highlight w:val="cyan"/>
            <w:rPrChange w:id="924" w:author="George Cherian" w:date="2012-09-18T20:48:00Z">
              <w:rPr>
                <w:sz w:val="20"/>
              </w:rPr>
            </w:rPrChange>
          </w:rPr>
          <w:delText xml:space="preserve">When not using a trusted third party, the non-AP STA begins FILS Key Establishment by </w:delText>
        </w:r>
        <w:r w:rsidR="0089034C" w:rsidRPr="006F185A" w:rsidDel="006F185A">
          <w:rPr>
            <w:sz w:val="20"/>
            <w:highlight w:val="cyan"/>
            <w:rPrChange w:id="925" w:author="George Cherian" w:date="2012-09-18T20:48:00Z">
              <w:rPr>
                <w:sz w:val="20"/>
              </w:rPr>
            </w:rPrChange>
          </w:rPr>
          <w:delText xml:space="preserve">first </w:delText>
        </w:r>
        <w:r w:rsidRPr="006F185A" w:rsidDel="006F185A">
          <w:rPr>
            <w:sz w:val="20"/>
            <w:highlight w:val="cyan"/>
            <w:rPrChange w:id="926" w:author="George Cherian" w:date="2012-09-18T20:48:00Z">
              <w:rPr>
                <w:sz w:val="20"/>
              </w:rPr>
            </w:rPrChange>
          </w:rPr>
          <w:delText>selecting a finite cycl</w:delText>
        </w:r>
        <w:r w:rsidR="0089034C" w:rsidRPr="006F185A" w:rsidDel="006F185A">
          <w:rPr>
            <w:sz w:val="20"/>
            <w:highlight w:val="cyan"/>
            <w:rPrChange w:id="927" w:author="George Cherian" w:date="2012-09-18T20:48:00Z">
              <w:rPr>
                <w:sz w:val="20"/>
              </w:rPr>
            </w:rPrChange>
          </w:rPr>
          <w:delText xml:space="preserve">ic group from </w:delText>
        </w:r>
        <w:r w:rsidR="00104659" w:rsidRPr="006F185A" w:rsidDel="006F185A">
          <w:rPr>
            <w:sz w:val="20"/>
            <w:highlight w:val="cyan"/>
            <w:rPrChange w:id="928" w:author="George Cherian" w:date="2012-09-18T20:48:00Z">
              <w:rPr>
                <w:sz w:val="20"/>
              </w:rPr>
            </w:rPrChange>
          </w:rPr>
          <w:delText xml:space="preserve">the </w:delText>
        </w:r>
        <w:r w:rsidR="0089034C" w:rsidRPr="006F185A" w:rsidDel="006F185A">
          <w:rPr>
            <w:sz w:val="20"/>
            <w:highlight w:val="cyan"/>
            <w:rPrChange w:id="929" w:author="George Cherian" w:date="2012-09-18T20:48:00Z">
              <w:rPr>
                <w:sz w:val="20"/>
              </w:rPr>
            </w:rPrChange>
          </w:rPr>
          <w:delText>dot11RSN</w:delText>
        </w:r>
        <w:r w:rsidR="00104659" w:rsidRPr="006F185A" w:rsidDel="006F185A">
          <w:rPr>
            <w:sz w:val="20"/>
            <w:highlight w:val="cyan"/>
            <w:rPrChange w:id="930" w:author="George Cherian" w:date="2012-09-18T20:48:00Z">
              <w:rPr>
                <w:sz w:val="20"/>
              </w:rPr>
            </w:rPrChange>
          </w:rPr>
          <w:delText>Config</w:delText>
        </w:r>
        <w:r w:rsidR="0089034C" w:rsidRPr="006F185A" w:rsidDel="006F185A">
          <w:rPr>
            <w:sz w:val="20"/>
            <w:highlight w:val="cyan"/>
            <w:rPrChange w:id="931" w:author="George Cherian" w:date="2012-09-18T20:48:00Z">
              <w:rPr>
                <w:sz w:val="20"/>
              </w:rPr>
            </w:rPrChange>
          </w:rPr>
          <w:delText>DLCGroup</w:delText>
        </w:r>
        <w:r w:rsidR="00104659" w:rsidRPr="006F185A" w:rsidDel="006F185A">
          <w:rPr>
            <w:sz w:val="20"/>
            <w:highlight w:val="cyan"/>
            <w:rPrChange w:id="932" w:author="George Cherian" w:date="2012-09-18T20:48:00Z">
              <w:rPr>
                <w:sz w:val="20"/>
              </w:rPr>
            </w:rPrChange>
          </w:rPr>
          <w:delText xml:space="preserve"> table</w:delText>
        </w:r>
        <w:r w:rsidR="0089034C" w:rsidRPr="006F185A" w:rsidDel="006F185A">
          <w:rPr>
            <w:sz w:val="20"/>
            <w:highlight w:val="cyan"/>
            <w:rPrChange w:id="933" w:author="George Cherian" w:date="2012-09-18T20:48:00Z">
              <w:rPr>
                <w:sz w:val="20"/>
              </w:rPr>
            </w:rPrChange>
          </w:rPr>
          <w:delText>. It then chooses a ra</w:delText>
        </w:r>
        <w:r w:rsidR="00641C96" w:rsidRPr="006F185A" w:rsidDel="006F185A">
          <w:rPr>
            <w:sz w:val="20"/>
            <w:highlight w:val="cyan"/>
            <w:rPrChange w:id="934" w:author="George Cherian" w:date="2012-09-18T20:48:00Z">
              <w:rPr>
                <w:sz w:val="20"/>
              </w:rPr>
            </w:rPrChange>
          </w:rPr>
          <w:delText xml:space="preserve">ndom, ephemeral private key, </w:delText>
        </w:r>
        <w:r w:rsidR="0089034C" w:rsidRPr="006F185A" w:rsidDel="006F185A">
          <w:rPr>
            <w:sz w:val="20"/>
            <w:highlight w:val="cyan"/>
            <w:rPrChange w:id="935" w:author="George Cherian" w:date="2012-09-18T20:48:00Z">
              <w:rPr>
                <w:sz w:val="20"/>
              </w:rPr>
            </w:rPrChange>
          </w:rPr>
          <w:delText>uses the selected group’s scalar-op (see 11.3.4.1) with its private key to generate i</w:delText>
        </w:r>
        <w:r w:rsidR="00104659" w:rsidRPr="006F185A" w:rsidDel="006F185A">
          <w:rPr>
            <w:sz w:val="20"/>
            <w:highlight w:val="cyan"/>
            <w:rPrChange w:id="936" w:author="George Cherian" w:date="2012-09-18T20:48:00Z">
              <w:rPr>
                <w:sz w:val="20"/>
              </w:rPr>
            </w:rPrChange>
          </w:rPr>
          <w:delText>ts ephemeral</w:delText>
        </w:r>
        <w:r w:rsidR="00641C96" w:rsidRPr="006F185A" w:rsidDel="006F185A">
          <w:rPr>
            <w:sz w:val="20"/>
            <w:highlight w:val="cyan"/>
            <w:rPrChange w:id="937" w:author="George Cherian" w:date="2012-09-18T20:48:00Z">
              <w:rPr>
                <w:sz w:val="20"/>
              </w:rPr>
            </w:rPrChange>
          </w:rPr>
          <w:delText xml:space="preserve"> public key, and </w:delText>
        </w:r>
        <w:r w:rsidR="0089034C" w:rsidRPr="006F185A" w:rsidDel="006F185A">
          <w:rPr>
            <w:sz w:val="20"/>
            <w:highlight w:val="cyan"/>
            <w:rPrChange w:id="938" w:author="George Cherian" w:date="2012-09-18T20:48:00Z">
              <w:rPr>
                <w:sz w:val="20"/>
              </w:rPr>
            </w:rPrChange>
          </w:rPr>
          <w:delText>choo</w:delText>
        </w:r>
        <w:r w:rsidR="00104659" w:rsidRPr="006F185A" w:rsidDel="006F185A">
          <w:rPr>
            <w:sz w:val="20"/>
            <w:highlight w:val="cyan"/>
            <w:rPrChange w:id="939" w:author="George Cherian" w:date="2012-09-18T20:48:00Z">
              <w:rPr>
                <w:sz w:val="20"/>
              </w:rPr>
            </w:rPrChange>
          </w:rPr>
          <w:delText>ses a random nonce</w:delText>
        </w:r>
        <w:r w:rsidR="0089034C" w:rsidRPr="006F185A" w:rsidDel="006F185A">
          <w:rPr>
            <w:sz w:val="20"/>
            <w:highlight w:val="cyan"/>
            <w:rPrChange w:id="940" w:author="George Cherian" w:date="2012-09-18T20:48:00Z">
              <w:rPr>
                <w:sz w:val="20"/>
              </w:rPr>
            </w:rPrChange>
          </w:rPr>
          <w:delText>.</w:delText>
        </w:r>
      </w:del>
    </w:p>
    <w:p w14:paraId="31A9E094" w14:textId="2BEF591B" w:rsidR="0089034C" w:rsidRPr="006F185A" w:rsidDel="006F185A" w:rsidRDefault="0089034C">
      <w:pPr>
        <w:rPr>
          <w:del w:id="941" w:author="George Cherian" w:date="2012-09-18T20:47:00Z"/>
          <w:sz w:val="20"/>
          <w:highlight w:val="cyan"/>
          <w:rPrChange w:id="942" w:author="George Cherian" w:date="2012-09-18T20:48:00Z">
            <w:rPr>
              <w:del w:id="943" w:author="George Cherian" w:date="2012-09-18T20:47:00Z"/>
              <w:sz w:val="20"/>
            </w:rPr>
          </w:rPrChange>
        </w:rPr>
      </w:pPr>
    </w:p>
    <w:p w14:paraId="5D195AA4" w14:textId="757479D7" w:rsidR="0089034C" w:rsidRPr="006F185A" w:rsidDel="006F185A" w:rsidRDefault="0089034C">
      <w:pPr>
        <w:rPr>
          <w:del w:id="944" w:author="George Cherian" w:date="2012-09-18T20:47:00Z"/>
          <w:sz w:val="20"/>
          <w:highlight w:val="cyan"/>
          <w:rPrChange w:id="945" w:author="George Cherian" w:date="2012-09-18T20:48:00Z">
            <w:rPr>
              <w:del w:id="946" w:author="George Cherian" w:date="2012-09-18T20:47:00Z"/>
              <w:sz w:val="20"/>
            </w:rPr>
          </w:rPrChange>
        </w:rPr>
      </w:pPr>
      <w:del w:id="947" w:author="George Cherian" w:date="2012-09-18T20:47:00Z">
        <w:r w:rsidRPr="006F185A" w:rsidDel="006F185A">
          <w:rPr>
            <w:sz w:val="20"/>
            <w:highlight w:val="cyan"/>
            <w:rPrChange w:id="948" w:author="George Cherian" w:date="2012-09-18T20:48:00Z">
              <w:rPr>
                <w:sz w:val="20"/>
              </w:rPr>
            </w:rPrChange>
          </w:rPr>
          <w:delText>The STA then constructs an 802.11 authentication frame with the Authenticatio</w:delText>
        </w:r>
        <w:r w:rsidR="00DE1385" w:rsidRPr="006F185A" w:rsidDel="006F185A">
          <w:rPr>
            <w:sz w:val="20"/>
            <w:highlight w:val="cyan"/>
            <w:rPrChange w:id="949" w:author="George Cherian" w:date="2012-09-18T20:48:00Z">
              <w:rPr>
                <w:sz w:val="20"/>
              </w:rPr>
            </w:rPrChange>
          </w:rPr>
          <w:delText>n algorithm number set to &lt;ANA-8</w:delText>
        </w:r>
        <w:r w:rsidRPr="006F185A" w:rsidDel="006F185A">
          <w:rPr>
            <w:sz w:val="20"/>
            <w:highlight w:val="cyan"/>
            <w:rPrChange w:id="950" w:author="George Cherian" w:date="2012-09-18T20:48:00Z">
              <w:rPr>
                <w:sz w:val="20"/>
              </w:rPr>
            </w:rPrChange>
          </w:rPr>
          <w:delText xml:space="preserve">&gt; and the Authentication transaction sequence number set to one (1). The STA’s FILS Identity shall be indicated using the FILS Identity IE (see 8.4.2.121a), the random nonce shall be encoded as the FILS nonce field (see 8.4.2.121c), the FILS authentication type shall be set </w:delText>
        </w:r>
        <w:r w:rsidR="00641C96" w:rsidRPr="006F185A" w:rsidDel="006F185A">
          <w:rPr>
            <w:sz w:val="20"/>
            <w:highlight w:val="cyan"/>
            <w:rPrChange w:id="951" w:author="George Cherian" w:date="2012-09-18T20:48:00Z">
              <w:rPr>
                <w:sz w:val="20"/>
              </w:rPr>
            </w:rPrChange>
          </w:rPr>
          <w:delText>to indicate</w:delText>
        </w:r>
        <w:r w:rsidRPr="006F185A" w:rsidDel="006F185A">
          <w:rPr>
            <w:sz w:val="20"/>
            <w:highlight w:val="cyan"/>
            <w:rPrChange w:id="952" w:author="George Cherian" w:date="2012-09-18T20:48:00Z">
              <w:rPr>
                <w:sz w:val="20"/>
              </w:rPr>
            </w:rPrChange>
          </w:rPr>
          <w:delText xml:space="preserve"> FILS authentication</w:delText>
        </w:r>
        <w:r w:rsidR="00641C96" w:rsidRPr="006F185A" w:rsidDel="006F185A">
          <w:rPr>
            <w:sz w:val="20"/>
            <w:highlight w:val="cyan"/>
            <w:rPrChange w:id="953" w:author="George Cherian" w:date="2012-09-18T20:48:00Z">
              <w:rPr>
                <w:sz w:val="20"/>
              </w:rPr>
            </w:rPrChange>
          </w:rPr>
          <w:delText xml:space="preserve"> without a trusted third party</w:delText>
        </w:r>
        <w:r w:rsidR="009E74F5" w:rsidRPr="006F185A" w:rsidDel="006F185A">
          <w:rPr>
            <w:sz w:val="20"/>
            <w:highlight w:val="cyan"/>
            <w:rPrChange w:id="954" w:author="George Cherian" w:date="2012-09-18T20:48:00Z">
              <w:rPr>
                <w:sz w:val="20"/>
              </w:rPr>
            </w:rPrChange>
          </w:rPr>
          <w:delText xml:space="preserve"> (2)</w:delText>
        </w:r>
        <w:r w:rsidRPr="006F185A" w:rsidDel="006F185A">
          <w:rPr>
            <w:sz w:val="20"/>
            <w:highlight w:val="cyan"/>
            <w:rPrChange w:id="955" w:author="George Cherian" w:date="2012-09-18T20:48:00Z">
              <w:rPr>
                <w:sz w:val="20"/>
              </w:rPr>
            </w:rPrChange>
          </w:rPr>
          <w:delText>, the chosen finite cyclic group shall be encoded in the Finite Cyclic Group field (see 8.4.1.42)</w:delText>
        </w:r>
        <w:r w:rsidR="00104659" w:rsidRPr="006F185A" w:rsidDel="006F185A">
          <w:rPr>
            <w:sz w:val="20"/>
            <w:highlight w:val="cyan"/>
            <w:rPrChange w:id="956" w:author="George Cherian" w:date="2012-09-18T20:48:00Z">
              <w:rPr>
                <w:sz w:val="20"/>
              </w:rPr>
            </w:rPrChange>
          </w:rPr>
          <w:delText>, and the STA’s public key shall be encoded</w:delText>
        </w:r>
        <w:r w:rsidR="002678B5" w:rsidRPr="006F185A" w:rsidDel="006F185A">
          <w:rPr>
            <w:sz w:val="20"/>
            <w:highlight w:val="cyan"/>
            <w:rPrChange w:id="957" w:author="George Cherian" w:date="2012-09-18T20:48:00Z">
              <w:rPr>
                <w:sz w:val="20"/>
              </w:rPr>
            </w:rPrChange>
          </w:rPr>
          <w:delText xml:space="preserve"> into the Element field (see 8.4.1.40) according to the element to octet-string conversion in 11.3.7.2.4</w:delText>
        </w:r>
        <w:r w:rsidRPr="006F185A" w:rsidDel="006F185A">
          <w:rPr>
            <w:sz w:val="20"/>
            <w:highlight w:val="cyan"/>
            <w:rPrChange w:id="958" w:author="George Cherian" w:date="2012-09-18T20:48:00Z">
              <w:rPr>
                <w:sz w:val="20"/>
              </w:rPr>
            </w:rPrChange>
          </w:rPr>
          <w:delText>.</w:delText>
        </w:r>
      </w:del>
    </w:p>
    <w:p w14:paraId="30B72D5B" w14:textId="10732332" w:rsidR="002678B5" w:rsidRPr="006F185A" w:rsidDel="006F185A" w:rsidRDefault="002678B5">
      <w:pPr>
        <w:rPr>
          <w:del w:id="959" w:author="George Cherian" w:date="2012-09-18T20:47:00Z"/>
          <w:sz w:val="20"/>
          <w:highlight w:val="cyan"/>
          <w:rPrChange w:id="960" w:author="George Cherian" w:date="2012-09-18T20:48:00Z">
            <w:rPr>
              <w:del w:id="961" w:author="George Cherian" w:date="2012-09-18T20:47:00Z"/>
              <w:sz w:val="20"/>
            </w:rPr>
          </w:rPrChange>
        </w:rPr>
      </w:pPr>
    </w:p>
    <w:p w14:paraId="7E53C57C" w14:textId="2C19F2D5" w:rsidR="002678B5" w:rsidRPr="006F185A" w:rsidDel="006F185A" w:rsidRDefault="002678B5">
      <w:pPr>
        <w:rPr>
          <w:del w:id="962" w:author="George Cherian" w:date="2012-09-18T20:47:00Z"/>
          <w:sz w:val="20"/>
          <w:highlight w:val="cyan"/>
          <w:rPrChange w:id="963" w:author="George Cherian" w:date="2012-09-18T20:48:00Z">
            <w:rPr>
              <w:del w:id="964" w:author="George Cherian" w:date="2012-09-18T20:47:00Z"/>
              <w:sz w:val="20"/>
            </w:rPr>
          </w:rPrChange>
        </w:rPr>
      </w:pPr>
      <w:del w:id="965" w:author="George Cherian" w:date="2012-09-18T20:47:00Z">
        <w:r w:rsidRPr="006F185A" w:rsidDel="006F185A">
          <w:rPr>
            <w:sz w:val="20"/>
            <w:highlight w:val="cyan"/>
            <w:rPrChange w:id="966" w:author="George Cherian" w:date="2012-09-18T20:48:00Z">
              <w:rPr>
                <w:sz w:val="20"/>
              </w:rPr>
            </w:rPrChange>
          </w:rPr>
          <w:delText>The STA shall transmit the 802.11 authentication frame to the AP.</w:delText>
        </w:r>
      </w:del>
    </w:p>
    <w:p w14:paraId="6ECC268C" w14:textId="7A859BA9" w:rsidR="002678B5" w:rsidRPr="006F185A" w:rsidDel="006F185A" w:rsidRDefault="002678B5">
      <w:pPr>
        <w:rPr>
          <w:del w:id="967" w:author="George Cherian" w:date="2012-09-18T20:47:00Z"/>
          <w:sz w:val="20"/>
          <w:highlight w:val="cyan"/>
          <w:rPrChange w:id="968" w:author="George Cherian" w:date="2012-09-18T20:48:00Z">
            <w:rPr>
              <w:del w:id="969" w:author="George Cherian" w:date="2012-09-18T20:47:00Z"/>
              <w:sz w:val="20"/>
            </w:rPr>
          </w:rPrChange>
        </w:rPr>
      </w:pPr>
    </w:p>
    <w:p w14:paraId="28EFB67B" w14:textId="692CCF5C" w:rsidR="00A11439" w:rsidRPr="006F185A" w:rsidDel="006F185A" w:rsidRDefault="008A2F43" w:rsidP="00A11439">
      <w:pPr>
        <w:widowControl w:val="0"/>
        <w:autoSpaceDE w:val="0"/>
        <w:autoSpaceDN w:val="0"/>
        <w:adjustRightInd w:val="0"/>
        <w:rPr>
          <w:del w:id="970" w:author="George Cherian" w:date="2012-09-18T20:47:00Z"/>
          <w:sz w:val="20"/>
          <w:highlight w:val="cyan"/>
          <w:rPrChange w:id="971" w:author="George Cherian" w:date="2012-09-18T20:48:00Z">
            <w:rPr>
              <w:del w:id="972" w:author="George Cherian" w:date="2012-09-18T20:47:00Z"/>
              <w:sz w:val="20"/>
            </w:rPr>
          </w:rPrChange>
        </w:rPr>
      </w:pPr>
      <w:del w:id="973" w:author="George Cherian" w:date="2012-09-18T20:47:00Z">
        <w:r w:rsidRPr="006F185A" w:rsidDel="006F185A">
          <w:rPr>
            <w:sz w:val="20"/>
            <w:highlight w:val="cyan"/>
            <w:rPrChange w:id="974" w:author="George Cherian" w:date="2012-09-18T20:48:00Z">
              <w:rPr>
                <w:sz w:val="20"/>
              </w:rPr>
            </w:rPrChange>
          </w:rPr>
          <w:delText>The AP processes the STA’s 802.11 authentication frame. First</w:delText>
        </w:r>
        <w:r w:rsidR="000A693C" w:rsidRPr="006F185A" w:rsidDel="006F185A">
          <w:rPr>
            <w:sz w:val="20"/>
            <w:highlight w:val="cyan"/>
            <w:rPrChange w:id="975" w:author="George Cherian" w:date="2012-09-18T20:48:00Z">
              <w:rPr>
                <w:sz w:val="20"/>
              </w:rPr>
            </w:rPrChange>
          </w:rPr>
          <w:delText>, if the finite cyclic group indicated by the Finite Cyclic Group field is not acceptable, the AP shall respond with</w:delText>
        </w:r>
        <w:r w:rsidR="00A11439" w:rsidRPr="006F185A" w:rsidDel="006F185A">
          <w:rPr>
            <w:sz w:val="20"/>
            <w:highlight w:val="cyan"/>
            <w:rPrChange w:id="976" w:author="George Cherian" w:date="2012-09-18T20:48:00Z">
              <w:rPr>
                <w:sz w:val="20"/>
              </w:rPr>
            </w:rPrChange>
          </w:rPr>
          <w:delTex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14:paraId="0F385CA3" w14:textId="771BE3F8" w:rsidR="00A11439" w:rsidRPr="006F185A" w:rsidDel="006F185A" w:rsidRDefault="00A11439" w:rsidP="00A11439">
      <w:pPr>
        <w:widowControl w:val="0"/>
        <w:autoSpaceDE w:val="0"/>
        <w:autoSpaceDN w:val="0"/>
        <w:adjustRightInd w:val="0"/>
        <w:rPr>
          <w:del w:id="977" w:author="George Cherian" w:date="2012-09-18T20:47:00Z"/>
          <w:sz w:val="20"/>
          <w:highlight w:val="cyan"/>
          <w:rPrChange w:id="978" w:author="George Cherian" w:date="2012-09-18T20:48:00Z">
            <w:rPr>
              <w:del w:id="979" w:author="George Cherian" w:date="2012-09-18T20:47:00Z"/>
              <w:sz w:val="20"/>
            </w:rPr>
          </w:rPrChange>
        </w:rPr>
      </w:pPr>
    </w:p>
    <w:p w14:paraId="0046856D" w14:textId="4DB5124F" w:rsidR="00A11439" w:rsidRPr="006F185A" w:rsidDel="006F185A" w:rsidRDefault="00A11439" w:rsidP="00A11439">
      <w:pPr>
        <w:widowControl w:val="0"/>
        <w:autoSpaceDE w:val="0"/>
        <w:autoSpaceDN w:val="0"/>
        <w:adjustRightInd w:val="0"/>
        <w:rPr>
          <w:del w:id="980" w:author="George Cherian" w:date="2012-09-18T20:47:00Z"/>
          <w:sz w:val="20"/>
          <w:highlight w:val="cyan"/>
          <w:lang w:val="en-US"/>
          <w:rPrChange w:id="981" w:author="George Cherian" w:date="2012-09-18T20:48:00Z">
            <w:rPr>
              <w:del w:id="982" w:author="George Cherian" w:date="2012-09-18T20:47:00Z"/>
              <w:sz w:val="20"/>
              <w:lang w:val="en-US"/>
            </w:rPr>
          </w:rPrChange>
        </w:rPr>
      </w:pPr>
      <w:del w:id="983" w:author="George Cherian" w:date="2012-09-18T20:47:00Z">
        <w:r w:rsidRPr="006F185A" w:rsidDel="006F185A">
          <w:rPr>
            <w:sz w:val="20"/>
            <w:highlight w:val="cyan"/>
            <w:rPrChange w:id="984"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009E74F5" w:rsidRPr="006F185A" w:rsidDel="006F185A">
          <w:rPr>
            <w:sz w:val="20"/>
            <w:highlight w:val="cyan"/>
            <w:lang w:val="en-US"/>
            <w:rPrChange w:id="985" w:author="George Cherian" w:date="2012-09-18T20:48:00Z">
              <w:rPr>
                <w:sz w:val="20"/>
                <w:lang w:val="en-US"/>
              </w:rPr>
            </w:rPrChange>
          </w:rPr>
          <w:delText xml:space="preserve">For FFC groups, the </w:delText>
        </w:r>
        <w:r w:rsidRPr="006F185A" w:rsidDel="006F185A">
          <w:rPr>
            <w:sz w:val="20"/>
            <w:highlight w:val="cyan"/>
            <w:lang w:val="en-US"/>
            <w:rPrChange w:id="986" w:author="George Cherian" w:date="2012-09-18T20:48:00Z">
              <w:rPr>
                <w:sz w:val="20"/>
                <w:lang w:val="en-US"/>
              </w:rPr>
            </w:rPrChange>
          </w:rPr>
          <w:delText xml:space="preserve">public key shall be an integer greater than zero (0) and less than the prime number </w:delText>
        </w:r>
        <w:r w:rsidRPr="006F185A" w:rsidDel="006F185A">
          <w:rPr>
            <w:b/>
            <w:bCs/>
            <w:sz w:val="20"/>
            <w:highlight w:val="cyan"/>
            <w:lang w:val="en-US"/>
            <w:rPrChange w:id="987" w:author="George Cherian" w:date="2012-09-18T20:48:00Z">
              <w:rPr>
                <w:b/>
                <w:bCs/>
                <w:sz w:val="20"/>
                <w:lang w:val="en-US"/>
              </w:rPr>
            </w:rPrChange>
          </w:rPr>
          <w:delText>p</w:delText>
        </w:r>
        <w:r w:rsidRPr="006F185A" w:rsidDel="006F185A">
          <w:rPr>
            <w:sz w:val="20"/>
            <w:highlight w:val="cyan"/>
            <w:lang w:val="en-US"/>
            <w:rPrChange w:id="988" w:author="George Cherian" w:date="2012-09-18T20:48:00Z">
              <w:rPr>
                <w:sz w:val="20"/>
                <w:lang w:val="en-US"/>
              </w:rPr>
            </w:rPrChange>
          </w:rPr>
          <w:delText xml:space="preserve"> , and the scalar-op of the public key and the order of the group, </w:delText>
        </w:r>
        <w:r w:rsidRPr="006F185A" w:rsidDel="006F185A">
          <w:rPr>
            <w:b/>
            <w:bCs/>
            <w:sz w:val="20"/>
            <w:highlight w:val="cyan"/>
            <w:lang w:val="en-US"/>
            <w:rPrChange w:id="989" w:author="George Cherian" w:date="2012-09-18T20:48:00Z">
              <w:rPr>
                <w:b/>
                <w:bCs/>
                <w:sz w:val="20"/>
                <w:lang w:val="en-US"/>
              </w:rPr>
            </w:rPrChange>
          </w:rPr>
          <w:delText>r</w:delText>
        </w:r>
        <w:r w:rsidRPr="006F185A" w:rsidDel="006F185A">
          <w:rPr>
            <w:sz w:val="20"/>
            <w:highlight w:val="cyan"/>
            <w:lang w:val="en-US"/>
            <w:rPrChange w:id="990" w:author="George Cherian" w:date="2012-09-18T20:48:00Z">
              <w:rPr>
                <w:sz w:val="20"/>
                <w:lang w:val="en-US"/>
              </w:rPr>
            </w:rPrChange>
          </w:rPr>
          <w:delText xml:space="preserve"> , shall equal one (1) modulo the prime number </w:delText>
        </w:r>
        <w:r w:rsidRPr="006F185A" w:rsidDel="006F185A">
          <w:rPr>
            <w:b/>
            <w:bCs/>
            <w:sz w:val="20"/>
            <w:highlight w:val="cyan"/>
            <w:lang w:val="en-US"/>
            <w:rPrChange w:id="991" w:author="George Cherian" w:date="2012-09-18T20:48:00Z">
              <w:rPr>
                <w:b/>
                <w:bCs/>
                <w:sz w:val="20"/>
                <w:lang w:val="en-US"/>
              </w:rPr>
            </w:rPrChange>
          </w:rPr>
          <w:delText>p</w:delText>
        </w:r>
        <w:r w:rsidRPr="006F185A" w:rsidDel="006F185A">
          <w:rPr>
            <w:sz w:val="20"/>
            <w:highlight w:val="cyan"/>
            <w:lang w:val="en-US"/>
            <w:rPrChange w:id="992" w:author="George Cherian" w:date="2012-09-18T20:48:00Z">
              <w:rPr>
                <w:sz w:val="20"/>
                <w:lang w:val="en-US"/>
              </w:rPr>
            </w:rPrChange>
          </w:rPr>
          <w:delText xml:space="preserve"> . If either of these</w:delText>
        </w:r>
      </w:del>
    </w:p>
    <w:p w14:paraId="2C796085" w14:textId="7057E406" w:rsidR="00A11439" w:rsidRPr="006F185A" w:rsidDel="006F185A" w:rsidRDefault="00A11439" w:rsidP="00A11439">
      <w:pPr>
        <w:widowControl w:val="0"/>
        <w:autoSpaceDE w:val="0"/>
        <w:autoSpaceDN w:val="0"/>
        <w:adjustRightInd w:val="0"/>
        <w:rPr>
          <w:del w:id="993" w:author="George Cherian" w:date="2012-09-18T20:47:00Z"/>
          <w:sz w:val="20"/>
          <w:highlight w:val="cyan"/>
          <w:lang w:val="en-US"/>
          <w:rPrChange w:id="994" w:author="George Cherian" w:date="2012-09-18T20:48:00Z">
            <w:rPr>
              <w:del w:id="995" w:author="George Cherian" w:date="2012-09-18T20:47:00Z"/>
              <w:sz w:val="20"/>
              <w:lang w:val="en-US"/>
            </w:rPr>
          </w:rPrChange>
        </w:rPr>
      </w:pPr>
      <w:del w:id="996" w:author="George Cherian" w:date="2012-09-18T20:47:00Z">
        <w:r w:rsidRPr="006F185A" w:rsidDel="006F185A">
          <w:rPr>
            <w:sz w:val="20"/>
            <w:highlight w:val="cyan"/>
            <w:lang w:val="en-US"/>
            <w:rPrChange w:id="997"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6F185A" w:rsidDel="006F185A">
          <w:rPr>
            <w:b/>
            <w:bCs/>
            <w:sz w:val="20"/>
            <w:highlight w:val="cyan"/>
            <w:lang w:val="en-US"/>
            <w:rPrChange w:id="998" w:author="George Cherian" w:date="2012-09-18T20:48:00Z">
              <w:rPr>
                <w:b/>
                <w:bCs/>
                <w:sz w:val="20"/>
                <w:lang w:val="en-US"/>
              </w:rPr>
            </w:rPrChange>
          </w:rPr>
          <w:delText>p</w:delText>
        </w:r>
        <w:r w:rsidRPr="006F185A" w:rsidDel="006F185A">
          <w:rPr>
            <w:sz w:val="20"/>
            <w:highlight w:val="cyan"/>
            <w:lang w:val="en-US"/>
            <w:rPrChange w:id="999" w:author="George Cherian" w:date="2012-09-18T20:48:00Z">
              <w:rPr>
                <w:sz w:val="20"/>
                <w:lang w:val="en-US"/>
              </w:rPr>
            </w:rPrChange>
          </w:rPr>
          <w:delText xml:space="preserve"> , and the two</w:delText>
        </w:r>
      </w:del>
    </w:p>
    <w:p w14:paraId="47789174" w14:textId="33F28FBA" w:rsidR="00A11439" w:rsidRPr="006F185A" w:rsidDel="006F185A" w:rsidRDefault="00A11439" w:rsidP="00A11439">
      <w:pPr>
        <w:widowControl w:val="0"/>
        <w:autoSpaceDE w:val="0"/>
        <w:autoSpaceDN w:val="0"/>
        <w:adjustRightInd w:val="0"/>
        <w:rPr>
          <w:del w:id="1000" w:author="George Cherian" w:date="2012-09-18T20:47:00Z"/>
          <w:sz w:val="20"/>
          <w:highlight w:val="cyan"/>
          <w:lang w:val="en-US"/>
          <w:rPrChange w:id="1001" w:author="George Cherian" w:date="2012-09-18T20:48:00Z">
            <w:rPr>
              <w:del w:id="1002" w:author="George Cherian" w:date="2012-09-18T20:47:00Z"/>
              <w:sz w:val="20"/>
              <w:lang w:val="en-US"/>
            </w:rPr>
          </w:rPrChange>
        </w:rPr>
      </w:pPr>
      <w:del w:id="1003" w:author="George Cherian" w:date="2012-09-18T20:47:00Z">
        <w:r w:rsidRPr="006F185A" w:rsidDel="006F185A">
          <w:rPr>
            <w:sz w:val="20"/>
            <w:highlight w:val="cyan"/>
            <w:lang w:val="en-US"/>
            <w:rPrChange w:id="1004" w:author="George Cherian" w:date="2012-09-18T20:48:00Z">
              <w:rPr>
                <w:sz w:val="20"/>
                <w:lang w:val="en-US"/>
              </w:rPr>
            </w:rPrChange>
          </w:rPr>
          <w:delText>coordinates shall produce a valid point on the curve satisfying the group’s curve definition, not being equal</w:delText>
        </w:r>
      </w:del>
    </w:p>
    <w:p w14:paraId="7770EDC6" w14:textId="7B80B2B3" w:rsidR="00A11439" w:rsidRPr="006F185A" w:rsidDel="006F185A" w:rsidRDefault="00A11439" w:rsidP="00A11439">
      <w:pPr>
        <w:widowControl w:val="0"/>
        <w:autoSpaceDE w:val="0"/>
        <w:autoSpaceDN w:val="0"/>
        <w:adjustRightInd w:val="0"/>
        <w:rPr>
          <w:del w:id="1005" w:author="George Cherian" w:date="2012-09-18T20:47:00Z"/>
          <w:sz w:val="20"/>
          <w:highlight w:val="cyan"/>
          <w:lang w:val="en-US"/>
          <w:rPrChange w:id="1006" w:author="George Cherian" w:date="2012-09-18T20:48:00Z">
            <w:rPr>
              <w:del w:id="1007" w:author="George Cherian" w:date="2012-09-18T20:47:00Z"/>
              <w:sz w:val="20"/>
              <w:lang w:val="en-US"/>
            </w:rPr>
          </w:rPrChange>
        </w:rPr>
      </w:pPr>
      <w:del w:id="1008" w:author="George Cherian" w:date="2012-09-18T20:47:00Z">
        <w:r w:rsidRPr="006F185A" w:rsidDel="006F185A">
          <w:rPr>
            <w:sz w:val="20"/>
            <w:highlight w:val="cyan"/>
            <w:lang w:val="en-US"/>
            <w:rPrChange w:id="1009" w:author="George Cherian" w:date="2012-09-18T20:48:00Z">
              <w:rPr>
                <w:sz w:val="20"/>
                <w:lang w:val="en-US"/>
              </w:rPr>
            </w:rPrChange>
          </w:rPr>
          <w:delText>to the “point at the infinity.” If either of those conditions does not hold, element validation fails; otherwise,</w:delText>
        </w:r>
      </w:del>
    </w:p>
    <w:p w14:paraId="425EAE94" w14:textId="4C04A25A" w:rsidR="002678B5" w:rsidRPr="006F185A" w:rsidDel="006F185A" w:rsidRDefault="00A11439" w:rsidP="00A11439">
      <w:pPr>
        <w:rPr>
          <w:del w:id="1010" w:author="George Cherian" w:date="2012-09-18T20:47:00Z"/>
          <w:sz w:val="20"/>
          <w:highlight w:val="cyan"/>
          <w:lang w:val="en-US"/>
          <w:rPrChange w:id="1011" w:author="George Cherian" w:date="2012-09-18T20:48:00Z">
            <w:rPr>
              <w:del w:id="1012" w:author="George Cherian" w:date="2012-09-18T20:47:00Z"/>
              <w:sz w:val="20"/>
              <w:lang w:val="en-US"/>
            </w:rPr>
          </w:rPrChange>
        </w:rPr>
      </w:pPr>
      <w:del w:id="1013" w:author="George Cherian" w:date="2012-09-18T20:47:00Z">
        <w:r w:rsidRPr="006F185A" w:rsidDel="006F185A">
          <w:rPr>
            <w:sz w:val="20"/>
            <w:highlight w:val="cyan"/>
            <w:lang w:val="en-US"/>
            <w:rPrChange w:id="1014" w:author="George Cherian" w:date="2012-09-18T20:48:00Z">
              <w:rPr>
                <w:sz w:val="20"/>
                <w:lang w:val="en-US"/>
              </w:rPr>
            </w:rPrChange>
          </w:rPr>
          <w:delText>element validation succeeds. If public key validation fails the AP shall reject the STA’s authentication,</w:delText>
        </w:r>
        <w:r w:rsidR="00641C96" w:rsidRPr="006F185A" w:rsidDel="006F185A">
          <w:rPr>
            <w:sz w:val="20"/>
            <w:highlight w:val="cyan"/>
            <w:lang w:val="en-US"/>
            <w:rPrChange w:id="1015" w:author="George Cherian" w:date="2012-09-18T20:48:00Z">
              <w:rPr>
                <w:sz w:val="20"/>
                <w:lang w:val="en-US"/>
              </w:rPr>
            </w:rPrChange>
          </w:rPr>
          <w:delText xml:space="preserve"> otherwise, it shall extract the STA’s nonce and identity</w:delText>
        </w:r>
        <w:r w:rsidRPr="006F185A" w:rsidDel="006F185A">
          <w:rPr>
            <w:sz w:val="20"/>
            <w:highlight w:val="cyan"/>
            <w:lang w:val="en-US"/>
            <w:rPrChange w:id="1016" w:author="George Cherian" w:date="2012-09-18T20:48:00Z">
              <w:rPr>
                <w:sz w:val="20"/>
                <w:lang w:val="en-US"/>
              </w:rPr>
            </w:rPrChange>
          </w:rPr>
          <w:delText xml:space="preserve"> the STA’s 802.11 authentication frame.</w:delText>
        </w:r>
      </w:del>
    </w:p>
    <w:p w14:paraId="455C421A" w14:textId="68D53B79" w:rsidR="00A11439" w:rsidRPr="006F185A" w:rsidDel="006F185A" w:rsidRDefault="00A11439" w:rsidP="00A11439">
      <w:pPr>
        <w:rPr>
          <w:del w:id="1017" w:author="George Cherian" w:date="2012-09-18T20:47:00Z"/>
          <w:sz w:val="20"/>
          <w:highlight w:val="cyan"/>
          <w:lang w:val="en-US"/>
          <w:rPrChange w:id="1018" w:author="George Cherian" w:date="2012-09-18T20:48:00Z">
            <w:rPr>
              <w:del w:id="1019" w:author="George Cherian" w:date="2012-09-18T20:47:00Z"/>
              <w:sz w:val="20"/>
              <w:lang w:val="en-US"/>
            </w:rPr>
          </w:rPrChange>
        </w:rPr>
      </w:pPr>
    </w:p>
    <w:p w14:paraId="7F60AD38" w14:textId="59EA1325" w:rsidR="00641C96" w:rsidRPr="006F185A" w:rsidDel="006F185A" w:rsidRDefault="00641C96" w:rsidP="00641C96">
      <w:pPr>
        <w:rPr>
          <w:del w:id="1020" w:author="George Cherian" w:date="2012-09-18T20:47:00Z"/>
          <w:sz w:val="20"/>
          <w:highlight w:val="cyan"/>
          <w:rPrChange w:id="1021" w:author="George Cherian" w:date="2012-09-18T20:48:00Z">
            <w:rPr>
              <w:del w:id="1022" w:author="George Cherian" w:date="2012-09-18T20:47:00Z"/>
              <w:sz w:val="20"/>
            </w:rPr>
          </w:rPrChange>
        </w:rPr>
      </w:pPr>
      <w:del w:id="1023" w:author="George Cherian" w:date="2012-09-18T20:47:00Z">
        <w:r w:rsidRPr="006F185A" w:rsidDel="006F185A">
          <w:rPr>
            <w:sz w:val="20"/>
            <w:highlight w:val="cyan"/>
            <w:rPrChange w:id="1024" w:author="George Cherian" w:date="2012-09-18T20:48:00Z">
              <w:rPr>
                <w:sz w:val="20"/>
              </w:rPr>
            </w:rPrChange>
          </w:rPr>
          <w:delText>The AP then shall choose a random, ephemeral private key, use the agreed-upon group’s scalar-op (see 11.3.4.1) with its private key to generate its ephemeral public key, and choose a random nonce. The AP then constructs an 802.11 authentication frame with the Authenticatio</w:delText>
        </w:r>
        <w:r w:rsidR="00DE1385" w:rsidRPr="006F185A" w:rsidDel="006F185A">
          <w:rPr>
            <w:sz w:val="20"/>
            <w:highlight w:val="cyan"/>
            <w:rPrChange w:id="1025" w:author="George Cherian" w:date="2012-09-18T20:48:00Z">
              <w:rPr>
                <w:sz w:val="20"/>
              </w:rPr>
            </w:rPrChange>
          </w:rPr>
          <w:delText>n algorithm number set to &lt;ANA-8</w:delText>
        </w:r>
        <w:r w:rsidRPr="006F185A" w:rsidDel="006F185A">
          <w:rPr>
            <w:sz w:val="20"/>
            <w:highlight w:val="cyan"/>
            <w:rPrChange w:id="1026" w:author="George Cherian" w:date="2012-09-18T20:48:00Z">
              <w:rPr>
                <w:sz w:val="20"/>
              </w:rPr>
            </w:rPrChange>
          </w:rPr>
          <w:delText>&gt;, the Authentication transaction sequence number set to two (2), and the FILS authentication type to indicate FILS authentication without a trusted third party</w:delText>
        </w:r>
        <w:r w:rsidR="009E74F5" w:rsidRPr="006F185A" w:rsidDel="006F185A">
          <w:rPr>
            <w:sz w:val="20"/>
            <w:highlight w:val="cyan"/>
            <w:rPrChange w:id="1027" w:author="George Cherian" w:date="2012-09-18T20:48:00Z">
              <w:rPr>
                <w:sz w:val="20"/>
              </w:rPr>
            </w:rPrChange>
          </w:rPr>
          <w:delText xml:space="preserve"> (2)</w:delText>
        </w:r>
        <w:r w:rsidRPr="006F185A" w:rsidDel="006F185A">
          <w:rPr>
            <w:sz w:val="20"/>
            <w:highlight w:val="cyan"/>
            <w:rPrChange w:id="1028" w:author="George Cherian" w:date="2012-09-18T20:48:00Z">
              <w:rPr>
                <w:sz w:val="20"/>
              </w:rPr>
            </w:rPrChange>
          </w:rPr>
          <w:delText xml:space="preserve">. The AP’s identity shall be indicated using the FILS Identity IE (see 8.4.2.121a), its random nonce shall be encoded into the FILS nonce field (see 8.4.2.121c), </w:delText>
        </w:r>
        <w:r w:rsidR="009E74F5" w:rsidRPr="006F185A" w:rsidDel="006F185A">
          <w:rPr>
            <w:sz w:val="20"/>
            <w:highlight w:val="cyan"/>
            <w:rPrChange w:id="1029" w:author="George Cherian" w:date="2012-09-18T20:48:00Z">
              <w:rPr>
                <w:sz w:val="20"/>
              </w:rPr>
            </w:rPrChange>
          </w:rPr>
          <w:delText>the finite cyclic group shall be encoded in the Finite Cyclic Group field (see 8.4.1.42), and the AP’s public key shall be encoded into the Element field (see 8.4.1.40) according to the element to octet-string conversion in 11.3.7.2.4.</w:delText>
        </w:r>
      </w:del>
    </w:p>
    <w:p w14:paraId="3AE22C03" w14:textId="03ED5DE4" w:rsidR="009E74F5" w:rsidRPr="006F185A" w:rsidDel="006F185A" w:rsidRDefault="009E74F5" w:rsidP="00641C96">
      <w:pPr>
        <w:rPr>
          <w:del w:id="1030" w:author="George Cherian" w:date="2012-09-18T20:47:00Z"/>
          <w:sz w:val="20"/>
          <w:highlight w:val="cyan"/>
          <w:rPrChange w:id="1031" w:author="George Cherian" w:date="2012-09-18T20:48:00Z">
            <w:rPr>
              <w:del w:id="1032" w:author="George Cherian" w:date="2012-09-18T20:47:00Z"/>
              <w:sz w:val="20"/>
            </w:rPr>
          </w:rPrChange>
        </w:rPr>
      </w:pPr>
    </w:p>
    <w:p w14:paraId="11BF53DF" w14:textId="7742A0CF" w:rsidR="009E74F5" w:rsidRPr="006F185A" w:rsidDel="006F185A" w:rsidRDefault="009E74F5" w:rsidP="00641C96">
      <w:pPr>
        <w:rPr>
          <w:del w:id="1033" w:author="George Cherian" w:date="2012-09-18T20:47:00Z"/>
          <w:sz w:val="20"/>
          <w:highlight w:val="cyan"/>
          <w:rPrChange w:id="1034" w:author="George Cherian" w:date="2012-09-18T20:48:00Z">
            <w:rPr>
              <w:del w:id="1035" w:author="George Cherian" w:date="2012-09-18T20:47:00Z"/>
              <w:sz w:val="20"/>
            </w:rPr>
          </w:rPrChange>
        </w:rPr>
      </w:pPr>
      <w:del w:id="1036" w:author="George Cherian" w:date="2012-09-18T20:47:00Z">
        <w:r w:rsidRPr="006F185A" w:rsidDel="006F185A">
          <w:rPr>
            <w:sz w:val="20"/>
            <w:highlight w:val="cyan"/>
            <w:rPrChange w:id="1037" w:author="George Cherian" w:date="2012-09-18T20:48:00Z">
              <w:rPr>
                <w:sz w:val="20"/>
              </w:rPr>
            </w:rPrChange>
          </w:rPr>
          <w:delText xml:space="preserve">The STA shall transmit the 802.11 authentication frame to the AP. The AP may choose to derive the Diffie-Hellman shared secret, </w:delText>
        </w:r>
        <w:r w:rsidRPr="006F185A" w:rsidDel="006F185A">
          <w:rPr>
            <w:i/>
            <w:sz w:val="20"/>
            <w:highlight w:val="cyan"/>
            <w:rPrChange w:id="1038" w:author="George Cherian" w:date="2012-09-18T20:48:00Z">
              <w:rPr>
                <w:i/>
                <w:sz w:val="20"/>
              </w:rPr>
            </w:rPrChange>
          </w:rPr>
          <w:delText>ss</w:delText>
        </w:r>
        <w:r w:rsidRPr="006F185A" w:rsidDel="006F185A">
          <w:rPr>
            <w:sz w:val="20"/>
            <w:highlight w:val="cyan"/>
            <w:rPrChange w:id="1039" w:author="George Cherian" w:date="2012-09-18T20:48:00Z">
              <w:rPr>
                <w:sz w:val="20"/>
              </w:rPr>
            </w:rPrChange>
          </w:rPr>
          <w:delText xml:space="preserve">, at this point or it may choose to delay those computations until Key Confirmation (see 11.9a.2.4). If it chooses to derive </w:delText>
        </w:r>
        <w:r w:rsidRPr="006F185A" w:rsidDel="006F185A">
          <w:rPr>
            <w:i/>
            <w:sz w:val="20"/>
            <w:highlight w:val="cyan"/>
            <w:rPrChange w:id="1040" w:author="George Cherian" w:date="2012-09-18T20:48:00Z">
              <w:rPr>
                <w:i/>
                <w:sz w:val="20"/>
              </w:rPr>
            </w:rPrChange>
          </w:rPr>
          <w:delText>ss</w:delText>
        </w:r>
        <w:r w:rsidRPr="006F185A" w:rsidDel="006F185A">
          <w:rPr>
            <w:sz w:val="20"/>
            <w:highlight w:val="cyan"/>
            <w:rPrChange w:id="1041" w:author="George Cherian" w:date="2012-09-18T20:48:00Z">
              <w:rPr>
                <w:sz w:val="20"/>
              </w:rPr>
            </w:rPrChange>
          </w:rPr>
          <w:delText xml:space="preserve"> at this point, the AP shall use the STA’s ephemeral public key and its private key with the chosen group</w:delText>
        </w:r>
        <w:r w:rsidR="00DB376E" w:rsidRPr="006F185A" w:rsidDel="006F185A">
          <w:rPr>
            <w:sz w:val="20"/>
            <w:highlight w:val="cyan"/>
            <w:rPrChange w:id="1042" w:author="George Cherian" w:date="2012-09-18T20:48:00Z">
              <w:rPr>
                <w:sz w:val="20"/>
              </w:rPr>
            </w:rPrChange>
          </w:rPr>
          <w:delText>’</w:delText>
        </w:r>
        <w:r w:rsidRPr="006F185A" w:rsidDel="006F185A">
          <w:rPr>
            <w:sz w:val="20"/>
            <w:highlight w:val="cyan"/>
            <w:rPrChange w:id="1043" w:author="George Cherian" w:date="2012-09-18T20:48:00Z">
              <w:rPr>
                <w:sz w:val="20"/>
              </w:rPr>
            </w:rPrChange>
          </w:rPr>
          <w:delText xml:space="preserve">s scalar-op to derive </w:delText>
        </w:r>
        <w:r w:rsidRPr="006F185A" w:rsidDel="006F185A">
          <w:rPr>
            <w:i/>
            <w:sz w:val="20"/>
            <w:highlight w:val="cyan"/>
            <w:rPrChange w:id="1044" w:author="George Cherian" w:date="2012-09-18T20:48:00Z">
              <w:rPr>
                <w:i/>
                <w:sz w:val="20"/>
              </w:rPr>
            </w:rPrChange>
          </w:rPr>
          <w:delText>ss</w:delText>
        </w:r>
        <w:r w:rsidRPr="006F185A" w:rsidDel="006F185A">
          <w:rPr>
            <w:sz w:val="20"/>
            <w:highlight w:val="cyan"/>
            <w:rPrChange w:id="1045" w:author="George Cherian" w:date="2012-09-18T20:48:00Z">
              <w:rPr>
                <w:sz w:val="20"/>
              </w:rPr>
            </w:rPrChange>
          </w:rPr>
          <w:delText>, and the AP shall then perform Key Derivation (see 11.9a.2.3).</w:delText>
        </w:r>
      </w:del>
    </w:p>
    <w:p w14:paraId="74015140" w14:textId="52201750" w:rsidR="009E74F5" w:rsidRPr="006F185A" w:rsidDel="006F185A" w:rsidRDefault="009E74F5" w:rsidP="00641C96">
      <w:pPr>
        <w:rPr>
          <w:del w:id="1046" w:author="George Cherian" w:date="2012-09-18T20:47:00Z"/>
          <w:sz w:val="20"/>
          <w:highlight w:val="cyan"/>
          <w:rPrChange w:id="1047" w:author="George Cherian" w:date="2012-09-18T20:48:00Z">
            <w:rPr>
              <w:del w:id="1048" w:author="George Cherian" w:date="2012-09-18T20:47:00Z"/>
              <w:sz w:val="20"/>
            </w:rPr>
          </w:rPrChange>
        </w:rPr>
      </w:pPr>
    </w:p>
    <w:p w14:paraId="7196E9C6" w14:textId="3826F262" w:rsidR="009E74F5" w:rsidRPr="006F185A" w:rsidDel="006F185A" w:rsidRDefault="009E74F5" w:rsidP="00641C96">
      <w:pPr>
        <w:rPr>
          <w:del w:id="1049" w:author="George Cherian" w:date="2012-09-18T20:47:00Z"/>
          <w:sz w:val="20"/>
          <w:highlight w:val="cyan"/>
          <w:rPrChange w:id="1050" w:author="George Cherian" w:date="2012-09-18T20:48:00Z">
            <w:rPr>
              <w:del w:id="1051" w:author="George Cherian" w:date="2012-09-18T20:47:00Z"/>
              <w:sz w:val="20"/>
            </w:rPr>
          </w:rPrChange>
        </w:rPr>
      </w:pPr>
      <w:del w:id="1052" w:author="George Cherian" w:date="2012-09-18T20:47:00Z">
        <w:r w:rsidRPr="006F185A" w:rsidDel="006F185A">
          <w:rPr>
            <w:sz w:val="20"/>
            <w:highlight w:val="cyan"/>
            <w:rPrChange w:id="1053" w:author="George Cherian" w:date="2012-09-18T20:48:00Z">
              <w:rPr>
                <w:sz w:val="20"/>
              </w:rPr>
            </w:rPrChange>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14:paraId="459355ED" w14:textId="492D6FB2" w:rsidR="009E74F5" w:rsidRPr="006F185A" w:rsidDel="006F185A" w:rsidRDefault="009E74F5" w:rsidP="00641C96">
      <w:pPr>
        <w:rPr>
          <w:del w:id="1054" w:author="George Cherian" w:date="2012-09-18T20:47:00Z"/>
          <w:sz w:val="20"/>
          <w:highlight w:val="cyan"/>
          <w:rPrChange w:id="1055" w:author="George Cherian" w:date="2012-09-18T20:48:00Z">
            <w:rPr>
              <w:del w:id="1056" w:author="George Cherian" w:date="2012-09-18T20:47:00Z"/>
              <w:sz w:val="20"/>
            </w:rPr>
          </w:rPrChange>
        </w:rPr>
      </w:pPr>
    </w:p>
    <w:p w14:paraId="40544ED2" w14:textId="139C9B3D" w:rsidR="009E74F5" w:rsidRPr="006F185A" w:rsidDel="006F185A" w:rsidRDefault="009E74F5" w:rsidP="009E74F5">
      <w:pPr>
        <w:widowControl w:val="0"/>
        <w:autoSpaceDE w:val="0"/>
        <w:autoSpaceDN w:val="0"/>
        <w:adjustRightInd w:val="0"/>
        <w:rPr>
          <w:del w:id="1057" w:author="George Cherian" w:date="2012-09-18T20:47:00Z"/>
          <w:sz w:val="20"/>
          <w:highlight w:val="cyan"/>
          <w:lang w:val="en-US"/>
          <w:rPrChange w:id="1058" w:author="George Cherian" w:date="2012-09-18T20:48:00Z">
            <w:rPr>
              <w:del w:id="1059" w:author="George Cherian" w:date="2012-09-18T20:47:00Z"/>
              <w:sz w:val="20"/>
              <w:lang w:val="en-US"/>
            </w:rPr>
          </w:rPrChange>
        </w:rPr>
      </w:pPr>
      <w:del w:id="1060" w:author="George Cherian" w:date="2012-09-18T20:47:00Z">
        <w:r w:rsidRPr="006F185A" w:rsidDel="006F185A">
          <w:rPr>
            <w:sz w:val="20"/>
            <w:highlight w:val="cyan"/>
            <w:rPrChange w:id="1061" w:author="George Cherian" w:date="2012-09-18T20:48:00Z">
              <w:rPr>
                <w:sz w:val="20"/>
              </w:rPr>
            </w:rPrChange>
          </w:rPr>
          <w:delText xml:space="preserve">First, the public key shall be converted from an octet string to an element according to the conversion in 11.3.7.2.5. Then the public key, as a group element, shall be verified in a group-specific fashion. </w:delText>
        </w:r>
        <w:r w:rsidRPr="006F185A" w:rsidDel="006F185A">
          <w:rPr>
            <w:sz w:val="20"/>
            <w:highlight w:val="cyan"/>
            <w:lang w:val="en-US"/>
            <w:rPrChange w:id="1062" w:author="George Cherian" w:date="2012-09-18T20:48:00Z">
              <w:rPr>
                <w:sz w:val="20"/>
                <w:lang w:val="en-US"/>
              </w:rPr>
            </w:rPrChange>
          </w:rPr>
          <w:delText xml:space="preserve">For FFC groups, the public key shall be an integer greater than zero (0) and less than the prime number </w:delText>
        </w:r>
        <w:r w:rsidRPr="006F185A" w:rsidDel="006F185A">
          <w:rPr>
            <w:b/>
            <w:bCs/>
            <w:sz w:val="20"/>
            <w:highlight w:val="cyan"/>
            <w:lang w:val="en-US"/>
            <w:rPrChange w:id="1063" w:author="George Cherian" w:date="2012-09-18T20:48:00Z">
              <w:rPr>
                <w:b/>
                <w:bCs/>
                <w:sz w:val="20"/>
                <w:lang w:val="en-US"/>
              </w:rPr>
            </w:rPrChange>
          </w:rPr>
          <w:delText>p</w:delText>
        </w:r>
        <w:r w:rsidRPr="006F185A" w:rsidDel="006F185A">
          <w:rPr>
            <w:sz w:val="20"/>
            <w:highlight w:val="cyan"/>
            <w:lang w:val="en-US"/>
            <w:rPrChange w:id="1064" w:author="George Cherian" w:date="2012-09-18T20:48:00Z">
              <w:rPr>
                <w:sz w:val="20"/>
                <w:lang w:val="en-US"/>
              </w:rPr>
            </w:rPrChange>
          </w:rPr>
          <w:delText xml:space="preserve"> , and the scalar-op of the public key and the order of the group, </w:delText>
        </w:r>
        <w:r w:rsidRPr="006F185A" w:rsidDel="006F185A">
          <w:rPr>
            <w:b/>
            <w:bCs/>
            <w:sz w:val="20"/>
            <w:highlight w:val="cyan"/>
            <w:lang w:val="en-US"/>
            <w:rPrChange w:id="1065" w:author="George Cherian" w:date="2012-09-18T20:48:00Z">
              <w:rPr>
                <w:b/>
                <w:bCs/>
                <w:sz w:val="20"/>
                <w:lang w:val="en-US"/>
              </w:rPr>
            </w:rPrChange>
          </w:rPr>
          <w:delText>r</w:delText>
        </w:r>
        <w:r w:rsidRPr="006F185A" w:rsidDel="006F185A">
          <w:rPr>
            <w:sz w:val="20"/>
            <w:highlight w:val="cyan"/>
            <w:lang w:val="en-US"/>
            <w:rPrChange w:id="1066" w:author="George Cherian" w:date="2012-09-18T20:48:00Z">
              <w:rPr>
                <w:sz w:val="20"/>
                <w:lang w:val="en-US"/>
              </w:rPr>
            </w:rPrChange>
          </w:rPr>
          <w:delText xml:space="preserve"> , shall equal one (1) modulo the prime number </w:delText>
        </w:r>
        <w:r w:rsidRPr="006F185A" w:rsidDel="006F185A">
          <w:rPr>
            <w:b/>
            <w:bCs/>
            <w:sz w:val="20"/>
            <w:highlight w:val="cyan"/>
            <w:lang w:val="en-US"/>
            <w:rPrChange w:id="1067" w:author="George Cherian" w:date="2012-09-18T20:48:00Z">
              <w:rPr>
                <w:b/>
                <w:bCs/>
                <w:sz w:val="20"/>
                <w:lang w:val="en-US"/>
              </w:rPr>
            </w:rPrChange>
          </w:rPr>
          <w:delText>p</w:delText>
        </w:r>
        <w:r w:rsidRPr="006F185A" w:rsidDel="006F185A">
          <w:rPr>
            <w:sz w:val="20"/>
            <w:highlight w:val="cyan"/>
            <w:lang w:val="en-US"/>
            <w:rPrChange w:id="1068" w:author="George Cherian" w:date="2012-09-18T20:48:00Z">
              <w:rPr>
                <w:sz w:val="20"/>
                <w:lang w:val="en-US"/>
              </w:rPr>
            </w:rPrChange>
          </w:rPr>
          <w:delText xml:space="preserve"> . If either of these</w:delText>
        </w:r>
      </w:del>
    </w:p>
    <w:p w14:paraId="7D60B370" w14:textId="1E0FE2DE" w:rsidR="009E74F5" w:rsidRPr="006F185A" w:rsidDel="006F185A" w:rsidRDefault="009E74F5" w:rsidP="009E74F5">
      <w:pPr>
        <w:widowControl w:val="0"/>
        <w:autoSpaceDE w:val="0"/>
        <w:autoSpaceDN w:val="0"/>
        <w:adjustRightInd w:val="0"/>
        <w:rPr>
          <w:del w:id="1069" w:author="George Cherian" w:date="2012-09-18T20:47:00Z"/>
          <w:sz w:val="20"/>
          <w:highlight w:val="cyan"/>
          <w:lang w:val="en-US"/>
          <w:rPrChange w:id="1070" w:author="George Cherian" w:date="2012-09-18T20:48:00Z">
            <w:rPr>
              <w:del w:id="1071" w:author="George Cherian" w:date="2012-09-18T20:47:00Z"/>
              <w:sz w:val="20"/>
              <w:lang w:val="en-US"/>
            </w:rPr>
          </w:rPrChange>
        </w:rPr>
      </w:pPr>
      <w:del w:id="1072" w:author="George Cherian" w:date="2012-09-18T20:47:00Z">
        <w:r w:rsidRPr="006F185A" w:rsidDel="006F185A">
          <w:rPr>
            <w:sz w:val="20"/>
            <w:highlight w:val="cyan"/>
            <w:lang w:val="en-US"/>
            <w:rPrChange w:id="1073" w:author="George Cherian" w:date="2012-09-18T20:48:00Z">
              <w:rPr>
                <w:sz w:val="20"/>
                <w:lang w:val="en-US"/>
              </w:rPr>
            </w:rPrChange>
          </w:rPr>
          <w:delText xml:space="preserve">conditions does not hold, public key validation fails; otherwise, it succeeds. For ECC groups, both the x- and y-coordinates of the public key shall be non-negative integers less than the prime number </w:delText>
        </w:r>
        <w:r w:rsidRPr="006F185A" w:rsidDel="006F185A">
          <w:rPr>
            <w:b/>
            <w:bCs/>
            <w:sz w:val="20"/>
            <w:highlight w:val="cyan"/>
            <w:lang w:val="en-US"/>
            <w:rPrChange w:id="1074" w:author="George Cherian" w:date="2012-09-18T20:48:00Z">
              <w:rPr>
                <w:b/>
                <w:bCs/>
                <w:sz w:val="20"/>
                <w:lang w:val="en-US"/>
              </w:rPr>
            </w:rPrChange>
          </w:rPr>
          <w:delText>p</w:delText>
        </w:r>
        <w:r w:rsidRPr="006F185A" w:rsidDel="006F185A">
          <w:rPr>
            <w:sz w:val="20"/>
            <w:highlight w:val="cyan"/>
            <w:lang w:val="en-US"/>
            <w:rPrChange w:id="1075" w:author="George Cherian" w:date="2012-09-18T20:48:00Z">
              <w:rPr>
                <w:sz w:val="20"/>
                <w:lang w:val="en-US"/>
              </w:rPr>
            </w:rPrChange>
          </w:rPr>
          <w:delText xml:space="preserve"> , and the two</w:delText>
        </w:r>
      </w:del>
    </w:p>
    <w:p w14:paraId="01D0D823" w14:textId="44C6AF2B" w:rsidR="009E74F5" w:rsidRPr="006F185A" w:rsidDel="006F185A" w:rsidRDefault="009E74F5" w:rsidP="009E74F5">
      <w:pPr>
        <w:widowControl w:val="0"/>
        <w:autoSpaceDE w:val="0"/>
        <w:autoSpaceDN w:val="0"/>
        <w:adjustRightInd w:val="0"/>
        <w:rPr>
          <w:del w:id="1076" w:author="George Cherian" w:date="2012-09-18T20:47:00Z"/>
          <w:sz w:val="20"/>
          <w:highlight w:val="cyan"/>
          <w:lang w:val="en-US"/>
          <w:rPrChange w:id="1077" w:author="George Cherian" w:date="2012-09-18T20:48:00Z">
            <w:rPr>
              <w:del w:id="1078" w:author="George Cherian" w:date="2012-09-18T20:47:00Z"/>
              <w:sz w:val="20"/>
              <w:lang w:val="en-US"/>
            </w:rPr>
          </w:rPrChange>
        </w:rPr>
      </w:pPr>
      <w:del w:id="1079" w:author="George Cherian" w:date="2012-09-18T20:47:00Z">
        <w:r w:rsidRPr="006F185A" w:rsidDel="006F185A">
          <w:rPr>
            <w:sz w:val="20"/>
            <w:highlight w:val="cyan"/>
            <w:lang w:val="en-US"/>
            <w:rPrChange w:id="1080" w:author="George Cherian" w:date="2012-09-18T20:48:00Z">
              <w:rPr>
                <w:sz w:val="20"/>
                <w:lang w:val="en-US"/>
              </w:rPr>
            </w:rPrChange>
          </w:rPr>
          <w:delText>coordinates shall produce a valid point on the curve satisfying the group’s curve definition, not being equal</w:delText>
        </w:r>
      </w:del>
    </w:p>
    <w:p w14:paraId="44006159" w14:textId="153AEC8D" w:rsidR="009E74F5" w:rsidRPr="006F185A" w:rsidDel="006F185A" w:rsidRDefault="009E74F5" w:rsidP="009E74F5">
      <w:pPr>
        <w:widowControl w:val="0"/>
        <w:autoSpaceDE w:val="0"/>
        <w:autoSpaceDN w:val="0"/>
        <w:adjustRightInd w:val="0"/>
        <w:rPr>
          <w:del w:id="1081" w:author="George Cherian" w:date="2012-09-18T20:47:00Z"/>
          <w:sz w:val="20"/>
          <w:highlight w:val="cyan"/>
          <w:lang w:val="en-US"/>
          <w:rPrChange w:id="1082" w:author="George Cherian" w:date="2012-09-18T20:48:00Z">
            <w:rPr>
              <w:del w:id="1083" w:author="George Cherian" w:date="2012-09-18T20:47:00Z"/>
              <w:sz w:val="20"/>
              <w:lang w:val="en-US"/>
            </w:rPr>
          </w:rPrChange>
        </w:rPr>
      </w:pPr>
      <w:del w:id="1084" w:author="George Cherian" w:date="2012-09-18T20:47:00Z">
        <w:r w:rsidRPr="006F185A" w:rsidDel="006F185A">
          <w:rPr>
            <w:sz w:val="20"/>
            <w:highlight w:val="cyan"/>
            <w:lang w:val="en-US"/>
            <w:rPrChange w:id="1085" w:author="George Cherian" w:date="2012-09-18T20:48:00Z">
              <w:rPr>
                <w:sz w:val="20"/>
                <w:lang w:val="en-US"/>
              </w:rPr>
            </w:rPrChange>
          </w:rPr>
          <w:delText>to the “point at the infinity.” If either of those conditions does not hold, element validation fails; otherwise,</w:delText>
        </w:r>
      </w:del>
    </w:p>
    <w:p w14:paraId="5DA37ABC" w14:textId="11DDBECF" w:rsidR="009E74F5" w:rsidDel="006F185A" w:rsidRDefault="009E74F5" w:rsidP="009E74F5">
      <w:pPr>
        <w:rPr>
          <w:del w:id="1086" w:author="George Cherian" w:date="2012-09-18T20:47:00Z"/>
          <w:sz w:val="20"/>
          <w:lang w:val="en-US"/>
        </w:rPr>
      </w:pPr>
      <w:del w:id="1087" w:author="George Cherian" w:date="2012-09-18T20:47:00Z">
        <w:r w:rsidRPr="006F185A" w:rsidDel="006F185A">
          <w:rPr>
            <w:sz w:val="20"/>
            <w:highlight w:val="cyan"/>
            <w:lang w:val="en-US"/>
            <w:rPrChange w:id="1088" w:author="George Cherian" w:date="2012-09-18T20:48:00Z">
              <w:rPr>
                <w:sz w:val="20"/>
                <w:lang w:val="en-US"/>
              </w:rPr>
            </w:rPrChange>
          </w:rPr>
          <w:delText>element validation succeeds. If pu</w:delText>
        </w:r>
        <w:r w:rsidR="00DB376E" w:rsidRPr="006F185A" w:rsidDel="006F185A">
          <w:rPr>
            <w:sz w:val="20"/>
            <w:highlight w:val="cyan"/>
            <w:lang w:val="en-US"/>
            <w:rPrChange w:id="1089" w:author="George Cherian" w:date="2012-09-18T20:48:00Z">
              <w:rPr>
                <w:sz w:val="20"/>
                <w:lang w:val="en-US"/>
              </w:rPr>
            </w:rPrChange>
          </w:rPr>
          <w:delText>blic key validation fails the STA</w:delText>
        </w:r>
        <w:r w:rsidRPr="006F185A" w:rsidDel="006F185A">
          <w:rPr>
            <w:sz w:val="20"/>
            <w:highlight w:val="cyan"/>
            <w:lang w:val="en-US"/>
            <w:rPrChange w:id="1090" w:author="George Cherian" w:date="2012-09-18T20:48:00Z">
              <w:rPr>
                <w:sz w:val="20"/>
                <w:lang w:val="en-US"/>
              </w:rPr>
            </w:rPrChange>
          </w:rPr>
          <w:delText xml:space="preserve"> shall </w:delText>
        </w:r>
        <w:r w:rsidR="00DB376E" w:rsidRPr="006F185A" w:rsidDel="006F185A">
          <w:rPr>
            <w:sz w:val="20"/>
            <w:highlight w:val="cyan"/>
            <w:lang w:val="en-US"/>
            <w:rPrChange w:id="1091" w:author="George Cherian" w:date="2012-09-18T20:48:00Z">
              <w:rPr>
                <w:sz w:val="20"/>
                <w:lang w:val="en-US"/>
              </w:rPr>
            </w:rPrChange>
          </w:rPr>
          <w:delTex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14:paraId="63A86240" w14:textId="02EDD4A2" w:rsidR="009E74F5" w:rsidDel="006F185A" w:rsidRDefault="009E74F5" w:rsidP="00641C96">
      <w:pPr>
        <w:rPr>
          <w:del w:id="1092" w:author="George Cherian" w:date="2012-09-18T20:47:00Z"/>
          <w:sz w:val="20"/>
        </w:rPr>
      </w:pPr>
    </w:p>
    <w:p w14:paraId="4DCE16ED" w14:textId="7902FEA0" w:rsidR="009E74F5" w:rsidDel="006F185A" w:rsidRDefault="009E74F5" w:rsidP="00641C96">
      <w:pPr>
        <w:rPr>
          <w:del w:id="1093" w:author="George Cherian" w:date="2012-09-18T20:47:00Z"/>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2366856F"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(N</w:t>
      </w:r>
      <w:r w:rsidR="00010E5F" w:rsidRPr="00E64A65">
        <w:rPr>
          <w:sz w:val="20"/>
        </w:rPr>
        <w:t>a | Nb,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0B061FC3"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0BB1EEC4" w14:textId="77777777" w:rsidR="00E138D0" w:rsidRDefault="00E138D0" w:rsidP="00E138D0">
      <w:pPr>
        <w:rPr>
          <w:sz w:val="20"/>
        </w:rPr>
      </w:pPr>
      <w:r>
        <w:rPr>
          <w:sz w:val="20"/>
        </w:rPr>
        <w:t>Key confirmation for FILS Authentication is an Associate Request followed by an Associate Response. AES-SIV-128 is used to secure these frames using the KEK derived in section 1</w:t>
      </w:r>
      <w:bookmarkStart w:id="1094" w:name="_GoBack"/>
      <w:bookmarkEnd w:id="1094"/>
      <w:r>
        <w:rPr>
          <w:sz w:val="20"/>
        </w:rPr>
        <w:t>1.9a.2.3.</w:t>
      </w:r>
    </w:p>
    <w:p w14:paraId="44219232" w14:textId="77777777" w:rsidR="00E138D0" w:rsidRDefault="00E138D0" w:rsidP="00E138D0">
      <w:pPr>
        <w:rPr>
          <w:sz w:val="20"/>
        </w:rPr>
      </w:pPr>
    </w:p>
    <w:p w14:paraId="56F25C75" w14:textId="77777777" w:rsidR="00E138D0" w:rsidRDefault="00E138D0" w:rsidP="00E138D0">
      <w:pPr>
        <w:rPr>
          <w:sz w:val="20"/>
        </w:rPr>
      </w:pPr>
      <w:r>
        <w:rPr>
          <w:sz w:val="20"/>
        </w:rPr>
        <w:t>Upon the completion of key establishment (11.9a.2.2) and key derivation (11.9a.2.3) the STA shall construct a nascent 802.11 associate request frame indicating its selected ciphersuite and the FILS AKM, and the FILS Key Confirmation element. The FILS SIV field shall be set to zero. The content of the Key Auth field of the Key Confirmation element depends on the type of FILS authentication.</w:t>
      </w:r>
    </w:p>
    <w:p w14:paraId="2AD1DB9B" w14:textId="77777777" w:rsidR="00E138D0" w:rsidRDefault="00E138D0" w:rsidP="00E138D0">
      <w:pPr>
        <w:rPr>
          <w:sz w:val="20"/>
        </w:rPr>
      </w:pPr>
    </w:p>
    <w:p w14:paraId="4FE2A0C0" w14:textId="77777777" w:rsidR="00E138D0" w:rsidRDefault="00E138D0" w:rsidP="00E138D0">
      <w:pPr>
        <w:rPr>
          <w:sz w:val="20"/>
        </w:rPr>
      </w:pPr>
      <w:r>
        <w:rPr>
          <w:sz w:val="20"/>
        </w:rPr>
        <w:t>For FILS Authentication using a trusted third party, the Key Auth field of the Key Confirmation element of the Association Request shall be:</w:t>
      </w:r>
    </w:p>
    <w:p w14:paraId="443DBE9D" w14:textId="77777777" w:rsidR="00E138D0" w:rsidRDefault="00E138D0" w:rsidP="00E138D0">
      <w:pPr>
        <w:rPr>
          <w:sz w:val="20"/>
        </w:rPr>
      </w:pPr>
    </w:p>
    <w:p w14:paraId="0FC67736" w14:textId="77777777" w:rsidR="00E138D0" w:rsidRDefault="00E138D0" w:rsidP="00E138D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4BD814DA" w14:textId="77777777" w:rsidR="00E138D0" w:rsidRDefault="00E138D0" w:rsidP="00E138D0">
      <w:pPr>
        <w:rPr>
          <w:sz w:val="20"/>
        </w:rPr>
      </w:pPr>
    </w:p>
    <w:p w14:paraId="3BA4DEEA" w14:textId="77777777" w:rsidR="00E138D0" w:rsidRDefault="00E138D0" w:rsidP="00E138D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14:paraId="3F088A2E" w14:textId="77777777" w:rsidR="00E138D0" w:rsidRDefault="00E138D0" w:rsidP="00E138D0">
      <w:pPr>
        <w:rPr>
          <w:sz w:val="20"/>
        </w:rPr>
      </w:pPr>
    </w:p>
    <w:p w14:paraId="45A9D204" w14:textId="77777777" w:rsidR="00E138D0" w:rsidRDefault="00E138D0" w:rsidP="00E138D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1EEAABFC" w14:textId="77777777" w:rsidR="00E138D0" w:rsidRDefault="00E138D0" w:rsidP="00E138D0">
      <w:pPr>
        <w:rPr>
          <w:sz w:val="20"/>
        </w:rPr>
      </w:pPr>
    </w:p>
    <w:p w14:paraId="2BD4B5CB" w14:textId="77777777" w:rsidR="00E138D0" w:rsidRDefault="00E138D0" w:rsidP="00E138D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1A4EFF05" w14:textId="77777777" w:rsidR="00E138D0" w:rsidRDefault="00E138D0" w:rsidP="00E138D0">
      <w:pPr>
        <w:rPr>
          <w:sz w:val="20"/>
        </w:rPr>
      </w:pPr>
    </w:p>
    <w:p w14:paraId="639A2739" w14:textId="77777777" w:rsidR="00E138D0" w:rsidRDefault="00E138D0" w:rsidP="00E138D0">
      <w:pPr>
        <w:rPr>
          <w:sz w:val="20"/>
        </w:rPr>
      </w:pPr>
      <w:r>
        <w:rPr>
          <w:sz w:val="20"/>
        </w:rPr>
        <w:t>AES-SIV shall then be used to secure the 802.11 Association Request frame as follows:</w:t>
      </w:r>
    </w:p>
    <w:p w14:paraId="2BDFAFB1" w14:textId="77777777" w:rsidR="00E138D0" w:rsidRDefault="00E138D0" w:rsidP="00E138D0">
      <w:pPr>
        <w:pStyle w:val="ListParagraph"/>
        <w:numPr>
          <w:ilvl w:val="0"/>
          <w:numId w:val="29"/>
        </w:numPr>
        <w:rPr>
          <w:sz w:val="20"/>
        </w:rPr>
      </w:pPr>
      <w:r>
        <w:rPr>
          <w:sz w:val="20"/>
        </w:rPr>
        <w:t>The input key shall be the KEK</w:t>
      </w:r>
    </w:p>
    <w:p w14:paraId="3F63E80D" w14:textId="77777777"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14:paraId="76CA10E3" w14:textId="77777777" w:rsidR="00E138D0" w:rsidRDefault="00E138D0" w:rsidP="00E138D0">
      <w:pPr>
        <w:pStyle w:val="ListParagraph"/>
        <w:numPr>
          <w:ilvl w:val="0"/>
          <w:numId w:val="29"/>
        </w:numPr>
        <w:rPr>
          <w:sz w:val="20"/>
        </w:rPr>
      </w:pPr>
      <w:r>
        <w:rPr>
          <w:sz w:val="20"/>
        </w:rPr>
        <w:t>The input AAD shall be:</w:t>
      </w:r>
    </w:p>
    <w:p w14:paraId="40F6D052" w14:textId="77777777" w:rsidR="00E138D0" w:rsidRDefault="00E138D0" w:rsidP="00E138D0">
      <w:pPr>
        <w:pStyle w:val="ListParagraph"/>
        <w:numPr>
          <w:ilvl w:val="2"/>
          <w:numId w:val="30"/>
        </w:numPr>
        <w:rPr>
          <w:sz w:val="20"/>
        </w:rPr>
      </w:pPr>
      <w:r>
        <w:rPr>
          <w:sz w:val="20"/>
        </w:rPr>
        <w:t>The STA MAC</w:t>
      </w:r>
    </w:p>
    <w:p w14:paraId="57A2BD5E" w14:textId="77777777" w:rsidR="00E138D0" w:rsidRDefault="00E138D0" w:rsidP="00E138D0">
      <w:pPr>
        <w:pStyle w:val="ListParagraph"/>
        <w:numPr>
          <w:ilvl w:val="2"/>
          <w:numId w:val="30"/>
        </w:numPr>
        <w:rPr>
          <w:sz w:val="20"/>
        </w:rPr>
      </w:pPr>
      <w:r>
        <w:rPr>
          <w:sz w:val="20"/>
        </w:rPr>
        <w:t>The AP BSSID</w:t>
      </w:r>
    </w:p>
    <w:p w14:paraId="1947A85A" w14:textId="77777777" w:rsidR="00E138D0" w:rsidRDefault="00E138D0" w:rsidP="00E138D0">
      <w:pPr>
        <w:pStyle w:val="ListParagraph"/>
        <w:numPr>
          <w:ilvl w:val="2"/>
          <w:numId w:val="30"/>
        </w:numPr>
        <w:rPr>
          <w:sz w:val="20"/>
        </w:rPr>
      </w:pPr>
      <w:r>
        <w:rPr>
          <w:sz w:val="20"/>
        </w:rPr>
        <w:t>The STA’s nonce</w:t>
      </w:r>
    </w:p>
    <w:p w14:paraId="6D123911" w14:textId="77777777" w:rsidR="00E138D0" w:rsidRDefault="00E138D0" w:rsidP="00E138D0">
      <w:pPr>
        <w:pStyle w:val="ListParagraph"/>
        <w:numPr>
          <w:ilvl w:val="2"/>
          <w:numId w:val="30"/>
        </w:numPr>
        <w:rPr>
          <w:sz w:val="20"/>
        </w:rPr>
      </w:pPr>
      <w:r>
        <w:rPr>
          <w:sz w:val="20"/>
        </w:rPr>
        <w:t>The AP’s nonce</w:t>
      </w:r>
    </w:p>
    <w:p w14:paraId="6F24401A" w14:textId="77777777" w:rsidR="00E138D0" w:rsidRDefault="00E138D0" w:rsidP="00E138D0">
      <w:pPr>
        <w:pStyle w:val="ListParagraph"/>
        <w:numPr>
          <w:ilvl w:val="2"/>
          <w:numId w:val="30"/>
        </w:numPr>
        <w:rPr>
          <w:sz w:val="20"/>
        </w:rPr>
      </w:pPr>
      <w:r>
        <w:rPr>
          <w:sz w:val="20"/>
        </w:rPr>
        <w:t>The contents of the Association Request frame from the capability (inclusive) to the FILS SIV element (exclusive)</w:t>
      </w:r>
    </w:p>
    <w:p w14:paraId="5CBC1A1B" w14:textId="77777777"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14:paraId="374276F8" w14:textId="77777777" w:rsidR="00E138D0" w:rsidRPr="006F7CAE" w:rsidRDefault="00E138D0" w:rsidP="00E138D0">
      <w:pPr>
        <w:pStyle w:val="ListParagraph"/>
        <w:numPr>
          <w:ilvl w:val="0"/>
          <w:numId w:val="29"/>
        </w:numPr>
        <w:rPr>
          <w:sz w:val="20"/>
        </w:rPr>
      </w:pPr>
      <w:r>
        <w:rPr>
          <w:sz w:val="20"/>
        </w:rPr>
        <w:t>The output ciphertext shall become the remainder of the Association Request frame that follows the FILS SIV element.</w:t>
      </w:r>
    </w:p>
    <w:p w14:paraId="0BDAD6EC" w14:textId="77777777" w:rsidR="00E138D0" w:rsidRDefault="00E138D0" w:rsidP="00E138D0">
      <w:pPr>
        <w:rPr>
          <w:sz w:val="20"/>
        </w:rPr>
      </w:pPr>
    </w:p>
    <w:p w14:paraId="6573D281" w14:textId="77777777" w:rsidR="00E138D0" w:rsidRDefault="00E138D0" w:rsidP="00E138D0">
      <w:pPr>
        <w:rPr>
          <w:sz w:val="20"/>
        </w:rPr>
      </w:pPr>
      <w:r>
        <w:rPr>
          <w:sz w:val="20"/>
        </w:rPr>
        <w:t>The resulting 802.11 Association Request frame shall be transmitted to the AP.</w:t>
      </w:r>
    </w:p>
    <w:p w14:paraId="275F969A" w14:textId="77777777" w:rsidR="00E138D0" w:rsidRDefault="00E138D0" w:rsidP="00E138D0">
      <w:pPr>
        <w:rPr>
          <w:sz w:val="20"/>
        </w:rPr>
      </w:pPr>
    </w:p>
    <w:p w14:paraId="19214F77" w14:textId="77777777" w:rsidR="00E138D0" w:rsidRDefault="00E138D0" w:rsidP="00E138D0">
      <w:pPr>
        <w:rPr>
          <w:sz w:val="20"/>
        </w:rPr>
      </w:pPr>
      <w:r>
        <w:rPr>
          <w:sz w:val="20"/>
        </w:rPr>
        <w:t>The AP shall use AES-SIV to process the received 802.11 Association Request frame as follows:</w:t>
      </w:r>
    </w:p>
    <w:p w14:paraId="2DF24094" w14:textId="77777777" w:rsidR="00E138D0" w:rsidRDefault="00E138D0" w:rsidP="00E138D0">
      <w:pPr>
        <w:pStyle w:val="ListParagraph"/>
        <w:numPr>
          <w:ilvl w:val="0"/>
          <w:numId w:val="29"/>
        </w:numPr>
        <w:rPr>
          <w:sz w:val="20"/>
        </w:rPr>
      </w:pPr>
      <w:r>
        <w:rPr>
          <w:sz w:val="20"/>
        </w:rPr>
        <w:t>The input key shall be the KEK</w:t>
      </w:r>
    </w:p>
    <w:p w14:paraId="41A43805" w14:textId="77777777"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14:paraId="5405F1E1" w14:textId="77777777" w:rsidR="00E138D0" w:rsidRDefault="00E138D0" w:rsidP="00E138D0">
      <w:pPr>
        <w:pStyle w:val="ListParagraph"/>
        <w:numPr>
          <w:ilvl w:val="0"/>
          <w:numId w:val="29"/>
        </w:numPr>
        <w:rPr>
          <w:sz w:val="20"/>
        </w:rPr>
      </w:pPr>
      <w:r>
        <w:rPr>
          <w:sz w:val="20"/>
        </w:rPr>
        <w:t>The input ciphertext shall be the contents of the Association Request frame that follow the FILS SIV element</w:t>
      </w:r>
    </w:p>
    <w:p w14:paraId="031D2B52" w14:textId="77777777" w:rsidR="00E138D0" w:rsidRDefault="00E138D0" w:rsidP="00E138D0">
      <w:pPr>
        <w:pStyle w:val="ListParagraph"/>
        <w:numPr>
          <w:ilvl w:val="0"/>
          <w:numId w:val="29"/>
        </w:numPr>
        <w:rPr>
          <w:sz w:val="20"/>
        </w:rPr>
      </w:pPr>
      <w:r>
        <w:rPr>
          <w:sz w:val="20"/>
        </w:rPr>
        <w:t>The input AAD shall be:</w:t>
      </w:r>
    </w:p>
    <w:p w14:paraId="11138F75" w14:textId="77777777" w:rsidR="00E138D0" w:rsidRDefault="00E138D0" w:rsidP="00E138D0">
      <w:pPr>
        <w:pStyle w:val="ListParagraph"/>
        <w:numPr>
          <w:ilvl w:val="2"/>
          <w:numId w:val="31"/>
        </w:numPr>
        <w:rPr>
          <w:sz w:val="20"/>
        </w:rPr>
      </w:pPr>
      <w:r>
        <w:rPr>
          <w:sz w:val="20"/>
        </w:rPr>
        <w:t>The STA MAC</w:t>
      </w:r>
    </w:p>
    <w:p w14:paraId="3673247E" w14:textId="77777777" w:rsidR="00E138D0" w:rsidRDefault="00E138D0" w:rsidP="00E138D0">
      <w:pPr>
        <w:pStyle w:val="ListParagraph"/>
        <w:numPr>
          <w:ilvl w:val="2"/>
          <w:numId w:val="31"/>
        </w:numPr>
        <w:rPr>
          <w:sz w:val="20"/>
        </w:rPr>
      </w:pPr>
      <w:r>
        <w:rPr>
          <w:sz w:val="20"/>
        </w:rPr>
        <w:t>The AP BSSID</w:t>
      </w:r>
    </w:p>
    <w:p w14:paraId="7A4BCDF6" w14:textId="77777777" w:rsidR="00E138D0" w:rsidRDefault="00E138D0" w:rsidP="00E138D0">
      <w:pPr>
        <w:pStyle w:val="ListParagraph"/>
        <w:numPr>
          <w:ilvl w:val="2"/>
          <w:numId w:val="31"/>
        </w:numPr>
        <w:rPr>
          <w:sz w:val="20"/>
        </w:rPr>
      </w:pPr>
      <w:r>
        <w:rPr>
          <w:sz w:val="20"/>
        </w:rPr>
        <w:t>The STA’s nonce</w:t>
      </w:r>
    </w:p>
    <w:p w14:paraId="49294E8D" w14:textId="77777777" w:rsidR="00E138D0" w:rsidRDefault="00E138D0" w:rsidP="00E138D0">
      <w:pPr>
        <w:pStyle w:val="ListParagraph"/>
        <w:numPr>
          <w:ilvl w:val="2"/>
          <w:numId w:val="31"/>
        </w:numPr>
        <w:rPr>
          <w:sz w:val="20"/>
        </w:rPr>
      </w:pPr>
      <w:r>
        <w:rPr>
          <w:sz w:val="20"/>
        </w:rPr>
        <w:t>The AP’s nonce</w:t>
      </w:r>
    </w:p>
    <w:p w14:paraId="50B75E8C" w14:textId="77777777" w:rsidR="00E138D0" w:rsidRDefault="00E138D0" w:rsidP="00E138D0">
      <w:pPr>
        <w:pStyle w:val="ListParagraph"/>
        <w:numPr>
          <w:ilvl w:val="2"/>
          <w:numId w:val="31"/>
        </w:numPr>
        <w:rPr>
          <w:sz w:val="20"/>
        </w:rPr>
      </w:pPr>
      <w:r>
        <w:rPr>
          <w:sz w:val="20"/>
        </w:rPr>
        <w:t>The contents of the Association Request frame from the capability (inclusive) to the FILS SIV element (exclusive)</w:t>
      </w:r>
    </w:p>
    <w:p w14:paraId="25B30D35" w14:textId="77777777" w:rsidR="00E138D0" w:rsidRPr="00445698" w:rsidRDefault="00E138D0" w:rsidP="00E138D0">
      <w:pPr>
        <w:rPr>
          <w:sz w:val="20"/>
        </w:rPr>
      </w:pPr>
    </w:p>
    <w:p w14:paraId="610E76C1" w14:textId="77777777" w:rsidR="00E138D0" w:rsidRDefault="00E138D0" w:rsidP="00E138D0">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ciphersuite and the FILS AKM, and containing the FILS GTK, and its own Key-Auth. The FILS SIV element shall be set to zero.</w:t>
      </w:r>
    </w:p>
    <w:p w14:paraId="02EEB56A" w14:textId="77777777" w:rsidR="00E138D0" w:rsidRDefault="00E138D0" w:rsidP="00E138D0">
      <w:pPr>
        <w:rPr>
          <w:sz w:val="20"/>
        </w:rPr>
      </w:pPr>
    </w:p>
    <w:p w14:paraId="1AB25B2F" w14:textId="77777777" w:rsidR="00E138D0" w:rsidRDefault="00E138D0" w:rsidP="00E138D0">
      <w:pPr>
        <w:rPr>
          <w:sz w:val="20"/>
        </w:rPr>
      </w:pPr>
      <w:r>
        <w:rPr>
          <w:sz w:val="20"/>
        </w:rPr>
        <w:t>For FILS authentication using a trusted third party, the Key Auth field of the Key Confirmation element in the Association Response shall be:</w:t>
      </w:r>
    </w:p>
    <w:p w14:paraId="4760CBFB" w14:textId="77777777" w:rsidR="00E138D0" w:rsidRDefault="00E138D0" w:rsidP="00E138D0">
      <w:pPr>
        <w:rPr>
          <w:sz w:val="20"/>
        </w:rPr>
      </w:pPr>
    </w:p>
    <w:p w14:paraId="677E259C" w14:textId="77777777" w:rsidR="00E138D0" w:rsidRDefault="00E138D0" w:rsidP="00E138D0">
      <w:pPr>
        <w:rPr>
          <w:sz w:val="20"/>
        </w:rPr>
      </w:pPr>
      <w:r>
        <w:rPr>
          <w:sz w:val="20"/>
        </w:rPr>
        <w:tab/>
      </w:r>
      <w:r>
        <w:rPr>
          <w:sz w:val="20"/>
        </w:rPr>
        <w:tab/>
        <w:t>Key-Auth = HMAC-SHA256(KCK, AP-BSSID | STA-MAC)</w:t>
      </w:r>
    </w:p>
    <w:p w14:paraId="6D75D22C" w14:textId="77777777" w:rsidR="00E138D0" w:rsidRDefault="00E138D0" w:rsidP="00E138D0">
      <w:pPr>
        <w:rPr>
          <w:sz w:val="20"/>
        </w:rPr>
      </w:pPr>
    </w:p>
    <w:p w14:paraId="5C0CCF87" w14:textId="77777777" w:rsidR="00E138D0" w:rsidRDefault="00E138D0" w:rsidP="00E138D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14:paraId="72825D4F" w14:textId="77777777" w:rsidR="00E138D0" w:rsidRDefault="00E138D0" w:rsidP="00E138D0">
      <w:pPr>
        <w:rPr>
          <w:sz w:val="20"/>
        </w:rPr>
      </w:pPr>
    </w:p>
    <w:p w14:paraId="0E4295CA" w14:textId="77777777" w:rsidR="00E138D0" w:rsidRDefault="00E138D0" w:rsidP="00E138D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2B79240D" w14:textId="77777777" w:rsidR="00E138D0" w:rsidRDefault="00E138D0" w:rsidP="00E138D0">
      <w:pPr>
        <w:rPr>
          <w:sz w:val="20"/>
        </w:rPr>
      </w:pPr>
    </w:p>
    <w:p w14:paraId="6168CD01" w14:textId="77777777" w:rsidR="00E138D0" w:rsidRDefault="00E138D0" w:rsidP="00E138D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0C8D87BE" w14:textId="77777777" w:rsidR="00E138D0" w:rsidRDefault="00E138D0" w:rsidP="00E138D0">
      <w:pPr>
        <w:rPr>
          <w:sz w:val="20"/>
        </w:rPr>
      </w:pPr>
    </w:p>
    <w:p w14:paraId="2C9D387A" w14:textId="77777777" w:rsidR="00E138D0" w:rsidRDefault="00E138D0" w:rsidP="00E138D0">
      <w:pPr>
        <w:rPr>
          <w:sz w:val="20"/>
        </w:rPr>
      </w:pPr>
      <w:r>
        <w:rPr>
          <w:sz w:val="20"/>
        </w:rPr>
        <w:t>AES-SIV shall then be used to secure the 802.11 Association Response frame as follows:</w:t>
      </w:r>
    </w:p>
    <w:p w14:paraId="268C597E" w14:textId="77777777" w:rsidR="00E138D0" w:rsidRDefault="00E138D0" w:rsidP="00E138D0">
      <w:pPr>
        <w:pStyle w:val="ListParagraph"/>
        <w:numPr>
          <w:ilvl w:val="0"/>
          <w:numId w:val="29"/>
        </w:numPr>
        <w:rPr>
          <w:sz w:val="20"/>
        </w:rPr>
      </w:pPr>
      <w:r>
        <w:rPr>
          <w:sz w:val="20"/>
        </w:rPr>
        <w:t>The input key shall be the KEK</w:t>
      </w:r>
    </w:p>
    <w:p w14:paraId="715200F3" w14:textId="77777777" w:rsidR="00E138D0" w:rsidRDefault="00E138D0" w:rsidP="00E138D0">
      <w:pPr>
        <w:pStyle w:val="ListParagraph"/>
        <w:numPr>
          <w:ilvl w:val="0"/>
          <w:numId w:val="29"/>
        </w:numPr>
        <w:rPr>
          <w:sz w:val="20"/>
        </w:rPr>
      </w:pPr>
      <w:r>
        <w:rPr>
          <w:sz w:val="20"/>
        </w:rPr>
        <w:t>The input plaintext shall be the contents of the Association Request frame that follow the FILS SIV element</w:t>
      </w:r>
    </w:p>
    <w:p w14:paraId="71FB63BC" w14:textId="77777777" w:rsidR="00E138D0" w:rsidRDefault="00E138D0" w:rsidP="00E138D0">
      <w:pPr>
        <w:pStyle w:val="ListParagraph"/>
        <w:numPr>
          <w:ilvl w:val="0"/>
          <w:numId w:val="29"/>
        </w:numPr>
        <w:rPr>
          <w:sz w:val="20"/>
        </w:rPr>
      </w:pPr>
      <w:r>
        <w:rPr>
          <w:sz w:val="20"/>
        </w:rPr>
        <w:t>The input AAD shall be:</w:t>
      </w:r>
    </w:p>
    <w:p w14:paraId="542E0E12" w14:textId="77777777" w:rsidR="00E138D0" w:rsidRDefault="00E138D0" w:rsidP="00E138D0">
      <w:pPr>
        <w:pStyle w:val="ListParagraph"/>
        <w:numPr>
          <w:ilvl w:val="2"/>
          <w:numId w:val="32"/>
        </w:numPr>
        <w:rPr>
          <w:sz w:val="20"/>
        </w:rPr>
      </w:pPr>
      <w:r>
        <w:rPr>
          <w:sz w:val="20"/>
        </w:rPr>
        <w:t>The AP BSSID</w:t>
      </w:r>
    </w:p>
    <w:p w14:paraId="05DE9C3D" w14:textId="77777777" w:rsidR="00E138D0" w:rsidRDefault="00E138D0" w:rsidP="00E138D0">
      <w:pPr>
        <w:pStyle w:val="ListParagraph"/>
        <w:numPr>
          <w:ilvl w:val="2"/>
          <w:numId w:val="32"/>
        </w:numPr>
        <w:rPr>
          <w:sz w:val="20"/>
        </w:rPr>
      </w:pPr>
      <w:r>
        <w:rPr>
          <w:sz w:val="20"/>
        </w:rPr>
        <w:t>The STA MAC</w:t>
      </w:r>
    </w:p>
    <w:p w14:paraId="481C7F84" w14:textId="77777777" w:rsidR="00E138D0" w:rsidRDefault="00E138D0" w:rsidP="00E138D0">
      <w:pPr>
        <w:pStyle w:val="ListParagraph"/>
        <w:numPr>
          <w:ilvl w:val="2"/>
          <w:numId w:val="32"/>
        </w:numPr>
        <w:rPr>
          <w:sz w:val="20"/>
        </w:rPr>
      </w:pPr>
      <w:r>
        <w:rPr>
          <w:sz w:val="20"/>
        </w:rPr>
        <w:t>The AP’s nonce</w:t>
      </w:r>
    </w:p>
    <w:p w14:paraId="0854BD01" w14:textId="77777777" w:rsidR="00E138D0" w:rsidRDefault="00E138D0" w:rsidP="00E138D0">
      <w:pPr>
        <w:pStyle w:val="ListParagraph"/>
        <w:numPr>
          <w:ilvl w:val="2"/>
          <w:numId w:val="32"/>
        </w:numPr>
        <w:rPr>
          <w:sz w:val="20"/>
        </w:rPr>
      </w:pPr>
      <w:r>
        <w:rPr>
          <w:sz w:val="20"/>
        </w:rPr>
        <w:t>The STA’s nonce</w:t>
      </w:r>
    </w:p>
    <w:p w14:paraId="35E37EDE" w14:textId="77777777" w:rsidR="00E138D0" w:rsidRDefault="00E138D0" w:rsidP="00E138D0">
      <w:pPr>
        <w:pStyle w:val="ListParagraph"/>
        <w:numPr>
          <w:ilvl w:val="2"/>
          <w:numId w:val="32"/>
        </w:numPr>
        <w:rPr>
          <w:sz w:val="20"/>
        </w:rPr>
      </w:pPr>
      <w:r>
        <w:rPr>
          <w:sz w:val="20"/>
        </w:rPr>
        <w:t>The contents of the Association Response frame from the capability (inclusive) to the FILS SIV element (exclusive)</w:t>
      </w:r>
    </w:p>
    <w:p w14:paraId="7386EAA1" w14:textId="77777777" w:rsidR="00E138D0" w:rsidRDefault="00E138D0" w:rsidP="00E138D0">
      <w:pPr>
        <w:pStyle w:val="ListParagraph"/>
        <w:numPr>
          <w:ilvl w:val="0"/>
          <w:numId w:val="29"/>
        </w:numPr>
        <w:rPr>
          <w:sz w:val="20"/>
        </w:rPr>
      </w:pPr>
      <w:r>
        <w:rPr>
          <w:sz w:val="20"/>
        </w:rPr>
        <w:t>The output synthetic initialization vector shall be copied into the SIV field of the FILS SIV element</w:t>
      </w:r>
    </w:p>
    <w:p w14:paraId="19E4167B" w14:textId="77777777" w:rsidR="00E138D0" w:rsidRPr="006F7CAE" w:rsidRDefault="00E138D0" w:rsidP="00E138D0">
      <w:pPr>
        <w:pStyle w:val="ListParagraph"/>
        <w:numPr>
          <w:ilvl w:val="0"/>
          <w:numId w:val="29"/>
        </w:numPr>
        <w:rPr>
          <w:sz w:val="20"/>
        </w:rPr>
      </w:pPr>
      <w:r>
        <w:rPr>
          <w:sz w:val="20"/>
        </w:rPr>
        <w:t>The output ciphertext shall become the remainder of the Association Response frame that follows the FILS SIV element.</w:t>
      </w:r>
    </w:p>
    <w:p w14:paraId="5E3F270D" w14:textId="77777777" w:rsidR="00E138D0" w:rsidRDefault="00E138D0" w:rsidP="00E138D0">
      <w:pPr>
        <w:rPr>
          <w:sz w:val="20"/>
        </w:rPr>
      </w:pPr>
    </w:p>
    <w:p w14:paraId="37CA0AAB" w14:textId="77777777" w:rsidR="00E138D0" w:rsidRDefault="00E138D0" w:rsidP="00E138D0">
      <w:pPr>
        <w:rPr>
          <w:sz w:val="20"/>
        </w:rPr>
      </w:pPr>
      <w:r>
        <w:rPr>
          <w:sz w:val="20"/>
        </w:rPr>
        <w:t>The resulting 802.11 Association Response frame shall be transmitted to the STA.</w:t>
      </w:r>
    </w:p>
    <w:p w14:paraId="5D082001" w14:textId="77777777" w:rsidR="00E138D0" w:rsidRDefault="00E138D0" w:rsidP="00E138D0">
      <w:pPr>
        <w:rPr>
          <w:sz w:val="20"/>
        </w:rPr>
      </w:pPr>
    </w:p>
    <w:p w14:paraId="1BC0B70F" w14:textId="77777777" w:rsidR="00E138D0" w:rsidRDefault="00E138D0" w:rsidP="00E138D0">
      <w:pPr>
        <w:rPr>
          <w:sz w:val="20"/>
        </w:rPr>
      </w:pPr>
      <w:r>
        <w:rPr>
          <w:sz w:val="20"/>
        </w:rPr>
        <w:t>The STA shall use AES-SIV to process the received 802.11 Association Response frame as follows:</w:t>
      </w:r>
    </w:p>
    <w:p w14:paraId="4B3B751E" w14:textId="77777777" w:rsidR="00E138D0" w:rsidRDefault="00E138D0" w:rsidP="00E138D0">
      <w:pPr>
        <w:pStyle w:val="ListParagraph"/>
        <w:numPr>
          <w:ilvl w:val="0"/>
          <w:numId w:val="29"/>
        </w:numPr>
        <w:rPr>
          <w:sz w:val="20"/>
        </w:rPr>
      </w:pPr>
      <w:r>
        <w:rPr>
          <w:sz w:val="20"/>
        </w:rPr>
        <w:t>The input key shall be the KEK</w:t>
      </w:r>
    </w:p>
    <w:p w14:paraId="4308E25B" w14:textId="77777777" w:rsidR="00E138D0" w:rsidRDefault="00E138D0" w:rsidP="00E138D0">
      <w:pPr>
        <w:pStyle w:val="ListParagraph"/>
        <w:numPr>
          <w:ilvl w:val="0"/>
          <w:numId w:val="29"/>
        </w:numPr>
        <w:rPr>
          <w:sz w:val="20"/>
        </w:rPr>
      </w:pPr>
      <w:r>
        <w:rPr>
          <w:sz w:val="20"/>
        </w:rPr>
        <w:t>The synthetic initialization vector shall be taken from the SIV field of the FILS SIV element</w:t>
      </w:r>
    </w:p>
    <w:p w14:paraId="46E08A76" w14:textId="77777777" w:rsidR="00E138D0" w:rsidRDefault="00E138D0" w:rsidP="00E138D0">
      <w:pPr>
        <w:pStyle w:val="ListParagraph"/>
        <w:numPr>
          <w:ilvl w:val="0"/>
          <w:numId w:val="29"/>
        </w:numPr>
        <w:rPr>
          <w:sz w:val="20"/>
        </w:rPr>
      </w:pPr>
      <w:r>
        <w:rPr>
          <w:sz w:val="20"/>
        </w:rPr>
        <w:t>The input ciphertext shall be the contents of the Association Response frame that follow the FILS SIV element</w:t>
      </w:r>
    </w:p>
    <w:p w14:paraId="2F2C9CB2" w14:textId="77777777" w:rsidR="00E138D0" w:rsidRDefault="00E138D0" w:rsidP="00E138D0">
      <w:pPr>
        <w:pStyle w:val="ListParagraph"/>
        <w:numPr>
          <w:ilvl w:val="0"/>
          <w:numId w:val="29"/>
        </w:numPr>
        <w:rPr>
          <w:sz w:val="20"/>
        </w:rPr>
      </w:pPr>
      <w:r>
        <w:rPr>
          <w:sz w:val="20"/>
        </w:rPr>
        <w:t>The input AAD shall be:</w:t>
      </w:r>
    </w:p>
    <w:p w14:paraId="5D842B9C" w14:textId="77777777" w:rsidR="00E138D0" w:rsidRDefault="00E138D0" w:rsidP="00E138D0">
      <w:pPr>
        <w:pStyle w:val="ListParagraph"/>
        <w:numPr>
          <w:ilvl w:val="2"/>
          <w:numId w:val="33"/>
        </w:numPr>
        <w:rPr>
          <w:sz w:val="20"/>
        </w:rPr>
      </w:pPr>
      <w:r>
        <w:rPr>
          <w:sz w:val="20"/>
        </w:rPr>
        <w:t>The AP BSSID</w:t>
      </w:r>
    </w:p>
    <w:p w14:paraId="3289DC6F" w14:textId="77777777" w:rsidR="00E138D0" w:rsidRDefault="00E138D0" w:rsidP="00E138D0">
      <w:pPr>
        <w:pStyle w:val="ListParagraph"/>
        <w:numPr>
          <w:ilvl w:val="2"/>
          <w:numId w:val="33"/>
        </w:numPr>
        <w:rPr>
          <w:sz w:val="20"/>
        </w:rPr>
      </w:pPr>
      <w:r>
        <w:rPr>
          <w:sz w:val="20"/>
        </w:rPr>
        <w:t>The STA MAC</w:t>
      </w:r>
    </w:p>
    <w:p w14:paraId="6DDA6337" w14:textId="77777777" w:rsidR="00E138D0" w:rsidRDefault="00E138D0" w:rsidP="00E138D0">
      <w:pPr>
        <w:pStyle w:val="ListParagraph"/>
        <w:numPr>
          <w:ilvl w:val="2"/>
          <w:numId w:val="33"/>
        </w:numPr>
        <w:rPr>
          <w:sz w:val="20"/>
        </w:rPr>
      </w:pPr>
      <w:r>
        <w:rPr>
          <w:sz w:val="20"/>
        </w:rPr>
        <w:t>The AP’s nonce</w:t>
      </w:r>
    </w:p>
    <w:p w14:paraId="6E1D2D76" w14:textId="77777777" w:rsidR="00E138D0" w:rsidRDefault="00E138D0" w:rsidP="00E138D0">
      <w:pPr>
        <w:pStyle w:val="ListParagraph"/>
        <w:numPr>
          <w:ilvl w:val="2"/>
          <w:numId w:val="33"/>
        </w:numPr>
        <w:rPr>
          <w:sz w:val="20"/>
        </w:rPr>
      </w:pPr>
      <w:r>
        <w:rPr>
          <w:sz w:val="20"/>
        </w:rPr>
        <w:t>The STA’s nonce</w:t>
      </w:r>
    </w:p>
    <w:p w14:paraId="70660B10" w14:textId="77777777" w:rsidR="00E138D0" w:rsidRDefault="00E138D0" w:rsidP="00E138D0">
      <w:pPr>
        <w:pStyle w:val="ListParagraph"/>
        <w:numPr>
          <w:ilvl w:val="2"/>
          <w:numId w:val="33"/>
        </w:numPr>
        <w:rPr>
          <w:sz w:val="20"/>
        </w:rPr>
      </w:pPr>
      <w:r>
        <w:rPr>
          <w:sz w:val="20"/>
        </w:rPr>
        <w:t>The contents of the Association Response frame from the capability (inclusive) to the FILS SIV element (exclusive)</w:t>
      </w:r>
    </w:p>
    <w:p w14:paraId="15C3671E" w14:textId="77777777" w:rsidR="00E138D0" w:rsidRPr="00445698" w:rsidRDefault="00E138D0" w:rsidP="00E138D0">
      <w:pPr>
        <w:rPr>
          <w:sz w:val="20"/>
        </w:rPr>
      </w:pPr>
    </w:p>
    <w:p w14:paraId="04579895" w14:textId="77777777" w:rsidR="00E138D0" w:rsidRDefault="00E138D0" w:rsidP="00E138D0">
      <w:pPr>
        <w:rPr>
          <w:sz w:val="20"/>
        </w:rPr>
      </w:pPr>
      <w:r>
        <w:rPr>
          <w:sz w:val="20"/>
        </w:rPr>
        <w: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w:t>
      </w:r>
    </w:p>
    <w:p w14:paraId="2F8545D3" w14:textId="77777777" w:rsidR="00E138D0" w:rsidRDefault="00E138D0" w:rsidP="00E138D0">
      <w:pPr>
        <w:rPr>
          <w:sz w:val="20"/>
        </w:rPr>
      </w:pPr>
    </w:p>
    <w:p w14:paraId="26D48440" w14:textId="77BA6CDD" w:rsidR="00E138D0" w:rsidRDefault="00E138D0" w:rsidP="00E138D0">
      <w:pPr>
        <w:rPr>
          <w:sz w:val="20"/>
        </w:rPr>
      </w:pPr>
      <w:r>
        <w:rPr>
          <w:sz w:val="20"/>
        </w:rPr>
        <w:t xml:space="preserve">If authentication succeeds, both the STA and AP shall use the TK generated in 11.9a.2.3 with the cipher indicated by the ciphersuite in the Association Request and Association </w:t>
      </w:r>
      <w:r>
        <w:rPr>
          <w:sz w:val="20"/>
        </w:rPr>
        <w:t>Response</w:t>
      </w:r>
      <w:r>
        <w:rPr>
          <w:sz w:val="20"/>
        </w:rPr>
        <w:t xml:space="preserv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4A586B3D" w14:textId="38535B6C"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the text changes proposed in contribution 11-12-1045r3 (</w:t>
      </w:r>
      <w:r w:rsidRPr="001D2A99">
        <w:rPr>
          <w:i/>
          <w:sz w:val="24"/>
          <w:szCs w:val="24"/>
        </w:rPr>
        <w:t>11-12-1045-03-00ai-fils-auth-protocol</w:t>
      </w:r>
      <w:r>
        <w:rPr>
          <w:sz w:val="24"/>
          <w:szCs w:val="24"/>
        </w:rPr>
        <w:t>)</w:t>
      </w:r>
      <w:r w:rsidRPr="001D2A99">
        <w:rPr>
          <w:sz w:val="24"/>
          <w:szCs w:val="24"/>
        </w:rPr>
        <w:t xml:space="preserve"> </w:t>
      </w:r>
      <w:r>
        <w:rPr>
          <w:sz w:val="24"/>
          <w:szCs w:val="24"/>
        </w:rPr>
        <w:t>to the draft TGai Draft Specification Document (D0.0).</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85F8A" w14:textId="77777777" w:rsidR="00ED5C4F" w:rsidRDefault="00ED5C4F">
      <w:r>
        <w:separator/>
      </w:r>
    </w:p>
  </w:endnote>
  <w:endnote w:type="continuationSeparator" w:id="0">
    <w:p w14:paraId="5B48788B" w14:textId="77777777" w:rsidR="00ED5C4F" w:rsidRDefault="00ED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AB4881" w:rsidRDefault="00AB4881">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ED5C4F">
      <w:rPr>
        <w:noProof/>
      </w:rPr>
      <w:t>1</w:t>
    </w:r>
    <w:r>
      <w:rPr>
        <w:noProof/>
      </w:rPr>
      <w:fldChar w:fldCharType="end"/>
    </w:r>
    <w:r>
      <w:tab/>
      <w:t>Dan Harkins, Aruba Networks</w:t>
    </w:r>
  </w:p>
  <w:p w14:paraId="0C73A9F4" w14:textId="77777777" w:rsidR="00AB4881" w:rsidRDefault="00AB48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6F396" w14:textId="77777777" w:rsidR="00ED5C4F" w:rsidRDefault="00ED5C4F">
      <w:r>
        <w:separator/>
      </w:r>
    </w:p>
  </w:footnote>
  <w:footnote w:type="continuationSeparator" w:id="0">
    <w:p w14:paraId="738138A6" w14:textId="77777777" w:rsidR="00ED5C4F" w:rsidRDefault="00ED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31179915" w:rsidR="00AB4881" w:rsidRDefault="00AB4881">
    <w:pPr>
      <w:pStyle w:val="Header"/>
      <w:tabs>
        <w:tab w:val="clear" w:pos="6480"/>
        <w:tab w:val="center" w:pos="4680"/>
        <w:tab w:val="right" w:pos="9360"/>
      </w:tabs>
    </w:pPr>
    <w:r>
      <w:t>September 2012</w:t>
    </w:r>
    <w:r>
      <w:tab/>
    </w:r>
    <w:r>
      <w:tab/>
      <w:t>doc: IEEE 802.11-12/1045r0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A63C4"/>
    <w:rsid w:val="001D2A99"/>
    <w:rsid w:val="001D723B"/>
    <w:rsid w:val="001E430E"/>
    <w:rsid w:val="001E64FA"/>
    <w:rsid w:val="001F29F5"/>
    <w:rsid w:val="00226D6E"/>
    <w:rsid w:val="00235265"/>
    <w:rsid w:val="002447E4"/>
    <w:rsid w:val="00257C96"/>
    <w:rsid w:val="002678B5"/>
    <w:rsid w:val="0027469C"/>
    <w:rsid w:val="0029020B"/>
    <w:rsid w:val="002D44BE"/>
    <w:rsid w:val="002F1B1C"/>
    <w:rsid w:val="002F4CA0"/>
    <w:rsid w:val="00301E79"/>
    <w:rsid w:val="00302978"/>
    <w:rsid w:val="00307C06"/>
    <w:rsid w:val="003425BD"/>
    <w:rsid w:val="00344A85"/>
    <w:rsid w:val="00345D28"/>
    <w:rsid w:val="00362A55"/>
    <w:rsid w:val="00370BD4"/>
    <w:rsid w:val="00392E95"/>
    <w:rsid w:val="003B2A04"/>
    <w:rsid w:val="003B3586"/>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504DC3"/>
    <w:rsid w:val="00512725"/>
    <w:rsid w:val="005218B6"/>
    <w:rsid w:val="00541AF4"/>
    <w:rsid w:val="00561285"/>
    <w:rsid w:val="00561D41"/>
    <w:rsid w:val="00571EF1"/>
    <w:rsid w:val="00581740"/>
    <w:rsid w:val="005838D4"/>
    <w:rsid w:val="005912EC"/>
    <w:rsid w:val="00591ECA"/>
    <w:rsid w:val="005D08DE"/>
    <w:rsid w:val="005D6D1F"/>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F64"/>
    <w:rsid w:val="006A52D6"/>
    <w:rsid w:val="006B36DB"/>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411DE"/>
    <w:rsid w:val="00A44F19"/>
    <w:rsid w:val="00A53861"/>
    <w:rsid w:val="00A57CD0"/>
    <w:rsid w:val="00A8616A"/>
    <w:rsid w:val="00A90417"/>
    <w:rsid w:val="00AA427C"/>
    <w:rsid w:val="00AB2334"/>
    <w:rsid w:val="00AB29E3"/>
    <w:rsid w:val="00AB4881"/>
    <w:rsid w:val="00AD12BE"/>
    <w:rsid w:val="00AE55EB"/>
    <w:rsid w:val="00AE692D"/>
    <w:rsid w:val="00AE7C0E"/>
    <w:rsid w:val="00AF4C91"/>
    <w:rsid w:val="00AF537C"/>
    <w:rsid w:val="00B37284"/>
    <w:rsid w:val="00B65270"/>
    <w:rsid w:val="00B80E46"/>
    <w:rsid w:val="00BA03BB"/>
    <w:rsid w:val="00BA0F1B"/>
    <w:rsid w:val="00BA1D37"/>
    <w:rsid w:val="00BA370D"/>
    <w:rsid w:val="00BD40C7"/>
    <w:rsid w:val="00BE68C2"/>
    <w:rsid w:val="00C109CF"/>
    <w:rsid w:val="00C11951"/>
    <w:rsid w:val="00C65FE1"/>
    <w:rsid w:val="00C759A3"/>
    <w:rsid w:val="00C83D50"/>
    <w:rsid w:val="00C84EAC"/>
    <w:rsid w:val="00C90881"/>
    <w:rsid w:val="00C95AF8"/>
    <w:rsid w:val="00CA09B2"/>
    <w:rsid w:val="00CA4B32"/>
    <w:rsid w:val="00CA5DF6"/>
    <w:rsid w:val="00CA5EE0"/>
    <w:rsid w:val="00CA6258"/>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6009A"/>
    <w:rsid w:val="00E60E7E"/>
    <w:rsid w:val="00E64A65"/>
    <w:rsid w:val="00E73BDF"/>
    <w:rsid w:val="00E75E0E"/>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63D6-1D23-47D2-85D2-95187E38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28</Pages>
  <Words>10692</Words>
  <Characters>60946</Characters>
  <Application>Microsoft Office Word</Application>
  <DocSecurity>0</DocSecurity>
  <Lines>507</Lines>
  <Paragraphs>142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71496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2</cp:revision>
  <cp:lastPrinted>2011-10-27T21:16:00Z</cp:lastPrinted>
  <dcterms:created xsi:type="dcterms:W3CDTF">2012-09-19T04:11:00Z</dcterms:created>
  <dcterms:modified xsi:type="dcterms:W3CDTF">2012-09-19T04:11:00Z</dcterms:modified>
</cp:coreProperties>
</file>