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0501A2" w:rsidP="000501A2">
            <w:pPr>
              <w:pStyle w:val="T2"/>
            </w:pPr>
            <w:r>
              <w:t>LB188 (D3</w:t>
            </w:r>
            <w:r w:rsidR="007C188A">
              <w:t>.0) resolution</w:t>
            </w:r>
            <w:r>
              <w:t>s</w:t>
            </w:r>
            <w:r w:rsidR="007C188A">
              <w:t xml:space="preserve"> for </w:t>
            </w:r>
            <w:r>
              <w:t>frame sizes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w:t>
            </w:r>
            <w:r w:rsidR="00A01084">
              <w:rPr>
                <w:b w:val="0"/>
                <w:sz w:val="20"/>
              </w:rPr>
              <w:t>9-0</w:t>
            </w:r>
            <w:r w:rsidR="00CC2FFC">
              <w:rPr>
                <w:rFonts w:hint="eastAsia"/>
                <w:b w:val="0"/>
                <w:sz w:val="20"/>
                <w:lang w:eastAsia="ja-JP"/>
              </w:rPr>
              <w:t>6</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w:t>
            </w:r>
            <w:proofErr w:type="spellStart"/>
            <w:r>
              <w:rPr>
                <w:sz w:val="20"/>
              </w:rPr>
              <w:t>s</w:t>
            </w:r>
            <w:proofErr w:type="spellEnd"/>
            <w:r>
              <w:rPr>
                <w:sz w:val="20"/>
              </w:rPr>
              <w:t>):</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5178E4">
      <w:pPr>
        <w:pStyle w:val="T1"/>
        <w:spacing w:after="120"/>
        <w:rPr>
          <w:sz w:val="22"/>
        </w:rPr>
      </w:pPr>
      <w:r w:rsidRPr="005178E4">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110CB2" w:rsidRDefault="00110CB2">
                  <w:pPr>
                    <w:pStyle w:val="T1"/>
                    <w:spacing w:after="120"/>
                  </w:pPr>
                  <w:r>
                    <w:t>Abstract</w:t>
                  </w:r>
                </w:p>
                <w:p w:rsidR="00110CB2" w:rsidRDefault="00110CB2" w:rsidP="0060424B">
                  <w:pPr>
                    <w:jc w:val="both"/>
                  </w:pPr>
                  <w:r>
                    <w:t>This document proposes resolutions for CIDs 6240, 6426, 6427 and 6464 on P802.11ac/D3.0 (LB188), regarding frame sizes.</w:t>
                  </w:r>
                </w:p>
                <w:p w:rsidR="00110CB2" w:rsidRDefault="00110CB2">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87218B" w:rsidRDefault="0087218B" w:rsidP="00C470CB">
      <w:r>
        <w:t>r1: Update for the fact that a DMG STA cannot be a mesh STA.</w:t>
      </w:r>
    </w:p>
    <w:p w:rsidR="0080785C" w:rsidRDefault="001C7D57" w:rsidP="00C470CB">
      <w:pPr>
        <w:rPr>
          <w:lang w:eastAsia="ja-JP"/>
        </w:rPr>
      </w:pPr>
      <w:r>
        <w:t xml:space="preserve">r2: </w:t>
      </w:r>
      <w:r w:rsidR="0011771E">
        <w:t>Give a ref</w:t>
      </w:r>
      <w:r w:rsidR="00912DFF">
        <w:t>erence</w:t>
      </w:r>
      <w:r w:rsidR="0011771E">
        <w:t xml:space="preserve"> from the 2304s back to the normative source.  </w:t>
      </w:r>
      <w:r w:rsidR="009C0414">
        <w:t xml:space="preserve">Point out that you also need to fragment max-size </w:t>
      </w:r>
      <w:proofErr w:type="spellStart"/>
      <w:r w:rsidR="009C0414">
        <w:t>MMPDUs</w:t>
      </w:r>
      <w:proofErr w:type="spellEnd"/>
      <w:r w:rsidR="009C0414">
        <w:t xml:space="preserve"> if HT Control is used.  </w:t>
      </w:r>
      <w:r w:rsidR="00A01084">
        <w:t xml:space="preserve">Make a non-normative statement even more non-normative.  </w:t>
      </w:r>
      <w:r>
        <w:t>Fix the CID</w:t>
      </w:r>
      <w:r w:rsidR="009C0414">
        <w:t xml:space="preserve"> transposition</w:t>
      </w:r>
      <w:r>
        <w:t>s</w:t>
      </w:r>
      <w:r w:rsidR="0080785C">
        <w:rPr>
          <w:rFonts w:hint="eastAsia"/>
          <w:lang w:eastAsia="ja-JP"/>
        </w:rPr>
        <w:t>.</w:t>
      </w:r>
    </w:p>
    <w:p w:rsidR="0080785C" w:rsidRDefault="0080785C" w:rsidP="00C470CB">
      <w:pPr>
        <w:rPr>
          <w:lang w:eastAsia="ja-JP"/>
        </w:rPr>
      </w:pPr>
      <w:r>
        <w:rPr>
          <w:rFonts w:hint="eastAsia"/>
          <w:lang w:eastAsia="ja-JP"/>
        </w:rPr>
        <w:t xml:space="preserve">r3: Fix the revision number in the </w:t>
      </w:r>
      <w:proofErr w:type="gramStart"/>
      <w:r>
        <w:rPr>
          <w:rFonts w:hint="eastAsia"/>
          <w:lang w:eastAsia="ja-JP"/>
        </w:rPr>
        <w:t>Proposed</w:t>
      </w:r>
      <w:proofErr w:type="gramEnd"/>
      <w:r>
        <w:rPr>
          <w:rFonts w:hint="eastAsia"/>
          <w:lang w:eastAsia="ja-JP"/>
        </w:rPr>
        <w:t xml:space="preserve"> </w:t>
      </w:r>
      <w:r>
        <w:rPr>
          <w:lang w:eastAsia="ja-JP"/>
        </w:rPr>
        <w:t>resolution</w:t>
      </w:r>
      <w:r w:rsidR="00CC2FFC">
        <w:rPr>
          <w:rFonts w:hint="eastAsia"/>
          <w:lang w:eastAsia="ja-JP"/>
        </w:rPr>
        <w:t xml:space="preserve"> and explicitly label changes to be effected by the editor</w:t>
      </w:r>
      <w:r>
        <w:rPr>
          <w:rFonts w:hint="eastAsia"/>
          <w:lang w:eastAsia="ja-JP"/>
        </w:rPr>
        <w:t>.</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863"/>
        <w:gridCol w:w="3827"/>
        <w:gridCol w:w="3231"/>
      </w:tblGrid>
      <w:tr w:rsidR="007C188A" w:rsidRPr="00B80121" w:rsidTr="000501A2">
        <w:trPr>
          <w:trHeight w:val="1052"/>
        </w:trPr>
        <w:tc>
          <w:tcPr>
            <w:tcW w:w="656" w:type="dxa"/>
          </w:tcPr>
          <w:p w:rsidR="007C188A" w:rsidRPr="00B80121" w:rsidRDefault="000501A2" w:rsidP="00B80121">
            <w:r>
              <w:t>6240</w:t>
            </w:r>
          </w:p>
        </w:tc>
        <w:tc>
          <w:tcPr>
            <w:tcW w:w="999" w:type="dxa"/>
          </w:tcPr>
          <w:p w:rsidR="007C188A" w:rsidRPr="00F03615" w:rsidRDefault="000501A2">
            <w:r w:rsidRPr="000501A2">
              <w:t>Brian Hart</w:t>
            </w:r>
          </w:p>
        </w:tc>
        <w:tc>
          <w:tcPr>
            <w:tcW w:w="863" w:type="dxa"/>
          </w:tcPr>
          <w:p w:rsidR="007C188A" w:rsidRPr="00B80121" w:rsidRDefault="000501A2">
            <w:r>
              <w:t>8.3.2.1 (42.12</w:t>
            </w:r>
            <w:r w:rsidR="007C188A">
              <w:t>)</w:t>
            </w:r>
          </w:p>
        </w:tc>
        <w:tc>
          <w:tcPr>
            <w:tcW w:w="3827" w:type="dxa"/>
          </w:tcPr>
          <w:p w:rsidR="007C188A" w:rsidRPr="00F03615" w:rsidRDefault="000501A2" w:rsidP="0060424B">
            <w:r w:rsidRPr="000501A2">
              <w:t xml:space="preserve">0-11424. Is limit even useful given that it's grossly untrue for non-VHT </w:t>
            </w:r>
            <w:proofErr w:type="spellStart"/>
            <w:r w:rsidRPr="000501A2">
              <w:t>STAs</w:t>
            </w:r>
            <w:proofErr w:type="spellEnd"/>
            <w:r w:rsidRPr="000501A2">
              <w:t xml:space="preserve"> as described in great detail in a Note - without references!</w:t>
            </w:r>
          </w:p>
        </w:tc>
        <w:tc>
          <w:tcPr>
            <w:tcW w:w="3231" w:type="dxa"/>
          </w:tcPr>
          <w:p w:rsidR="007C188A" w:rsidRPr="00F03615" w:rsidRDefault="000501A2" w:rsidP="0060424B">
            <w:r w:rsidRPr="000501A2">
              <w:t xml:space="preserve">How about "variable" then create something like Table 8-0a that explicitly accounts for security </w:t>
            </w:r>
            <w:proofErr w:type="spellStart"/>
            <w:r w:rsidRPr="000501A2">
              <w:t>encap</w:t>
            </w:r>
            <w:proofErr w:type="spellEnd"/>
            <w:r w:rsidRPr="000501A2">
              <w:t xml:space="preserve"> and mesh headers</w:t>
            </w:r>
          </w:p>
        </w:tc>
      </w:tr>
      <w:tr w:rsidR="000501A2" w:rsidRPr="00B80121" w:rsidTr="000501A2">
        <w:trPr>
          <w:trHeight w:val="982"/>
        </w:trPr>
        <w:tc>
          <w:tcPr>
            <w:tcW w:w="656" w:type="dxa"/>
          </w:tcPr>
          <w:p w:rsidR="000501A2" w:rsidRDefault="0087218B" w:rsidP="00B80121">
            <w:r>
              <w:t>6</w:t>
            </w:r>
            <w:r w:rsidR="000501A2">
              <w:t>4</w:t>
            </w:r>
            <w:r>
              <w:t>2</w:t>
            </w:r>
            <w:r w:rsidR="000501A2">
              <w:t>6</w:t>
            </w:r>
          </w:p>
        </w:tc>
        <w:tc>
          <w:tcPr>
            <w:tcW w:w="999" w:type="dxa"/>
          </w:tcPr>
          <w:p w:rsidR="000501A2" w:rsidRPr="000501A2" w:rsidRDefault="000501A2">
            <w:r>
              <w:t>Mark RISON</w:t>
            </w:r>
          </w:p>
        </w:tc>
        <w:tc>
          <w:tcPr>
            <w:tcW w:w="863" w:type="dxa"/>
          </w:tcPr>
          <w:p w:rsidR="000501A2" w:rsidRDefault="000501A2">
            <w:r>
              <w:t>8.3.3.1 (43.15)</w:t>
            </w:r>
          </w:p>
        </w:tc>
        <w:tc>
          <w:tcPr>
            <w:tcW w:w="3827" w:type="dxa"/>
          </w:tcPr>
          <w:p w:rsidR="000501A2" w:rsidRPr="000501A2" w:rsidRDefault="000501A2" w:rsidP="0060424B">
            <w:r w:rsidRPr="000501A2">
              <w:t>Didn't we agree to delete "Otherwise, the maximum management MPDU size is 2356 octets." because it was suspect and unnecessary?</w:t>
            </w:r>
          </w:p>
        </w:tc>
        <w:tc>
          <w:tcPr>
            <w:tcW w:w="3231" w:type="dxa"/>
          </w:tcPr>
          <w:p w:rsidR="000501A2" w:rsidRPr="000501A2" w:rsidRDefault="000501A2" w:rsidP="0060424B">
            <w:r w:rsidRPr="000501A2">
              <w:t>Delete the cited sentence</w:t>
            </w:r>
          </w:p>
        </w:tc>
      </w:tr>
      <w:tr w:rsidR="000501A2" w:rsidRPr="00B80121" w:rsidTr="000501A2">
        <w:trPr>
          <w:trHeight w:val="1238"/>
        </w:trPr>
        <w:tc>
          <w:tcPr>
            <w:tcW w:w="656" w:type="dxa"/>
          </w:tcPr>
          <w:p w:rsidR="000501A2" w:rsidRDefault="000501A2" w:rsidP="00B80121">
            <w:r>
              <w:t>6427</w:t>
            </w:r>
          </w:p>
        </w:tc>
        <w:tc>
          <w:tcPr>
            <w:tcW w:w="999" w:type="dxa"/>
          </w:tcPr>
          <w:p w:rsidR="000501A2" w:rsidRPr="000501A2" w:rsidRDefault="000501A2" w:rsidP="00AB5464">
            <w:r>
              <w:t>Mark RISON</w:t>
            </w:r>
          </w:p>
        </w:tc>
        <w:tc>
          <w:tcPr>
            <w:tcW w:w="863" w:type="dxa"/>
          </w:tcPr>
          <w:p w:rsidR="000501A2" w:rsidRDefault="000501A2" w:rsidP="00AB5464">
            <w:r>
              <w:t>8.3.3.1 (42.51)</w:t>
            </w:r>
          </w:p>
        </w:tc>
        <w:tc>
          <w:tcPr>
            <w:tcW w:w="3827" w:type="dxa"/>
          </w:tcPr>
          <w:p w:rsidR="000501A2" w:rsidRPr="000501A2" w:rsidRDefault="000501A2" w:rsidP="000501A2">
            <w:r>
              <w:t>"In an MMPDU carried in one or more PPDU(</w:t>
            </w:r>
            <w:proofErr w:type="spellStart"/>
            <w:r>
              <w:t>s</w:t>
            </w:r>
            <w:proofErr w:type="spellEnd"/>
            <w:r>
              <w:t>), none of which are VHT PPDU(</w:t>
            </w:r>
            <w:proofErr w:type="spellStart"/>
            <w:r>
              <w:t>s</w:t>
            </w:r>
            <w:proofErr w:type="spellEnd"/>
            <w:r>
              <w:t>), the maximum unencrypted MMPDU size is 2304 octets." duplicates information given three lines before</w:t>
            </w:r>
          </w:p>
        </w:tc>
        <w:tc>
          <w:tcPr>
            <w:tcW w:w="3231" w:type="dxa"/>
          </w:tcPr>
          <w:p w:rsidR="000501A2" w:rsidRPr="000501A2" w:rsidRDefault="000501A2" w:rsidP="00AB5464">
            <w:r w:rsidRPr="000501A2">
              <w:t>Delete the cited sentence</w:t>
            </w:r>
          </w:p>
        </w:tc>
      </w:tr>
      <w:tr w:rsidR="000501A2" w:rsidRPr="00B80121" w:rsidTr="000501A2">
        <w:trPr>
          <w:trHeight w:val="1809"/>
        </w:trPr>
        <w:tc>
          <w:tcPr>
            <w:tcW w:w="656" w:type="dxa"/>
          </w:tcPr>
          <w:p w:rsidR="000501A2" w:rsidRDefault="000501A2" w:rsidP="00AB5464">
            <w:r>
              <w:t>6464</w:t>
            </w:r>
          </w:p>
        </w:tc>
        <w:tc>
          <w:tcPr>
            <w:tcW w:w="999" w:type="dxa"/>
          </w:tcPr>
          <w:p w:rsidR="000501A2" w:rsidRPr="000501A2" w:rsidRDefault="000501A2" w:rsidP="00AB5464">
            <w:r>
              <w:t>Mark RISON</w:t>
            </w:r>
          </w:p>
        </w:tc>
        <w:tc>
          <w:tcPr>
            <w:tcW w:w="863" w:type="dxa"/>
          </w:tcPr>
          <w:p w:rsidR="000501A2" w:rsidRDefault="000501A2" w:rsidP="00AB5464">
            <w:r>
              <w:t>8.3.3.1 (43.14)</w:t>
            </w:r>
          </w:p>
        </w:tc>
        <w:tc>
          <w:tcPr>
            <w:tcW w:w="3827" w:type="dxa"/>
          </w:tcPr>
          <w:p w:rsidR="000501A2" w:rsidRDefault="000501A2" w:rsidP="000501A2">
            <w:r w:rsidRPr="000501A2">
              <w:t>"If a management MPDU is sent using a VHT PPDU, the size of the MPDU is constrained by the maximum MPDU size supported by the recipient. Otherwise, the maximum management MPDU size is 2356 octets." is either duplicate or wrong</w:t>
            </w:r>
          </w:p>
        </w:tc>
        <w:tc>
          <w:tcPr>
            <w:tcW w:w="3231" w:type="dxa"/>
          </w:tcPr>
          <w:p w:rsidR="000501A2" w:rsidRPr="000501A2" w:rsidRDefault="000501A2" w:rsidP="00AB5464">
            <w:r w:rsidRPr="000501A2">
              <w:t>Delete the paragraph</w:t>
            </w:r>
          </w:p>
        </w:tc>
      </w:tr>
    </w:tbl>
    <w:p w:rsidR="007C188A" w:rsidRDefault="007C188A" w:rsidP="00044546">
      <w:pPr>
        <w:pStyle w:val="Heading2"/>
      </w:pPr>
      <w:r>
        <w:t>Discussion</w:t>
      </w:r>
    </w:p>
    <w:p w:rsidR="007C188A" w:rsidRDefault="007C188A" w:rsidP="00C747A0"/>
    <w:p w:rsidR="000501A2" w:rsidRDefault="000501A2" w:rsidP="00F24692">
      <w:r>
        <w:t>6240: Now t</w:t>
      </w:r>
      <w:r w:rsidR="00250736">
        <w:t xml:space="preserve">hat Table 8-13c </w:t>
      </w:r>
      <w:r w:rsidR="00EE24ED">
        <w:t xml:space="preserve">in 8.2.4.7.1 </w:t>
      </w:r>
      <w:r w:rsidR="00250736">
        <w:t>(née 8-0a</w:t>
      </w:r>
      <w:r>
        <w:t xml:space="preserve"> in 8.2.3</w:t>
      </w:r>
      <w:r w:rsidR="00EE24ED">
        <w:t>)</w:t>
      </w:r>
      <w:r>
        <w:t xml:space="preserve"> gives the frame size constraints on a per-type and per-PHY basis, it is true the </w:t>
      </w:r>
      <w:r w:rsidR="00110CB2">
        <w:t xml:space="preserve">size limits in the figures and the </w:t>
      </w:r>
      <w:proofErr w:type="spellStart"/>
      <w:r>
        <w:t>NOTEs</w:t>
      </w:r>
      <w:proofErr w:type="spellEnd"/>
      <w:r>
        <w:t xml:space="preserve"> </w:t>
      </w:r>
      <w:r w:rsidR="00110CB2">
        <w:t xml:space="preserve">below them </w:t>
      </w:r>
      <w:r>
        <w:t>have lost most of their value</w:t>
      </w:r>
      <w:r w:rsidR="00250736">
        <w:t>, though the bits on Mesh Control field location and VS cipher encapsulation sizes are worth keeping</w:t>
      </w:r>
      <w:r>
        <w:t>.</w:t>
      </w:r>
    </w:p>
    <w:p w:rsidR="000501A2" w:rsidRDefault="000501A2" w:rsidP="00F24692"/>
    <w:p w:rsidR="000501A2" w:rsidRDefault="000501A2" w:rsidP="00F24692">
      <w:r>
        <w:t>6246/6247/6464: Duplication of information is a bad idea, as the information is likely to diverge with subsequent edits.</w:t>
      </w:r>
    </w:p>
    <w:p w:rsidR="007C188A" w:rsidRDefault="007C188A" w:rsidP="005F1B37">
      <w:pPr>
        <w:pStyle w:val="Heading2"/>
      </w:pPr>
      <w:r>
        <w:t>Proposed changes</w:t>
      </w:r>
    </w:p>
    <w:p w:rsidR="007C188A" w:rsidRDefault="007C188A" w:rsidP="000B6B16"/>
    <w:p w:rsidR="007C188A" w:rsidRDefault="000501A2" w:rsidP="003828C9">
      <w:r>
        <w:t>The changes are relative to D3</w:t>
      </w:r>
      <w:r w:rsidR="007C188A">
        <w:t>.1</w:t>
      </w:r>
      <w:r w:rsidR="000D6C8B">
        <w:t xml:space="preserve"> (not D3.0)</w:t>
      </w:r>
      <w:r w:rsidR="007C188A">
        <w:t xml:space="preserve">.  The changes are shown using Word change tracking.  Select “Final Showing </w:t>
      </w:r>
      <w:proofErr w:type="spellStart"/>
      <w:r w:rsidR="007C188A">
        <w:t>Markup</w:t>
      </w:r>
      <w:proofErr w:type="spellEnd"/>
      <w:r w:rsidR="007C188A">
        <w:t xml:space="preserve">” or “Final” as appropriate.  Editorial instructions </w:t>
      </w:r>
      <w:proofErr w:type="spellStart"/>
      <w:r w:rsidR="00694D9C">
        <w:t>w.r.t</w:t>
      </w:r>
      <w:proofErr w:type="spellEnd"/>
      <w:r w:rsidR="00694D9C">
        <w:t xml:space="preserve">. the baseline, to </w:t>
      </w:r>
      <w:r w:rsidR="00974936">
        <w:t>be given as-is</w:t>
      </w:r>
      <w:r w:rsidR="00694D9C">
        <w:t xml:space="preserve"> </w:t>
      </w:r>
      <w:r w:rsidR="00974936">
        <w:t>in the draft</w:t>
      </w:r>
      <w:r w:rsidR="00694D9C">
        <w:t xml:space="preserve">, </w:t>
      </w:r>
      <w:r w:rsidR="007C188A">
        <w:t>are shown using bold italics</w:t>
      </w:r>
      <w:r w:rsidR="009A1365">
        <w:t xml:space="preserve"> (as in the current draft)</w:t>
      </w:r>
      <w:r w:rsidR="007C188A">
        <w:t xml:space="preserve">.  </w:t>
      </w:r>
      <w:r w:rsidR="00694D9C">
        <w:t xml:space="preserve">Editorial instructions </w:t>
      </w:r>
      <w:proofErr w:type="spellStart"/>
      <w:r w:rsidR="00694D9C">
        <w:t>w.r.t</w:t>
      </w:r>
      <w:proofErr w:type="spellEnd"/>
      <w:r w:rsidR="00694D9C">
        <w:t>. the latest draft,</w:t>
      </w:r>
      <w:r w:rsidR="00974936">
        <w:t xml:space="preserve"> to be effected by the editor before</w:t>
      </w:r>
      <w:r w:rsidR="00694D9C">
        <w:t xml:space="preserve"> the next draft, are shown using </w:t>
      </w:r>
      <w:r w:rsidR="00EE24ED">
        <w:t xml:space="preserve">bold italics and </w:t>
      </w:r>
      <w:r w:rsidR="00694D9C">
        <w:t xml:space="preserve">wavy underline.  </w:t>
      </w:r>
      <w:r w:rsidR="007C188A">
        <w:t>Any Word comments should be ignored when merging the proposed changes in.</w:t>
      </w:r>
    </w:p>
    <w:p w:rsidR="000501A2" w:rsidRDefault="000501A2" w:rsidP="003828C9"/>
    <w:p w:rsidR="00162136" w:rsidRDefault="00162136">
      <w:pPr>
        <w:rPr>
          <w:rFonts w:ascii="Arial" w:hAnsi="Arial" w:cs="Arial"/>
          <w:b/>
          <w:bCs/>
          <w:color w:val="000000"/>
          <w:sz w:val="24"/>
          <w:szCs w:val="24"/>
          <w:lang w:eastAsia="ja-JP"/>
        </w:rPr>
      </w:pPr>
    </w:p>
    <w:p w:rsidR="000501A2" w:rsidRDefault="000501A2" w:rsidP="000501A2">
      <w:pPr>
        <w:autoSpaceDE w:val="0"/>
        <w:autoSpaceDN w:val="0"/>
        <w:adjustRightInd w:val="0"/>
        <w:rPr>
          <w:rFonts w:ascii="Arial" w:hAnsi="Arial" w:cs="Arial"/>
          <w:b/>
          <w:bCs/>
          <w:color w:val="000000"/>
          <w:sz w:val="24"/>
          <w:szCs w:val="24"/>
          <w:lang w:eastAsia="ja-JP"/>
        </w:rPr>
      </w:pPr>
      <w:r>
        <w:rPr>
          <w:rFonts w:ascii="Arial" w:hAnsi="Arial" w:cs="Arial"/>
          <w:b/>
          <w:bCs/>
          <w:color w:val="000000"/>
          <w:sz w:val="24"/>
          <w:szCs w:val="24"/>
          <w:lang w:eastAsia="ja-JP"/>
        </w:rPr>
        <w:t>8. Frame formats</w:t>
      </w:r>
    </w:p>
    <w:p w:rsidR="000501A2" w:rsidRDefault="000501A2" w:rsidP="000501A2">
      <w:pPr>
        <w:autoSpaceDE w:val="0"/>
        <w:autoSpaceDN w:val="0"/>
        <w:adjustRightInd w:val="0"/>
        <w:rPr>
          <w:rFonts w:ascii="Arial" w:hAnsi="Arial" w:cs="Arial"/>
          <w:b/>
          <w:bCs/>
          <w:color w:val="000000"/>
          <w:szCs w:val="22"/>
          <w:lang w:eastAsia="ja-JP"/>
        </w:rPr>
      </w:pPr>
    </w:p>
    <w:p w:rsidR="000501A2" w:rsidRDefault="000501A2" w:rsidP="000501A2">
      <w:pPr>
        <w:autoSpaceDE w:val="0"/>
        <w:autoSpaceDN w:val="0"/>
        <w:adjustRightInd w:val="0"/>
        <w:rPr>
          <w:rFonts w:ascii="Arial" w:hAnsi="Arial" w:cs="Arial"/>
          <w:b/>
          <w:bCs/>
          <w:color w:val="000000"/>
          <w:szCs w:val="22"/>
          <w:lang w:eastAsia="ja-JP"/>
        </w:rPr>
      </w:pPr>
      <w:r>
        <w:rPr>
          <w:rFonts w:ascii="Arial" w:hAnsi="Arial" w:cs="Arial"/>
          <w:b/>
          <w:bCs/>
          <w:color w:val="000000"/>
          <w:szCs w:val="22"/>
          <w:lang w:eastAsia="ja-JP"/>
        </w:rPr>
        <w:t>8.2 MAC frame formats</w:t>
      </w:r>
    </w:p>
    <w:p w:rsidR="000501A2" w:rsidRDefault="000501A2" w:rsidP="000501A2">
      <w:pPr>
        <w:autoSpaceDE w:val="0"/>
        <w:autoSpaceDN w:val="0"/>
        <w:adjustRightInd w:val="0"/>
        <w:rPr>
          <w:rFonts w:ascii="Arial" w:hAnsi="Arial" w:cs="Arial"/>
          <w:b/>
          <w:bCs/>
          <w:color w:val="000000"/>
          <w:sz w:val="20"/>
          <w:lang w:eastAsia="ja-JP"/>
        </w:rPr>
      </w:pPr>
    </w:p>
    <w:p w:rsidR="000501A2" w:rsidRDefault="000501A2" w:rsidP="000501A2">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8.2.3 General frame format</w:t>
      </w:r>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b/>
          <w:bCs/>
          <w:i/>
          <w:iCs/>
          <w:color w:val="000000"/>
          <w:sz w:val="20"/>
          <w:lang w:eastAsia="ja-JP"/>
        </w:rPr>
      </w:pPr>
      <w:r>
        <w:rPr>
          <w:b/>
          <w:bCs/>
          <w:i/>
          <w:iCs/>
          <w:color w:val="000000"/>
          <w:sz w:val="20"/>
          <w:lang w:eastAsia="ja-JP"/>
        </w:rPr>
        <w:t>Change the second paragraph as follows:</w:t>
      </w:r>
    </w:p>
    <w:p w:rsidR="000501A2" w:rsidRDefault="000501A2" w:rsidP="000501A2">
      <w:pPr>
        <w:autoSpaceDE w:val="0"/>
        <w:autoSpaceDN w:val="0"/>
        <w:adjustRightInd w:val="0"/>
        <w:rPr>
          <w:rFonts w:ascii="TimesNewRomanPSMT" w:hAnsi="TimesNewRomanPSMT" w:cs="TimesNewRomanPSMT"/>
          <w:color w:val="000000"/>
          <w:sz w:val="20"/>
          <w:lang w:eastAsia="ja-JP"/>
        </w:rPr>
      </w:pPr>
    </w:p>
    <w:p w:rsidR="000501A2" w:rsidRPr="000501A2" w:rsidRDefault="000501A2" w:rsidP="000501A2">
      <w:pPr>
        <w:autoSpaceDE w:val="0"/>
        <w:autoSpaceDN w:val="0"/>
        <w:adjustRightInd w:val="0"/>
        <w:rPr>
          <w:rFonts w:ascii="TimesNewRomanPSMT" w:hAnsi="TimesNewRomanPSMT" w:cs="TimesNewRomanPSMT"/>
          <w:color w:val="000000"/>
          <w:sz w:val="20"/>
          <w:lang w:eastAsia="ja-JP"/>
        </w:rPr>
      </w:pPr>
      <w:r>
        <w:rPr>
          <w:rFonts w:ascii="TimesNewRomanPSMT" w:hAnsi="TimesNewRomanPSMT" w:cs="TimesNewRomanPSMT"/>
          <w:color w:val="000000"/>
          <w:sz w:val="20"/>
          <w:lang w:eastAsia="ja-JP"/>
        </w:rPr>
        <w:t>The Frame Body field is of variable size</w:t>
      </w:r>
      <w:r w:rsidRPr="000501A2">
        <w:rPr>
          <w:rFonts w:ascii="TimesNewRomanPSMT" w:hAnsi="TimesNewRomanPSMT" w:cs="TimesNewRomanPSMT"/>
          <w:color w:val="000000"/>
          <w:sz w:val="20"/>
          <w:u w:val="single"/>
          <w:lang w:eastAsia="ja-JP"/>
        </w:rPr>
        <w:t>, constrained as defined in 8.2.4.7.1 (General</w:t>
      </w:r>
      <w:proofErr w:type="gramStart"/>
      <w:r w:rsidRPr="000501A2">
        <w:rPr>
          <w:rFonts w:ascii="TimesNewRomanPSMT" w:hAnsi="TimesNewRomanPSMT" w:cs="TimesNewRomanPSMT"/>
          <w:color w:val="000000"/>
          <w:sz w:val="20"/>
          <w:u w:val="single"/>
          <w:lang w:eastAsia="ja-JP"/>
        </w:rPr>
        <w:t>)</w:t>
      </w:r>
      <w:r>
        <w:rPr>
          <w:rFonts w:ascii="TimesNewRomanPSMT" w:hAnsi="TimesNewRomanPSMT" w:cs="TimesNewRomanPSMT"/>
          <w:color w:val="218B21"/>
          <w:sz w:val="20"/>
          <w:lang w:eastAsia="ja-JP"/>
        </w:rPr>
        <w:t>(</w:t>
      </w:r>
      <w:proofErr w:type="gramEnd"/>
      <w:r>
        <w:rPr>
          <w:rFonts w:ascii="TimesNewRomanPSMT" w:hAnsi="TimesNewRomanPSMT" w:cs="TimesNewRomanPSMT"/>
          <w:color w:val="218B21"/>
          <w:sz w:val="20"/>
          <w:lang w:eastAsia="ja-JP"/>
        </w:rPr>
        <w:t>#6225)</w:t>
      </w:r>
      <w:r w:rsidRPr="000501A2">
        <w:rPr>
          <w:rFonts w:ascii="TimesNewRomanPSMT" w:hAnsi="TimesNewRomanPSMT" w:cs="TimesNewRomanPSMT"/>
          <w:strike/>
          <w:color w:val="000000"/>
          <w:sz w:val="20"/>
          <w:lang w:eastAsia="ja-JP"/>
        </w:rPr>
        <w:t xml:space="preserve">. The maximum frame body size is determined by the maximum MSDU size, plus the length of the Mesh Control field (6, 12 or 18 octets) if present, the maximum </w:t>
      </w:r>
      <w:proofErr w:type="spellStart"/>
      <w:r w:rsidRPr="000501A2">
        <w:rPr>
          <w:rFonts w:ascii="TimesNewRomanPSMT" w:hAnsi="TimesNewRomanPSMT" w:cs="TimesNewRomanPSMT"/>
          <w:strike/>
          <w:color w:val="000000"/>
          <w:sz w:val="20"/>
          <w:lang w:eastAsia="ja-JP"/>
        </w:rPr>
        <w:t>unenerypted</w:t>
      </w:r>
      <w:proofErr w:type="spellEnd"/>
      <w:r w:rsidRPr="000501A2">
        <w:rPr>
          <w:rFonts w:ascii="TimesNewRomanPSMT" w:hAnsi="TimesNewRomanPSMT" w:cs="TimesNewRomanPSMT"/>
          <w:strike/>
          <w:color w:val="000000"/>
          <w:sz w:val="20"/>
          <w:lang w:eastAsia="ja-JP"/>
        </w:rPr>
        <w:t xml:space="preserve"> MMPDU size (see Table 8-0a), plus any overhead from security encapsulation. </w:t>
      </w:r>
      <w:del w:id="0" w:author="Mark RISON" w:date="2012-08-21T14:02:00Z">
        <w:r w:rsidDel="000501A2">
          <w:rPr>
            <w:rFonts w:ascii="TimesNewRomanPSMT" w:hAnsi="TimesNewRomanPSMT" w:cs="TimesNewRomanPSMT"/>
            <w:color w:val="000000"/>
            <w:sz w:val="20"/>
            <w:lang w:eastAsia="ja-JP"/>
          </w:rPr>
          <w:delText>The maximum MPDU length transmitted by a DMG STA is 7995 octets.</w:delText>
        </w:r>
        <w:r w:rsidDel="000501A2">
          <w:rPr>
            <w:rFonts w:ascii="TimesNewRomanPSMT" w:hAnsi="TimesNewRomanPSMT" w:cs="TimesNewRomanPSMT"/>
            <w:color w:val="218B21"/>
            <w:sz w:val="20"/>
            <w:lang w:eastAsia="ja-JP"/>
          </w:rPr>
          <w:delText>(11ad)</w:delText>
        </w:r>
      </w:del>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rFonts w:ascii="Arial" w:hAnsi="Arial" w:cs="Arial"/>
          <w:color w:val="000000"/>
          <w:sz w:val="20"/>
          <w:lang w:eastAsia="ja-JP"/>
        </w:rPr>
      </w:pPr>
      <w:r>
        <w:rPr>
          <w:b/>
          <w:bCs/>
          <w:i/>
          <w:iCs/>
          <w:color w:val="000000"/>
          <w:sz w:val="20"/>
          <w:lang w:eastAsia="ja-JP"/>
        </w:rPr>
        <w:t>Replace Figure 8-1 with the following (changing the frame body length range</w:t>
      </w:r>
      <w:ins w:id="1" w:author="Mark RISON" w:date="2012-08-21T13:59:00Z">
        <w:r>
          <w:rPr>
            <w:b/>
            <w:bCs/>
            <w:i/>
            <w:iCs/>
            <w:color w:val="000000"/>
            <w:sz w:val="20"/>
            <w:lang w:eastAsia="ja-JP"/>
          </w:rPr>
          <w:t xml:space="preserve"> to “variable</w:t>
        </w:r>
      </w:ins>
      <w:ins w:id="2" w:author="Mark RISON" w:date="2012-08-21T14:00:00Z">
        <w:r>
          <w:rPr>
            <w:b/>
            <w:bCs/>
            <w:i/>
            <w:iCs/>
            <w:color w:val="000000"/>
            <w:sz w:val="20"/>
            <w:lang w:eastAsia="ja-JP"/>
          </w:rPr>
          <w:t>”</w:t>
        </w:r>
      </w:ins>
      <w:r>
        <w:rPr>
          <w:b/>
          <w:bCs/>
          <w:i/>
          <w:iCs/>
          <w:color w:val="000000"/>
          <w:sz w:val="20"/>
          <w:lang w:eastAsia="ja-JP"/>
        </w:rPr>
        <w:t>):</w:t>
      </w:r>
    </w:p>
    <w:p w:rsidR="000501A2" w:rsidRDefault="000501A2" w:rsidP="003828C9"/>
    <w:p w:rsidR="00AB5464" w:rsidRPr="00EE24ED" w:rsidRDefault="00CC2FFC" w:rsidP="003828C9">
      <w:pPr>
        <w:rPr>
          <w:b/>
          <w:i/>
          <w:sz w:val="20"/>
          <w:u w:val="wave"/>
        </w:rPr>
      </w:pPr>
      <w:r>
        <w:rPr>
          <w:rFonts w:hint="eastAsia"/>
          <w:b/>
          <w:i/>
          <w:sz w:val="20"/>
          <w:u w:val="wave"/>
          <w:lang w:eastAsia="ja-JP"/>
        </w:rPr>
        <w:t xml:space="preserve">Editor: </w:t>
      </w:r>
      <w:r w:rsidR="00694D9C" w:rsidRPr="00EE24ED">
        <w:rPr>
          <w:b/>
          <w:i/>
          <w:sz w:val="20"/>
          <w:u w:val="wave"/>
        </w:rPr>
        <w:t xml:space="preserve">Change the </w:t>
      </w:r>
      <w:r w:rsidR="00AB5464" w:rsidRPr="00EE24ED">
        <w:rPr>
          <w:b/>
          <w:i/>
          <w:sz w:val="20"/>
          <w:u w:val="wave"/>
        </w:rPr>
        <w:t xml:space="preserve">frame body size </w:t>
      </w:r>
      <w:r w:rsidR="00694D9C" w:rsidRPr="00EE24ED">
        <w:rPr>
          <w:b/>
          <w:i/>
          <w:sz w:val="20"/>
          <w:u w:val="wave"/>
        </w:rPr>
        <w:t xml:space="preserve">in </w:t>
      </w:r>
      <w:r w:rsidR="00250736" w:rsidRPr="00EE24ED">
        <w:rPr>
          <w:b/>
          <w:i/>
          <w:sz w:val="20"/>
          <w:u w:val="wave"/>
        </w:rPr>
        <w:t>F</w:t>
      </w:r>
      <w:r w:rsidR="00694D9C" w:rsidRPr="00EE24ED">
        <w:rPr>
          <w:b/>
          <w:i/>
          <w:sz w:val="20"/>
          <w:u w:val="wave"/>
        </w:rPr>
        <w:t xml:space="preserve">igure </w:t>
      </w:r>
      <w:r w:rsidR="00250736" w:rsidRPr="00EE24ED">
        <w:rPr>
          <w:b/>
          <w:i/>
          <w:sz w:val="20"/>
          <w:u w:val="wave"/>
        </w:rPr>
        <w:t xml:space="preserve">8-1 </w:t>
      </w:r>
      <w:r w:rsidR="00694D9C" w:rsidRPr="00EE24ED">
        <w:rPr>
          <w:b/>
          <w:i/>
          <w:sz w:val="20"/>
          <w:u w:val="wave"/>
        </w:rPr>
        <w:t>to</w:t>
      </w:r>
      <w:r w:rsidR="00974936" w:rsidRPr="00EE24ED">
        <w:rPr>
          <w:b/>
          <w:i/>
          <w:sz w:val="20"/>
          <w:u w:val="wave"/>
        </w:rPr>
        <w:t xml:space="preserve"> “variable”.</w:t>
      </w:r>
    </w:p>
    <w:p w:rsidR="00AB5464" w:rsidRDefault="00AB5464" w:rsidP="003828C9"/>
    <w:p w:rsidR="00957670" w:rsidRDefault="00957670" w:rsidP="00957670">
      <w:pPr>
        <w:autoSpaceDE w:val="0"/>
        <w:autoSpaceDN w:val="0"/>
        <w:adjustRightInd w:val="0"/>
        <w:rPr>
          <w:rFonts w:ascii="Arial" w:hAnsi="Arial" w:cs="Arial"/>
          <w:b/>
          <w:bCs/>
          <w:sz w:val="20"/>
          <w:lang w:eastAsia="ja-JP"/>
        </w:rPr>
      </w:pPr>
      <w:r>
        <w:rPr>
          <w:rFonts w:ascii="Arial" w:hAnsi="Arial" w:cs="Arial"/>
          <w:b/>
          <w:bCs/>
          <w:sz w:val="20"/>
          <w:lang w:eastAsia="ja-JP"/>
        </w:rPr>
        <w:t>8.2.4.7 Frame Body field</w:t>
      </w:r>
    </w:p>
    <w:p w:rsidR="00957670" w:rsidRDefault="00957670" w:rsidP="00957670">
      <w:pPr>
        <w:autoSpaceDE w:val="0"/>
        <w:autoSpaceDN w:val="0"/>
        <w:adjustRightInd w:val="0"/>
        <w:rPr>
          <w:rFonts w:ascii="Arial" w:hAnsi="Arial" w:cs="Arial"/>
          <w:b/>
          <w:bCs/>
          <w:sz w:val="20"/>
          <w:lang w:eastAsia="ja-JP"/>
        </w:rPr>
      </w:pPr>
    </w:p>
    <w:p w:rsidR="00957670" w:rsidRDefault="00957670" w:rsidP="00957670">
      <w:pPr>
        <w:autoSpaceDE w:val="0"/>
        <w:autoSpaceDN w:val="0"/>
        <w:adjustRightInd w:val="0"/>
        <w:rPr>
          <w:rFonts w:ascii="Arial" w:hAnsi="Arial" w:cs="Arial"/>
          <w:sz w:val="20"/>
          <w:lang w:eastAsia="ja-JP"/>
        </w:rPr>
      </w:pPr>
      <w:r>
        <w:rPr>
          <w:rFonts w:ascii="Arial" w:hAnsi="Arial" w:cs="Arial"/>
          <w:b/>
          <w:bCs/>
          <w:sz w:val="20"/>
          <w:lang w:eastAsia="ja-JP"/>
        </w:rPr>
        <w:t>8.2.4.7.1 General</w:t>
      </w:r>
    </w:p>
    <w:p w:rsidR="00957670" w:rsidRDefault="00957670" w:rsidP="003828C9">
      <w:pPr>
        <w:rPr>
          <w:b/>
          <w:i/>
          <w:sz w:val="20"/>
        </w:rPr>
      </w:pPr>
    </w:p>
    <w:p w:rsidR="000D6C8B" w:rsidRDefault="000D6C8B" w:rsidP="000D6C8B">
      <w:pPr>
        <w:autoSpaceDE w:val="0"/>
        <w:autoSpaceDN w:val="0"/>
        <w:adjustRightInd w:val="0"/>
        <w:rPr>
          <w:b/>
          <w:bCs/>
          <w:i/>
          <w:iCs/>
          <w:color w:val="000000"/>
          <w:sz w:val="20"/>
          <w:lang w:eastAsia="ja-JP"/>
        </w:rPr>
      </w:pPr>
      <w:r>
        <w:rPr>
          <w:b/>
          <w:bCs/>
          <w:i/>
          <w:iCs/>
          <w:color w:val="000000"/>
          <w:sz w:val="20"/>
          <w:lang w:eastAsia="ja-JP"/>
        </w:rPr>
        <w:t>Change as follows:</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Default="000D6C8B" w:rsidP="000D6C8B">
      <w:pPr>
        <w:autoSpaceDE w:val="0"/>
        <w:autoSpaceDN w:val="0"/>
        <w:adjustRightInd w:val="0"/>
        <w:rPr>
          <w:rFonts w:ascii="TimesNewRomanPSMT" w:hAnsi="TimesNewRomanPSMT" w:cs="TimesNewRomanPSMT"/>
          <w:color w:val="218B21"/>
          <w:sz w:val="20"/>
          <w:lang w:eastAsia="ja-JP"/>
        </w:rPr>
      </w:pPr>
      <w:r>
        <w:rPr>
          <w:rFonts w:ascii="TimesNewRomanPSMT" w:hAnsi="TimesNewRomanPSMT" w:cs="TimesNewRomanPSMT"/>
          <w:color w:val="000000"/>
          <w:sz w:val="20"/>
          <w:lang w:eastAsia="ja-JP"/>
        </w:rPr>
        <w:t xml:space="preserve">The Frame Body is a variable-length field that contains information specific to individual frame types and subtypes. The minimum length of the frame body is 0 octets. The maximum length of the frame body is </w:t>
      </w:r>
      <w:r w:rsidRPr="000D6C8B">
        <w:rPr>
          <w:rFonts w:ascii="TimesNewRomanPSMT" w:hAnsi="TimesNewRomanPSMT" w:cs="TimesNewRomanPSMT"/>
          <w:strike/>
          <w:color w:val="000000"/>
          <w:sz w:val="20"/>
          <w:lang w:eastAsia="ja-JP"/>
        </w:rPr>
        <w:t>defined by the maximum length MSDU plus the length of Mesh Control field as defined in 8.2.4.7.3, if present, plus any overhead for encryption as defined in Clause 11, or by the maximum length A-MSDU plus any overhead for encryption as defined in Clause 11.</w:t>
      </w:r>
      <w:r w:rsidRPr="000D6C8B">
        <w:rPr>
          <w:rFonts w:ascii="TimesNewRomanPSMT" w:hAnsi="TimesNewRomanPSMT" w:cs="TimesNewRomanPSMT"/>
          <w:color w:val="000000"/>
          <w:sz w:val="20"/>
          <w:u w:val="single"/>
          <w:lang w:eastAsia="ja-JP"/>
        </w:rPr>
        <w:t>constrained or affected by:</w:t>
      </w:r>
      <w:r>
        <w:rPr>
          <w:rFonts w:ascii="TimesNewRomanPSMT" w:hAnsi="TimesNewRomanPSMT" w:cs="TimesNewRomanPSMT"/>
          <w:color w:val="218B21"/>
          <w:sz w:val="20"/>
          <w:lang w:eastAsia="ja-JP"/>
        </w:rPr>
        <w:t>(#6225)</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the maximum MMPDU, MSDU, A-MSDU and MPDU sizes supported by the recipient(</w:t>
      </w:r>
      <w:proofErr w:type="spellStart"/>
      <w:r w:rsidRPr="000D6C8B">
        <w:rPr>
          <w:rFonts w:ascii="TimesNewRomanPSMT" w:hAnsi="TimesNewRomanPSMT" w:cs="TimesNewRomanPSMT"/>
          <w:color w:val="000000"/>
          <w:sz w:val="20"/>
          <w:u w:val="single"/>
          <w:lang w:eastAsia="ja-JP"/>
        </w:rPr>
        <w:t>s</w:t>
      </w:r>
      <w:proofErr w:type="spellEnd"/>
      <w:r w:rsidRPr="000D6C8B">
        <w:rPr>
          <w:rFonts w:ascii="TimesNewRomanPSMT" w:hAnsi="TimesNewRomanPSMT" w:cs="TimesNewRomanPSMT"/>
          <w:color w:val="000000"/>
          <w:sz w:val="20"/>
          <w:u w:val="single"/>
          <w:lang w:eastAsia="ja-JP"/>
        </w:rPr>
        <w:t>) for the PPDU format in use, as specified in Table 8-13c (Maximum DU sizes (in octets) and durations (in microseconds) per PPDU format)</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the</w:t>
      </w:r>
      <w:proofErr w:type="gramEnd"/>
      <w:r w:rsidRPr="000D6C8B">
        <w:rPr>
          <w:rFonts w:ascii="TimesNewRomanPSMT" w:hAnsi="TimesNewRomanPSMT" w:cs="TimesNewRomanPSMT"/>
          <w:color w:val="000000"/>
          <w:sz w:val="20"/>
          <w:u w:val="single"/>
          <w:lang w:eastAsia="ja-JP"/>
        </w:rPr>
        <w:t xml:space="preserve"> maximum PPDU duration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 xml:space="preserve">HT_MF L SIG L_LENGTH, HT_GF, VHT or DMG </w:t>
      </w:r>
      <w:proofErr w:type="spellStart"/>
      <w:r w:rsidRPr="000D6C8B">
        <w:rPr>
          <w:rFonts w:ascii="TimesNewRomanPSMT" w:hAnsi="TimesNewRomanPSMT" w:cs="TimesNewRomanPSMT"/>
          <w:color w:val="000000"/>
          <w:sz w:val="20"/>
          <w:u w:val="single"/>
          <w:lang w:eastAsia="ja-JP"/>
        </w:rPr>
        <w:t>aPPDUMaxTime</w:t>
      </w:r>
      <w:proofErr w:type="spellEnd"/>
      <w:r w:rsidRPr="000D6C8B">
        <w:rPr>
          <w:rFonts w:ascii="TimesNewRomanPSMT" w:hAnsi="TimesNewRomanPSMT" w:cs="TimesNewRomanPSMT"/>
          <w:color w:val="218B21"/>
          <w:sz w:val="20"/>
          <w:u w:val="single"/>
          <w:lang w:eastAsia="ja-JP"/>
        </w:rPr>
        <w:t xml:space="preserve">(#6446) </w:t>
      </w:r>
      <w:r w:rsidRPr="000D6C8B">
        <w:rPr>
          <w:rFonts w:ascii="TimesNewRomanPSMT" w:hAnsi="TimesNewRomanPSMT" w:cs="TimesNewRomanPSMT"/>
          <w:color w:val="000000"/>
          <w:sz w:val="20"/>
          <w:u w:val="single"/>
          <w:lang w:eastAsia="ja-JP"/>
        </w:rPr>
        <w:t>(see Table 8-13c (Maximum DU sizes (in octets) and durations (in microseconds) per PPDU format)); any nonzero</w:t>
      </w:r>
      <w:r w:rsidRPr="000D6C8B">
        <w:rPr>
          <w:rFonts w:ascii="TimesNewRomanPSMT" w:hAnsi="TimesNewRomanPSMT" w:cs="TimesNewRomanPSMT"/>
          <w:color w:val="218B21"/>
          <w:sz w:val="20"/>
          <w:u w:val="single"/>
          <w:lang w:eastAsia="ja-JP"/>
        </w:rPr>
        <w:t xml:space="preserve">(#6773) </w:t>
      </w:r>
      <w:r w:rsidRPr="000D6C8B">
        <w:rPr>
          <w:rFonts w:ascii="TimesNewRomanPSMT" w:hAnsi="TimesNewRomanPSMT" w:cs="TimesNewRomanPSMT"/>
          <w:color w:val="000000"/>
          <w:sz w:val="20"/>
          <w:u w:val="single"/>
          <w:lang w:eastAsia="ja-JP"/>
        </w:rPr>
        <w:t>TXOP Limit; any regulatory constraints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CS4-msBehavior))</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the</w:t>
      </w:r>
      <w:proofErr w:type="gramEnd"/>
      <w:r w:rsidRPr="000D6C8B">
        <w:rPr>
          <w:rFonts w:ascii="TimesNewRomanPSMT" w:hAnsi="TimesNewRomanPSMT" w:cs="TimesNewRomanPSMT"/>
          <w:color w:val="000000"/>
          <w:sz w:val="20"/>
          <w:u w:val="single"/>
          <w:lang w:eastAsia="ja-JP"/>
        </w:rPr>
        <w:t xml:space="preserve"> fields present in the MAC header (e.g.,</w:t>
      </w:r>
      <w:r w:rsidRPr="000D6C8B">
        <w:rPr>
          <w:rFonts w:ascii="TimesNewRomanPSMT" w:hAnsi="TimesNewRomanPSMT" w:cs="TimesNewRomanPSMT"/>
          <w:color w:val="218B21"/>
          <w:sz w:val="20"/>
          <w:u w:val="single"/>
          <w:lang w:eastAsia="ja-JP"/>
        </w:rPr>
        <w:t xml:space="preserve">(#6016) </w:t>
      </w:r>
      <w:proofErr w:type="spellStart"/>
      <w:r w:rsidRPr="000D6C8B">
        <w:rPr>
          <w:rFonts w:ascii="TimesNewRomanPSMT" w:hAnsi="TimesNewRomanPSMT" w:cs="TimesNewRomanPSMT"/>
          <w:color w:val="000000"/>
          <w:sz w:val="20"/>
          <w:u w:val="single"/>
          <w:lang w:eastAsia="ja-JP"/>
        </w:rPr>
        <w:t>QoS</w:t>
      </w:r>
      <w:proofErr w:type="spellEnd"/>
      <w:r w:rsidRPr="000D6C8B">
        <w:rPr>
          <w:rFonts w:ascii="TimesNewRomanPSMT" w:hAnsi="TimesNewRomanPSMT" w:cs="TimesNewRomanPSMT"/>
          <w:color w:val="000000"/>
          <w:sz w:val="20"/>
          <w:u w:val="single"/>
          <w:lang w:eastAsia="ja-JP"/>
        </w:rPr>
        <w:t xml:space="preserve"> Control, Address 4, HT Control)</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any</w:t>
      </w:r>
      <w:proofErr w:type="gramEnd"/>
      <w:r w:rsidRPr="000D6C8B">
        <w:rPr>
          <w:rFonts w:ascii="TimesNewRomanPSMT" w:hAnsi="TimesNewRomanPSMT" w:cs="TimesNewRomanPSMT"/>
          <w:color w:val="000000"/>
          <w:sz w:val="20"/>
          <w:u w:val="single"/>
          <w:lang w:eastAsia="ja-JP"/>
        </w:rPr>
        <w:t xml:space="preserve"> security encapsulation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TKIP/CCMP/GCMP Header and MIC) or Mesh Control fields; see 8.2.4.7.2</w:t>
      </w:r>
    </w:p>
    <w:p w:rsidR="00D61A35" w:rsidRDefault="00D61A35" w:rsidP="000D6C8B">
      <w:pPr>
        <w:autoSpaceDE w:val="0"/>
        <w:autoSpaceDN w:val="0"/>
        <w:adjustRightInd w:val="0"/>
        <w:rPr>
          <w:rFonts w:ascii="TimesNewRomanPSMT" w:hAnsi="TimesNewRomanPSMT" w:cs="TimesNewRomanPSMT"/>
          <w:color w:val="000000"/>
          <w:sz w:val="20"/>
          <w:u w:val="single"/>
          <w:lang w:eastAsia="ja-JP"/>
        </w:rPr>
      </w:pPr>
    </w:p>
    <w:p w:rsidR="00D61A35" w:rsidRPr="00311B91" w:rsidRDefault="00D61A35" w:rsidP="000D6C8B">
      <w:pPr>
        <w:autoSpaceDE w:val="0"/>
        <w:autoSpaceDN w:val="0"/>
        <w:adjustRightInd w:val="0"/>
        <w:rPr>
          <w:ins w:id="3" w:author="Mark RISON" w:date="2012-08-21T14:40:00Z"/>
          <w:rFonts w:ascii="TimesNewRoman" w:hAnsi="TimesNewRoman" w:cs="TimesNewRoman"/>
          <w:sz w:val="18"/>
          <w:szCs w:val="18"/>
          <w:lang w:eastAsia="ja-JP"/>
        </w:rPr>
      </w:pPr>
      <w:ins w:id="4" w:author="Mark RISON" w:date="2012-08-21T14:37:00Z">
        <w:r w:rsidRPr="00311B91">
          <w:rPr>
            <w:rFonts w:ascii="TimesNewRoman" w:hAnsi="TimesNewRoman" w:cs="TimesNewRoman"/>
            <w:sz w:val="18"/>
            <w:szCs w:val="18"/>
            <w:lang w:eastAsia="ja-JP"/>
          </w:rPr>
          <w:t>NOTE</w:t>
        </w:r>
      </w:ins>
      <w:ins w:id="5" w:author="Mark RISON" w:date="2012-08-21T14:38:00Z">
        <w:r w:rsidRPr="00311B91">
          <w:rPr>
            <w:rFonts w:ascii="TimesNewRoman" w:hAnsi="TimesNewRoman" w:cs="TimesNewRoman"/>
            <w:sz w:val="18"/>
            <w:szCs w:val="18"/>
            <w:lang w:eastAsia="ja-JP"/>
          </w:rPr>
          <w:t xml:space="preserve"> 1</w:t>
        </w:r>
      </w:ins>
      <w:ins w:id="6" w:author="Mark RISON" w:date="2012-08-21T14:37:00Z">
        <w:r w:rsidRPr="00311B91">
          <w:rPr>
            <w:rFonts w:ascii="TimesNewRoman" w:hAnsi="TimesNewRoman" w:cs="TimesNewRoman"/>
            <w:sz w:val="18"/>
            <w:szCs w:val="18"/>
            <w:lang w:eastAsia="ja-JP"/>
          </w:rPr>
          <w:t>—</w:t>
        </w:r>
      </w:ins>
      <w:ins w:id="7" w:author="Mark RISON" w:date="2012-08-21T14:41:00Z">
        <w:r w:rsidRPr="00311B91">
          <w:rPr>
            <w:rFonts w:ascii="TimesNewRoman" w:hAnsi="TimesNewRoman" w:cs="TimesNewRoman"/>
            <w:sz w:val="18"/>
            <w:szCs w:val="18"/>
            <w:lang w:eastAsia="ja-JP"/>
          </w:rPr>
          <w:t>In</w:t>
        </w:r>
      </w:ins>
      <w:ins w:id="8" w:author="Mark RISON" w:date="2012-08-21T14:36:00Z">
        <w:r w:rsidRPr="00311B91">
          <w:rPr>
            <w:rFonts w:ascii="TimesNewRoman" w:hAnsi="TimesNewRoman" w:cs="TimesNewRoman"/>
            <w:sz w:val="18"/>
            <w:szCs w:val="18"/>
            <w:lang w:eastAsia="ja-JP"/>
          </w:rPr>
          <w:t xml:space="preserve"> an A-MSDU, the Mesh Control fi</w:t>
        </w:r>
        <w:r w:rsidR="00973945">
          <w:rPr>
            <w:rFonts w:ascii="TimesNewRoman" w:hAnsi="TimesNewRoman" w:cs="TimesNewRoman"/>
            <w:sz w:val="18"/>
            <w:szCs w:val="18"/>
            <w:lang w:eastAsia="ja-JP"/>
          </w:rPr>
          <w:t>eld is located in the A</w:t>
        </w:r>
      </w:ins>
      <w:ins w:id="9" w:author="Mark RISON" w:date="2012-08-23T14:33:00Z">
        <w:r w:rsidR="00973945">
          <w:rPr>
            <w:rFonts w:ascii="TimesNewRoman" w:hAnsi="TimesNewRoman" w:cs="TimesNewRoman"/>
            <w:sz w:val="18"/>
            <w:szCs w:val="18"/>
            <w:lang w:eastAsia="ja-JP"/>
          </w:rPr>
          <w:t>-</w:t>
        </w:r>
      </w:ins>
      <w:ins w:id="10" w:author="Mark RISON" w:date="2012-08-21T14:36:00Z">
        <w:r w:rsidR="00973945">
          <w:rPr>
            <w:rFonts w:ascii="TimesNewRoman" w:hAnsi="TimesNewRoman" w:cs="TimesNewRoman"/>
            <w:sz w:val="18"/>
            <w:szCs w:val="18"/>
            <w:lang w:eastAsia="ja-JP"/>
          </w:rPr>
          <w:t xml:space="preserve">MSDU </w:t>
        </w:r>
      </w:ins>
      <w:proofErr w:type="spellStart"/>
      <w:ins w:id="11" w:author="Mark RISON" w:date="2012-08-23T14:33:00Z">
        <w:r w:rsidR="00973945">
          <w:rPr>
            <w:rFonts w:ascii="TimesNewRoman" w:hAnsi="TimesNewRoman" w:cs="TimesNewRoman"/>
            <w:sz w:val="18"/>
            <w:szCs w:val="18"/>
            <w:lang w:eastAsia="ja-JP"/>
          </w:rPr>
          <w:t>S</w:t>
        </w:r>
      </w:ins>
      <w:ins w:id="12" w:author="Mark RISON" w:date="2012-08-21T14:36:00Z">
        <w:r w:rsidR="00973945">
          <w:rPr>
            <w:rFonts w:ascii="TimesNewRoman" w:hAnsi="TimesNewRoman" w:cs="TimesNewRoman"/>
            <w:sz w:val="18"/>
            <w:szCs w:val="18"/>
            <w:lang w:eastAsia="ja-JP"/>
          </w:rPr>
          <w:t>ubframe</w:t>
        </w:r>
        <w:proofErr w:type="spellEnd"/>
        <w:r w:rsidR="00973945">
          <w:rPr>
            <w:rFonts w:ascii="TimesNewRoman" w:hAnsi="TimesNewRoman" w:cs="TimesNewRoman"/>
            <w:sz w:val="18"/>
            <w:szCs w:val="18"/>
            <w:lang w:eastAsia="ja-JP"/>
          </w:rPr>
          <w:t xml:space="preserve"> </w:t>
        </w:r>
      </w:ins>
      <w:ins w:id="13" w:author="Mark RISON" w:date="2012-08-23T14:33:00Z">
        <w:r w:rsidR="00973945">
          <w:rPr>
            <w:rFonts w:ascii="TimesNewRoman" w:hAnsi="TimesNewRoman" w:cs="TimesNewRoman"/>
            <w:sz w:val="18"/>
            <w:szCs w:val="18"/>
            <w:lang w:eastAsia="ja-JP"/>
          </w:rPr>
          <w:t>H</w:t>
        </w:r>
      </w:ins>
      <w:ins w:id="14" w:author="Mark RISON" w:date="2012-08-21T14:36:00Z">
        <w:r w:rsidRPr="00311B91">
          <w:rPr>
            <w:rFonts w:ascii="TimesNewRoman" w:hAnsi="TimesNewRoman" w:cs="TimesNewRoman"/>
            <w:sz w:val="18"/>
            <w:szCs w:val="18"/>
            <w:lang w:eastAsia="ja-JP"/>
          </w:rPr>
          <w:t xml:space="preserve">eader </w:t>
        </w:r>
      </w:ins>
      <w:ins w:id="15" w:author="Mark RISON" w:date="2012-08-21T14:44:00Z">
        <w:r w:rsidRPr="00311B91">
          <w:rPr>
            <w:rFonts w:ascii="TimesNewRoman" w:hAnsi="TimesNewRoman" w:cs="TimesNewRoman"/>
            <w:sz w:val="18"/>
            <w:szCs w:val="18"/>
            <w:lang w:eastAsia="ja-JP"/>
          </w:rPr>
          <w:t>(see</w:t>
        </w:r>
      </w:ins>
      <w:ins w:id="16" w:author="Mark RISON" w:date="2012-08-21T14:36:00Z">
        <w:r w:rsidRPr="00311B91">
          <w:rPr>
            <w:rFonts w:ascii="TimesNewRoman" w:hAnsi="TimesNewRoman" w:cs="TimesNewRoman"/>
            <w:sz w:val="18"/>
            <w:szCs w:val="18"/>
            <w:lang w:eastAsia="ja-JP"/>
          </w:rPr>
          <w:t xml:space="preserve"> Figure 8-33</w:t>
        </w:r>
      </w:ins>
      <w:ins w:id="17" w:author="Mark RISON" w:date="2012-08-21T14:44:00Z">
        <w:r w:rsidRPr="00311B91">
          <w:rPr>
            <w:rFonts w:ascii="TimesNewRoman" w:hAnsi="TimesNewRoman" w:cs="TimesNewRoman"/>
            <w:sz w:val="18"/>
            <w:szCs w:val="18"/>
            <w:lang w:eastAsia="ja-JP"/>
          </w:rPr>
          <w:t>)</w:t>
        </w:r>
      </w:ins>
      <w:ins w:id="18" w:author="Mark RISON" w:date="2012-08-21T14:36:00Z">
        <w:r w:rsidRPr="00311B91">
          <w:rPr>
            <w:rFonts w:ascii="TimesNewRoman" w:hAnsi="TimesNewRoman" w:cs="TimesNewRoman"/>
            <w:sz w:val="18"/>
            <w:szCs w:val="18"/>
            <w:lang w:eastAsia="ja-JP"/>
          </w:rPr>
          <w:t>.</w:t>
        </w:r>
      </w:ins>
      <w:ins w:id="19" w:author="Mark RISON" w:date="2012-08-21T14:41:00Z">
        <w:r w:rsidRPr="00311B91">
          <w:rPr>
            <w:rFonts w:ascii="TimesNewRoman" w:hAnsi="TimesNewRoman" w:cs="TimesNewRoman"/>
            <w:sz w:val="18"/>
            <w:szCs w:val="18"/>
            <w:lang w:eastAsia="ja-JP"/>
          </w:rPr>
          <w:t xml:space="preserve">  In an MMPDU, the Mesh Control field is </w:t>
        </w:r>
      </w:ins>
      <w:ins w:id="20" w:author="Mark RISON" w:date="2012-08-21T14:42:00Z">
        <w:r w:rsidRPr="00311B91">
          <w:rPr>
            <w:rFonts w:ascii="TimesNewRoman" w:hAnsi="TimesNewRoman" w:cs="TimesNewRoman"/>
            <w:sz w:val="18"/>
            <w:szCs w:val="18"/>
            <w:lang w:eastAsia="ja-JP"/>
          </w:rPr>
          <w:t xml:space="preserve">located within the MMPDU </w:t>
        </w:r>
      </w:ins>
      <w:ins w:id="21" w:author="Mark RISON" w:date="2012-08-21T14:43:00Z">
        <w:r w:rsidRPr="00311B91">
          <w:rPr>
            <w:rFonts w:ascii="TimesNewRoman" w:hAnsi="TimesNewRoman" w:cs="TimesNewRoman"/>
            <w:sz w:val="18"/>
            <w:szCs w:val="18"/>
            <w:lang w:eastAsia="ja-JP"/>
          </w:rPr>
          <w:t>(see 8.5.18).</w:t>
        </w:r>
      </w:ins>
      <w:ins w:id="22" w:author="Mark RISON" w:date="2012-08-22T19:10:00Z">
        <w:r w:rsidR="00311B91" w:rsidRPr="00311B91">
          <w:rPr>
            <w:rFonts w:ascii="TimesNewRoman" w:hAnsi="TimesNewRoman" w:cs="TimesNewRoman"/>
            <w:sz w:val="18"/>
            <w:szCs w:val="18"/>
            <w:lang w:eastAsia="ja-JP"/>
          </w:rPr>
          <w:t xml:space="preserve">  Such Mesh Control fields need to be taken into account if a maximum</w:t>
        </w:r>
      </w:ins>
      <w:ins w:id="23" w:author="Mark RISON" w:date="2012-08-22T19:11:00Z">
        <w:r w:rsidR="00311B91" w:rsidRPr="00311B91">
          <w:rPr>
            <w:rFonts w:ascii="TimesNewRoman" w:hAnsi="TimesNewRoman" w:cs="TimesNewRoman"/>
            <w:sz w:val="18"/>
            <w:szCs w:val="18"/>
            <w:lang w:eastAsia="ja-JP"/>
          </w:rPr>
          <w:t xml:space="preserve"> A-MSDU or MMPDU size </w:t>
        </w:r>
      </w:ins>
      <w:ins w:id="24" w:author="Mark RISON" w:date="2012-08-22T19:13:00Z">
        <w:r w:rsidR="00311B91" w:rsidRPr="00311B91">
          <w:rPr>
            <w:rFonts w:ascii="TimesNewRoman" w:hAnsi="TimesNewRoman" w:cs="TimesNewRoman"/>
            <w:sz w:val="18"/>
            <w:szCs w:val="18"/>
            <w:lang w:eastAsia="ja-JP"/>
          </w:rPr>
          <w:t xml:space="preserve">constraint </w:t>
        </w:r>
      </w:ins>
      <w:ins w:id="25" w:author="Mark RISON" w:date="2012-08-22T19:11:00Z">
        <w:r w:rsidR="00311B91" w:rsidRPr="00311B91">
          <w:rPr>
            <w:rFonts w:ascii="TimesNewRoman" w:hAnsi="TimesNewRoman" w:cs="TimesNewRoman"/>
            <w:sz w:val="18"/>
            <w:szCs w:val="18"/>
            <w:lang w:eastAsia="ja-JP"/>
          </w:rPr>
          <w:t>applies, as well as if a m</w:t>
        </w:r>
      </w:ins>
      <w:ins w:id="26" w:author="Mark RISON" w:date="2012-08-22T19:12:00Z">
        <w:r w:rsidR="00311B91" w:rsidRPr="00311B91">
          <w:rPr>
            <w:rFonts w:ascii="TimesNewRoman" w:hAnsi="TimesNewRoman" w:cs="TimesNewRoman"/>
            <w:sz w:val="18"/>
            <w:szCs w:val="18"/>
            <w:lang w:eastAsia="ja-JP"/>
          </w:rPr>
          <w:t xml:space="preserve">aximum MPDU size </w:t>
        </w:r>
      </w:ins>
      <w:ins w:id="27" w:author="Mark RISON" w:date="2012-08-22T19:13:00Z">
        <w:r w:rsidR="00311B91" w:rsidRPr="00311B91">
          <w:rPr>
            <w:rFonts w:ascii="TimesNewRoman" w:hAnsi="TimesNewRoman" w:cs="TimesNewRoman"/>
            <w:sz w:val="18"/>
            <w:szCs w:val="18"/>
            <w:lang w:eastAsia="ja-JP"/>
          </w:rPr>
          <w:t xml:space="preserve">constraint </w:t>
        </w:r>
      </w:ins>
      <w:ins w:id="28" w:author="Mark RISON" w:date="2012-08-22T19:12:00Z">
        <w:r w:rsidR="00311B91" w:rsidRPr="00311B91">
          <w:rPr>
            <w:rFonts w:ascii="TimesNewRoman" w:hAnsi="TimesNewRoman" w:cs="TimesNewRoman"/>
            <w:sz w:val="18"/>
            <w:szCs w:val="18"/>
            <w:lang w:eastAsia="ja-JP"/>
          </w:rPr>
          <w:t>applies.</w:t>
        </w:r>
      </w:ins>
    </w:p>
    <w:p w:rsidR="00D61A35" w:rsidRPr="00311B91" w:rsidRDefault="00D61A35" w:rsidP="000D6C8B">
      <w:pPr>
        <w:autoSpaceDE w:val="0"/>
        <w:autoSpaceDN w:val="0"/>
        <w:adjustRightInd w:val="0"/>
        <w:rPr>
          <w:ins w:id="29" w:author="Mark RISON" w:date="2012-08-21T14:40:00Z"/>
          <w:rFonts w:ascii="TimesNewRoman" w:hAnsi="TimesNewRoman" w:cs="TimesNewRoman"/>
          <w:sz w:val="18"/>
          <w:szCs w:val="18"/>
          <w:lang w:eastAsia="ja-JP"/>
        </w:rPr>
      </w:pPr>
    </w:p>
    <w:p w:rsidR="00D61A35" w:rsidRPr="00311B91" w:rsidRDefault="00D61A35" w:rsidP="000D6C8B">
      <w:pPr>
        <w:autoSpaceDE w:val="0"/>
        <w:autoSpaceDN w:val="0"/>
        <w:adjustRightInd w:val="0"/>
        <w:rPr>
          <w:ins w:id="30" w:author="Mark RISON" w:date="2012-08-21T14:38:00Z"/>
          <w:rFonts w:ascii="TimesNewRoman" w:hAnsi="TimesNewRoman" w:cs="TimesNewRoman"/>
          <w:sz w:val="18"/>
          <w:szCs w:val="18"/>
          <w:lang w:eastAsia="ja-JP"/>
        </w:rPr>
      </w:pPr>
      <w:ins w:id="31" w:author="Mark RISON" w:date="2012-08-21T14:40:00Z">
        <w:r w:rsidRPr="00311B91">
          <w:rPr>
            <w:rFonts w:ascii="TimesNewRoman" w:hAnsi="TimesNewRoman" w:cs="TimesNewRoman"/>
            <w:sz w:val="18"/>
            <w:szCs w:val="18"/>
            <w:lang w:eastAsia="ja-JP"/>
          </w:rPr>
          <w:t>NOTE 2—TKIP is not allowed with A-</w:t>
        </w:r>
        <w:proofErr w:type="spellStart"/>
        <w:r w:rsidRPr="00311B91">
          <w:rPr>
            <w:rFonts w:ascii="TimesNewRoman" w:hAnsi="TimesNewRoman" w:cs="TimesNewRoman"/>
            <w:sz w:val="18"/>
            <w:szCs w:val="18"/>
            <w:lang w:eastAsia="ja-JP"/>
          </w:rPr>
          <w:t>MSDUs</w:t>
        </w:r>
      </w:ins>
      <w:proofErr w:type="spellEnd"/>
      <w:ins w:id="32" w:author="Mark RISON" w:date="2012-08-21T14:44:00Z">
        <w:r w:rsidRPr="00311B91">
          <w:rPr>
            <w:rFonts w:ascii="TimesNewRoman" w:hAnsi="TimesNewRoman" w:cs="TimesNewRoman"/>
            <w:sz w:val="18"/>
            <w:szCs w:val="18"/>
            <w:lang w:eastAsia="ja-JP"/>
          </w:rPr>
          <w:t xml:space="preserve"> </w:t>
        </w:r>
      </w:ins>
      <w:ins w:id="33" w:author="Mark RISON" w:date="2012-08-21T14:45:00Z">
        <w:r w:rsidR="00EC47F3" w:rsidRPr="00311B91">
          <w:rPr>
            <w:rFonts w:ascii="TimesNewRoman" w:hAnsi="TimesNewRoman" w:cs="TimesNewRoman"/>
            <w:sz w:val="18"/>
            <w:szCs w:val="18"/>
            <w:lang w:eastAsia="ja-JP"/>
          </w:rPr>
          <w:t>(see 11.1.</w:t>
        </w:r>
      </w:ins>
      <w:ins w:id="34" w:author="Mark RISON" w:date="2012-08-21T14:46:00Z">
        <w:r w:rsidR="00EC47F3" w:rsidRPr="00311B91">
          <w:rPr>
            <w:rFonts w:ascii="TimesNewRoman" w:hAnsi="TimesNewRoman" w:cs="TimesNewRoman"/>
            <w:sz w:val="18"/>
            <w:szCs w:val="18"/>
            <w:lang w:eastAsia="ja-JP"/>
          </w:rPr>
          <w:t>6</w:t>
        </w:r>
      </w:ins>
      <w:ins w:id="35" w:author="Mark RISON" w:date="2012-08-21T14:45:00Z">
        <w:r w:rsidR="00EC47F3" w:rsidRPr="00311B91">
          <w:rPr>
            <w:rFonts w:ascii="TimesNewRoman" w:hAnsi="TimesNewRoman" w:cs="TimesNewRoman"/>
            <w:sz w:val="18"/>
            <w:szCs w:val="18"/>
            <w:lang w:eastAsia="ja-JP"/>
          </w:rPr>
          <w:t xml:space="preserve">) </w:t>
        </w:r>
      </w:ins>
      <w:ins w:id="36" w:author="Mark RISON" w:date="2012-08-21T14:44:00Z">
        <w:r w:rsidRPr="00311B91">
          <w:rPr>
            <w:rFonts w:ascii="TimesNewRoman" w:hAnsi="TimesNewRoman" w:cs="TimesNewRoman"/>
            <w:sz w:val="18"/>
            <w:szCs w:val="18"/>
            <w:lang w:eastAsia="ja-JP"/>
          </w:rPr>
          <w:t xml:space="preserve">or </w:t>
        </w:r>
        <w:proofErr w:type="spellStart"/>
        <w:r w:rsidRPr="00311B91">
          <w:rPr>
            <w:rFonts w:ascii="TimesNewRoman" w:hAnsi="TimesNewRoman" w:cs="TimesNewRoman"/>
            <w:sz w:val="18"/>
            <w:szCs w:val="18"/>
            <w:lang w:eastAsia="ja-JP"/>
          </w:rPr>
          <w:t>MMPDUs</w:t>
        </w:r>
      </w:ins>
      <w:proofErr w:type="spellEnd"/>
      <w:ins w:id="37" w:author="Mark RISON" w:date="2012-08-21T14:46:00Z">
        <w:r w:rsidR="00EC47F3" w:rsidRPr="00311B91">
          <w:rPr>
            <w:rFonts w:ascii="TimesNewRoman" w:hAnsi="TimesNewRoman" w:cs="TimesNewRoman"/>
            <w:sz w:val="18"/>
            <w:szCs w:val="18"/>
            <w:lang w:eastAsia="ja-JP"/>
          </w:rPr>
          <w:t xml:space="preserve"> (see </w:t>
        </w:r>
      </w:ins>
      <w:ins w:id="38" w:author="Mark RISON" w:date="2012-08-21T14:47:00Z">
        <w:r w:rsidR="00EC47F3" w:rsidRPr="00311B91">
          <w:rPr>
            <w:rFonts w:ascii="TimesNewRoman" w:hAnsi="TimesNewRoman" w:cs="TimesNewRoman"/>
            <w:sz w:val="18"/>
            <w:szCs w:val="18"/>
            <w:lang w:eastAsia="ja-JP"/>
          </w:rPr>
          <w:t>11.4.4.1</w:t>
        </w:r>
      </w:ins>
      <w:ins w:id="39" w:author="Mark RISON" w:date="2012-08-21T14:46:00Z">
        <w:r w:rsidR="00EC47F3" w:rsidRPr="00311B91">
          <w:rPr>
            <w:rFonts w:ascii="TimesNewRoman" w:hAnsi="TimesNewRoman" w:cs="TimesNewRoman"/>
            <w:sz w:val="18"/>
            <w:szCs w:val="18"/>
            <w:lang w:eastAsia="ja-JP"/>
          </w:rPr>
          <w:t>)</w:t>
        </w:r>
      </w:ins>
      <w:ins w:id="40" w:author="Mark RISON" w:date="2012-08-22T19:13:00Z">
        <w:r w:rsidR="00241AC6">
          <w:rPr>
            <w:rFonts w:ascii="TimesNewRoman" w:hAnsi="TimesNewRoman" w:cs="TimesNewRoman"/>
            <w:sz w:val="18"/>
            <w:szCs w:val="18"/>
            <w:lang w:eastAsia="ja-JP"/>
          </w:rPr>
          <w:t xml:space="preserve">, so need not be </w:t>
        </w:r>
      </w:ins>
      <w:ins w:id="41" w:author="Mark RISON" w:date="2012-09-04T18:52:00Z">
        <w:r w:rsidR="00A01084">
          <w:rPr>
            <w:rFonts w:ascii="TimesNewRoman" w:hAnsi="TimesNewRoman" w:cs="TimesNewRoman"/>
            <w:sz w:val="18"/>
            <w:szCs w:val="18"/>
            <w:lang w:eastAsia="ja-JP"/>
          </w:rPr>
          <w:t>taken into account</w:t>
        </w:r>
      </w:ins>
      <w:ins w:id="42" w:author="Mark RISON" w:date="2012-08-22T19:13:00Z">
        <w:r w:rsidR="00241AC6">
          <w:rPr>
            <w:rFonts w:ascii="TimesNewRoman" w:hAnsi="TimesNewRoman" w:cs="TimesNewRoman"/>
            <w:sz w:val="18"/>
            <w:szCs w:val="18"/>
            <w:lang w:eastAsia="ja-JP"/>
          </w:rPr>
          <w:t xml:space="preserve"> if a maximum A-MSDU or MMPDU size constraint applies.</w:t>
        </w:r>
      </w:ins>
    </w:p>
    <w:p w:rsidR="00D61A35" w:rsidRPr="00311B91" w:rsidRDefault="00D61A35" w:rsidP="000D6C8B">
      <w:pPr>
        <w:autoSpaceDE w:val="0"/>
        <w:autoSpaceDN w:val="0"/>
        <w:adjustRightInd w:val="0"/>
        <w:rPr>
          <w:ins w:id="43" w:author="Mark RISON" w:date="2012-08-21T14:38:00Z"/>
          <w:rFonts w:ascii="TimesNewRoman" w:hAnsi="TimesNewRoman" w:cs="TimesNewRoman"/>
          <w:sz w:val="18"/>
          <w:szCs w:val="18"/>
          <w:lang w:eastAsia="ja-JP"/>
        </w:rPr>
      </w:pPr>
    </w:p>
    <w:p w:rsidR="00D61A35" w:rsidRPr="00311B91" w:rsidRDefault="00D61A35" w:rsidP="000D6C8B">
      <w:pPr>
        <w:autoSpaceDE w:val="0"/>
        <w:autoSpaceDN w:val="0"/>
        <w:adjustRightInd w:val="0"/>
        <w:rPr>
          <w:rFonts w:ascii="TimesNewRoman" w:hAnsi="TimesNewRoman" w:cs="TimesNewRoman"/>
          <w:sz w:val="18"/>
          <w:szCs w:val="18"/>
          <w:lang w:eastAsia="ja-JP"/>
        </w:rPr>
      </w:pPr>
      <w:ins w:id="44" w:author="Mark RISON" w:date="2012-08-21T14:38:00Z">
        <w:r w:rsidRPr="00311B91">
          <w:rPr>
            <w:rFonts w:ascii="TimesNewRoman" w:hAnsi="TimesNewRoman" w:cs="TimesNewRoman"/>
            <w:sz w:val="18"/>
            <w:szCs w:val="18"/>
            <w:lang w:eastAsia="ja-JP"/>
          </w:rPr>
          <w:t xml:space="preserve">NOTE </w:t>
        </w:r>
      </w:ins>
      <w:ins w:id="45" w:author="Mark RISON" w:date="2012-08-21T14:40:00Z">
        <w:r w:rsidRPr="00311B91">
          <w:rPr>
            <w:rFonts w:ascii="TimesNewRoman" w:hAnsi="TimesNewRoman" w:cs="TimesNewRoman"/>
            <w:sz w:val="18"/>
            <w:szCs w:val="18"/>
            <w:lang w:eastAsia="ja-JP"/>
          </w:rPr>
          <w:t>3</w:t>
        </w:r>
      </w:ins>
      <w:ins w:id="46" w:author="Mark RISON" w:date="2012-08-21T14:38:00Z">
        <w:r w:rsidRPr="00311B91">
          <w:rPr>
            <w:rFonts w:ascii="TimesNewRoman" w:hAnsi="TimesNewRoman" w:cs="TimesNewRoman"/>
            <w:sz w:val="18"/>
            <w:szCs w:val="18"/>
            <w:lang w:eastAsia="ja-JP"/>
          </w:rPr>
          <w:t>—Vendor-specific cipher suites might have larger security encapsulation sizes than TKIP/CCMP/GCMP.</w:t>
        </w:r>
      </w:ins>
      <w:ins w:id="47" w:author="Mark RISON" w:date="2012-08-22T19:14:00Z">
        <w:r w:rsidR="00241AC6">
          <w:rPr>
            <w:rFonts w:ascii="TimesNewRoman" w:hAnsi="TimesNewRoman" w:cs="TimesNewRoman"/>
            <w:sz w:val="18"/>
            <w:szCs w:val="18"/>
            <w:lang w:eastAsia="ja-JP"/>
          </w:rPr>
          <w:t xml:space="preserve">  This needs to be taken into account if a maximum MPDU size constraint applies.</w:t>
        </w:r>
      </w:ins>
    </w:p>
    <w:p w:rsidR="000D6C8B" w:rsidRDefault="000D6C8B" w:rsidP="003828C9">
      <w:pPr>
        <w:rPr>
          <w:b/>
          <w:i/>
          <w:sz w:val="20"/>
        </w:rPr>
      </w:pPr>
    </w:p>
    <w:p w:rsidR="00957670" w:rsidRPr="002879E7" w:rsidRDefault="00CC2FFC" w:rsidP="003828C9">
      <w:pPr>
        <w:rPr>
          <w:b/>
          <w:i/>
          <w:sz w:val="20"/>
          <w:u w:val="wave"/>
        </w:rPr>
      </w:pPr>
      <w:r>
        <w:rPr>
          <w:rFonts w:hint="eastAsia"/>
          <w:b/>
          <w:i/>
          <w:sz w:val="20"/>
          <w:u w:val="wave"/>
          <w:lang w:eastAsia="ja-JP"/>
        </w:rPr>
        <w:t xml:space="preserve">Editor: </w:t>
      </w:r>
      <w:r w:rsidR="00957670" w:rsidRPr="002879E7">
        <w:rPr>
          <w:b/>
          <w:i/>
          <w:sz w:val="20"/>
          <w:u w:val="wave"/>
        </w:rPr>
        <w:t>In Table 8-13c, put a full stop at the end of each NOTE</w:t>
      </w:r>
      <w:r w:rsidR="00EC47F3" w:rsidRPr="002879E7">
        <w:rPr>
          <w:b/>
          <w:i/>
          <w:sz w:val="20"/>
          <w:u w:val="wave"/>
        </w:rPr>
        <w:t xml:space="preserve"> where not already present</w:t>
      </w:r>
      <w:r w:rsidR="000D6C8B" w:rsidRPr="002879E7">
        <w:rPr>
          <w:b/>
          <w:i/>
          <w:sz w:val="20"/>
          <w:u w:val="wave"/>
        </w:rPr>
        <w:t xml:space="preserve"> (and make sure all other </w:t>
      </w:r>
      <w:proofErr w:type="spellStart"/>
      <w:r w:rsidR="000D6C8B" w:rsidRPr="002879E7">
        <w:rPr>
          <w:b/>
          <w:i/>
          <w:sz w:val="20"/>
          <w:u w:val="wave"/>
        </w:rPr>
        <w:t>NOTEs</w:t>
      </w:r>
      <w:proofErr w:type="spellEnd"/>
      <w:r w:rsidR="000D6C8B" w:rsidRPr="002879E7">
        <w:rPr>
          <w:b/>
          <w:i/>
          <w:sz w:val="20"/>
          <w:u w:val="wave"/>
        </w:rPr>
        <w:t xml:space="preserve"> </w:t>
      </w:r>
      <w:r w:rsidR="007236B1">
        <w:rPr>
          <w:b/>
          <w:i/>
          <w:sz w:val="20"/>
          <w:u w:val="wave"/>
        </w:rPr>
        <w:t xml:space="preserve">in the draft </w:t>
      </w:r>
      <w:r w:rsidR="000D6C8B" w:rsidRPr="002879E7">
        <w:rPr>
          <w:b/>
          <w:i/>
          <w:sz w:val="20"/>
          <w:u w:val="wave"/>
        </w:rPr>
        <w:t>have a full stop at the end</w:t>
      </w:r>
      <w:r w:rsidR="00EC47F3" w:rsidRPr="002879E7">
        <w:rPr>
          <w:b/>
          <w:i/>
          <w:sz w:val="20"/>
          <w:u w:val="wave"/>
        </w:rPr>
        <w:t xml:space="preserve"> too</w:t>
      </w:r>
      <w:r w:rsidR="000D6C8B" w:rsidRPr="002879E7">
        <w:rPr>
          <w:b/>
          <w:i/>
          <w:sz w:val="20"/>
          <w:u w:val="wave"/>
        </w:rPr>
        <w:t>)</w:t>
      </w:r>
      <w:r w:rsidR="00957670" w:rsidRPr="002879E7">
        <w:rPr>
          <w:b/>
          <w:i/>
          <w:sz w:val="20"/>
          <w:u w:val="wave"/>
        </w:rPr>
        <w:t>.</w:t>
      </w:r>
    </w:p>
    <w:p w:rsidR="00957670" w:rsidRDefault="00957670" w:rsidP="003828C9"/>
    <w:p w:rsidR="00162136" w:rsidRDefault="00162136">
      <w:pPr>
        <w:rPr>
          <w:rFonts w:ascii="Arial" w:hAnsi="Arial" w:cs="Arial"/>
          <w:b/>
          <w:bCs/>
          <w:sz w:val="20"/>
          <w:lang w:eastAsia="ja-JP"/>
        </w:rPr>
      </w:pPr>
      <w:r>
        <w:rPr>
          <w:rFonts w:ascii="Arial" w:hAnsi="Arial" w:cs="Arial"/>
          <w:b/>
          <w:bCs/>
          <w:sz w:val="20"/>
          <w:lang w:eastAsia="ja-JP"/>
        </w:rPr>
        <w:br w:type="page"/>
      </w: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lastRenderedPageBreak/>
        <w:t>8.3.2 Data frames</w:t>
      </w:r>
    </w:p>
    <w:p w:rsidR="00AB5464" w:rsidRDefault="00AB5464" w:rsidP="00AB5464">
      <w:pPr>
        <w:autoSpaceDE w:val="0"/>
        <w:autoSpaceDN w:val="0"/>
        <w:adjustRightInd w:val="0"/>
        <w:rPr>
          <w:rFonts w:ascii="Arial" w:hAnsi="Arial" w:cs="Arial"/>
          <w:b/>
          <w:bCs/>
          <w:sz w:val="20"/>
          <w:lang w:eastAsia="ja-JP"/>
        </w:rPr>
      </w:pP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t>8.3.2.1 Data frame format</w:t>
      </w:r>
    </w:p>
    <w:p w:rsidR="00AB5464" w:rsidRDefault="00AB5464" w:rsidP="00AB5464">
      <w:pPr>
        <w:autoSpaceDE w:val="0"/>
        <w:autoSpaceDN w:val="0"/>
        <w:adjustRightInd w:val="0"/>
        <w:rPr>
          <w:b/>
          <w:bCs/>
          <w:i/>
          <w:iCs/>
          <w:sz w:val="20"/>
          <w:lang w:eastAsia="ja-JP"/>
        </w:rPr>
      </w:pPr>
    </w:p>
    <w:p w:rsidR="00453F35" w:rsidRDefault="00AB5464">
      <w:pPr>
        <w:autoSpaceDE w:val="0"/>
        <w:autoSpaceDN w:val="0"/>
        <w:adjustRightInd w:val="0"/>
        <w:rPr>
          <w:del w:id="48" w:author="Mark RISON" w:date="2012-08-21T14:05:00Z"/>
          <w:b/>
          <w:bCs/>
          <w:i/>
          <w:iCs/>
          <w:sz w:val="20"/>
          <w:lang w:eastAsia="ja-JP"/>
        </w:rPr>
      </w:pPr>
      <w:r>
        <w:rPr>
          <w:b/>
          <w:bCs/>
          <w:i/>
          <w:iCs/>
          <w:sz w:val="20"/>
          <w:lang w:eastAsia="ja-JP"/>
        </w:rPr>
        <w:t xml:space="preserve">Change Figure 8-30 as shown (changing Frame Body field size range to </w:t>
      </w:r>
      <w:del w:id="49" w:author="Mark RISON" w:date="2012-08-21T14:04:00Z">
        <w:r w:rsidDel="00AB5464">
          <w:rPr>
            <w:b/>
            <w:bCs/>
            <w:i/>
            <w:iCs/>
            <w:sz w:val="20"/>
            <w:lang w:eastAsia="ja-JP"/>
          </w:rPr>
          <w:delText>0-11424</w:delText>
        </w:r>
      </w:del>
      <w:ins w:id="50" w:author="Mark RISON" w:date="2012-08-21T14:04:00Z">
        <w:r>
          <w:rPr>
            <w:b/>
            <w:bCs/>
            <w:i/>
            <w:iCs/>
            <w:color w:val="000000"/>
            <w:sz w:val="20"/>
            <w:lang w:eastAsia="ja-JP"/>
          </w:rPr>
          <w:t>“</w:t>
        </w:r>
        <w:r>
          <w:rPr>
            <w:b/>
            <w:bCs/>
            <w:i/>
            <w:iCs/>
            <w:sz w:val="20"/>
            <w:lang w:eastAsia="ja-JP"/>
          </w:rPr>
          <w:t>variable”</w:t>
        </w:r>
      </w:ins>
      <w:del w:id="51" w:author="Mark RISON" w:date="2012-08-21T14:05:00Z">
        <w:r w:rsidDel="00AB5464">
          <w:rPr>
            <w:b/>
            <w:bCs/>
            <w:i/>
            <w:iCs/>
            <w:sz w:val="20"/>
            <w:lang w:eastAsia="ja-JP"/>
          </w:rPr>
          <w:delText xml:space="preserve"> and inserting the notes</w:delText>
        </w:r>
      </w:del>
    </w:p>
    <w:p w:rsidR="00AB5464" w:rsidRDefault="00AB5464" w:rsidP="00AB5464">
      <w:pPr>
        <w:autoSpaceDE w:val="0"/>
        <w:autoSpaceDN w:val="0"/>
        <w:adjustRightInd w:val="0"/>
        <w:rPr>
          <w:rFonts w:ascii="Arial" w:hAnsi="Arial" w:cs="Arial"/>
          <w:sz w:val="20"/>
          <w:lang w:eastAsia="ja-JP"/>
        </w:rPr>
      </w:pPr>
      <w:del w:id="52" w:author="Mark RISON" w:date="2012-08-21T14:05:00Z">
        <w:r w:rsidDel="00AB5464">
          <w:rPr>
            <w:b/>
            <w:bCs/>
            <w:i/>
            <w:iCs/>
            <w:sz w:val="20"/>
            <w:lang w:eastAsia="ja-JP"/>
          </w:rPr>
          <w:delText>that follow</w:delText>
        </w:r>
      </w:del>
      <w:r>
        <w:rPr>
          <w:b/>
          <w:bCs/>
          <w:i/>
          <w:iCs/>
          <w:sz w:val="20"/>
          <w:lang w:eastAsia="ja-JP"/>
        </w:rPr>
        <w:t>):</w:t>
      </w:r>
    </w:p>
    <w:p w:rsidR="00AB5464" w:rsidRDefault="00AB5464" w:rsidP="003828C9"/>
    <w:p w:rsidR="00AB5464" w:rsidRPr="00EE24ED" w:rsidRDefault="00CC2FFC" w:rsidP="003828C9">
      <w:pPr>
        <w:rPr>
          <w:b/>
          <w:i/>
          <w:u w:val="wave"/>
        </w:rPr>
      </w:pPr>
      <w:r>
        <w:rPr>
          <w:rFonts w:hint="eastAsia"/>
          <w:b/>
          <w:i/>
          <w:sz w:val="20"/>
          <w:u w:val="wave"/>
          <w:lang w:eastAsia="ja-JP"/>
        </w:rPr>
        <w:t xml:space="preserve">Editor: </w:t>
      </w:r>
      <w:r w:rsidR="00694D9C" w:rsidRPr="00EE24ED">
        <w:rPr>
          <w:b/>
          <w:i/>
          <w:sz w:val="20"/>
          <w:u w:val="wave"/>
        </w:rPr>
        <w:t xml:space="preserve">Change the frame body size in </w:t>
      </w:r>
      <w:r w:rsidR="00250736" w:rsidRPr="00EE24ED">
        <w:rPr>
          <w:b/>
          <w:i/>
          <w:sz w:val="20"/>
          <w:u w:val="wave"/>
        </w:rPr>
        <w:t>F</w:t>
      </w:r>
      <w:r w:rsidR="00694D9C" w:rsidRPr="00EE24ED">
        <w:rPr>
          <w:b/>
          <w:i/>
          <w:sz w:val="20"/>
          <w:u w:val="wave"/>
        </w:rPr>
        <w:t>igure</w:t>
      </w:r>
      <w:r w:rsidR="00250736" w:rsidRPr="00EE24ED">
        <w:rPr>
          <w:b/>
          <w:i/>
          <w:sz w:val="20"/>
          <w:u w:val="wave"/>
        </w:rPr>
        <w:t xml:space="preserve"> 8-30</w:t>
      </w:r>
      <w:r w:rsidR="00694D9C" w:rsidRPr="00EE24ED">
        <w:rPr>
          <w:b/>
          <w:i/>
          <w:sz w:val="20"/>
          <w:u w:val="wave"/>
        </w:rPr>
        <w:t xml:space="preserve"> to “variable”</w:t>
      </w:r>
      <w:r w:rsidR="00974936" w:rsidRPr="00EE24ED">
        <w:rPr>
          <w:b/>
          <w:i/>
          <w:sz w:val="20"/>
          <w:u w:val="wave"/>
        </w:rPr>
        <w:t>.</w:t>
      </w:r>
    </w:p>
    <w:p w:rsidR="00AB5464" w:rsidDel="00AB5464" w:rsidRDefault="00AB5464" w:rsidP="003828C9">
      <w:pPr>
        <w:rPr>
          <w:del w:id="53" w:author="Mark RISON" w:date="2012-08-21T14:04:00Z"/>
        </w:rPr>
      </w:pPr>
    </w:p>
    <w:p w:rsidR="00AB5464" w:rsidRPr="00AB5464" w:rsidDel="00AB5464" w:rsidRDefault="00AB5464" w:rsidP="00AB5464">
      <w:pPr>
        <w:autoSpaceDE w:val="0"/>
        <w:autoSpaceDN w:val="0"/>
        <w:adjustRightInd w:val="0"/>
        <w:rPr>
          <w:del w:id="54" w:author="Mark RISON" w:date="2012-08-21T14:04:00Z"/>
          <w:rFonts w:ascii="TimesNewRomanPSMT" w:hAnsi="TimesNewRomanPSMT" w:cs="TimesNewRomanPSMT"/>
          <w:color w:val="000000"/>
          <w:sz w:val="18"/>
          <w:szCs w:val="18"/>
          <w:u w:val="single"/>
          <w:lang w:eastAsia="ja-JP"/>
        </w:rPr>
      </w:pPr>
      <w:del w:id="55" w:author="Mark RISON" w:date="2012-08-21T14:04:00Z">
        <w:r w:rsidRPr="00AB5464" w:rsidDel="00AB5464">
          <w:rPr>
            <w:rFonts w:ascii="TimesNewRomanPSMT" w:hAnsi="TimesNewRomanPSMT" w:cs="TimesNewRomanPSMT"/>
            <w:color w:val="000000"/>
            <w:sz w:val="18"/>
            <w:szCs w:val="18"/>
            <w:u w:val="single"/>
            <w:lang w:eastAsia="ja-JP"/>
          </w:rPr>
          <w:delText>NOTE 1—The maximum Frame Body size (11 424 octets) is derived</w:delText>
        </w:r>
        <w:r w:rsidRPr="00AB5464" w:rsidDel="00AB5464">
          <w:rPr>
            <w:rFonts w:ascii="TimesNewRomanPSMT" w:hAnsi="TimesNewRomanPSMT" w:cs="TimesNewRomanPSMT"/>
            <w:color w:val="218B21"/>
            <w:sz w:val="18"/>
            <w:szCs w:val="18"/>
            <w:u w:val="single"/>
            <w:lang w:eastAsia="ja-JP"/>
          </w:rPr>
          <w:delText xml:space="preserve">(#6799) </w:delText>
        </w:r>
        <w:r w:rsidRPr="00AB5464" w:rsidDel="00AB5464">
          <w:rPr>
            <w:rFonts w:ascii="TimesNewRomanPSMT" w:hAnsi="TimesNewRomanPSMT" w:cs="TimesNewRomanPSMT"/>
            <w:color w:val="000000"/>
            <w:sz w:val="18"/>
            <w:szCs w:val="18"/>
            <w:u w:val="single"/>
            <w:lang w:eastAsia="ja-JP"/>
          </w:rPr>
          <w:delText>by subtracting the length of the shortest QoS Data frame MAC header (26 octets) and FCS from the maximum MPDU length of 11 454 octets.</w:delText>
        </w:r>
      </w:del>
    </w:p>
    <w:p w:rsidR="00AB5464" w:rsidRPr="00AB5464" w:rsidDel="00AB5464" w:rsidRDefault="00AB5464" w:rsidP="00AB5464">
      <w:pPr>
        <w:autoSpaceDE w:val="0"/>
        <w:autoSpaceDN w:val="0"/>
        <w:adjustRightInd w:val="0"/>
        <w:rPr>
          <w:del w:id="56" w:author="Mark RISON" w:date="2012-08-21T14:04:00Z"/>
          <w:rFonts w:ascii="TimesNewRomanPSMT" w:hAnsi="TimesNewRomanPSMT" w:cs="TimesNewRomanPSMT"/>
          <w:color w:val="000000"/>
          <w:sz w:val="18"/>
          <w:szCs w:val="18"/>
          <w:u w:val="single"/>
          <w:lang w:eastAsia="ja-JP"/>
        </w:rPr>
      </w:pPr>
    </w:p>
    <w:p w:rsidR="00AB5464" w:rsidRPr="00AB5464" w:rsidDel="00AB5464" w:rsidRDefault="00AB5464" w:rsidP="00AB5464">
      <w:pPr>
        <w:autoSpaceDE w:val="0"/>
        <w:autoSpaceDN w:val="0"/>
        <w:adjustRightInd w:val="0"/>
        <w:rPr>
          <w:del w:id="57" w:author="Mark RISON" w:date="2012-08-21T14:04:00Z"/>
          <w:rFonts w:ascii="TimesNewRomanPSMT" w:hAnsi="TimesNewRomanPSMT" w:cs="TimesNewRomanPSMT"/>
          <w:color w:val="000000"/>
          <w:sz w:val="20"/>
          <w:u w:val="single"/>
          <w:lang w:eastAsia="ja-JP"/>
        </w:rPr>
      </w:pPr>
      <w:del w:id="58" w:author="Mark RISON" w:date="2012-08-21T14:04:00Z">
        <w:r w:rsidRPr="00AB5464" w:rsidDel="00AB5464">
          <w:rPr>
            <w:rFonts w:ascii="TimesNewRomanPSMT" w:hAnsi="TimesNewRomanPSMT" w:cs="TimesNewRomanPSMT"/>
            <w:color w:val="000000"/>
            <w:sz w:val="18"/>
            <w:szCs w:val="18"/>
            <w:u w:val="single"/>
            <w:lang w:eastAsia="ja-JP"/>
          </w:rPr>
          <w:delTex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delText>
        </w:r>
      </w:del>
    </w:p>
    <w:p w:rsidR="00AB5464" w:rsidRDefault="00AB5464" w:rsidP="003828C9"/>
    <w:p w:rsidR="00B73887" w:rsidRDefault="00B73887" w:rsidP="00B73887">
      <w:pPr>
        <w:autoSpaceDE w:val="0"/>
        <w:autoSpaceDN w:val="0"/>
        <w:adjustRightInd w:val="0"/>
        <w:rPr>
          <w:rFonts w:ascii="Arial,Bold" w:hAnsi="Arial,Bold" w:cs="Arial,Bold"/>
          <w:sz w:val="20"/>
          <w:lang w:eastAsia="ja-JP"/>
        </w:rPr>
      </w:pPr>
      <w:r>
        <w:rPr>
          <w:rFonts w:ascii="Arial,Bold" w:hAnsi="Arial,Bold" w:cs="Arial,Bold"/>
          <w:b/>
          <w:bCs/>
          <w:sz w:val="20"/>
          <w:lang w:eastAsia="ja-JP"/>
        </w:rPr>
        <w:t>8.3.2.2 A-MSDU format</w:t>
      </w:r>
    </w:p>
    <w:p w:rsidR="00B73887" w:rsidRDefault="00B73887" w:rsidP="00AB5464">
      <w:pPr>
        <w:autoSpaceDE w:val="0"/>
        <w:autoSpaceDN w:val="0"/>
        <w:adjustRightInd w:val="0"/>
        <w:rPr>
          <w:rFonts w:ascii="Arial" w:hAnsi="Arial" w:cs="Arial"/>
          <w:b/>
          <w:bCs/>
          <w:color w:val="000000"/>
          <w:sz w:val="20"/>
          <w:lang w:eastAsia="ja-JP"/>
        </w:rPr>
      </w:pPr>
    </w:p>
    <w:p w:rsidR="00B73887" w:rsidRDefault="00250736" w:rsidP="00B73887">
      <w:pPr>
        <w:autoSpaceDE w:val="0"/>
        <w:autoSpaceDN w:val="0"/>
        <w:adjustRightInd w:val="0"/>
        <w:rPr>
          <w:rFonts w:ascii="Arial" w:hAnsi="Arial" w:cs="Arial"/>
          <w:sz w:val="20"/>
          <w:lang w:eastAsia="ja-JP"/>
        </w:rPr>
      </w:pPr>
      <w:ins w:id="59" w:author="Mark RISON" w:date="2012-08-21T15:45:00Z">
        <w:r>
          <w:rPr>
            <w:b/>
            <w:bCs/>
            <w:i/>
            <w:iCs/>
            <w:sz w:val="20"/>
            <w:lang w:eastAsia="ja-JP"/>
          </w:rPr>
          <w:t xml:space="preserve">Change Figure 8-32 as shown (changing MSDU field size range to </w:t>
        </w:r>
        <w:r>
          <w:rPr>
            <w:b/>
            <w:bCs/>
            <w:i/>
            <w:iCs/>
            <w:color w:val="000000"/>
            <w:sz w:val="20"/>
            <w:lang w:eastAsia="ja-JP"/>
          </w:rPr>
          <w:t>“</w:t>
        </w:r>
        <w:r>
          <w:rPr>
            <w:b/>
            <w:bCs/>
            <w:i/>
            <w:iCs/>
            <w:sz w:val="20"/>
            <w:lang w:eastAsia="ja-JP"/>
          </w:rPr>
          <w:t>variable”):</w:t>
        </w:r>
      </w:ins>
    </w:p>
    <w:p w:rsidR="00B73887" w:rsidRDefault="00B73887" w:rsidP="00AB5464">
      <w:pPr>
        <w:autoSpaceDE w:val="0"/>
        <w:autoSpaceDN w:val="0"/>
        <w:adjustRightInd w:val="0"/>
        <w:rPr>
          <w:rFonts w:ascii="Arial" w:hAnsi="Arial" w:cs="Arial"/>
          <w:b/>
          <w:bCs/>
          <w:color w:val="000000"/>
          <w:sz w:val="20"/>
          <w:lang w:eastAsia="ja-JP"/>
        </w:rPr>
      </w:pPr>
    </w:p>
    <w:p w:rsidR="00194660" w:rsidRPr="00EE24ED" w:rsidRDefault="00CC2FFC" w:rsidP="00AB5464">
      <w:pPr>
        <w:autoSpaceDE w:val="0"/>
        <w:autoSpaceDN w:val="0"/>
        <w:adjustRightInd w:val="0"/>
        <w:rPr>
          <w:ins w:id="60" w:author="Mark RISON" w:date="2012-08-21T15:09:00Z"/>
          <w:b/>
          <w:i/>
          <w:sz w:val="20"/>
          <w:u w:val="wave"/>
        </w:rPr>
      </w:pPr>
      <w:r>
        <w:rPr>
          <w:rFonts w:hint="eastAsia"/>
          <w:b/>
          <w:i/>
          <w:sz w:val="20"/>
          <w:u w:val="wave"/>
          <w:lang w:eastAsia="ja-JP"/>
        </w:rPr>
        <w:t xml:space="preserve">Editor: </w:t>
      </w:r>
      <w:r w:rsidR="00250736" w:rsidRPr="00EE24ED">
        <w:rPr>
          <w:b/>
          <w:i/>
          <w:sz w:val="20"/>
          <w:u w:val="wave"/>
        </w:rPr>
        <w:t>Copy Figure 8-32 from the baseline and c</w:t>
      </w:r>
      <w:r w:rsidR="00694D9C" w:rsidRPr="00EE24ED">
        <w:rPr>
          <w:b/>
          <w:i/>
          <w:sz w:val="20"/>
          <w:u w:val="wave"/>
        </w:rPr>
        <w:t>hange the MSDU s</w:t>
      </w:r>
      <w:r w:rsidR="00250736" w:rsidRPr="00EE24ED">
        <w:rPr>
          <w:b/>
          <w:i/>
          <w:sz w:val="20"/>
          <w:u w:val="wave"/>
        </w:rPr>
        <w:t>ize in the f</w:t>
      </w:r>
      <w:r w:rsidR="00974936" w:rsidRPr="00EE24ED">
        <w:rPr>
          <w:b/>
          <w:i/>
          <w:sz w:val="20"/>
          <w:u w:val="wave"/>
        </w:rPr>
        <w:t>igure to “variable”.</w:t>
      </w:r>
    </w:p>
    <w:p w:rsidR="00194660" w:rsidRDefault="00194660" w:rsidP="00AB5464">
      <w:pPr>
        <w:autoSpaceDE w:val="0"/>
        <w:autoSpaceDN w:val="0"/>
        <w:adjustRightInd w:val="0"/>
        <w:rPr>
          <w:ins w:id="61" w:author="Mark RISON" w:date="2012-08-21T15:09:00Z"/>
        </w:rPr>
      </w:pPr>
    </w:p>
    <w:p w:rsidR="00194660" w:rsidRDefault="00110CB2" w:rsidP="00194660">
      <w:pPr>
        <w:autoSpaceDE w:val="0"/>
        <w:autoSpaceDN w:val="0"/>
        <w:adjustRightInd w:val="0"/>
        <w:rPr>
          <w:ins w:id="62" w:author="Mark RISON" w:date="2012-08-23T14:24:00Z"/>
          <w:b/>
          <w:bCs/>
          <w:i/>
          <w:iCs/>
          <w:sz w:val="20"/>
          <w:lang w:eastAsia="ja-JP"/>
        </w:rPr>
      </w:pPr>
      <w:ins w:id="63" w:author="Mark RISON" w:date="2012-08-23T14:24:00Z">
        <w:r>
          <w:rPr>
            <w:b/>
            <w:bCs/>
            <w:i/>
            <w:iCs/>
            <w:sz w:val="20"/>
            <w:lang w:eastAsia="ja-JP"/>
          </w:rPr>
          <w:t>Add a NOTE below</w:t>
        </w:r>
      </w:ins>
      <w:ins w:id="64" w:author="Mark RISON" w:date="2012-08-21T15:09:00Z">
        <w:r w:rsidR="00194660">
          <w:rPr>
            <w:b/>
            <w:bCs/>
            <w:i/>
            <w:iCs/>
            <w:sz w:val="20"/>
            <w:lang w:eastAsia="ja-JP"/>
          </w:rPr>
          <w:t xml:space="preserve"> Figure 8-33</w:t>
        </w:r>
      </w:ins>
      <w:ins w:id="65" w:author="Mark RISON" w:date="2012-08-23T14:24:00Z">
        <w:r>
          <w:rPr>
            <w:b/>
            <w:bCs/>
            <w:i/>
            <w:iCs/>
            <w:sz w:val="20"/>
            <w:lang w:eastAsia="ja-JP"/>
          </w:rPr>
          <w:t>:</w:t>
        </w:r>
      </w:ins>
    </w:p>
    <w:p w:rsidR="00110CB2" w:rsidRDefault="00110CB2" w:rsidP="00194660">
      <w:pPr>
        <w:autoSpaceDE w:val="0"/>
        <w:autoSpaceDN w:val="0"/>
        <w:adjustRightInd w:val="0"/>
        <w:rPr>
          <w:ins w:id="66" w:author="Mark RISON" w:date="2012-08-23T14:24:00Z"/>
          <w:b/>
          <w:bCs/>
          <w:i/>
          <w:iCs/>
          <w:sz w:val="20"/>
          <w:lang w:eastAsia="ja-JP"/>
        </w:rPr>
      </w:pPr>
    </w:p>
    <w:p w:rsidR="00110CB2" w:rsidRDefault="00110CB2" w:rsidP="00194660">
      <w:pPr>
        <w:autoSpaceDE w:val="0"/>
        <w:autoSpaceDN w:val="0"/>
        <w:adjustRightInd w:val="0"/>
        <w:rPr>
          <w:ins w:id="67" w:author="Mark RISON" w:date="2012-08-21T15:09:00Z"/>
          <w:rFonts w:ascii="Arial" w:hAnsi="Arial" w:cs="Arial"/>
          <w:sz w:val="20"/>
          <w:lang w:eastAsia="ja-JP"/>
        </w:rPr>
      </w:pPr>
      <w:ins w:id="68" w:author="Mark RISON" w:date="2012-08-23T14:24:00Z">
        <w:r>
          <w:rPr>
            <w:rFonts w:ascii="TimesNewRoman" w:hAnsi="TimesNewRoman" w:cs="TimesNewRoman"/>
            <w:sz w:val="18"/>
            <w:szCs w:val="18"/>
            <w:lang w:eastAsia="ja-JP"/>
          </w:rPr>
          <w:t>NOTE</w:t>
        </w:r>
        <w:r w:rsidRPr="00311B91">
          <w:rPr>
            <w:rFonts w:ascii="TimesNewRoman" w:hAnsi="TimesNewRoman" w:cs="TimesNewRoman"/>
            <w:sz w:val="18"/>
            <w:szCs w:val="18"/>
            <w:lang w:eastAsia="ja-JP"/>
          </w:rPr>
          <w:t>—</w:t>
        </w:r>
        <w:r>
          <w:rPr>
            <w:rFonts w:ascii="TimesNewRoman" w:hAnsi="TimesNewRoman" w:cs="TimesNewRoman"/>
            <w:sz w:val="18"/>
            <w:szCs w:val="18"/>
            <w:lang w:eastAsia="ja-JP"/>
          </w:rPr>
          <w:t xml:space="preserve">A DMG STA </w:t>
        </w:r>
      </w:ins>
      <w:ins w:id="69" w:author="Mark RISON" w:date="2012-08-23T14:25:00Z">
        <w:r>
          <w:rPr>
            <w:rFonts w:ascii="TimesNewRoman" w:hAnsi="TimesNewRoman" w:cs="TimesNewRoman"/>
            <w:sz w:val="18"/>
            <w:szCs w:val="18"/>
            <w:lang w:eastAsia="ja-JP"/>
          </w:rPr>
          <w:t>does not send Mesh Data frames</w:t>
        </w:r>
      </w:ins>
      <w:ins w:id="70" w:author="Mark RISON" w:date="2012-08-23T14:24:00Z">
        <w:r w:rsidR="0090088D">
          <w:rPr>
            <w:rFonts w:ascii="TimesNewRoman" w:hAnsi="TimesNewRoman" w:cs="TimesNewRoman"/>
            <w:sz w:val="18"/>
            <w:szCs w:val="18"/>
            <w:lang w:eastAsia="ja-JP"/>
          </w:rPr>
          <w:t xml:space="preserve">, and all other </w:t>
        </w:r>
      </w:ins>
      <w:proofErr w:type="spellStart"/>
      <w:ins w:id="71" w:author="Mark RISON" w:date="2012-08-23T14:31:00Z">
        <w:r w:rsidR="0090088D">
          <w:rPr>
            <w:rFonts w:ascii="TimesNewRoman" w:hAnsi="TimesNewRoman" w:cs="TimesNewRoman"/>
            <w:sz w:val="18"/>
            <w:szCs w:val="18"/>
            <w:lang w:eastAsia="ja-JP"/>
          </w:rPr>
          <w:t>STA</w:t>
        </w:r>
      </w:ins>
      <w:ins w:id="72" w:author="Mark RISON" w:date="2012-08-23T14:24:00Z">
        <w:r>
          <w:rPr>
            <w:rFonts w:ascii="TimesNewRoman" w:hAnsi="TimesNewRoman" w:cs="TimesNewRoman"/>
            <w:sz w:val="18"/>
            <w:szCs w:val="18"/>
            <w:lang w:eastAsia="ja-JP"/>
          </w:rPr>
          <w:t>s</w:t>
        </w:r>
        <w:proofErr w:type="spellEnd"/>
        <w:r>
          <w:rPr>
            <w:rFonts w:ascii="TimesNewRoman" w:hAnsi="TimesNewRoman" w:cs="TimesNewRoman"/>
            <w:sz w:val="18"/>
            <w:szCs w:val="18"/>
            <w:lang w:eastAsia="ja-JP"/>
          </w:rPr>
          <w:t xml:space="preserve"> have a </w:t>
        </w:r>
      </w:ins>
      <w:ins w:id="73" w:author="Mark RISON" w:date="2012-08-23T14:25:00Z">
        <w:r>
          <w:rPr>
            <w:rFonts w:ascii="TimesNewRoman" w:hAnsi="TimesNewRoman" w:cs="TimesNewRoman"/>
            <w:sz w:val="18"/>
            <w:szCs w:val="18"/>
            <w:lang w:eastAsia="ja-JP"/>
          </w:rPr>
          <w:t>maximum MSDU size of 2304 octets</w:t>
        </w:r>
      </w:ins>
      <w:ins w:id="74" w:author="Mark RISON" w:date="2012-08-23T18:40:00Z">
        <w:r w:rsidR="0011771E">
          <w:rPr>
            <w:rFonts w:ascii="TimesNewRoman" w:hAnsi="TimesNewRoman" w:cs="TimesNewRoman"/>
            <w:sz w:val="18"/>
            <w:szCs w:val="18"/>
            <w:lang w:eastAsia="ja-JP"/>
          </w:rPr>
          <w:t xml:space="preserve"> (see Table 8-13c)</w:t>
        </w:r>
      </w:ins>
      <w:ins w:id="75" w:author="Mark RISON" w:date="2012-08-23T14:25:00Z">
        <w:r>
          <w:rPr>
            <w:rFonts w:ascii="TimesNewRoman" w:hAnsi="TimesNewRoman" w:cs="TimesNewRoman"/>
            <w:sz w:val="18"/>
            <w:szCs w:val="18"/>
            <w:lang w:eastAsia="ja-JP"/>
          </w:rPr>
          <w:t>.</w:t>
        </w:r>
      </w:ins>
    </w:p>
    <w:p w:rsidR="00194660" w:rsidRDefault="00194660"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 Management frames</w:t>
      </w:r>
    </w:p>
    <w:p w:rsidR="00AB5464" w:rsidRDefault="00AB5464"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8.3.3.1 Format of management frames</w:t>
      </w:r>
    </w:p>
    <w:p w:rsidR="00AB5464" w:rsidRDefault="00AB5464" w:rsidP="00AB5464">
      <w:pPr>
        <w:autoSpaceDE w:val="0"/>
        <w:autoSpaceDN w:val="0"/>
        <w:adjustRightInd w:val="0"/>
        <w:rPr>
          <w:b/>
          <w:bCs/>
          <w:i/>
          <w:iCs/>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Change the 1st paragraph as follows:</w:t>
      </w:r>
    </w:p>
    <w:p w:rsidR="00AB5464" w:rsidRDefault="00AB5464" w:rsidP="00AB5464">
      <w:pPr>
        <w:autoSpaceDE w:val="0"/>
        <w:autoSpaceDN w:val="0"/>
        <w:adjustRightInd w:val="0"/>
        <w:rPr>
          <w:rFonts w:ascii="TimesNewRomanPSMT" w:hAnsi="TimesNewRomanPSMT" w:cs="TimesNewRomanPSMT"/>
          <w:color w:val="000000"/>
          <w:sz w:val="20"/>
          <w:lang w:eastAsia="ja-JP"/>
        </w:rPr>
      </w:pPr>
    </w:p>
    <w:p w:rsidR="00453F35" w:rsidRDefault="00AB5464" w:rsidP="00AB5464">
      <w:pPr>
        <w:autoSpaceDE w:val="0"/>
        <w:autoSpaceDN w:val="0"/>
        <w:adjustRightInd w:val="0"/>
        <w:rPr>
          <w:ins w:id="76" w:author="Mark RISON" w:date="2012-08-22T12:16:00Z"/>
          <w:rFonts w:ascii="TimesNewRomanPSMT" w:hAnsi="TimesNewRomanPSMT" w:cs="TimesNewRomanPSMT"/>
          <w:color w:val="000000"/>
          <w:sz w:val="20"/>
          <w:u w:val="single"/>
          <w:lang w:eastAsia="ja-JP"/>
        </w:rPr>
      </w:pPr>
      <w:r>
        <w:rPr>
          <w:rFonts w:ascii="TimesNewRomanPSMT" w:hAnsi="TimesNewRomanPSMT" w:cs="TimesNewRomanPSMT"/>
          <w:color w:val="000000"/>
          <w:sz w:val="20"/>
          <w:lang w:eastAsia="ja-JP"/>
        </w:rPr>
        <w:t xml:space="preserve">The format of a management frame is defined in Figure 8-34. The Frame Control, Duration, Address 1, Address 2, Address 3, and Sequence Control fields are present in all management frame subtypes. </w:t>
      </w:r>
      <w:r w:rsidRPr="00AB5464">
        <w:rPr>
          <w:rFonts w:ascii="TimesNewRomanPSMT" w:hAnsi="TimesNewRomanPSMT" w:cs="TimesNewRomanPSMT"/>
          <w:strike/>
          <w:color w:val="000000"/>
          <w:sz w:val="20"/>
          <w:lang w:eastAsia="ja-JP"/>
        </w:rPr>
        <w:t xml:space="preserve">The </w:t>
      </w:r>
      <w:r w:rsidRPr="00AB5464">
        <w:rPr>
          <w:rFonts w:ascii="TimesNewRomanPSMT" w:hAnsi="TimesNewRomanPSMT" w:cs="TimesNewRomanPSMT"/>
          <w:color w:val="000000"/>
          <w:sz w:val="20"/>
          <w:u w:val="single"/>
          <w:lang w:eastAsia="ja-JP"/>
        </w:rPr>
        <w:t xml:space="preserve">In an MMPDU carried in one or more non-VHT </w:t>
      </w:r>
      <w:proofErr w:type="spellStart"/>
      <w:r w:rsidRPr="00AB5464">
        <w:rPr>
          <w:rFonts w:ascii="TimesNewRomanPSMT" w:hAnsi="TimesNewRomanPSMT" w:cs="TimesNewRomanPSMT"/>
          <w:color w:val="000000"/>
          <w:sz w:val="20"/>
          <w:u w:val="single"/>
          <w:lang w:eastAsia="ja-JP"/>
        </w:rPr>
        <w:t>PPDU</w:t>
      </w:r>
      <w:del w:id="77"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78"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w:t>
      </w:r>
      <w:r>
        <w:rPr>
          <w:rFonts w:ascii="TimesNewRomanPSMT" w:hAnsi="TimesNewRomanPSMT" w:cs="TimesNewRomanPSMT"/>
          <w:color w:val="000000"/>
          <w:sz w:val="20"/>
          <w:lang w:eastAsia="ja-JP"/>
        </w:rPr>
        <w:t xml:space="preserve"> maximum </w:t>
      </w:r>
      <w:del w:id="79" w:author="Mark RISON" w:date="2012-08-22T12:16:00Z">
        <w:r w:rsidDel="00453F35">
          <w:rPr>
            <w:rFonts w:ascii="TimesNewRomanPSMT" w:hAnsi="TimesNewRomanPSMT" w:cs="TimesNewRomanPSMT"/>
            <w:color w:val="000000"/>
            <w:sz w:val="20"/>
            <w:lang w:eastAsia="ja-JP"/>
          </w:rPr>
          <w:delText xml:space="preserve">unencrypted </w:delText>
        </w:r>
      </w:del>
      <w:r>
        <w:rPr>
          <w:rFonts w:ascii="TimesNewRomanPSMT" w:hAnsi="TimesNewRomanPSMT" w:cs="TimesNewRomanPSMT"/>
          <w:color w:val="000000"/>
          <w:sz w:val="20"/>
          <w:lang w:eastAsia="ja-JP"/>
        </w:rPr>
        <w:t>MMPDU size</w:t>
      </w:r>
      <w:r w:rsidRPr="00AB5464">
        <w:rPr>
          <w:rFonts w:ascii="TimesNewRomanPSMT" w:hAnsi="TimesNewRomanPSMT" w:cs="TimesNewRomanPSMT"/>
          <w:strike/>
          <w:color w:val="000000"/>
          <w:sz w:val="20"/>
          <w:lang w:eastAsia="ja-JP"/>
        </w:rPr>
        <w:t>, excluding the MAC header and FCS, is 2304 octets</w:t>
      </w:r>
      <w:r>
        <w:rPr>
          <w:rFonts w:ascii="TimesNewRomanPSMT" w:hAnsi="TimesNewRomanPSMT" w:cs="TimesNewRomanPSMT"/>
          <w:color w:val="000000"/>
          <w:sz w:val="20"/>
          <w:lang w:eastAsia="ja-JP"/>
        </w:rPr>
        <w:t xml:space="preserve"> </w:t>
      </w:r>
      <w:r w:rsidRPr="00AB5464">
        <w:rPr>
          <w:rFonts w:ascii="TimesNewRomanPSMT" w:hAnsi="TimesNewRomanPSMT" w:cs="TimesNewRomanPSMT"/>
          <w:color w:val="000000"/>
          <w:sz w:val="20"/>
          <w:u w:val="single"/>
          <w:lang w:eastAsia="ja-JP"/>
        </w:rPr>
        <w:t xml:space="preserve">is specified in Table 8-13c (Maximum DU sizes (in octets) and durations (in microseconds) per PPDU format). In an MMPDU carried in one or more </w:t>
      </w:r>
      <w:proofErr w:type="spellStart"/>
      <w:r w:rsidRPr="00AB5464">
        <w:rPr>
          <w:rFonts w:ascii="TimesNewRomanPSMT" w:hAnsi="TimesNewRomanPSMT" w:cs="TimesNewRomanPSMT"/>
          <w:color w:val="000000"/>
          <w:sz w:val="20"/>
          <w:u w:val="single"/>
          <w:lang w:eastAsia="ja-JP"/>
        </w:rPr>
        <w:t>PPDU</w:t>
      </w:r>
      <w:del w:id="80"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81"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all of which are VHT </w:t>
      </w:r>
      <w:proofErr w:type="spellStart"/>
      <w:r w:rsidRPr="00AB5464">
        <w:rPr>
          <w:rFonts w:ascii="TimesNewRomanPSMT" w:hAnsi="TimesNewRomanPSMT" w:cs="TimesNewRomanPSMT"/>
          <w:color w:val="000000"/>
          <w:sz w:val="20"/>
          <w:u w:val="single"/>
          <w:lang w:eastAsia="ja-JP"/>
        </w:rPr>
        <w:t>PPDU</w:t>
      </w:r>
      <w:del w:id="82"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83"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 maximum </w:t>
      </w:r>
      <w:del w:id="84" w:author="Mark RISON" w:date="2012-08-22T12:16:00Z">
        <w:r w:rsidRPr="00AB5464" w:rsidDel="00453F35">
          <w:rPr>
            <w:rFonts w:ascii="TimesNewRomanPSMT" w:hAnsi="TimesNewRomanPSMT" w:cs="TimesNewRomanPSMT"/>
            <w:color w:val="000000"/>
            <w:sz w:val="20"/>
            <w:u w:val="single"/>
            <w:lang w:eastAsia="ja-JP"/>
          </w:rPr>
          <w:delText xml:space="preserve">unencrypted </w:delText>
        </w:r>
      </w:del>
      <w:r w:rsidRPr="00AB5464">
        <w:rPr>
          <w:rFonts w:ascii="TimesNewRomanPSMT" w:hAnsi="TimesNewRomanPSMT" w:cs="TimesNewRomanPSMT"/>
          <w:color w:val="000000"/>
          <w:sz w:val="20"/>
          <w:u w:val="single"/>
          <w:lang w:eastAsia="ja-JP"/>
        </w:rPr>
        <w:t xml:space="preserve">MMPDU size is the maximum MPDU size </w:t>
      </w:r>
      <w:ins w:id="85" w:author="Mark RISON" w:date="2012-08-21T15:02:00Z">
        <w:r w:rsidR="00B73887" w:rsidRPr="00AB5464">
          <w:rPr>
            <w:rFonts w:ascii="TimesNewRomanPSMT" w:hAnsi="TimesNewRomanPSMT" w:cs="TimesNewRomanPSMT"/>
            <w:color w:val="000000"/>
            <w:sz w:val="20"/>
            <w:u w:val="single"/>
            <w:lang w:eastAsia="ja-JP"/>
          </w:rPr>
          <w:t>specified in Table 8-13c (Maximum DU sizes (in octets) and durations (in microseconds) per PPDU format)</w:t>
        </w:r>
        <w:r w:rsidR="00B73887">
          <w:rPr>
            <w:rFonts w:ascii="TimesNewRomanPSMT" w:hAnsi="TimesNewRomanPSMT" w:cs="TimesNewRomanPSMT"/>
            <w:color w:val="000000"/>
            <w:sz w:val="20"/>
            <w:u w:val="single"/>
            <w:lang w:eastAsia="ja-JP"/>
          </w:rPr>
          <w:t xml:space="preserve"> </w:t>
        </w:r>
      </w:ins>
      <w:r w:rsidRPr="00AB5464">
        <w:rPr>
          <w:rFonts w:ascii="TimesNewRomanPSMT" w:hAnsi="TimesNewRomanPSMT" w:cs="TimesNewRomanPSMT"/>
          <w:color w:val="000000"/>
          <w:sz w:val="20"/>
          <w:u w:val="single"/>
          <w:lang w:eastAsia="ja-JP"/>
        </w:rPr>
        <w:t>supported by the recipient(</w:t>
      </w:r>
      <w:proofErr w:type="spellStart"/>
      <w:r w:rsidRPr="00AB5464">
        <w:rPr>
          <w:rFonts w:ascii="TimesNewRomanPSMT" w:hAnsi="TimesNewRomanPSMT" w:cs="TimesNewRomanPSMT"/>
          <w:color w:val="000000"/>
          <w:sz w:val="20"/>
          <w:u w:val="single"/>
          <w:lang w:eastAsia="ja-JP"/>
        </w:rPr>
        <w:t>s</w:t>
      </w:r>
      <w:proofErr w:type="spellEnd"/>
      <w:r w:rsidRPr="00AB5464">
        <w:rPr>
          <w:rFonts w:ascii="TimesNewRomanPSMT" w:hAnsi="TimesNewRomanPSMT" w:cs="TimesNewRomanPSMT"/>
          <w:color w:val="000000"/>
          <w:sz w:val="20"/>
          <w:u w:val="single"/>
          <w:lang w:eastAsia="ja-JP"/>
        </w:rPr>
        <w:t>) less the shortest management frame MAC header and FCS.</w:t>
      </w:r>
    </w:p>
    <w:p w:rsidR="00453F35" w:rsidRDefault="00453F35" w:rsidP="00AB5464">
      <w:pPr>
        <w:autoSpaceDE w:val="0"/>
        <w:autoSpaceDN w:val="0"/>
        <w:adjustRightInd w:val="0"/>
        <w:rPr>
          <w:ins w:id="86" w:author="Mark RISON" w:date="2012-08-22T12:16:00Z"/>
          <w:rFonts w:ascii="TimesNewRomanPSMT" w:hAnsi="TimesNewRomanPSMT" w:cs="TimesNewRomanPSMT"/>
          <w:color w:val="000000"/>
          <w:sz w:val="20"/>
          <w:u w:val="single"/>
          <w:lang w:eastAsia="ja-JP"/>
        </w:rPr>
      </w:pPr>
    </w:p>
    <w:p w:rsidR="00453F35" w:rsidRPr="00326BAA" w:rsidRDefault="00453F35" w:rsidP="00AB5464">
      <w:pPr>
        <w:autoSpaceDE w:val="0"/>
        <w:autoSpaceDN w:val="0"/>
        <w:adjustRightInd w:val="0"/>
        <w:rPr>
          <w:ins w:id="87" w:author="Mark RISON" w:date="2012-08-22T12:24:00Z"/>
          <w:rFonts w:ascii="TimesNewRomanPSMT" w:hAnsi="TimesNewRomanPSMT" w:cs="TimesNewRomanPSMT"/>
          <w:color w:val="000000"/>
          <w:sz w:val="18"/>
          <w:szCs w:val="18"/>
          <w:lang w:eastAsia="ja-JP"/>
        </w:rPr>
      </w:pPr>
      <w:ins w:id="88" w:author="Mark RISON" w:date="2012-08-22T12:16:00Z">
        <w:r w:rsidRPr="00326BAA">
          <w:rPr>
            <w:rFonts w:ascii="TimesNewRoman" w:hAnsi="TimesNewRoman" w:cs="TimesNewRoman"/>
            <w:sz w:val="18"/>
            <w:szCs w:val="18"/>
            <w:lang w:eastAsia="ja-JP"/>
          </w:rPr>
          <w:t>NOTE—</w:t>
        </w:r>
      </w:ins>
      <w:del w:id="89" w:author="Mark RISON" w:date="2012-08-21T14:22:00Z">
        <w:r w:rsidR="00AB5464" w:rsidRPr="00326BAA" w:rsidDel="00957670">
          <w:rPr>
            <w:rFonts w:ascii="TimesNewRomanPSMT" w:hAnsi="TimesNewRomanPSMT" w:cs="TimesNewRomanPSMT"/>
            <w:color w:val="000000"/>
            <w:sz w:val="18"/>
            <w:szCs w:val="18"/>
            <w:u w:val="single"/>
            <w:lang w:eastAsia="ja-JP"/>
          </w:rPr>
          <w:delText xml:space="preserve"> In an MMPDU carried in one or more PPDU(s), none of which are VHT PPDU(s), the maximum unencrypted MMPDU size is 2304 octets.</w:delText>
        </w:r>
      </w:del>
      <w:ins w:id="90" w:author="Mark RISON" w:date="2012-08-22T12:16:00Z">
        <w:r w:rsidRPr="00326BAA">
          <w:rPr>
            <w:rFonts w:ascii="TimesNewRomanPSMT" w:hAnsi="TimesNewRomanPSMT" w:cs="TimesNewRomanPSMT"/>
            <w:color w:val="000000"/>
            <w:sz w:val="18"/>
            <w:szCs w:val="18"/>
            <w:u w:val="single"/>
            <w:lang w:eastAsia="ja-JP"/>
          </w:rPr>
          <w:t xml:space="preserve">In an MMPDU carried in one or more </w:t>
        </w:r>
        <w:proofErr w:type="spellStart"/>
        <w:r w:rsidRPr="00326BAA">
          <w:rPr>
            <w:rFonts w:ascii="TimesNewRomanPSMT" w:hAnsi="TimesNewRomanPSMT" w:cs="TimesNewRomanPSMT"/>
            <w:color w:val="000000"/>
            <w:sz w:val="18"/>
            <w:szCs w:val="18"/>
            <w:u w:val="single"/>
            <w:lang w:eastAsia="ja-JP"/>
          </w:rPr>
          <w:t>PPDUs</w:t>
        </w:r>
        <w:proofErr w:type="spellEnd"/>
        <w:r w:rsidRPr="00326BAA">
          <w:rPr>
            <w:rFonts w:ascii="TimesNewRomanPSMT" w:hAnsi="TimesNewRomanPSMT" w:cs="TimesNewRomanPSMT"/>
            <w:color w:val="000000"/>
            <w:sz w:val="18"/>
            <w:szCs w:val="18"/>
            <w:u w:val="single"/>
            <w:lang w:eastAsia="ja-JP"/>
          </w:rPr>
          <w:t xml:space="preserve">, all of which are VHT </w:t>
        </w:r>
        <w:proofErr w:type="spellStart"/>
        <w:r w:rsidRPr="00326BAA">
          <w:rPr>
            <w:rFonts w:ascii="TimesNewRomanPSMT" w:hAnsi="TimesNewRomanPSMT" w:cs="TimesNewRomanPSMT"/>
            <w:color w:val="000000"/>
            <w:sz w:val="18"/>
            <w:szCs w:val="18"/>
            <w:u w:val="single"/>
            <w:lang w:eastAsia="ja-JP"/>
          </w:rPr>
          <w:t>PPDUs</w:t>
        </w:r>
      </w:ins>
      <w:proofErr w:type="spellEnd"/>
      <w:ins w:id="91" w:author="Mark RISON" w:date="2012-08-22T12:21:00Z">
        <w:r w:rsidRPr="00326BAA">
          <w:rPr>
            <w:rFonts w:ascii="TimesNewRomanPSMT" w:hAnsi="TimesNewRomanPSMT" w:cs="TimesNewRomanPSMT"/>
            <w:color w:val="000000"/>
            <w:sz w:val="18"/>
            <w:szCs w:val="18"/>
            <w:u w:val="single"/>
            <w:lang w:eastAsia="ja-JP"/>
          </w:rPr>
          <w:t xml:space="preserve">, an MMPDU of maximum size </w:t>
        </w:r>
      </w:ins>
      <w:ins w:id="92" w:author="Mark RISON" w:date="2012-09-04T18:53:00Z">
        <w:r w:rsidR="00A01084">
          <w:rPr>
            <w:rFonts w:ascii="TimesNewRomanPSMT" w:hAnsi="TimesNewRomanPSMT" w:cs="TimesNewRomanPSMT"/>
            <w:color w:val="000000"/>
            <w:sz w:val="18"/>
            <w:szCs w:val="18"/>
            <w:u w:val="single"/>
            <w:lang w:eastAsia="ja-JP"/>
          </w:rPr>
          <w:t xml:space="preserve">is </w:t>
        </w:r>
      </w:ins>
      <w:ins w:id="93" w:author="Mark RISON" w:date="2012-08-22T12:21:00Z">
        <w:r w:rsidRPr="00326BAA">
          <w:rPr>
            <w:rFonts w:ascii="TimesNewRomanPSMT" w:hAnsi="TimesNewRomanPSMT" w:cs="TimesNewRomanPSMT"/>
            <w:color w:val="000000"/>
            <w:sz w:val="18"/>
            <w:szCs w:val="18"/>
            <w:u w:val="single"/>
            <w:lang w:eastAsia="ja-JP"/>
          </w:rPr>
          <w:t xml:space="preserve">fragmented if </w:t>
        </w:r>
      </w:ins>
      <w:ins w:id="94" w:author="Mark RISON" w:date="2012-08-22T12:22:00Z">
        <w:r w:rsidRPr="00326BAA">
          <w:rPr>
            <w:rFonts w:ascii="TimesNewRomanPSMT" w:hAnsi="TimesNewRomanPSMT" w:cs="TimesNewRomanPSMT"/>
            <w:color w:val="000000"/>
            <w:sz w:val="18"/>
            <w:szCs w:val="18"/>
            <w:u w:val="single"/>
            <w:lang w:eastAsia="ja-JP"/>
          </w:rPr>
          <w:t>it is encrypted (</w:t>
        </w:r>
      </w:ins>
      <w:ins w:id="95" w:author="Mark RISON" w:date="2012-08-22T12:24:00Z">
        <w:r w:rsidRPr="00326BAA">
          <w:rPr>
            <w:rFonts w:ascii="TimesNewRomanPSMT" w:hAnsi="TimesNewRomanPSMT" w:cs="TimesNewRomanPSMT"/>
            <w:color w:val="000000"/>
            <w:sz w:val="18"/>
            <w:szCs w:val="18"/>
            <w:u w:val="single"/>
            <w:lang w:eastAsia="ja-JP"/>
          </w:rPr>
          <w:t xml:space="preserve">i.e. transmitted in </w:t>
        </w:r>
      </w:ins>
      <w:ins w:id="96" w:author="Mark RISON" w:date="2012-08-22T12:22:00Z">
        <w:r w:rsidRPr="00326BAA">
          <w:rPr>
            <w:rFonts w:ascii="TimesNewRomanPSMT" w:hAnsi="TimesNewRomanPSMT" w:cs="TimesNewRomanPSMT"/>
            <w:color w:val="000000"/>
            <w:sz w:val="18"/>
            <w:szCs w:val="18"/>
            <w:u w:val="single"/>
            <w:lang w:eastAsia="ja-JP"/>
          </w:rPr>
          <w:t>robust</w:t>
        </w:r>
      </w:ins>
      <w:ins w:id="97" w:author="Mark RISON" w:date="2012-08-22T12:24:00Z">
        <w:r w:rsidRPr="00326BAA">
          <w:rPr>
            <w:rFonts w:ascii="TimesNewRomanPSMT" w:hAnsi="TimesNewRomanPSMT" w:cs="TimesNewRomanPSMT"/>
            <w:color w:val="000000"/>
            <w:sz w:val="18"/>
            <w:szCs w:val="18"/>
            <w:u w:val="single"/>
            <w:lang w:eastAsia="ja-JP"/>
          </w:rPr>
          <w:t xml:space="preserve"> management frames</w:t>
        </w:r>
      </w:ins>
      <w:ins w:id="98" w:author="Mark RISON" w:date="2012-08-22T12:22:00Z">
        <w:r w:rsidRPr="00326BAA">
          <w:rPr>
            <w:rFonts w:ascii="TimesNewRomanPSMT" w:hAnsi="TimesNewRomanPSMT" w:cs="TimesNewRomanPSMT"/>
            <w:color w:val="000000"/>
            <w:sz w:val="18"/>
            <w:szCs w:val="18"/>
            <w:u w:val="single"/>
            <w:lang w:eastAsia="ja-JP"/>
          </w:rPr>
          <w:t>)</w:t>
        </w:r>
      </w:ins>
      <w:ins w:id="99" w:author="Mark RISON" w:date="2012-08-23T19:09:00Z">
        <w:r w:rsidR="009C0414">
          <w:rPr>
            <w:rFonts w:ascii="TimesNewRomanPSMT" w:hAnsi="TimesNewRomanPSMT" w:cs="TimesNewRomanPSMT"/>
            <w:color w:val="000000"/>
            <w:sz w:val="18"/>
            <w:szCs w:val="18"/>
            <w:u w:val="single"/>
            <w:lang w:eastAsia="ja-JP"/>
          </w:rPr>
          <w:t xml:space="preserve"> or is transmitted with an HT Control field</w:t>
        </w:r>
      </w:ins>
      <w:ins w:id="100" w:author="Mark RISON" w:date="2012-08-22T12:22:00Z">
        <w:r w:rsidRPr="00326BAA">
          <w:rPr>
            <w:rFonts w:ascii="TimesNewRomanPSMT" w:hAnsi="TimesNewRomanPSMT" w:cs="TimesNewRomanPSMT"/>
            <w:color w:val="000000"/>
            <w:sz w:val="18"/>
            <w:szCs w:val="18"/>
            <w:u w:val="single"/>
            <w:lang w:eastAsia="ja-JP"/>
          </w:rPr>
          <w:t>, so that the maximum MPDU size is not exceeded.</w:t>
        </w:r>
      </w:ins>
    </w:p>
    <w:p w:rsidR="00453F35" w:rsidRDefault="00453F35" w:rsidP="00AB5464">
      <w:pPr>
        <w:autoSpaceDE w:val="0"/>
        <w:autoSpaceDN w:val="0"/>
        <w:adjustRightInd w:val="0"/>
        <w:rPr>
          <w:rFonts w:ascii="TimesNewRomanPSMT" w:hAnsi="TimesNewRomanPSMT" w:cs="TimesNewRomanPSMT"/>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 xml:space="preserve">Change Figure 8-34 as follows (Changing the Frame Body field size range and </w:t>
      </w:r>
      <w:del w:id="101" w:author="Mark RISON" w:date="2012-08-21T14:23:00Z">
        <w:r w:rsidDel="000D6C8B">
          <w:rPr>
            <w:b/>
            <w:bCs/>
            <w:i/>
            <w:iCs/>
            <w:color w:val="000000"/>
            <w:sz w:val="20"/>
            <w:lang w:eastAsia="ja-JP"/>
          </w:rPr>
          <w:delText xml:space="preserve">inserting </w:delText>
        </w:r>
      </w:del>
      <w:ins w:id="102" w:author="Mark RISON" w:date="2012-08-21T14:23:00Z">
        <w:r w:rsidR="000D6C8B">
          <w:rPr>
            <w:b/>
            <w:bCs/>
            <w:i/>
            <w:iCs/>
            <w:color w:val="000000"/>
            <w:sz w:val="20"/>
            <w:lang w:eastAsia="ja-JP"/>
          </w:rPr>
          <w:t xml:space="preserve">deleting </w:t>
        </w:r>
      </w:ins>
      <w:r>
        <w:rPr>
          <w:b/>
          <w:bCs/>
          <w:i/>
          <w:iCs/>
          <w:color w:val="000000"/>
          <w:sz w:val="20"/>
          <w:lang w:eastAsia="ja-JP"/>
        </w:rPr>
        <w:t>the associated</w:t>
      </w:r>
    </w:p>
    <w:p w:rsidR="00AB5464" w:rsidRDefault="00AB5464" w:rsidP="00AB5464">
      <w:pPr>
        <w:autoSpaceDE w:val="0"/>
        <w:autoSpaceDN w:val="0"/>
        <w:adjustRightInd w:val="0"/>
        <w:rPr>
          <w:b/>
          <w:bCs/>
          <w:i/>
          <w:iCs/>
          <w:color w:val="000000"/>
          <w:sz w:val="20"/>
          <w:lang w:eastAsia="ja-JP"/>
        </w:rPr>
      </w:pPr>
      <w:proofErr w:type="gramStart"/>
      <w:r>
        <w:rPr>
          <w:b/>
          <w:bCs/>
          <w:i/>
          <w:iCs/>
          <w:color w:val="000000"/>
          <w:sz w:val="20"/>
          <w:lang w:eastAsia="ja-JP"/>
        </w:rPr>
        <w:t>note</w:t>
      </w:r>
      <w:proofErr w:type="gramEnd"/>
      <w:r>
        <w:rPr>
          <w:b/>
          <w:bCs/>
          <w:i/>
          <w:iCs/>
          <w:color w:val="000000"/>
          <w:sz w:val="20"/>
          <w:lang w:eastAsia="ja-JP"/>
        </w:rPr>
        <w:t>):</w:t>
      </w:r>
    </w:p>
    <w:p w:rsidR="00AB5464" w:rsidRDefault="00AB5464" w:rsidP="00AB5464">
      <w:pPr>
        <w:autoSpaceDE w:val="0"/>
        <w:autoSpaceDN w:val="0"/>
        <w:adjustRightInd w:val="0"/>
        <w:rPr>
          <w:rFonts w:ascii="TimesNewRomanPSMT" w:hAnsi="TimesNewRomanPSMT" w:cs="TimesNewRomanPSMT"/>
          <w:color w:val="000000"/>
          <w:sz w:val="18"/>
          <w:szCs w:val="18"/>
          <w:lang w:eastAsia="ja-JP"/>
        </w:rPr>
      </w:pPr>
    </w:p>
    <w:p w:rsidR="00AB5464" w:rsidRPr="00EE24ED" w:rsidRDefault="00CC2FFC" w:rsidP="00AB5464">
      <w:pPr>
        <w:autoSpaceDE w:val="0"/>
        <w:autoSpaceDN w:val="0"/>
        <w:adjustRightInd w:val="0"/>
        <w:rPr>
          <w:b/>
          <w:i/>
          <w:sz w:val="20"/>
          <w:u w:val="wave"/>
        </w:rPr>
      </w:pPr>
      <w:r>
        <w:rPr>
          <w:rFonts w:hint="eastAsia"/>
          <w:b/>
          <w:i/>
          <w:sz w:val="20"/>
          <w:u w:val="wave"/>
          <w:lang w:eastAsia="ja-JP"/>
        </w:rPr>
        <w:t xml:space="preserve">Editor: </w:t>
      </w:r>
      <w:r w:rsidR="00694D9C" w:rsidRPr="00EE24ED">
        <w:rPr>
          <w:b/>
          <w:i/>
          <w:sz w:val="20"/>
          <w:u w:val="wave"/>
        </w:rPr>
        <w:t xml:space="preserve">Change the frame body size </w:t>
      </w:r>
      <w:r w:rsidR="004A6BFE" w:rsidRPr="00EE24ED">
        <w:rPr>
          <w:b/>
          <w:i/>
          <w:sz w:val="20"/>
          <w:u w:val="wave"/>
        </w:rPr>
        <w:t>in F</w:t>
      </w:r>
      <w:r w:rsidR="00694D9C" w:rsidRPr="00EE24ED">
        <w:rPr>
          <w:b/>
          <w:i/>
          <w:sz w:val="20"/>
          <w:u w:val="wave"/>
        </w:rPr>
        <w:t>igure</w:t>
      </w:r>
      <w:r w:rsidR="004A6BFE" w:rsidRPr="00EE24ED">
        <w:rPr>
          <w:b/>
          <w:i/>
          <w:sz w:val="20"/>
          <w:u w:val="wave"/>
        </w:rPr>
        <w:t xml:space="preserve"> 8-34</w:t>
      </w:r>
      <w:r w:rsidR="00694D9C" w:rsidRPr="00EE24ED">
        <w:rPr>
          <w:b/>
          <w:i/>
          <w:sz w:val="20"/>
          <w:u w:val="wave"/>
        </w:rPr>
        <w:t xml:space="preserve"> to</w:t>
      </w:r>
      <w:r w:rsidR="00974936" w:rsidRPr="00EE24ED">
        <w:rPr>
          <w:b/>
          <w:i/>
          <w:sz w:val="20"/>
          <w:u w:val="wave"/>
        </w:rPr>
        <w:t xml:space="preserve"> “variable”.</w:t>
      </w:r>
    </w:p>
    <w:p w:rsidR="001869E2" w:rsidDel="001869E2" w:rsidRDefault="001869E2" w:rsidP="00AB5464">
      <w:pPr>
        <w:autoSpaceDE w:val="0"/>
        <w:autoSpaceDN w:val="0"/>
        <w:adjustRightInd w:val="0"/>
        <w:rPr>
          <w:del w:id="103" w:author="Mark RISON" w:date="2012-08-21T15:16:00Z"/>
        </w:rPr>
      </w:pPr>
    </w:p>
    <w:p w:rsidR="001869E2" w:rsidRPr="00AB5464" w:rsidDel="001869E2" w:rsidRDefault="001869E2" w:rsidP="001869E2">
      <w:pPr>
        <w:autoSpaceDE w:val="0"/>
        <w:autoSpaceDN w:val="0"/>
        <w:adjustRightInd w:val="0"/>
        <w:rPr>
          <w:del w:id="104" w:author="Mark RISON" w:date="2012-08-21T15:16:00Z"/>
          <w:rFonts w:ascii="TimesNewRomanPSMT" w:hAnsi="TimesNewRomanPSMT" w:cs="TimesNewRomanPSMT"/>
          <w:color w:val="000000"/>
          <w:sz w:val="18"/>
          <w:szCs w:val="18"/>
          <w:u w:val="single"/>
          <w:lang w:eastAsia="ja-JP"/>
        </w:rPr>
      </w:pPr>
      <w:del w:id="105" w:author="Mark RISON" w:date="2012-08-21T15:16:00Z">
        <w:r w:rsidRPr="00AB5464" w:rsidDel="001869E2">
          <w:rPr>
            <w:rFonts w:ascii="TimesNewRomanPSMT" w:hAnsi="TimesNewRomanPSMT" w:cs="TimesNewRomanPSMT"/>
            <w:color w:val="000000"/>
            <w:sz w:val="18"/>
            <w:szCs w:val="18"/>
            <w:u w:val="single"/>
            <w:lang w:eastAsia="ja-JP"/>
          </w:rPr>
          <w:delText>NOTE 1—The maximum frame body size shown in Figure 8-34 is derived</w:delText>
        </w:r>
        <w:r w:rsidRPr="00AB5464" w:rsidDel="001869E2">
          <w:rPr>
            <w:rFonts w:ascii="TimesNewRomanPSMT" w:hAnsi="TimesNewRomanPSMT" w:cs="TimesNewRomanPSMT"/>
            <w:color w:val="218B21"/>
            <w:sz w:val="18"/>
            <w:szCs w:val="18"/>
            <w:u w:val="single"/>
            <w:lang w:eastAsia="ja-JP"/>
          </w:rPr>
          <w:delText xml:space="preserve">(#6799) </w:delText>
        </w:r>
        <w:r w:rsidRPr="00AB5464" w:rsidDel="001869E2">
          <w:rPr>
            <w:rFonts w:ascii="TimesNewRomanPSMT" w:hAnsi="TimesNewRomanPSMT" w:cs="TimesNewRomanPSMT"/>
            <w:color w:val="000000"/>
            <w:sz w:val="18"/>
            <w:szCs w:val="18"/>
            <w:u w:val="single"/>
            <w:lang w:eastAsia="ja-JP"/>
          </w:rPr>
          <w:delText>by subtracting the length of the shortest management frame MAC header and FCS from the maximum MPDU length of 11 454 octets.</w:delText>
        </w:r>
      </w:del>
    </w:p>
    <w:p w:rsidR="001869E2" w:rsidDel="001869E2" w:rsidRDefault="001869E2" w:rsidP="001869E2">
      <w:pPr>
        <w:autoSpaceDE w:val="0"/>
        <w:autoSpaceDN w:val="0"/>
        <w:adjustRightInd w:val="0"/>
        <w:rPr>
          <w:del w:id="106" w:author="Mark RISON" w:date="2012-08-21T15:16:00Z"/>
          <w:b/>
          <w:bCs/>
          <w:i/>
          <w:iCs/>
          <w:color w:val="000000"/>
          <w:sz w:val="20"/>
          <w:lang w:eastAsia="ja-JP"/>
        </w:rPr>
      </w:pPr>
    </w:p>
    <w:p w:rsidR="001869E2" w:rsidDel="001869E2" w:rsidRDefault="001869E2" w:rsidP="001869E2">
      <w:pPr>
        <w:autoSpaceDE w:val="0"/>
        <w:autoSpaceDN w:val="0"/>
        <w:adjustRightInd w:val="0"/>
        <w:rPr>
          <w:del w:id="107" w:author="Mark RISON" w:date="2012-08-21T15:16:00Z"/>
          <w:b/>
          <w:bCs/>
          <w:i/>
          <w:iCs/>
          <w:color w:val="000000"/>
          <w:sz w:val="20"/>
          <w:lang w:eastAsia="ja-JP"/>
        </w:rPr>
      </w:pPr>
      <w:del w:id="108" w:author="Mark RISON" w:date="2012-08-21T15:16:00Z">
        <w:r w:rsidDel="001869E2">
          <w:rPr>
            <w:b/>
            <w:bCs/>
            <w:i/>
            <w:iCs/>
            <w:color w:val="000000"/>
            <w:sz w:val="20"/>
            <w:lang w:eastAsia="ja-JP"/>
          </w:rPr>
          <w:delText>Change the existing note as follows:</w:delText>
        </w:r>
      </w:del>
    </w:p>
    <w:p w:rsidR="001869E2" w:rsidDel="001869E2" w:rsidRDefault="001869E2" w:rsidP="001869E2">
      <w:pPr>
        <w:autoSpaceDE w:val="0"/>
        <w:autoSpaceDN w:val="0"/>
        <w:adjustRightInd w:val="0"/>
        <w:rPr>
          <w:del w:id="109"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110" w:author="Mark RISON" w:date="2012-08-21T15:16:00Z"/>
          <w:rFonts w:ascii="TimesNewRomanPSMT" w:hAnsi="TimesNewRomanPSMT" w:cs="TimesNewRomanPSMT"/>
          <w:color w:val="000000"/>
          <w:sz w:val="18"/>
          <w:szCs w:val="18"/>
          <w:lang w:eastAsia="ja-JP"/>
        </w:rPr>
      </w:pPr>
      <w:del w:id="111" w:author="Mark RISON" w:date="2012-08-21T15:16:00Z">
        <w:r w:rsidDel="001869E2">
          <w:rPr>
            <w:rFonts w:ascii="TimesNewRomanPSMT" w:hAnsi="TimesNewRomanPSMT" w:cs="TimesNewRomanPSMT"/>
            <w:color w:val="000000"/>
            <w:sz w:val="18"/>
            <w:szCs w:val="18"/>
            <w:lang w:eastAsia="ja-JP"/>
          </w:rPr>
          <w:delText xml:space="preserve">NOTE </w:delText>
        </w:r>
        <w:r w:rsidRPr="00AB5464" w:rsidDel="001869E2">
          <w:rPr>
            <w:rFonts w:ascii="TimesNewRomanPSMT" w:hAnsi="TimesNewRomanPSMT" w:cs="TimesNewRomanPSMT"/>
            <w:strike/>
            <w:color w:val="000000"/>
            <w:sz w:val="18"/>
            <w:szCs w:val="18"/>
            <w:lang w:eastAsia="ja-JP"/>
          </w:rPr>
          <w:delText>1</w:delText>
        </w:r>
        <w:r w:rsidRPr="00AB5464" w:rsidDel="001869E2">
          <w:rPr>
            <w:rFonts w:ascii="TimesNewRomanPSMT" w:hAnsi="TimesNewRomanPSMT" w:cs="TimesNewRomanPSMT"/>
            <w:color w:val="000000"/>
            <w:sz w:val="18"/>
            <w:szCs w:val="18"/>
            <w:u w:val="single"/>
            <w:lang w:eastAsia="ja-JP"/>
          </w:rPr>
          <w:delText>2</w:delText>
        </w:r>
        <w:r w:rsidDel="001869E2">
          <w:rPr>
            <w:rFonts w:ascii="TimesNewRomanPSMT" w:hAnsi="TimesNewRomanPSMT" w:cs="TimesNewRomanPSMT"/>
            <w:color w:val="000000"/>
            <w:sz w:val="18"/>
            <w:szCs w:val="18"/>
            <w:lang w:eastAsia="ja-JP"/>
          </w:rPr>
          <w:delText xml:space="preserve">—The maximum frame body size </w:delText>
        </w:r>
        <w:r w:rsidRPr="00AB5464" w:rsidDel="001869E2">
          <w:rPr>
            <w:rFonts w:ascii="TimesNewRomanPSMT" w:hAnsi="TimesNewRomanPSMT" w:cs="TimesNewRomanPSMT"/>
            <w:strike/>
            <w:color w:val="000000"/>
            <w:sz w:val="18"/>
            <w:szCs w:val="18"/>
            <w:lang w:eastAsia="ja-JP"/>
          </w:rPr>
          <w:delText>shown in Figure 8-34 is</w:delText>
        </w:r>
        <w:r w:rsidDel="001869E2">
          <w:rPr>
            <w:rFonts w:ascii="TimesNewRomanPSMT" w:hAnsi="TimesNewRomanPSMT" w:cs="TimesNewRomanPSMT"/>
            <w:color w:val="000000"/>
            <w:sz w:val="18"/>
            <w:szCs w:val="18"/>
            <w:lang w:eastAsia="ja-JP"/>
          </w:rPr>
          <w:delText xml:space="preserve"> </w:delText>
        </w:r>
        <w:r w:rsidRPr="00AB5464" w:rsidDel="001869E2">
          <w:rPr>
            <w:rFonts w:ascii="TimesNewRomanPSMT" w:hAnsi="TimesNewRomanPSMT" w:cs="TimesNewRomanPSMT"/>
            <w:color w:val="000000"/>
            <w:sz w:val="18"/>
            <w:szCs w:val="18"/>
            <w:u w:val="single"/>
            <w:lang w:eastAsia="ja-JP"/>
          </w:rPr>
          <w:delText>for a management frame carried in a non-VHT PPDU is 2320 octets</w:delText>
        </w:r>
        <w:r w:rsidDel="001869E2">
          <w:rPr>
            <w:rFonts w:ascii="TimesNewRomanPSMT" w:hAnsi="TimesNewRomanPSMT" w:cs="TimesNewRomanPSMT"/>
            <w:color w:val="000000"/>
            <w:sz w:val="18"/>
            <w:szCs w:val="18"/>
            <w:lang w:eastAsia="ja-JP"/>
          </w:rPr>
          <w:delText xml:space="preserve"> for CCMP encryption with a maximum-size MMPDU (note TKIP encryption is not allowed and any Mesh Control field is held within the MMPDU, not as a separate header). The frame body size might be greater if a vendor-specific cipher suite is used.</w:delText>
        </w:r>
      </w:del>
    </w:p>
    <w:p w:rsidR="001869E2" w:rsidDel="001869E2" w:rsidRDefault="001869E2" w:rsidP="001869E2">
      <w:pPr>
        <w:autoSpaceDE w:val="0"/>
        <w:autoSpaceDN w:val="0"/>
        <w:adjustRightInd w:val="0"/>
        <w:rPr>
          <w:del w:id="112"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113" w:author="Mark RISON" w:date="2012-08-21T15:16:00Z"/>
          <w:b/>
          <w:bCs/>
          <w:i/>
          <w:iCs/>
          <w:color w:val="000000"/>
          <w:sz w:val="20"/>
          <w:lang w:eastAsia="ja-JP"/>
        </w:rPr>
      </w:pPr>
      <w:del w:id="114" w:author="Mark RISON" w:date="2012-08-21T15:16:00Z">
        <w:r w:rsidDel="001869E2">
          <w:rPr>
            <w:b/>
            <w:bCs/>
            <w:i/>
            <w:iCs/>
            <w:color w:val="000000"/>
            <w:sz w:val="20"/>
            <w:lang w:eastAsia="ja-JP"/>
          </w:rPr>
          <w:delText>Insert the following as the second paragraph (after the notes):</w:delText>
        </w:r>
      </w:del>
    </w:p>
    <w:p w:rsidR="001869E2" w:rsidDel="001869E2" w:rsidRDefault="001869E2" w:rsidP="001869E2">
      <w:pPr>
        <w:autoSpaceDE w:val="0"/>
        <w:autoSpaceDN w:val="0"/>
        <w:adjustRightInd w:val="0"/>
        <w:rPr>
          <w:del w:id="115" w:author="Mark RISON" w:date="2012-08-21T15:16:00Z"/>
          <w:rFonts w:ascii="TimesNewRomanPSMT" w:hAnsi="TimesNewRomanPSMT" w:cs="TimesNewRomanPSMT"/>
          <w:color w:val="000000"/>
          <w:sz w:val="20"/>
          <w:lang w:eastAsia="ja-JP"/>
        </w:rPr>
      </w:pPr>
    </w:p>
    <w:p w:rsidR="001869E2" w:rsidDel="001869E2" w:rsidRDefault="001869E2" w:rsidP="001869E2">
      <w:pPr>
        <w:autoSpaceDE w:val="0"/>
        <w:autoSpaceDN w:val="0"/>
        <w:adjustRightInd w:val="0"/>
        <w:rPr>
          <w:del w:id="116" w:author="Mark RISON" w:date="2012-08-21T15:16:00Z"/>
          <w:rFonts w:ascii="Arial" w:hAnsi="Arial" w:cs="Arial"/>
          <w:color w:val="000000"/>
          <w:sz w:val="20"/>
          <w:lang w:eastAsia="ja-JP"/>
        </w:rPr>
      </w:pPr>
      <w:del w:id="117" w:author="Mark RISON" w:date="2012-08-21T15:16:00Z">
        <w:r w:rsidDel="001869E2">
          <w:rPr>
            <w:rFonts w:ascii="TimesNewRomanPSMT" w:hAnsi="TimesNewRomanPSMT" w:cs="TimesNewRomanPSMT"/>
            <w:color w:val="000000"/>
            <w:sz w:val="20"/>
            <w:lang w:eastAsia="ja-JP"/>
          </w:rPr>
          <w:delText>If a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is sent using a VHT PPDU, the size of the MPDU is constrained by the maximum MPDU size supported by the recipient. Otherwise, the maximum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size is 2356 octets.</w:delText>
        </w:r>
      </w:del>
    </w:p>
    <w:p w:rsidR="001869E2" w:rsidRDefault="001869E2" w:rsidP="00AB5464">
      <w:pPr>
        <w:autoSpaceDE w:val="0"/>
        <w:autoSpaceDN w:val="0"/>
        <w:adjustRightInd w:val="0"/>
      </w:pPr>
    </w:p>
    <w:p w:rsidR="00EE24ED" w:rsidRDefault="00CC2FFC" w:rsidP="001869E2">
      <w:pPr>
        <w:autoSpaceDE w:val="0"/>
        <w:autoSpaceDN w:val="0"/>
        <w:adjustRightInd w:val="0"/>
        <w:rPr>
          <w:rFonts w:ascii="TimesNewRomanPSMT" w:hAnsi="TimesNewRomanPSMT" w:cs="TimesNewRomanPSMT"/>
          <w:b/>
          <w:i/>
          <w:color w:val="000000"/>
          <w:sz w:val="20"/>
          <w:u w:val="wave"/>
          <w:lang w:eastAsia="ja-JP"/>
        </w:rPr>
      </w:pPr>
      <w:r>
        <w:rPr>
          <w:rFonts w:hint="eastAsia"/>
          <w:b/>
          <w:i/>
          <w:sz w:val="20"/>
          <w:u w:val="wave"/>
          <w:lang w:eastAsia="ja-JP"/>
        </w:rPr>
        <w:t xml:space="preserve">Editor: </w:t>
      </w:r>
      <w:r w:rsidR="00EE24ED" w:rsidRPr="00EE24ED">
        <w:rPr>
          <w:rFonts w:ascii="TimesNewRomanPSMT" w:hAnsi="TimesNewRomanPSMT" w:cs="TimesNewRomanPSMT"/>
          <w:b/>
          <w:i/>
          <w:color w:val="000000"/>
          <w:sz w:val="20"/>
          <w:u w:val="wave"/>
          <w:lang w:eastAsia="ja-JP"/>
        </w:rPr>
        <w:t>Remove the parentheses in “(</w:t>
      </w:r>
      <w:proofErr w:type="spellStart"/>
      <w:r w:rsidR="00EE24ED" w:rsidRPr="00EE24ED">
        <w:rPr>
          <w:rFonts w:ascii="TimesNewRomanPSMT" w:hAnsi="TimesNewRomanPSMT" w:cs="TimesNewRomanPSMT"/>
          <w:b/>
          <w:i/>
          <w:color w:val="000000"/>
          <w:sz w:val="20"/>
          <w:u w:val="wave"/>
          <w:lang w:eastAsia="ja-JP"/>
        </w:rPr>
        <w:t>s</w:t>
      </w:r>
      <w:proofErr w:type="spellEnd"/>
      <w:r w:rsidR="00EE24ED" w:rsidRPr="00EE24ED">
        <w:rPr>
          <w:rFonts w:ascii="TimesNewRomanPSMT" w:hAnsi="TimesNewRomanPSMT" w:cs="TimesNewRomanPSMT"/>
          <w:b/>
          <w:i/>
          <w:color w:val="000000"/>
          <w:sz w:val="20"/>
          <w:u w:val="wave"/>
          <w:lang w:eastAsia="ja-JP"/>
        </w:rPr>
        <w:t>)” at 188.22, 188.23.  Also fix 163.32 (by saying “this/these” or otherwise).</w:t>
      </w: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Annex W</w:t>
      </w:r>
    </w:p>
    <w:p w:rsidR="001869E2" w:rsidRDefault="001869E2" w:rsidP="001869E2">
      <w:pPr>
        <w:autoSpaceDE w:val="0"/>
        <w:autoSpaceDN w:val="0"/>
        <w:adjustRightInd w:val="0"/>
        <w:rPr>
          <w:rFonts w:ascii="Arial" w:hAnsi="Arial" w:cs="Arial"/>
          <w:sz w:val="24"/>
          <w:szCs w:val="24"/>
          <w:lang w:eastAsia="ja-JP"/>
        </w:rPr>
      </w:pPr>
    </w:p>
    <w:p w:rsidR="001869E2" w:rsidRDefault="001869E2" w:rsidP="001869E2">
      <w:pPr>
        <w:autoSpaceDE w:val="0"/>
        <w:autoSpaceDN w:val="0"/>
        <w:adjustRightInd w:val="0"/>
        <w:rPr>
          <w:rFonts w:ascii="Arial" w:hAnsi="Arial" w:cs="Arial"/>
          <w:sz w:val="24"/>
          <w:szCs w:val="24"/>
          <w:lang w:eastAsia="ja-JP"/>
        </w:rPr>
      </w:pPr>
      <w:r>
        <w:rPr>
          <w:rFonts w:ascii="Arial" w:hAnsi="Arial" w:cs="Arial"/>
          <w:sz w:val="24"/>
          <w:szCs w:val="24"/>
          <w:lang w:eastAsia="ja-JP"/>
        </w:rPr>
        <w:t>(</w:t>
      </w:r>
      <w:proofErr w:type="gramStart"/>
      <w:r>
        <w:rPr>
          <w:rFonts w:ascii="Arial" w:hAnsi="Arial" w:cs="Arial"/>
          <w:sz w:val="24"/>
          <w:szCs w:val="24"/>
          <w:lang w:eastAsia="ja-JP"/>
        </w:rPr>
        <w:t>informative</w:t>
      </w:r>
      <w:proofErr w:type="gramEnd"/>
      <w:r>
        <w:rPr>
          <w:rFonts w:ascii="Arial" w:hAnsi="Arial" w:cs="Arial"/>
          <w:sz w:val="24"/>
          <w:szCs w:val="24"/>
          <w:lang w:eastAsia="ja-JP"/>
        </w:rPr>
        <w:t>)</w:t>
      </w:r>
    </w:p>
    <w:p w:rsidR="001869E2" w:rsidRDefault="001869E2" w:rsidP="001869E2">
      <w:pPr>
        <w:autoSpaceDE w:val="0"/>
        <w:autoSpaceDN w:val="0"/>
        <w:adjustRightInd w:val="0"/>
        <w:rPr>
          <w:rFonts w:ascii="Arial,Bold" w:hAnsi="Arial,Bold" w:cs="Arial,Bold"/>
          <w:b/>
          <w:bCs/>
          <w:sz w:val="28"/>
          <w:szCs w:val="28"/>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Mesh BSS operation</w:t>
      </w:r>
    </w:p>
    <w:p w:rsidR="001869E2" w:rsidRDefault="001869E2" w:rsidP="001869E2">
      <w:pPr>
        <w:autoSpaceDE w:val="0"/>
        <w:autoSpaceDN w:val="0"/>
        <w:adjustRightInd w:val="0"/>
        <w:rPr>
          <w:rFonts w:ascii="Arial,Bold" w:hAnsi="Arial,Bold" w:cs="Arial,Bold"/>
          <w:b/>
          <w:bCs/>
          <w:sz w:val="24"/>
          <w:szCs w:val="24"/>
          <w:lang w:eastAsia="ja-JP"/>
        </w:rPr>
      </w:pPr>
    </w:p>
    <w:p w:rsidR="001869E2" w:rsidRDefault="001869E2" w:rsidP="001869E2">
      <w:pPr>
        <w:autoSpaceDE w:val="0"/>
        <w:autoSpaceDN w:val="0"/>
        <w:adjustRightInd w:val="0"/>
        <w:rPr>
          <w:rFonts w:ascii="Arial,Bold" w:hAnsi="Arial,Bold" w:cs="Arial,Bold"/>
          <w:sz w:val="20"/>
          <w:lang w:eastAsia="ja-JP"/>
        </w:rPr>
      </w:pPr>
      <w:r>
        <w:rPr>
          <w:rFonts w:ascii="Arial,Bold" w:hAnsi="Arial,Bold" w:cs="Arial,Bold"/>
          <w:b/>
          <w:bCs/>
          <w:sz w:val="24"/>
          <w:szCs w:val="24"/>
          <w:lang w:eastAsia="ja-JP"/>
        </w:rPr>
        <w:t>W.1 Clarification of Mesh Data frame format</w:t>
      </w:r>
    </w:p>
    <w:p w:rsidR="001869E2" w:rsidRDefault="001869E2" w:rsidP="00AB5464">
      <w:pPr>
        <w:autoSpaceDE w:val="0"/>
        <w:autoSpaceDN w:val="0"/>
        <w:adjustRightInd w:val="0"/>
        <w:rPr>
          <w:rFonts w:ascii="TimesNewRomanPSMT" w:hAnsi="TimesNewRomanPSMT" w:cs="TimesNewRomanPSMT"/>
          <w:color w:val="000000"/>
          <w:sz w:val="18"/>
          <w:szCs w:val="18"/>
          <w:lang w:eastAsia="ja-JP"/>
        </w:rPr>
      </w:pPr>
    </w:p>
    <w:p w:rsidR="0090088D" w:rsidRDefault="0090088D" w:rsidP="0090088D">
      <w:pPr>
        <w:autoSpaceDE w:val="0"/>
        <w:autoSpaceDN w:val="0"/>
        <w:adjustRightInd w:val="0"/>
        <w:rPr>
          <w:ins w:id="118" w:author="Mark RISON" w:date="2012-08-23T14:30:00Z"/>
          <w:b/>
          <w:bCs/>
          <w:i/>
          <w:iCs/>
          <w:sz w:val="20"/>
          <w:lang w:eastAsia="ja-JP"/>
        </w:rPr>
      </w:pPr>
      <w:ins w:id="119" w:author="Mark RISON" w:date="2012-08-23T14:30:00Z">
        <w:r>
          <w:rPr>
            <w:b/>
            <w:bCs/>
            <w:i/>
            <w:iCs/>
            <w:sz w:val="20"/>
            <w:lang w:eastAsia="ja-JP"/>
          </w:rPr>
          <w:t>Add a NOTE below Figure W-1:</w:t>
        </w:r>
      </w:ins>
    </w:p>
    <w:p w:rsidR="0090088D" w:rsidRDefault="0090088D" w:rsidP="0090088D">
      <w:pPr>
        <w:autoSpaceDE w:val="0"/>
        <w:autoSpaceDN w:val="0"/>
        <w:adjustRightInd w:val="0"/>
        <w:rPr>
          <w:ins w:id="120" w:author="Mark RISON" w:date="2012-08-23T14:30:00Z"/>
          <w:b/>
          <w:bCs/>
          <w:i/>
          <w:iCs/>
          <w:sz w:val="20"/>
          <w:lang w:eastAsia="ja-JP"/>
        </w:rPr>
      </w:pPr>
    </w:p>
    <w:p w:rsidR="0090088D" w:rsidRDefault="0090088D" w:rsidP="0090088D">
      <w:pPr>
        <w:autoSpaceDE w:val="0"/>
        <w:autoSpaceDN w:val="0"/>
        <w:adjustRightInd w:val="0"/>
        <w:rPr>
          <w:ins w:id="121" w:author="Mark RISON" w:date="2012-08-23T14:30:00Z"/>
          <w:rFonts w:ascii="Arial" w:hAnsi="Arial" w:cs="Arial"/>
          <w:sz w:val="20"/>
          <w:lang w:eastAsia="ja-JP"/>
        </w:rPr>
      </w:pPr>
      <w:ins w:id="122" w:author="Mark RISON" w:date="2012-08-23T14:30:00Z">
        <w:r>
          <w:rPr>
            <w:rFonts w:ascii="TimesNewRoman" w:hAnsi="TimesNewRoman" w:cs="TimesNewRoman"/>
            <w:sz w:val="18"/>
            <w:szCs w:val="18"/>
            <w:lang w:eastAsia="ja-JP"/>
          </w:rPr>
          <w:t>NOTE</w:t>
        </w:r>
        <w:r w:rsidRPr="00311B91">
          <w:rPr>
            <w:rFonts w:ascii="TimesNewRoman" w:hAnsi="TimesNewRoman" w:cs="TimesNewRoman"/>
            <w:sz w:val="18"/>
            <w:szCs w:val="18"/>
            <w:lang w:eastAsia="ja-JP"/>
          </w:rPr>
          <w:t>—</w:t>
        </w:r>
        <w:r>
          <w:rPr>
            <w:rFonts w:ascii="TimesNewRoman" w:hAnsi="TimesNewRoman" w:cs="TimesNewRoman"/>
            <w:sz w:val="18"/>
            <w:szCs w:val="18"/>
            <w:lang w:eastAsia="ja-JP"/>
          </w:rPr>
          <w:t xml:space="preserve">A DMG STA does not send Mesh Data frames, and all other </w:t>
        </w:r>
      </w:ins>
      <w:proofErr w:type="spellStart"/>
      <w:ins w:id="123" w:author="Mark RISON" w:date="2012-08-23T14:31:00Z">
        <w:r>
          <w:rPr>
            <w:rFonts w:ascii="TimesNewRoman" w:hAnsi="TimesNewRoman" w:cs="TimesNewRoman"/>
            <w:sz w:val="18"/>
            <w:szCs w:val="18"/>
            <w:lang w:eastAsia="ja-JP"/>
          </w:rPr>
          <w:t>STA</w:t>
        </w:r>
      </w:ins>
      <w:ins w:id="124" w:author="Mark RISON" w:date="2012-08-23T14:30:00Z">
        <w:r>
          <w:rPr>
            <w:rFonts w:ascii="TimesNewRoman" w:hAnsi="TimesNewRoman" w:cs="TimesNewRoman"/>
            <w:sz w:val="18"/>
            <w:szCs w:val="18"/>
            <w:lang w:eastAsia="ja-JP"/>
          </w:rPr>
          <w:t>s</w:t>
        </w:r>
        <w:proofErr w:type="spellEnd"/>
        <w:r>
          <w:rPr>
            <w:rFonts w:ascii="TimesNewRoman" w:hAnsi="TimesNewRoman" w:cs="TimesNewRoman"/>
            <w:sz w:val="18"/>
            <w:szCs w:val="18"/>
            <w:lang w:eastAsia="ja-JP"/>
          </w:rPr>
          <w:t xml:space="preserve"> have a maximum MSDU size of 2304 octets</w:t>
        </w:r>
      </w:ins>
      <w:ins w:id="125" w:author="Mark RISON" w:date="2012-08-23T18:40:00Z">
        <w:r w:rsidR="0011771E">
          <w:rPr>
            <w:rFonts w:ascii="TimesNewRoman" w:hAnsi="TimesNewRoman" w:cs="TimesNewRoman"/>
            <w:sz w:val="18"/>
            <w:szCs w:val="18"/>
            <w:lang w:eastAsia="ja-JP"/>
          </w:rPr>
          <w:t xml:space="preserve"> (see Table 8-13c)</w:t>
        </w:r>
      </w:ins>
      <w:ins w:id="126" w:author="Mark RISON" w:date="2012-08-23T14:30:00Z">
        <w:r>
          <w:rPr>
            <w:rFonts w:ascii="TimesNewRoman" w:hAnsi="TimesNewRoman" w:cs="TimesNewRoman"/>
            <w:sz w:val="18"/>
            <w:szCs w:val="18"/>
            <w:lang w:eastAsia="ja-JP"/>
          </w:rPr>
          <w:t>.</w:t>
        </w:r>
      </w:ins>
    </w:p>
    <w:p w:rsidR="00162136" w:rsidRDefault="00162136">
      <w:pPr>
        <w:rPr>
          <w:rFonts w:ascii="Arial" w:hAnsi="Arial"/>
          <w:b/>
          <w:sz w:val="28"/>
        </w:rPr>
      </w:pPr>
      <w:r>
        <w:br w:type="page"/>
      </w:r>
    </w:p>
    <w:p w:rsidR="007C188A" w:rsidRDefault="007C188A" w:rsidP="009D633D">
      <w:pPr>
        <w:pStyle w:val="Heading2"/>
      </w:pPr>
      <w:r>
        <w:lastRenderedPageBreak/>
        <w:t>Proposed resolution</w:t>
      </w:r>
    </w:p>
    <w:p w:rsidR="007C188A" w:rsidRPr="00C747A0" w:rsidRDefault="007C188A" w:rsidP="00C747A0"/>
    <w:p w:rsidR="007C188A" w:rsidRDefault="000501A2" w:rsidP="005829DF">
      <w:r>
        <w:t xml:space="preserve">6240: </w:t>
      </w:r>
      <w:r w:rsidR="007C188A">
        <w:t xml:space="preserve">REVISED.  See Proposed changes in </w:t>
      </w:r>
      <w:r w:rsidR="00162136">
        <w:rPr>
          <w:lang w:eastAsia="ja-JP"/>
        </w:rPr>
        <w:t>12/1022</w:t>
      </w:r>
      <w:r>
        <w:t>r</w:t>
      </w:r>
      <w:r w:rsidR="0080785C">
        <w:rPr>
          <w:rFonts w:hint="eastAsia"/>
          <w:lang w:eastAsia="ja-JP"/>
        </w:rPr>
        <w:t>3</w:t>
      </w:r>
      <w:r w:rsidR="00EC47F3">
        <w:t>, which agree in principle with the commenter</w:t>
      </w:r>
      <w:r w:rsidR="007C188A">
        <w:t>.</w:t>
      </w:r>
    </w:p>
    <w:p w:rsidR="000501A2" w:rsidRDefault="000501A2" w:rsidP="005829DF">
      <w:r>
        <w:t>64</w:t>
      </w:r>
      <w:r w:rsidR="001C7D57">
        <w:t>2</w:t>
      </w:r>
      <w:r>
        <w:t>6/64</w:t>
      </w:r>
      <w:r w:rsidR="001C7D57">
        <w:t>2</w:t>
      </w:r>
      <w:r>
        <w:t>7/6464: ACCEPTED.</w:t>
      </w:r>
    </w:p>
    <w:sectPr w:rsidR="000501A2" w:rsidSect="00201A3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B2" w:rsidRDefault="00110CB2">
      <w:r>
        <w:separator/>
      </w:r>
    </w:p>
  </w:endnote>
  <w:endnote w:type="continuationSeparator" w:id="0">
    <w:p w:rsidR="00110CB2" w:rsidRDefault="00110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2" w:rsidRDefault="005178E4">
    <w:pPr>
      <w:pStyle w:val="Footer"/>
      <w:tabs>
        <w:tab w:val="clear" w:pos="6480"/>
        <w:tab w:val="center" w:pos="4680"/>
        <w:tab w:val="right" w:pos="9360"/>
      </w:tabs>
    </w:pPr>
    <w:fldSimple w:instr=" SUBJECT  \* MERGEFORMAT ">
      <w:r w:rsidR="00590346">
        <w:t>Submission</w:t>
      </w:r>
    </w:fldSimple>
    <w:r w:rsidR="00110CB2">
      <w:tab/>
      <w:t xml:space="preserve">page </w:t>
    </w:r>
    <w:fldSimple w:instr="page ">
      <w:r w:rsidR="00CC2FFC">
        <w:rPr>
          <w:noProof/>
        </w:rPr>
        <w:t>1</w:t>
      </w:r>
    </w:fldSimple>
    <w:r w:rsidR="00110CB2">
      <w:tab/>
    </w:r>
    <w:fldSimple w:instr=" COMMENTS  \* MERGEFORMAT ">
      <w:r w:rsidR="00590346">
        <w:t>Mark RISON, CSR</w:t>
      </w:r>
    </w:fldSimple>
  </w:p>
  <w:p w:rsidR="00110CB2" w:rsidRDefault="00110C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B2" w:rsidRDefault="00110CB2">
      <w:r>
        <w:separator/>
      </w:r>
    </w:p>
  </w:footnote>
  <w:footnote w:type="continuationSeparator" w:id="0">
    <w:p w:rsidR="00110CB2" w:rsidRDefault="0011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2" w:rsidRDefault="005178E4">
    <w:pPr>
      <w:pStyle w:val="Header"/>
      <w:tabs>
        <w:tab w:val="clear" w:pos="6480"/>
        <w:tab w:val="center" w:pos="4680"/>
        <w:tab w:val="right" w:pos="9360"/>
      </w:tabs>
    </w:pPr>
    <w:fldSimple w:instr=" KEYWORDS  \* MERGEFORMAT ">
      <w:r w:rsidR="00590346">
        <w:t>September 2012</w:t>
      </w:r>
    </w:fldSimple>
    <w:r w:rsidR="00110CB2">
      <w:tab/>
    </w:r>
    <w:r w:rsidR="00110CB2">
      <w:tab/>
    </w:r>
    <w:fldSimple w:instr=" TITLE  \* MERGEFORMAT ">
      <w:r w:rsidR="00590346">
        <w:t>doc.: IEEE 802.11-12/1022r3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0850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11">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12">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15">
    <w:abstractNumId w:val="1"/>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1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1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2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2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24">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26">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27">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8">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9">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30">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31">
    <w:abstractNumId w:val="1"/>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32">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33">
    <w:abstractNumId w:val="1"/>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34">
    <w:abstractNumId w:val="1"/>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35">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37">
    <w:abstractNumId w:val="1"/>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8">
    <w:abstractNumId w:val="1"/>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9">
    <w:abstractNumId w:val="1"/>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40">
    <w:abstractNumId w:val="1"/>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41">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1"/>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45">
    <w:abstractNumId w:val="1"/>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4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8">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9">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53">
    <w:abstractNumId w:val="1"/>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54">
    <w:abstractNumId w:val="1"/>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55">
    <w:abstractNumId w:val="1"/>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56">
    <w:abstractNumId w:val="1"/>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57">
    <w:abstractNumId w:val="1"/>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8">
    <w:abstractNumId w:val="1"/>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9">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62">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65">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67">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9">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77">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2">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87">
    <w:abstractNumId w:val="1"/>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9">
    <w:abstractNumId w:val="1"/>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90">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92">
    <w:abstractNumId w:val="1"/>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93">
    <w:abstractNumId w:val="1"/>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94">
    <w:abstractNumId w:val="1"/>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95">
    <w:abstractNumId w:val="1"/>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96">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8">
    <w:abstractNumId w:val="1"/>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9">
    <w:abstractNumId w:val="1"/>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100">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102">
    <w:abstractNumId w:val="1"/>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103">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10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107">
    <w:abstractNumId w:val="1"/>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1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1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1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20">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22">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30">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32">
    <w:abstractNumId w:val="1"/>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33">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35">
    <w:abstractNumId w:val="1"/>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36">
    <w:abstractNumId w:val="1"/>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37">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8">
    <w:abstractNumId w:val="1"/>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9">
    <w:abstractNumId w:val="1"/>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40">
    <w:abstractNumId w:val="1"/>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41">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43">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45">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47">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9">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51">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53">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55">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56">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9">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64">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67">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71">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8">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86">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8">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90">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92">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93">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95">
    <w:abstractNumId w:val="1"/>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96">
    <w:abstractNumId w:val="1"/>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97">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8">
    <w:abstractNumId w:val="1"/>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200">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02">
    <w:abstractNumId w:val="1"/>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203">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04">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05">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9">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21">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22">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27">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30">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31">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3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33">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34">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5">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6">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9">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4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42">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43">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7">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8">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51">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57">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8">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9">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60">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8">
    <w:abstractNumId w:val="1"/>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70">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71">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72">
    <w:abstractNumId w:val="1"/>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73">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4">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75">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9">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0">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1">
    <w:abstractNumId w:val="1"/>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83">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9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04">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05">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14">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20">
    <w:abstractNumId w:val="1"/>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21">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22">
    <w:abstractNumId w:val="2"/>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4194F"/>
    <w:rsid w:val="00042DDD"/>
    <w:rsid w:val="00043EE8"/>
    <w:rsid w:val="00044546"/>
    <w:rsid w:val="0004728C"/>
    <w:rsid w:val="000501A2"/>
    <w:rsid w:val="00051DDC"/>
    <w:rsid w:val="0005249B"/>
    <w:rsid w:val="0005311E"/>
    <w:rsid w:val="00056573"/>
    <w:rsid w:val="000572CA"/>
    <w:rsid w:val="0006017E"/>
    <w:rsid w:val="00060E58"/>
    <w:rsid w:val="00061E19"/>
    <w:rsid w:val="00061E4C"/>
    <w:rsid w:val="00061E5E"/>
    <w:rsid w:val="00066F49"/>
    <w:rsid w:val="00073B2F"/>
    <w:rsid w:val="00082EAA"/>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4038"/>
    <w:rsid w:val="00110CB2"/>
    <w:rsid w:val="00114B3F"/>
    <w:rsid w:val="00114DC6"/>
    <w:rsid w:val="0011771E"/>
    <w:rsid w:val="001233FD"/>
    <w:rsid w:val="001236EA"/>
    <w:rsid w:val="0012580B"/>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9E2"/>
    <w:rsid w:val="00194660"/>
    <w:rsid w:val="0019539F"/>
    <w:rsid w:val="00197246"/>
    <w:rsid w:val="001A4D8C"/>
    <w:rsid w:val="001A6051"/>
    <w:rsid w:val="001A6082"/>
    <w:rsid w:val="001B4125"/>
    <w:rsid w:val="001B6A0D"/>
    <w:rsid w:val="001C7D57"/>
    <w:rsid w:val="001D159F"/>
    <w:rsid w:val="001D3ECA"/>
    <w:rsid w:val="001D6D71"/>
    <w:rsid w:val="001D723B"/>
    <w:rsid w:val="001D73DA"/>
    <w:rsid w:val="001E0C91"/>
    <w:rsid w:val="001E30F8"/>
    <w:rsid w:val="001F00E0"/>
    <w:rsid w:val="00201A30"/>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3B40"/>
    <w:rsid w:val="003042AF"/>
    <w:rsid w:val="00311B91"/>
    <w:rsid w:val="00312473"/>
    <w:rsid w:val="00312E9F"/>
    <w:rsid w:val="00316416"/>
    <w:rsid w:val="003166AC"/>
    <w:rsid w:val="003168F4"/>
    <w:rsid w:val="00316B18"/>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37AA4"/>
    <w:rsid w:val="00442037"/>
    <w:rsid w:val="0044454F"/>
    <w:rsid w:val="00446D78"/>
    <w:rsid w:val="004470B1"/>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D15B2"/>
    <w:rsid w:val="004E1024"/>
    <w:rsid w:val="004E6FB1"/>
    <w:rsid w:val="004F074C"/>
    <w:rsid w:val="00501CAB"/>
    <w:rsid w:val="00502D0E"/>
    <w:rsid w:val="005178E4"/>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346"/>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8137D"/>
    <w:rsid w:val="00687091"/>
    <w:rsid w:val="00694D9C"/>
    <w:rsid w:val="00696FB9"/>
    <w:rsid w:val="006A11B1"/>
    <w:rsid w:val="006A3383"/>
    <w:rsid w:val="006B130C"/>
    <w:rsid w:val="006B4170"/>
    <w:rsid w:val="006B4686"/>
    <w:rsid w:val="006C0727"/>
    <w:rsid w:val="006C0849"/>
    <w:rsid w:val="006C2E55"/>
    <w:rsid w:val="006C3A46"/>
    <w:rsid w:val="006D2ABE"/>
    <w:rsid w:val="006D5970"/>
    <w:rsid w:val="006D6880"/>
    <w:rsid w:val="006E145F"/>
    <w:rsid w:val="006F071B"/>
    <w:rsid w:val="007072CB"/>
    <w:rsid w:val="00711D0C"/>
    <w:rsid w:val="007133EE"/>
    <w:rsid w:val="00713743"/>
    <w:rsid w:val="0071476F"/>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80785C"/>
    <w:rsid w:val="00820DD5"/>
    <w:rsid w:val="00820FF1"/>
    <w:rsid w:val="008210C9"/>
    <w:rsid w:val="008257FF"/>
    <w:rsid w:val="00827871"/>
    <w:rsid w:val="008321F4"/>
    <w:rsid w:val="008445CF"/>
    <w:rsid w:val="0085177A"/>
    <w:rsid w:val="00856084"/>
    <w:rsid w:val="00857BC9"/>
    <w:rsid w:val="00857DCC"/>
    <w:rsid w:val="0087218B"/>
    <w:rsid w:val="00877DF2"/>
    <w:rsid w:val="008809E4"/>
    <w:rsid w:val="008866D1"/>
    <w:rsid w:val="008B1221"/>
    <w:rsid w:val="008B69B1"/>
    <w:rsid w:val="008C417E"/>
    <w:rsid w:val="008D6ABE"/>
    <w:rsid w:val="008D7E02"/>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E2EDB"/>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74C6"/>
    <w:rsid w:val="00C3193A"/>
    <w:rsid w:val="00C32C22"/>
    <w:rsid w:val="00C33F8C"/>
    <w:rsid w:val="00C33FAC"/>
    <w:rsid w:val="00C4419F"/>
    <w:rsid w:val="00C464B7"/>
    <w:rsid w:val="00C46DC4"/>
    <w:rsid w:val="00C470CB"/>
    <w:rsid w:val="00C537E6"/>
    <w:rsid w:val="00C61BEB"/>
    <w:rsid w:val="00C63FD9"/>
    <w:rsid w:val="00C65CF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2FFC"/>
    <w:rsid w:val="00CC50C7"/>
    <w:rsid w:val="00CD73E1"/>
    <w:rsid w:val="00CE1FC9"/>
    <w:rsid w:val="00CE4691"/>
    <w:rsid w:val="00CF2F18"/>
    <w:rsid w:val="00D11FEA"/>
    <w:rsid w:val="00D14CE1"/>
    <w:rsid w:val="00D15A32"/>
    <w:rsid w:val="00D21021"/>
    <w:rsid w:val="00D21368"/>
    <w:rsid w:val="00D21E00"/>
    <w:rsid w:val="00D236D5"/>
    <w:rsid w:val="00D256ED"/>
    <w:rsid w:val="00D27F0A"/>
    <w:rsid w:val="00D35623"/>
    <w:rsid w:val="00D37F4E"/>
    <w:rsid w:val="00D406E0"/>
    <w:rsid w:val="00D42597"/>
    <w:rsid w:val="00D4616E"/>
    <w:rsid w:val="00D56C6D"/>
    <w:rsid w:val="00D61A35"/>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03"/>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47F3"/>
    <w:rsid w:val="00EC6C74"/>
    <w:rsid w:val="00EC7C69"/>
    <w:rsid w:val="00ED69F6"/>
    <w:rsid w:val="00EE0719"/>
    <w:rsid w:val="00EE203D"/>
    <w:rsid w:val="00EE24ED"/>
    <w:rsid w:val="00EF45BA"/>
    <w:rsid w:val="00F03615"/>
    <w:rsid w:val="00F038F5"/>
    <w:rsid w:val="00F105B0"/>
    <w:rsid w:val="00F12823"/>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5</Pages>
  <Words>1265</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802.11-12/1022r1</vt:lpstr>
    </vt:vector>
  </TitlesOfParts>
  <Company>CSR</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802.11-12/1022r3</dc:title>
  <dc:subject>Submission</dc:subject>
  <dc:creator>Mark RISON</dc:creator>
  <cp:keywords>September 2012</cp:keywords>
  <dc:description>Mark RISON, CSR</dc:description>
  <cp:lastModifiedBy>Mark RISON</cp:lastModifiedBy>
  <cp:revision>4</cp:revision>
  <cp:lastPrinted>2012-05-08T18:15:00Z</cp:lastPrinted>
  <dcterms:created xsi:type="dcterms:W3CDTF">2012-09-05T10:29:00Z</dcterms:created>
  <dcterms:modified xsi:type="dcterms:W3CDTF">2012-09-06T16:44:00Z</dcterms:modified>
</cp:coreProperties>
</file>