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r w:rsidR="00BD0F04">
              <w:t>TGac</w:t>
            </w:r>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14797F83"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9-07</w:t>
            </w:r>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7313E553">
                <wp:simplePos x="0" y="0"/>
                <wp:positionH relativeFrom="column">
                  <wp:posOffset>-64827</wp:posOffset>
                </wp:positionH>
                <wp:positionV relativeFrom="paragraph">
                  <wp:posOffset>208687</wp:posOffset>
                </wp:positionV>
                <wp:extent cx="5943600" cy="3323229"/>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23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0" w:author="Adrian Stephens 23" w:date="2012-09-07T09:07:00Z">
                              <w:r>
                                <w:t>, 6281</w:t>
                              </w:r>
                            </w:ins>
                            <w:ins w:id="1" w:author="Adrian Stephens, 206" w:date="2012-09-14T14:06:00Z">
                              <w:r w:rsidR="00336442">
                                <w:t>, 6021</w:t>
                              </w:r>
                            </w:ins>
                            <w:bookmarkStart w:id="2" w:name="_GoBack"/>
                            <w:bookmarkEnd w:id="2"/>
                          </w:p>
                          <w:p w14:paraId="018BE9CB" w14:textId="77777777" w:rsidR="00F63727" w:rsidRDefault="00F63727" w:rsidP="00440017"/>
                          <w:p w14:paraId="6F94C3B2" w14:textId="3F516858" w:rsidR="00F63727" w:rsidDel="00502CBC" w:rsidRDefault="00F63727" w:rsidP="00440017">
                            <w:pPr>
                              <w:rPr>
                                <w:del w:id="3" w:author="Adrian Stephens, 206" w:date="2012-09-14T14:02:00Z"/>
                              </w:rPr>
                            </w:pPr>
                            <w:del w:id="4" w:author="Adrian Stephens, 206" w:date="2012-09-14T14:02:00Z">
                              <w:r w:rsidDel="00502CBC">
                                <w:delText>Those comments in 9.7 without a resolution yet:</w:delText>
                              </w:r>
                            </w:del>
                          </w:p>
                          <w:p w14:paraId="39247149" w14:textId="39704675" w:rsidR="00F63727" w:rsidDel="00502CBC" w:rsidRDefault="00F63727" w:rsidP="00440017">
                            <w:pPr>
                              <w:rPr>
                                <w:del w:id="5" w:author="Adrian Stephens, 206" w:date="2012-09-14T14:02:00Z"/>
                              </w:rPr>
                            </w:pPr>
                            <w:del w:id="6"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7" w:author="Robert Stacey" w:date="2012-09-09T16:20:00Z"/>
                              </w:rPr>
                            </w:pPr>
                            <w:ins w:id="8" w:author="Adrian Stephens 23" w:date="2012-08-15T13:32:00Z">
                              <w:r>
                                <w:t>R</w:t>
                              </w:r>
                            </w:ins>
                            <w:ins w:id="9" w:author="Adrian Stephens 23" w:date="2012-08-15T13:33:00Z">
                              <w:r>
                                <w:t>1</w:t>
                              </w:r>
                            </w:ins>
                            <w:ins w:id="10" w:author="Adrian Stephens 23" w:date="2012-08-15T13:32:00Z">
                              <w:r>
                                <w:t>:  updated based on feedback</w:t>
                              </w:r>
                            </w:ins>
                            <w:ins w:id="11" w:author="Adrian Stephens 23" w:date="2012-09-07T09:07:00Z">
                              <w:r>
                                <w:t xml:space="preserve"> + added 6281</w:t>
                              </w:r>
                            </w:ins>
                          </w:p>
                          <w:p w14:paraId="5AC4CAAA" w14:textId="4A9FD178" w:rsidR="00F63727" w:rsidRDefault="00F63727" w:rsidP="00440017">
                            <w:pPr>
                              <w:rPr>
                                <w:ins w:id="12" w:author="Adrian Stephens, 206" w:date="2012-09-14T09:24:00Z"/>
                              </w:rPr>
                            </w:pPr>
                            <w:ins w:id="13" w:author="Robert Stacey" w:date="2012-09-09T16:20:00Z">
                              <w:r>
                                <w:t>R2: included edits to current definition of MCS</w:t>
                              </w:r>
                            </w:ins>
                          </w:p>
                          <w:p w14:paraId="522C6407" w14:textId="5D519F1B" w:rsidR="00F63727" w:rsidRDefault="00F63727" w:rsidP="00440017">
                            <w:ins w:id="14" w:author="Adrian Stephens, 206" w:date="2012-09-14T09:24:00Z">
                              <w:r>
                                <w:t>R3: updated during F2F.</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TgwIAABA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" o:allowincell="f" stroked="f">
                <v:textbo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15" w:author="Adrian Stephens 23" w:date="2012-09-07T09:07:00Z">
                        <w:r>
                          <w:t>, 6281</w:t>
                        </w:r>
                      </w:ins>
                      <w:ins w:id="16" w:author="Adrian Stephens, 206" w:date="2012-09-14T14:06:00Z">
                        <w:r w:rsidR="00336442">
                          <w:t>, 6021</w:t>
                        </w:r>
                      </w:ins>
                      <w:bookmarkStart w:id="17" w:name="_GoBack"/>
                      <w:bookmarkEnd w:id="17"/>
                    </w:p>
                    <w:p w14:paraId="018BE9CB" w14:textId="77777777" w:rsidR="00F63727" w:rsidRDefault="00F63727" w:rsidP="00440017"/>
                    <w:p w14:paraId="6F94C3B2" w14:textId="3F516858" w:rsidR="00F63727" w:rsidDel="00502CBC" w:rsidRDefault="00F63727" w:rsidP="00440017">
                      <w:pPr>
                        <w:rPr>
                          <w:del w:id="18" w:author="Adrian Stephens, 206" w:date="2012-09-14T14:02:00Z"/>
                        </w:rPr>
                      </w:pPr>
                      <w:del w:id="19" w:author="Adrian Stephens, 206" w:date="2012-09-14T14:02:00Z">
                        <w:r w:rsidDel="00502CBC">
                          <w:delText>Those comments in 9.7 without a resolution yet:</w:delText>
                        </w:r>
                      </w:del>
                    </w:p>
                    <w:p w14:paraId="39247149" w14:textId="39704675" w:rsidR="00F63727" w:rsidDel="00502CBC" w:rsidRDefault="00F63727" w:rsidP="00440017">
                      <w:pPr>
                        <w:rPr>
                          <w:del w:id="20" w:author="Adrian Stephens, 206" w:date="2012-09-14T14:02:00Z"/>
                        </w:rPr>
                      </w:pPr>
                      <w:del w:id="21"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22" w:author="Robert Stacey" w:date="2012-09-09T16:20:00Z"/>
                        </w:rPr>
                      </w:pPr>
                      <w:ins w:id="23" w:author="Adrian Stephens 23" w:date="2012-08-15T13:32:00Z">
                        <w:r>
                          <w:t>R</w:t>
                        </w:r>
                      </w:ins>
                      <w:ins w:id="24" w:author="Adrian Stephens 23" w:date="2012-08-15T13:33:00Z">
                        <w:r>
                          <w:t>1</w:t>
                        </w:r>
                      </w:ins>
                      <w:ins w:id="25" w:author="Adrian Stephens 23" w:date="2012-08-15T13:32:00Z">
                        <w:r>
                          <w:t>:  updated based on feedback</w:t>
                        </w:r>
                      </w:ins>
                      <w:ins w:id="26" w:author="Adrian Stephens 23" w:date="2012-09-07T09:07:00Z">
                        <w:r>
                          <w:t xml:space="preserve"> + added 6281</w:t>
                        </w:r>
                      </w:ins>
                    </w:p>
                    <w:p w14:paraId="5AC4CAAA" w14:textId="4A9FD178" w:rsidR="00F63727" w:rsidRDefault="00F63727" w:rsidP="00440017">
                      <w:pPr>
                        <w:rPr>
                          <w:ins w:id="27" w:author="Adrian Stephens, 206" w:date="2012-09-14T09:24:00Z"/>
                        </w:rPr>
                      </w:pPr>
                      <w:ins w:id="28" w:author="Robert Stacey" w:date="2012-09-09T16:20:00Z">
                        <w:r>
                          <w:t>R2: included edits to current definition of MCS</w:t>
                        </w:r>
                      </w:ins>
                    </w:p>
                    <w:p w14:paraId="522C6407" w14:textId="5D519F1B" w:rsidR="00F63727" w:rsidRDefault="00F63727" w:rsidP="00440017">
                      <w:ins w:id="29" w:author="Adrian Stephens, 206" w:date="2012-09-14T09:24:00Z">
                        <w:r>
                          <w:t>R3: updated during F2F.</w:t>
                        </w:r>
                      </w:ins>
                    </w:p>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(MCS,SS) tuples. Seems wrong. Ditto para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r>
        <w:t>Revised.</w:t>
      </w:r>
    </w:p>
    <w:p w14:paraId="5AFFD472" w14:textId="3D4ABCD9" w:rsidR="009A5A85" w:rsidRDefault="009A5A85">
      <w:r>
        <w:t>Make changes as shown in &lt;this-document&gt; under CID 6273.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  and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  more or less wherever it occurred in our baseline.  I now believe that this change is too radical – touching much material in our baseline that is not really in scope,  and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30"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66D69961" w14:textId="0D60DAAF" w:rsidR="00BA06CB" w:rsidRPr="00BA06CB" w:rsidRDefault="00BA06CB">
      <w:pPr>
        <w:rPr>
          <w:b/>
          <w:i/>
          <w:rPrChange w:id="31" w:author="Robert Stacey" w:date="2012-09-09T16:18:00Z">
            <w:rPr/>
          </w:rPrChange>
        </w:rPr>
      </w:pPr>
      <w:r>
        <w:rPr>
          <w:b/>
          <w:i/>
        </w:rPr>
        <w:t>In 3.2 c</w:t>
      </w:r>
      <w:r w:rsidRPr="00BA06CB">
        <w:rPr>
          <w:b/>
          <w:i/>
        </w:rPr>
        <w:t xml:space="preserve">hange </w:t>
      </w:r>
      <w:r w:rsidRPr="00BA06CB">
        <w:rPr>
          <w:b/>
          <w:i/>
          <w:rPrChange w:id="32" w:author="Robert Stacey" w:date="2012-09-09T16:18:00Z">
            <w:rPr/>
          </w:rPrChange>
        </w:rPr>
        <w:t>the existing definition of MCS as follows:</w:t>
      </w:r>
    </w:p>
    <w:p w14:paraId="394A36AB" w14:textId="5A6A5F0F" w:rsidR="00BA06CB" w:rsidRDefault="00BA06CB" w:rsidP="00BA06CB">
      <w:pPr>
        <w:widowControl w:val="0"/>
        <w:autoSpaceDE w:val="0"/>
        <w:autoSpaceDN w:val="0"/>
        <w:adjustRightInd w:val="0"/>
        <w:rPr>
          <w:sz w:val="20"/>
          <w:lang w:val="en-US" w:eastAsia="en-GB"/>
        </w:rPr>
      </w:pPr>
      <w:proofErr w:type="gramStart"/>
      <w:r w:rsidRPr="00BA06CB">
        <w:rPr>
          <w:b/>
          <w:sz w:val="20"/>
          <w:lang w:val="en-US" w:eastAsia="en-GB"/>
        </w:rPr>
        <w:t>modulation</w:t>
      </w:r>
      <w:proofErr w:type="gramEnd"/>
      <w:r w:rsidRPr="00BA06CB">
        <w:rPr>
          <w:b/>
          <w:sz w:val="20"/>
          <w:lang w:val="en-US" w:eastAsia="en-GB"/>
        </w:rPr>
        <w:t xml:space="preserve"> and coding scheme (MCS):</w:t>
      </w:r>
      <w:r>
        <w:rPr>
          <w:sz w:val="20"/>
          <w:lang w:val="en-US" w:eastAsia="en-GB"/>
        </w:rPr>
        <w:t xml:space="preserve"> A specification of the </w:t>
      </w:r>
      <w:del w:id="33" w:author="Robert Stacey" w:date="2012-09-09T16:14:00Z">
        <w:r w:rsidDel="00BA06CB">
          <w:rPr>
            <w:sz w:val="20"/>
            <w:lang w:val="en-US" w:eastAsia="en-GB"/>
          </w:rPr>
          <w:delText xml:space="preserve">high-throughput (HT) </w:delText>
        </w:r>
      </w:del>
      <w:r>
        <w:rPr>
          <w:sz w:val="20"/>
          <w:lang w:val="en-US" w:eastAsia="en-GB"/>
        </w:rPr>
        <w:t>physical layer (PHY)</w:t>
      </w:r>
    </w:p>
    <w:p w14:paraId="6F2022E6" w14:textId="14A6AC69" w:rsidR="00BA06CB" w:rsidRDefault="00BA06CB" w:rsidP="00BA06CB">
      <w:pPr>
        <w:widowControl w:val="0"/>
        <w:autoSpaceDE w:val="0"/>
        <w:autoSpaceDN w:val="0"/>
        <w:adjustRightInd w:val="0"/>
        <w:rPr>
          <w:sz w:val="20"/>
          <w:lang w:val="en-US" w:eastAsia="en-GB"/>
        </w:rPr>
      </w:pPr>
      <w:proofErr w:type="gramStart"/>
      <w:r>
        <w:rPr>
          <w:sz w:val="20"/>
          <w:lang w:val="en-US" w:eastAsia="en-GB"/>
        </w:rPr>
        <w:t>parameters</w:t>
      </w:r>
      <w:proofErr w:type="gramEnd"/>
      <w:r>
        <w:rPr>
          <w:sz w:val="20"/>
          <w:lang w:val="en-US" w:eastAsia="en-GB"/>
        </w:rPr>
        <w:t xml:space="preserve"> that consists of modulation order (e.g., BPSK, QPSK, 16-QAM, 64-QAM)</w:t>
      </w:r>
      <w:ins w:id="34" w:author="Robert Stacey" w:date="2012-09-09T16:15:00Z">
        <w:r>
          <w:rPr>
            <w:sz w:val="20"/>
            <w:lang w:val="en-US" w:eastAsia="en-GB"/>
          </w:rPr>
          <w:t>,</w:t>
        </w:r>
      </w:ins>
      <w:del w:id="35" w:author="Robert Stacey" w:date="2012-09-09T16:15:00Z">
        <w:r w:rsidDel="00BA06CB">
          <w:rPr>
            <w:sz w:val="20"/>
            <w:lang w:val="en-US" w:eastAsia="en-GB"/>
          </w:rPr>
          <w:delText xml:space="preserve"> and</w:delText>
        </w:r>
      </w:del>
      <w:r>
        <w:rPr>
          <w:sz w:val="20"/>
          <w:lang w:val="en-US" w:eastAsia="en-GB"/>
        </w:rPr>
        <w:t xml:space="preserve"> forward error</w:t>
      </w:r>
    </w:p>
    <w:p w14:paraId="51C71D64" w14:textId="5930F416" w:rsidR="00BA06CB" w:rsidRDefault="00BA06CB" w:rsidP="00BA06CB">
      <w:proofErr w:type="gramStart"/>
      <w:r>
        <w:rPr>
          <w:sz w:val="20"/>
          <w:lang w:val="en-US" w:eastAsia="en-GB"/>
        </w:rPr>
        <w:t>correction</w:t>
      </w:r>
      <w:proofErr w:type="gramEnd"/>
      <w:r>
        <w:rPr>
          <w:sz w:val="20"/>
          <w:lang w:val="en-US" w:eastAsia="en-GB"/>
        </w:rPr>
        <w:t xml:space="preserve"> (FEC) coding rate (e.g., 1/2, 2/3, 3/4, 5/6)</w:t>
      </w:r>
      <w:ins w:id="36" w:author="Robert Stacey" w:date="2012-09-09T16:15:00Z">
        <w:r>
          <w:rPr>
            <w:sz w:val="20"/>
            <w:lang w:val="en-US" w:eastAsia="en-GB"/>
          </w:rPr>
          <w:t xml:space="preserve"> and, depending on the context, the number of space-time streams</w:t>
        </w:r>
      </w:ins>
      <w:r>
        <w:rPr>
          <w:sz w:val="20"/>
          <w:lang w:val="en-US" w:eastAsia="en-GB"/>
        </w:rPr>
        <w:t>.</w:t>
      </w:r>
    </w:p>
    <w:p w14:paraId="701A1620" w14:textId="77777777" w:rsidR="00BA06CB" w:rsidRDefault="00BA06CB"/>
    <w:p w14:paraId="32A8A0F6" w14:textId="77777777" w:rsidR="00AC3DAF" w:rsidRPr="00AC3DAF" w:rsidRDefault="00AC3DAF">
      <w:pPr>
        <w:rPr>
          <w:b/>
          <w:i/>
        </w:rPr>
      </w:pPr>
      <w:r w:rsidRPr="00AC3DAF">
        <w:rPr>
          <w:b/>
          <w:i/>
        </w:rPr>
        <w:t>In 3.2 add a new definition:</w:t>
      </w:r>
    </w:p>
    <w:p w14:paraId="0A33CE98" w14:textId="3DEBB0AB"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37"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38"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ins w:id="39" w:author="Robert Stacey" w:date="2012-09-09T16:18:00Z">
        <w:r w:rsidR="00BA06CB">
          <w:rPr>
            <w:rFonts w:ascii="TimesNewRoman" w:hAnsi="TimesNewRoman" w:cs="TimesNewRoman"/>
            <w:sz w:val="20"/>
            <w:lang w:eastAsia="en-GB"/>
          </w:rPr>
          <w:t xml:space="preserve"> that is used in a VHT PPDU</w:t>
        </w:r>
      </w:ins>
      <w:r>
        <w:rPr>
          <w:rFonts w:ascii="TimesNewRoman" w:hAnsi="TimesNewRoman" w:cs="TimesNewRoman"/>
          <w:sz w:val="20"/>
          <w:lang w:eastAsia="en-GB"/>
        </w:rPr>
        <w:t>.</w:t>
      </w:r>
    </w:p>
    <w:p w14:paraId="00894CCD" w14:textId="77777777" w:rsidR="00AC3DAF" w:rsidRDefault="00AC3DAF">
      <w:pPr>
        <w:rPr>
          <w:ins w:id="40"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Pr>
        <w:rPr>
          <w:ins w:id="41" w:author="Adrian Stephens, 206" w:date="2012-09-14T14:04:00Z"/>
        </w:rPr>
      </w:pPr>
    </w:p>
    <w:p w14:paraId="4857CB26" w14:textId="6B195282" w:rsidR="00A82388" w:rsidRPr="00A82388" w:rsidRDefault="00A82388">
      <w:pPr>
        <w:rPr>
          <w:b/>
          <w:i/>
          <w:rPrChange w:id="42" w:author="Adrian Stephens, 206" w:date="2012-09-14T14:04:00Z">
            <w:rPr/>
          </w:rPrChange>
        </w:rPr>
      </w:pPr>
      <w:ins w:id="43" w:author="Adrian Stephens, 206" w:date="2012-09-14T14:04:00Z">
        <w:r w:rsidRPr="00A82388">
          <w:rPr>
            <w:b/>
            <w:i/>
            <w:rPrChange w:id="44" w:author="Adrian Stephens, 206" w:date="2012-09-14T14:04:00Z">
              <w:rPr/>
            </w:rPrChange>
          </w:rPr>
          <w:t>(Note to editor</w:t>
        </w:r>
        <w:proofErr w:type="gramStart"/>
        <w:r w:rsidRPr="00A82388">
          <w:rPr>
            <w:b/>
            <w:i/>
            <w:rPrChange w:id="45" w:author="Adrian Stephens, 206" w:date="2012-09-14T14:04:00Z">
              <w:rPr/>
            </w:rPrChange>
          </w:rPr>
          <w:t>,  please</w:t>
        </w:r>
        <w:proofErr w:type="gramEnd"/>
        <w:r w:rsidRPr="00A82388">
          <w:rPr>
            <w:b/>
            <w:i/>
            <w:rPrChange w:id="46" w:author="Adrian Stephens, 206" w:date="2012-09-14T14:04:00Z">
              <w:rPr/>
            </w:rPrChange>
          </w:rPr>
          <w:t xml:space="preserve"> do the global changes after all other edits for D4,  as other comment resolutions may introduce instances of these terms).</w:t>
        </w:r>
      </w:ins>
    </w:p>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Tx Supported </w:t>
      </w:r>
      <w:r w:rsidRPr="00AC3DAF">
        <w:rPr>
          <w:b/>
          <w:i/>
        </w:rPr>
        <w:t>MCS Set</w:t>
      </w:r>
      <w:r>
        <w:rPr>
          <w:b/>
          <w:i/>
        </w:rPr>
        <w:t>” with “Tx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47"/>
      <w:r w:rsidR="00D66C0D">
        <w:rPr>
          <w:b/>
          <w:i/>
        </w:rPr>
        <w:t>37.44,</w:t>
      </w:r>
      <w:commentRangeEnd w:id="47"/>
      <w:r w:rsidR="00167406">
        <w:rPr>
          <w:rStyle w:val="CommentReference"/>
        </w:rPr>
        <w:commentReference w:id="47"/>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278,52, 325.36,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48"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49"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50" w:author="Robert Stacey" w:date="2012-08-13T10:00:00Z">
              <w:r>
                <w:rPr>
                  <w:color w:val="000000"/>
                  <w:sz w:val="17"/>
                  <w:szCs w:val="17"/>
                  <w:lang w:val="en-US" w:eastAsia="en-GB"/>
                </w:rPr>
                <w:t>&lt;VHT-MCS, NSS&gt;</w:t>
              </w:r>
            </w:ins>
            <w:ins w:id="51" w:author="Robert Stacey" w:date="2012-08-13T10:01:00Z">
              <w:r>
                <w:rPr>
                  <w:color w:val="000000"/>
                  <w:sz w:val="17"/>
                  <w:szCs w:val="17"/>
                  <w:lang w:val="en-US" w:eastAsia="en-GB"/>
                </w:rPr>
                <w:t xml:space="preserve"> </w:t>
              </w:r>
            </w:ins>
            <w:del w:id="52"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53"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54" w:author="Robert Stacey" w:date="2012-08-13T10:00:00Z">
              <w:r w:rsidRPr="00E82DE7" w:rsidDel="00E82DE7">
                <w:rPr>
                  <w:color w:val="000000"/>
                  <w:sz w:val="17"/>
                  <w:szCs w:val="17"/>
                  <w:lang w:val="en-US" w:eastAsia="en-GB"/>
                </w:rPr>
                <w:delText>(MCS, number of spatial stream)</w:delText>
              </w:r>
            </w:del>
            <w:ins w:id="55"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56"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57"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58" w:author="Robert Stacey" w:date="2012-08-13T10:03:00Z">
              <w:r w:rsidRPr="00E82DE7" w:rsidDel="00E82DE7">
                <w:rPr>
                  <w:color w:val="000000"/>
                  <w:sz w:val="17"/>
                  <w:szCs w:val="17"/>
                  <w:u w:val="thick"/>
                  <w:lang w:val="en-US" w:eastAsia="en-GB"/>
                </w:rPr>
                <w:delText>(MCS, number of spatial stream)</w:delText>
              </w:r>
            </w:del>
            <w:ins w:id="59" w:author="Robert Stacey" w:date="2012-08-13T10:03:00Z">
              <w:r>
                <w:rPr>
                  <w:color w:val="000000"/>
                  <w:sz w:val="17"/>
                  <w:szCs w:val="17"/>
                  <w:u w:val="thick"/>
                  <w:lang w:val="en-US" w:eastAsia="en-GB"/>
                </w:rPr>
                <w:t>&lt;VHT-MCS, NSS</w:t>
              </w:r>
            </w:ins>
            <w:ins w:id="60" w:author="Adrian Stephens 23" w:date="2012-08-15T13:33:00Z">
              <w:r w:rsidR="002C302F">
                <w:rPr>
                  <w:color w:val="000000"/>
                  <w:sz w:val="17"/>
                  <w:szCs w:val="17"/>
                  <w:u w:val="thick"/>
                  <w:lang w:val="en-US" w:eastAsia="en-GB"/>
                </w:rPr>
                <w:t>&gt;</w:t>
              </w:r>
            </w:ins>
            <w:ins w:id="61" w:author="Robert Stacey" w:date="2012-08-13T10:03:00Z">
              <w:del w:id="62"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63"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64" w:author="Adrian Stephens 22" w:date="2012-08-10T15:13:00Z">
        <w:r>
          <w:rPr>
            <w:rFonts w:ascii="Arial" w:hAnsi="Arial" w:cs="Arial"/>
            <w:b/>
            <w:bCs/>
            <w:sz w:val="20"/>
            <w:lang w:eastAsia="en-GB"/>
          </w:rPr>
          <w:t xml:space="preserve">VHT </w:t>
        </w:r>
      </w:ins>
      <w:ins w:id="65" w:author="Adrian Stephens 22" w:date="2012-08-10T15:14:00Z">
        <w:r>
          <w:rPr>
            <w:rFonts w:ascii="Arial" w:hAnsi="Arial" w:cs="Arial"/>
            <w:b/>
            <w:bCs/>
            <w:sz w:val="20"/>
            <w:lang w:eastAsia="en-GB"/>
          </w:rPr>
          <w:t>m</w:t>
        </w:r>
      </w:ins>
      <w:del w:id="66"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67"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68" w:author="Adrian Stephens 22" w:date="2012-08-10T14:49:00Z">
        <w:r w:rsidR="00DE462E">
          <w:rPr>
            <w:rFonts w:ascii="TimesNewRomanPSMT" w:hAnsi="TimesNewRomanPSMT" w:cs="TimesNewRomanPSMT"/>
            <w:sz w:val="20"/>
            <w:lang w:eastAsia="en-GB"/>
          </w:rPr>
          <w:t xml:space="preserve">&lt;VHT-MCS, </w:t>
        </w:r>
      </w:ins>
      <w:ins w:id="69" w:author="Adrian Stephens 22" w:date="2012-08-13T11:09:00Z">
        <w:r w:rsidR="008D2D0B">
          <w:rPr>
            <w:rFonts w:ascii="TimesNewRomanPSMT" w:hAnsi="TimesNewRomanPSMT" w:cs="TimesNewRomanPSMT"/>
            <w:sz w:val="20"/>
            <w:lang w:eastAsia="en-GB"/>
          </w:rPr>
          <w:t>NSS</w:t>
        </w:r>
      </w:ins>
      <w:ins w:id="70" w:author="Adrian Stephens 22" w:date="2012-08-10T14:49:00Z">
        <w:r w:rsidR="00DE462E">
          <w:rPr>
            <w:rFonts w:ascii="TimesNewRomanPSMT" w:hAnsi="TimesNewRomanPSMT" w:cs="TimesNewRomanPSMT"/>
            <w:sz w:val="20"/>
            <w:lang w:eastAsia="en-GB"/>
          </w:rPr>
          <w:t>&gt; tuples indicated by the</w:t>
        </w:r>
      </w:ins>
      <w:del w:id="71"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72" w:name="RTF37353137323a2048332c312e"/>
            <w:r w:rsidRPr="004B59CD">
              <w:rPr>
                <w:w w:val="100"/>
              </w:rPr>
              <w:lastRenderedPageBreak/>
              <w:t>Link adaptation using the VHT variant HT Control field</w:t>
            </w:r>
            <w:bookmarkEnd w:id="72"/>
          </w:p>
          <w:p w14:paraId="36B74B57" w14:textId="77777777" w:rsidR="00C42051" w:rsidRPr="004B59CD" w:rsidRDefault="00C42051" w:rsidP="00C42051">
            <w:pPr>
              <w:pStyle w:val="Body"/>
              <w:rPr>
                <w:w w:val="100"/>
              </w:rPr>
            </w:pPr>
            <w:r w:rsidRPr="004B59CD">
              <w:rPr>
                <w:w w:val="100"/>
              </w:rPr>
              <w:t>The behavior described in this subclause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73"/>
            <w:del w:id="74" w:author="Robert Stacey" w:date="2012-08-13T10:17:00Z">
              <w:r w:rsidRPr="004B59CD" w:rsidDel="002C477C">
                <w:rPr>
                  <w:w w:val="100"/>
                </w:rPr>
                <w:delText>MCS</w:delText>
              </w:r>
            </w:del>
            <w:commentRangeEnd w:id="73"/>
            <w:r w:rsidR="002C477C">
              <w:rPr>
                <w:rStyle w:val="CommentReference"/>
                <w:color w:val="auto"/>
                <w:w w:val="100"/>
                <w:lang w:val="en-GB" w:eastAsia="en-US"/>
              </w:rPr>
              <w:commentReference w:id="73"/>
            </w:r>
            <w:del w:id="75" w:author="Robert Stacey" w:date="2012-08-13T10:17:00Z">
              <w:r w:rsidRPr="004B59CD" w:rsidDel="002C477C">
                <w:rPr>
                  <w:w w:val="100"/>
                </w:rPr>
                <w:delText xml:space="preserve"> </w:delText>
              </w:r>
            </w:del>
            <w:ins w:id="76"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77"/>
            <w:del w:id="78" w:author="Robert Stacey" w:date="2012-08-13T10:19:00Z">
              <w:r w:rsidRPr="004B59CD" w:rsidDel="002C477C">
                <w:rPr>
                  <w:w w:val="100"/>
                </w:rPr>
                <w:delText>MCS, N_STS and SNR</w:delText>
              </w:r>
            </w:del>
            <w:ins w:id="79" w:author="Robert Stacey" w:date="2012-08-13T10:19:00Z">
              <w:r w:rsidR="002C477C">
                <w:rPr>
                  <w:w w:val="100"/>
                </w:rPr>
                <w:t>link adaptation</w:t>
              </w:r>
            </w:ins>
            <w:r w:rsidRPr="004B59CD">
              <w:rPr>
                <w:w w:val="100"/>
              </w:rPr>
              <w:t xml:space="preserve"> </w:t>
            </w:r>
            <w:commentRangeEnd w:id="77"/>
            <w:r w:rsidR="002C477C">
              <w:rPr>
                <w:rStyle w:val="CommentReference"/>
                <w:color w:val="auto"/>
                <w:w w:val="100"/>
                <w:lang w:val="en-GB" w:eastAsia="en-US"/>
              </w:rPr>
              <w:commentReference w:id="77"/>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80" w:author="Robert Stacey" w:date="2012-08-13T10:22:00Z">
              <w:r w:rsidRPr="004B59CD" w:rsidDel="002C477C">
                <w:rPr>
                  <w:w w:val="100"/>
                </w:rPr>
                <w:delText>MCS, N_STS and SNR</w:delText>
              </w:r>
            </w:del>
            <w:ins w:id="81"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82" w:author="Adrian Stephens 22" w:date="2012-08-10T14:59:00Z">
              <w:r w:rsidRPr="004B59CD" w:rsidDel="00C42051">
                <w:rPr>
                  <w:w w:val="100"/>
                </w:rPr>
                <w:delText>MCS</w:delText>
              </w:r>
            </w:del>
            <w:ins w:id="83"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84" w:author="Adrian Stephens 22" w:date="2012-08-10T14:59:00Z">
              <w:r w:rsidRPr="004B59CD" w:rsidDel="00C42051">
                <w:rPr>
                  <w:w w:val="100"/>
                </w:rPr>
                <w:delText>MCS</w:delText>
              </w:r>
            </w:del>
            <w:ins w:id="85"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86"/>
            <w:del w:id="87" w:author="Adrian Stephens 22" w:date="2012-08-10T14:59:00Z">
              <w:r w:rsidRPr="004B59CD" w:rsidDel="00C42051">
                <w:rPr>
                  <w:w w:val="100"/>
                </w:rPr>
                <w:delText>MCS</w:delText>
              </w:r>
            </w:del>
            <w:ins w:id="88" w:author="Adrian Stephens 22" w:date="2012-08-10T14:59:00Z">
              <w:r w:rsidRPr="004B59CD">
                <w:rPr>
                  <w:w w:val="100"/>
                </w:rPr>
                <w:t>VHT-MCS</w:t>
              </w:r>
            </w:ins>
            <w:r w:rsidRPr="004B59CD">
              <w:rPr>
                <w:w w:val="100"/>
              </w:rPr>
              <w:t xml:space="preserve"> </w:t>
            </w:r>
            <w:commentRangeEnd w:id="86"/>
            <w:r w:rsidR="00167406">
              <w:rPr>
                <w:rStyle w:val="CommentReference"/>
                <w:color w:val="auto"/>
                <w:w w:val="100"/>
                <w:lang w:val="en-GB" w:eastAsia="en-US"/>
              </w:rPr>
              <w:commentReference w:id="86"/>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89" w:author="Adrian Stephens 22" w:date="2012-08-10T14:59:00Z">
              <w:r w:rsidRPr="004B59CD" w:rsidDel="00C42051">
                <w:rPr>
                  <w:w w:val="100"/>
                </w:rPr>
                <w:delText>MCS</w:delText>
              </w:r>
            </w:del>
            <w:ins w:id="90"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91" w:author="Adrian Stephens 22" w:date="2012-08-10T14:59:00Z">
              <w:r w:rsidRPr="004B59CD" w:rsidDel="00C42051">
                <w:rPr>
                  <w:w w:val="100"/>
                </w:rPr>
                <w:delText>MCS</w:delText>
              </w:r>
            </w:del>
            <w:ins w:id="92"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93" w:author="Adrian Stephens 22" w:date="2012-08-10T14:59:00Z">
              <w:r w:rsidRPr="004B59CD" w:rsidDel="00C42051">
                <w:rPr>
                  <w:w w:val="100"/>
                </w:rPr>
                <w:delText>MCS</w:delText>
              </w:r>
            </w:del>
            <w:ins w:id="94"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95"/>
            <w:r w:rsidRPr="004B59CD">
              <w:rPr>
                <w:w w:val="100"/>
              </w:rPr>
              <w:t xml:space="preserve">VHT Supported MCS Set </w:t>
            </w:r>
            <w:commentRangeEnd w:id="95"/>
            <w:r w:rsidRPr="004B59CD">
              <w:rPr>
                <w:rStyle w:val="CommentReference"/>
                <w:color w:val="auto"/>
                <w:w w:val="100"/>
                <w:szCs w:val="16"/>
                <w:lang w:val="en-GB" w:eastAsia="en-US"/>
              </w:rPr>
              <w:commentReference w:id="95"/>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r w:rsidRPr="004B59CD">
              <w:rPr>
                <w:w w:val="100"/>
              </w:rPr>
              <w:t>divided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96" w:author="Adrian Stephens 22" w:date="2012-08-10T15:00:00Z">
              <w:r w:rsidRPr="004B59CD" w:rsidDel="00C42051">
                <w:rPr>
                  <w:w w:val="100"/>
                </w:rPr>
                <w:delText>MCS</w:delText>
              </w:r>
            </w:del>
            <w:ins w:id="97"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98" w:author="Adrian Stephens 22" w:date="2012-08-10T15:00:00Z">
              <w:r w:rsidRPr="004B59CD" w:rsidDel="00C42051">
                <w:rPr>
                  <w:w w:val="100"/>
                </w:rPr>
                <w:delText>MCS</w:delText>
              </w:r>
            </w:del>
            <w:ins w:id="99" w:author="Adrian Stephens 22" w:date="2012-08-10T15:00:00Z">
              <w:r w:rsidRPr="004B59CD">
                <w:rPr>
                  <w:w w:val="100"/>
                </w:rPr>
                <w:t>VHT-MCS</w:t>
              </w:r>
            </w:ins>
            <w:r w:rsidRPr="004B59CD">
              <w:rPr>
                <w:w w:val="100"/>
              </w:rPr>
              <w:t>, N_STS, BW and SNR estimates reported in the MFB subfield of a VHT variant HT Control field sent by a STA are computed based on the most recent PPDU received by the STA that matches the description indicated by GID-L, GID-H, Coding Type, STBC Indication and FB Tx</w:t>
            </w:r>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In an unsolicited MFB response, the GID-L, GID-H, Coding Type, STBC Indication, FB Tx</w:t>
            </w:r>
            <w:r w:rsidRPr="004B59CD">
              <w:rPr>
                <w:vanish/>
                <w:w w:val="100"/>
              </w:rPr>
              <w:t>(#5487)</w:t>
            </w:r>
            <w:r w:rsidRPr="004B59CD">
              <w:rPr>
                <w:w w:val="100"/>
              </w:rPr>
              <w:t xml:space="preserve"> Type and BW fields are set according to the RXVECTOR parameters of the received PPDU from which the </w:t>
            </w:r>
            <w:del w:id="100" w:author="Adrian Stephens 22" w:date="2012-08-10T15:00:00Z">
              <w:r w:rsidRPr="004B59CD" w:rsidDel="00C42051">
                <w:rPr>
                  <w:w w:val="100"/>
                </w:rPr>
                <w:delText>MCS</w:delText>
              </w:r>
            </w:del>
            <w:ins w:id="101"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102" w:author="Adrian Stephens 22" w:date="2012-08-10T15:00:00Z">
              <w:r w:rsidRPr="004B59CD" w:rsidDel="00C42051">
                <w:rPr>
                  <w:w w:val="100"/>
                </w:rPr>
                <w:delText>MCS</w:delText>
              </w:r>
            </w:del>
            <w:ins w:id="103"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104" w:author="Adrian Stephens 22" w:date="2012-08-10T15:00:00Z">
              <w:r w:rsidRPr="004B59CD" w:rsidDel="00C42051">
                <w:rPr>
                  <w:w w:val="100"/>
                </w:rPr>
                <w:delText>MCS</w:delText>
              </w:r>
            </w:del>
            <w:ins w:id="105"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Beamforming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14:paraId="2F964DB0" w14:textId="77777777" w:rsidR="00C42051" w:rsidRPr="004B59CD" w:rsidRDefault="00C42051" w:rsidP="00C42051">
            <w:pPr>
              <w:pStyle w:val="Body"/>
              <w:rPr>
                <w:w w:val="100"/>
              </w:rPr>
            </w:pPr>
            <w:r w:rsidRPr="004B59CD">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Beamforming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106" w:author="Adrian Stephens 22" w:date="2012-08-10T15:00:00Z">
              <w:r w:rsidRPr="004B59CD" w:rsidDel="00C42051">
                <w:rPr>
                  <w:w w:val="100"/>
                </w:rPr>
                <w:delText>MCS</w:delText>
              </w:r>
            </w:del>
            <w:ins w:id="107"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 ...,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108" w:author="Adrian Stephens 22" w:date="2012-08-10T15:00:00Z">
              <w:r w:rsidRPr="004B59CD" w:rsidDel="00C42051">
                <w:rPr>
                  <w:w w:val="100"/>
                </w:rPr>
                <w:delText>MCS</w:delText>
              </w:r>
            </w:del>
            <w:ins w:id="109"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110"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111" w:author="Adrian Stephens 22" w:date="2012-08-10T15:04:00Z">
        <w:r>
          <w:rPr>
            <w:rFonts w:ascii="TimesNewRomanPSMT" w:hAnsi="TimesNewRomanPSMT" w:cs="TimesNewRomanPSMT"/>
            <w:sz w:val="20"/>
            <w:lang w:eastAsia="en-GB"/>
          </w:rPr>
          <w:t xml:space="preserve"> and </w:t>
        </w:r>
      </w:ins>
      <w:ins w:id="112"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113"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14" w:author="Adrian Stephens 22" w:date="2012-08-10T15:05:00Z">
        <w:r>
          <w:rPr>
            <w:rFonts w:ascii="TimesNewRomanPSMT" w:hAnsi="TimesNewRomanPSMT" w:cs="TimesNewRomanPSMT"/>
            <w:sz w:val="20"/>
            <w:lang w:eastAsia="en-GB"/>
          </w:rPr>
          <w:t xml:space="preserve">, </w:t>
        </w:r>
      </w:ins>
      <w:ins w:id="115" w:author="Adrian Stephens 22" w:date="2012-08-13T11:09:00Z">
        <w:r w:rsidR="008D2D0B">
          <w:rPr>
            <w:rFonts w:ascii="TimesNewRomanPSMT" w:hAnsi="TimesNewRomanPSMT" w:cs="TimesNewRomanPSMT"/>
            <w:sz w:val="20"/>
            <w:lang w:eastAsia="en-GB"/>
          </w:rPr>
          <w:t>NSS</w:t>
        </w:r>
      </w:ins>
      <w:ins w:id="116"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17"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118"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119"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0" w:author="Adrian Stephens 22" w:date="2012-08-10T15:07:00Z">
        <w:r>
          <w:rPr>
            <w:rFonts w:ascii="TimesNewRomanPSMT" w:hAnsi="TimesNewRomanPSMT" w:cs="TimesNewRomanPSMT"/>
            <w:sz w:val="20"/>
            <w:lang w:eastAsia="en-GB"/>
          </w:rPr>
          <w:t xml:space="preserve">, </w:t>
        </w:r>
      </w:ins>
      <w:ins w:id="121" w:author="Adrian Stephens 22" w:date="2012-08-13T11:09:00Z">
        <w:r w:rsidR="008D2D0B">
          <w:rPr>
            <w:rFonts w:ascii="TimesNewRomanPSMT" w:hAnsi="TimesNewRomanPSMT" w:cs="TimesNewRomanPSMT"/>
            <w:sz w:val="20"/>
            <w:lang w:eastAsia="en-GB"/>
          </w:rPr>
          <w:t>NSS</w:t>
        </w:r>
      </w:ins>
      <w:ins w:id="122"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23"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124"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125"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6" w:author="Adrian Stephens 22" w:date="2012-08-10T15:08:00Z">
        <w:r>
          <w:rPr>
            <w:rFonts w:ascii="TimesNewRomanPSMT" w:hAnsi="TimesNewRomanPSMT" w:cs="TimesNewRomanPSMT"/>
            <w:sz w:val="20"/>
            <w:lang w:eastAsia="en-GB"/>
          </w:rPr>
          <w:t>,</w:t>
        </w:r>
      </w:ins>
      <w:ins w:id="127" w:author="Adrian Stephens 23" w:date="2012-08-15T13:34:00Z">
        <w:r w:rsidR="002C302F">
          <w:rPr>
            <w:rFonts w:ascii="TimesNewRomanPSMT" w:hAnsi="TimesNewRomanPSMT" w:cs="TimesNewRomanPSMT"/>
            <w:sz w:val="20"/>
            <w:lang w:eastAsia="en-GB"/>
          </w:rPr>
          <w:t xml:space="preserve"> </w:t>
        </w:r>
      </w:ins>
      <w:ins w:id="128" w:author="Adrian Stephens 22" w:date="2012-08-13T11:09:00Z">
        <w:r w:rsidR="008D2D0B">
          <w:rPr>
            <w:rFonts w:ascii="TimesNewRomanPSMT" w:hAnsi="TimesNewRomanPSMT" w:cs="TimesNewRomanPSMT"/>
            <w:sz w:val="20"/>
            <w:lang w:eastAsia="en-GB"/>
          </w:rPr>
          <w:t>NSS</w:t>
        </w:r>
      </w:ins>
      <w:ins w:id="129"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130" w:author="Adrian Stephens 22" w:date="2012-08-10T15:09:00Z">
        <w:r w:rsidDel="003D67DE">
          <w:rPr>
            <w:rFonts w:ascii="TimesNewRomanPSMT" w:hAnsi="TimesNewRomanPSMT" w:cs="TimesNewRomanPSMT"/>
            <w:sz w:val="20"/>
            <w:lang w:eastAsia="en-GB"/>
          </w:rPr>
          <w:delText>listed in</w:delText>
        </w:r>
      </w:del>
      <w:ins w:id="131"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“an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132"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0200ECEC" w:rsidR="002221F3" w:rsidRPr="004B59CD" w:rsidRDefault="002221F3" w:rsidP="008D2D0B">
            <w:pPr>
              <w:pStyle w:val="H2"/>
              <w:numPr>
                <w:ilvl w:val="0"/>
                <w:numId w:val="5"/>
              </w:numPr>
              <w:rPr>
                <w:w w:val="100"/>
              </w:rPr>
            </w:pPr>
            <w:bookmarkStart w:id="133" w:name="RTF35333139393a2048322c312e"/>
            <w:proofErr w:type="spellStart"/>
            <w:r w:rsidRPr="004B59CD">
              <w:rPr>
                <w:w w:val="100"/>
              </w:rPr>
              <w:lastRenderedPageBreak/>
              <w:t>Multirate</w:t>
            </w:r>
            <w:proofErr w:type="spellEnd"/>
            <w:r w:rsidRPr="004B59CD">
              <w:rPr>
                <w:w w:val="100"/>
              </w:rPr>
              <w:t xml:space="preserve"> support</w:t>
            </w:r>
            <w:bookmarkEnd w:id="133"/>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134" w:author="Adrian Stephens 22" w:date="2012-08-10T15:26:00Z">
              <w:r w:rsidRPr="004B59CD">
                <w:rPr>
                  <w:w w:val="100"/>
                  <w:u w:val="thick"/>
                </w:rPr>
                <w:t>&lt;VHT-MCS,</w:t>
              </w:r>
            </w:ins>
            <w:ins w:id="135" w:author="Adrian Stephens 23" w:date="2012-08-15T13:34:00Z">
              <w:r w:rsidR="002C302F">
                <w:rPr>
                  <w:w w:val="100"/>
                  <w:u w:val="thick"/>
                </w:rPr>
                <w:t xml:space="preserve"> </w:t>
              </w:r>
            </w:ins>
            <w:ins w:id="136" w:author="Adrian Stephens 22" w:date="2012-08-13T11:09:00Z">
              <w:r w:rsidR="008D2D0B">
                <w:rPr>
                  <w:w w:val="100"/>
                  <w:u w:val="thick"/>
                </w:rPr>
                <w:t>NSS</w:t>
              </w:r>
            </w:ins>
            <w:ins w:id="137" w:author="Adrian Stephens 22" w:date="2012-08-10T15:26:00Z">
              <w:r w:rsidRPr="004B59CD">
                <w:rPr>
                  <w:w w:val="100"/>
                  <w:u w:val="thick"/>
                </w:rPr>
                <w:t xml:space="preserve">&gt; tuples formed from the </w:t>
              </w:r>
            </w:ins>
            <w:r w:rsidRPr="004B59CD">
              <w:rPr>
                <w:w w:val="100"/>
                <w:u w:val="thick"/>
              </w:rPr>
              <w:t>mandatory VHT</w:t>
            </w:r>
            <w:ins w:id="138" w:author="Adrian Stephens 22" w:date="2012-08-10T15:27:00Z">
              <w:r w:rsidRPr="004B59CD">
                <w:rPr>
                  <w:w w:val="100"/>
                  <w:u w:val="thick"/>
                </w:rPr>
                <w:t>-</w:t>
              </w:r>
            </w:ins>
            <w:del w:id="139" w:author="Adrian Stephens 22" w:date="2012-08-10T15:27:00Z">
              <w:r w:rsidRPr="004B59CD" w:rsidDel="002221F3">
                <w:rPr>
                  <w:w w:val="100"/>
                  <w:u w:val="thick"/>
                </w:rPr>
                <w:delText xml:space="preserve"> </w:delText>
              </w:r>
            </w:del>
            <w:r w:rsidRPr="004B59CD">
              <w:rPr>
                <w:w w:val="100"/>
                <w:u w:val="thick"/>
              </w:rPr>
              <w:t>MCSs</w:t>
            </w:r>
            <w:ins w:id="140" w:author="Adrian Stephens 22" w:date="2012-08-10T15:27:00Z">
              <w:r w:rsidRPr="004B59CD">
                <w:rPr>
                  <w:w w:val="100"/>
                  <w:u w:val="thick"/>
                </w:rPr>
                <w:t xml:space="preserve"> and </w:t>
              </w:r>
            </w:ins>
            <w:ins w:id="141" w:author="Adrian Stephens 22" w:date="2012-08-13T11:09:00Z">
              <w:r w:rsidR="008D2D0B">
                <w:rPr>
                  <w:w w:val="100"/>
                  <w:u w:val="thick"/>
                </w:rPr>
                <w:t>NSS</w:t>
              </w:r>
            </w:ins>
            <w:ins w:id="142"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3FB59283" w:rsidR="002221F3" w:rsidRDefault="002221F3" w:rsidP="002221F3">
            <w:pPr>
              <w:pStyle w:val="T"/>
              <w:rPr>
                <w:ins w:id="143"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144" w:author="Adrian Stephens 22" w:date="2012-08-10T15:29:00Z">
              <w:r w:rsidR="00C306D8" w:rsidRPr="004B59CD">
                <w:rPr>
                  <w:w w:val="100"/>
                  <w:u w:val="thick"/>
                </w:rPr>
                <w:t>&lt;VHT-MCS,</w:t>
              </w:r>
            </w:ins>
            <w:ins w:id="145" w:author="Adrian Stephens 23" w:date="2012-08-15T13:34:00Z">
              <w:r w:rsidR="002C302F">
                <w:rPr>
                  <w:w w:val="100"/>
                  <w:u w:val="thick"/>
                </w:rPr>
                <w:t xml:space="preserve"> </w:t>
              </w:r>
            </w:ins>
            <w:ins w:id="146" w:author="Adrian Stephens 22" w:date="2012-08-13T11:09:00Z">
              <w:r w:rsidR="008D2D0B">
                <w:rPr>
                  <w:w w:val="100"/>
                  <w:u w:val="thick"/>
                </w:rPr>
                <w:t>NSS</w:t>
              </w:r>
            </w:ins>
            <w:ins w:id="147" w:author="Adrian Stephens 22" w:date="2012-08-10T15:29:00Z">
              <w:r w:rsidR="00C306D8" w:rsidRPr="004B59CD">
                <w:rPr>
                  <w:w w:val="100"/>
                  <w:u w:val="thick"/>
                </w:rPr>
                <w:t>&gt; tuples</w:t>
              </w:r>
            </w:ins>
            <w:del w:id="148"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49" w:author="Adrian Stephens 22" w:date="2012-08-14T11:25:00Z"/>
                <w:b/>
                <w:w w:val="100"/>
              </w:rPr>
            </w:pPr>
            <w:ins w:id="150" w:author="Adrian Stephens 22" w:date="2012-08-14T11:24:00Z">
              <w:r w:rsidRPr="00A07166">
                <w:rPr>
                  <w:b/>
                  <w:w w:val="100"/>
                  <w:rPrChange w:id="151" w:author="Adrian Stephens 22" w:date="2012-08-14T11:24:00Z">
                    <w:rPr>
                      <w:w w:val="100"/>
                    </w:rPr>
                  </w:rPrChange>
                </w:rPr>
                <w:t xml:space="preserve">9.7.5.5a Rate selection for </w:t>
              </w:r>
            </w:ins>
            <w:ins w:id="152" w:author="Adrian Stephens 22" w:date="2012-08-14T11:25:00Z">
              <w:r>
                <w:rPr>
                  <w:b/>
                  <w:w w:val="100"/>
                </w:rPr>
                <w:t xml:space="preserve">data </w:t>
              </w:r>
            </w:ins>
            <w:ins w:id="153" w:author="Adrian Stephens 22" w:date="2012-08-14T11:24:00Z">
              <w:r w:rsidRPr="00A07166">
                <w:rPr>
                  <w:b/>
                  <w:w w:val="100"/>
                  <w:rPrChange w:id="154" w:author="Adrian Stephens 22" w:date="2012-08-14T11:24:00Z">
                    <w:rPr>
                      <w:w w:val="100"/>
                    </w:rPr>
                  </w:rPrChange>
                </w:rPr>
                <w:t>frames sent within an FMS stream</w:t>
              </w:r>
            </w:ins>
            <w:ins w:id="155" w:author="Adrian Stephens 22" w:date="2012-08-14T11:25:00Z">
              <w:r>
                <w:rPr>
                  <w:b/>
                  <w:w w:val="100"/>
                </w:rPr>
                <w:t>(#6021)</w:t>
              </w:r>
            </w:ins>
          </w:p>
          <w:p w14:paraId="2605C7BF" w14:textId="03634038" w:rsidR="00A07166" w:rsidRPr="00A07166" w:rsidRDefault="00A07166" w:rsidP="002221F3">
            <w:pPr>
              <w:pStyle w:val="T"/>
              <w:rPr>
                <w:w w:val="100"/>
              </w:rPr>
            </w:pPr>
            <w:ins w:id="156" w:author="Adrian Stephens 22" w:date="2012-08-14T11:25:00Z">
              <w:r>
                <w:rPr>
                  <w:w w:val="100"/>
                </w:rPr>
                <w:t>Data frames sent within an FMS stream are sent at a rate negotiated during the establishment of the FMS stream.</w:t>
              </w:r>
            </w:ins>
            <w:ins w:id="157"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58" w:name="RTF35363231393a2048342c312e"/>
            <w:r w:rsidRPr="004B59CD">
              <w:rPr>
                <w:w w:val="100"/>
              </w:rPr>
              <w:t xml:space="preserve">Rate selection for other </w:t>
            </w:r>
            <w:commentRangeStart w:id="159"/>
            <w:ins w:id="160" w:author="Adrian Stephens 22" w:date="2012-08-14T11:29:00Z">
              <w:r w:rsidR="00A07166">
                <w:rPr>
                  <w:w w:val="100"/>
                </w:rPr>
                <w:t>individually-addressed</w:t>
              </w:r>
            </w:ins>
            <w:ins w:id="161" w:author="Adrian Stephens 22" w:date="2012-08-14T11:30:00Z">
              <w:r w:rsidR="00F00EA0">
                <w:rPr>
                  <w:w w:val="100"/>
                </w:rPr>
                <w:t>(#6021)</w:t>
              </w:r>
            </w:ins>
            <w:ins w:id="162" w:author="Adrian Stephens 22" w:date="2012-08-14T11:29:00Z">
              <w:r w:rsidR="00A07166">
                <w:rPr>
                  <w:w w:val="100"/>
                </w:rPr>
                <w:t xml:space="preserve"> </w:t>
              </w:r>
              <w:commentRangeEnd w:id="159"/>
              <w:r w:rsidR="00A07166">
                <w:rPr>
                  <w:rStyle w:val="CommentReference"/>
                  <w:rFonts w:ascii="Times New Roman" w:hAnsi="Times New Roman" w:cs="Times New Roman"/>
                  <w:b w:val="0"/>
                  <w:bCs w:val="0"/>
                  <w:color w:val="auto"/>
                  <w:w w:val="100"/>
                  <w:lang w:val="en-GB" w:eastAsia="en-US"/>
                </w:rPr>
                <w:commentReference w:id="159"/>
              </w:r>
            </w:ins>
            <w:r w:rsidRPr="004B59CD">
              <w:rPr>
                <w:w w:val="100"/>
              </w:rPr>
              <w:t>data and management frames</w:t>
            </w:r>
            <w:bookmarkEnd w:id="158"/>
          </w:p>
          <w:p w14:paraId="16B025B1" w14:textId="77777777" w:rsidR="002221F3" w:rsidRDefault="002221F3" w:rsidP="002221F3">
            <w:pPr>
              <w:pStyle w:val="Editinginstructions"/>
              <w:rPr>
                <w:w w:val="100"/>
              </w:rPr>
            </w:pPr>
            <w:r w:rsidRPr="004B59CD">
              <w:rPr>
                <w:w w:val="100"/>
              </w:rPr>
              <w:t>Change as follows:</w:t>
            </w:r>
          </w:p>
          <w:p w14:paraId="7EA2B902" w14:textId="373D2D33" w:rsidR="005F1576" w:rsidRPr="004B59CD" w:rsidRDefault="005F1576" w:rsidP="005F1576">
            <w:pPr>
              <w:pStyle w:val="Body"/>
              <w:rPr>
                <w:w w:val="100"/>
              </w:rPr>
            </w:pPr>
            <w:r w:rsidRPr="004B59CD">
              <w:rPr>
                <w:w w:val="100"/>
              </w:rPr>
              <w:t>A data or management frame not identified in 9.7.5.1 through 9.7.5.5</w:t>
            </w:r>
            <w:ins w:id="163" w:author="Adrian Stephens, 206" w:date="2012-09-14T13:06:00Z">
              <w:r w:rsidR="00DA1DFF">
                <w:rPr>
                  <w:w w:val="100"/>
                </w:rPr>
                <w:t>a</w:t>
              </w:r>
            </w:ins>
            <w:r w:rsidRPr="004B59CD">
              <w:rPr>
                <w:w w:val="100"/>
              </w:rPr>
              <w:t xml:space="preserve"> shall be sent using any data rate</w:t>
            </w:r>
            <w:del w:id="164" w:author="Adrian Stephens 22" w:date="2012-08-10T15:30:00Z">
              <w:r w:rsidRPr="004B59CD" w:rsidDel="00C306D8">
                <w:rPr>
                  <w:w w:val="100"/>
                </w:rPr>
                <w:delText xml:space="preserve"> or </w:delText>
              </w:r>
            </w:del>
            <w:ins w:id="165" w:author="Adrian Stephens 22" w:date="2012-08-10T15:30:00Z">
              <w:r w:rsidRPr="004B59CD">
                <w:rPr>
                  <w:w w:val="100"/>
                </w:rPr>
                <w:t xml:space="preserve">, </w:t>
              </w:r>
            </w:ins>
            <w:r w:rsidRPr="004B59CD">
              <w:rPr>
                <w:w w:val="100"/>
              </w:rPr>
              <w:t>MCS</w:t>
            </w:r>
            <w:ins w:id="166" w:author="Adrian Stephens 22" w:date="2012-08-10T15:30:00Z">
              <w:r w:rsidRPr="004B59CD">
                <w:rPr>
                  <w:w w:val="100"/>
                </w:rPr>
                <w:t xml:space="preserve"> or &lt;VHT-MCS,</w:t>
              </w:r>
            </w:ins>
            <w:ins w:id="167" w:author="Adrian Stephens 23" w:date="2012-08-15T13:34:00Z">
              <w:r w:rsidR="002C302F">
                <w:rPr>
                  <w:w w:val="100"/>
                </w:rPr>
                <w:t xml:space="preserve"> </w:t>
              </w:r>
            </w:ins>
            <w:ins w:id="168" w:author="Adrian Stephens 22" w:date="2012-08-13T11:09:00Z">
              <w:r>
                <w:rPr>
                  <w:w w:val="100"/>
                </w:rPr>
                <w:t>NSS</w:t>
              </w:r>
            </w:ins>
            <w:ins w:id="169"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70" w:author="D3.1" w:date="2012-08-13T11:04:00Z">
              <w:r>
                <w:rPr>
                  <w:w w:val="100"/>
                </w:rPr>
                <w:delText xml:space="preserve">, MCS </w:delText>
              </w:r>
              <w:r>
                <w:rPr>
                  <w:w w:val="100"/>
                  <w:u w:val="thick"/>
                </w:rPr>
                <w:delText>or (MCS, number spatial streams) combination</w:delText>
              </w:r>
            </w:del>
            <w:ins w:id="171" w:author="D3.1" w:date="2012-08-13T11:04:00Z">
              <w:r>
                <w:rPr>
                  <w:w w:val="100"/>
                </w:rPr>
                <w:t xml:space="preserve"> MCS</w:t>
              </w:r>
            </w:ins>
            <w:r>
              <w:rPr>
                <w:w w:val="100"/>
              </w:rPr>
              <w:t xml:space="preserve"> that is not supported by the receiver STA</w:t>
            </w:r>
            <w:del w:id="172" w:author="Adrian Stephens 22" w:date="2012-08-14T11:31:00Z">
              <w:r w:rsidDel="00F00EA0">
                <w:rPr>
                  <w:w w:val="100"/>
                </w:rPr>
                <w:delText xml:space="preserve"> or STAs</w:delText>
              </w:r>
            </w:del>
            <w:ins w:id="173" w:author="Adrian Stephens 22" w:date="2012-08-14T11:31:00Z">
              <w:r w:rsidR="00F00EA0">
                <w:rPr>
                  <w:w w:val="100"/>
                </w:rPr>
                <w:t>(#6021)</w:t>
              </w:r>
            </w:ins>
            <w:r>
              <w:rPr>
                <w:w w:val="100"/>
              </w:rPr>
              <w:t>, as reported in any Supported Rates element, Extended Supported Rates element</w:t>
            </w:r>
            <w:del w:id="174" w:author="D3.1" w:date="2012-08-13T11:04:00Z">
              <w:r>
                <w:rPr>
                  <w:w w:val="100"/>
                </w:rPr>
                <w:delText>,</w:delText>
              </w:r>
            </w:del>
            <w:r>
              <w:rPr>
                <w:w w:val="100"/>
              </w:rPr>
              <w:t xml:space="preserve"> or Supported MCS Set </w:t>
            </w:r>
            <w:del w:id="175"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76" w:author="D3.1" w:date="2012-08-13T11:04:00Z">
              <w:r>
                <w:rPr>
                  <w:w w:val="100"/>
                </w:rPr>
                <w:delText>.</w:delText>
              </w:r>
            </w:del>
            <w:ins w:id="177" w:author="D3.1" w:date="2012-08-13T11:04:00Z">
              <w:r>
                <w:rPr>
                  <w:w w:val="100"/>
                </w:rPr>
                <w:t>.(#6020)</w:t>
              </w:r>
            </w:ins>
          </w:p>
          <w:p w14:paraId="015D255A" w14:textId="478E69C1" w:rsidR="005F1576" w:rsidRDefault="005F1576" w:rsidP="005F1576">
            <w:pPr>
              <w:pStyle w:val="D"/>
              <w:numPr>
                <w:ilvl w:val="0"/>
                <w:numId w:val="4"/>
              </w:numPr>
              <w:ind w:left="600"/>
              <w:rPr>
                <w:ins w:id="178" w:author="D3.1" w:date="2012-08-13T11:04:00Z"/>
                <w:w w:val="100"/>
                <w:u w:val="thick"/>
              </w:rPr>
            </w:pPr>
            <w:ins w:id="179" w:author="D3.1" w:date="2012-08-13T11:04:00Z">
              <w:r>
                <w:rPr>
                  <w:w w:val="100"/>
                  <w:u w:val="thick"/>
                </w:rPr>
                <w:t>A STA shall not transmit a frame using a</w:t>
              </w:r>
              <w:del w:id="180" w:author="Adrian Stephens 22" w:date="2012-08-13T11:21:00Z">
                <w:r w:rsidDel="00D158AD">
                  <w:rPr>
                    <w:w w:val="100"/>
                    <w:u w:val="thick"/>
                  </w:rPr>
                  <w:delText>n</w:delText>
                </w:r>
              </w:del>
              <w:r>
                <w:rPr>
                  <w:w w:val="100"/>
                  <w:u w:val="thick"/>
                </w:rPr>
                <w:t xml:space="preserve"> </w:t>
              </w:r>
            </w:ins>
            <w:ins w:id="181" w:author="Adrian Stephens 22" w:date="2012-08-13T11:21:00Z">
              <w:r w:rsidR="00D158AD">
                <w:rPr>
                  <w:w w:val="100"/>
                  <w:u w:val="thick"/>
                </w:rPr>
                <w:t>&lt;VHT-</w:t>
              </w:r>
            </w:ins>
            <w:ins w:id="182" w:author="D3.1" w:date="2012-08-13T11:04:00Z">
              <w:r>
                <w:rPr>
                  <w:w w:val="100"/>
                  <w:u w:val="thick"/>
                </w:rPr>
                <w:t>MCS</w:t>
              </w:r>
            </w:ins>
            <w:ins w:id="183" w:author="Adrian Stephens 22" w:date="2012-08-13T11:21:00Z">
              <w:r w:rsidR="00D158AD">
                <w:rPr>
                  <w:w w:val="100"/>
                  <w:u w:val="thick"/>
                </w:rPr>
                <w:t>,</w:t>
              </w:r>
            </w:ins>
            <w:ins w:id="184" w:author="Adrian Stephens 23" w:date="2012-08-15T13:34:00Z">
              <w:r w:rsidR="002C302F">
                <w:rPr>
                  <w:w w:val="100"/>
                  <w:u w:val="thick"/>
                </w:rPr>
                <w:t xml:space="preserve"> </w:t>
              </w:r>
            </w:ins>
            <w:ins w:id="185" w:author="Adrian Stephens 22" w:date="2012-08-13T11:21:00Z">
              <w:r w:rsidR="00D158AD">
                <w:rPr>
                  <w:w w:val="100"/>
                  <w:u w:val="thick"/>
                </w:rPr>
                <w:t>NSS&gt; tuple</w:t>
              </w:r>
            </w:ins>
            <w:ins w:id="186" w:author="D3.1" w:date="2012-08-13T11:04:00Z">
              <w:del w:id="187"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88" w:author="Adrian Stephens 22" w:date="2012-08-14T11:31:00Z">
              <w:r w:rsidR="00F00EA0">
                <w:rPr>
                  <w:w w:val="100"/>
                </w:rPr>
                <w:t>(#6021)</w:t>
              </w:r>
            </w:ins>
            <w:ins w:id="189" w:author="D3.1" w:date="2012-08-13T11:04:00Z">
              <w:del w:id="190" w:author="Adrian Stephens 22" w:date="2012-08-14T11:31:00Z">
                <w:r w:rsidDel="00F00EA0">
                  <w:rPr>
                    <w:w w:val="100"/>
                    <w:u w:val="thick"/>
                  </w:rPr>
                  <w:delText xml:space="preserve"> or STAs</w:delText>
                </w:r>
              </w:del>
              <w:r>
                <w:rPr>
                  <w:w w:val="100"/>
                  <w:u w:val="thick"/>
                </w:rPr>
                <w:t xml:space="preserve">, as reported in any </w:t>
              </w:r>
              <w:commentRangeStart w:id="191"/>
              <w:r>
                <w:rPr>
                  <w:w w:val="100"/>
                  <w:u w:val="thick"/>
                </w:rPr>
                <w:t xml:space="preserve">VHT Supported MCS Set </w:t>
              </w:r>
            </w:ins>
            <w:commentRangeEnd w:id="191"/>
            <w:r w:rsidR="00D158AD">
              <w:rPr>
                <w:rStyle w:val="CommentReference"/>
                <w:color w:val="auto"/>
                <w:w w:val="100"/>
                <w:szCs w:val="16"/>
                <w:lang w:val="en-GB" w:eastAsia="en-US"/>
              </w:rPr>
              <w:commentReference w:id="191"/>
            </w:r>
            <w:ins w:id="192"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93"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94" w:author="D3.1" w:date="2012-08-13T11:04:00Z">
              <w:r>
                <w:rPr>
                  <w:w w:val="100"/>
                  <w:u w:val="thick"/>
                </w:rPr>
                <w:delText xml:space="preserve">recent </w:delText>
              </w:r>
              <w:r>
                <w:rPr>
                  <w:vanish/>
                  <w:w w:val="100"/>
                  <w:u w:val="thick"/>
                </w:rPr>
                <w:delText>(#5096)</w:delText>
              </w:r>
            </w:del>
            <w:ins w:id="195"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96"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197" w:author="D3.1" w:date="2012-08-13T11:04:00Z">
              <w:r>
                <w:rPr>
                  <w:w w:val="100"/>
                  <w:u w:val="thick"/>
                </w:rPr>
                <w:delText xml:space="preserve">recent </w:delText>
              </w:r>
              <w:r>
                <w:rPr>
                  <w:vanish/>
                  <w:w w:val="100"/>
                  <w:u w:val="thick"/>
                </w:rPr>
                <w:delText>(#5096)</w:delText>
              </w:r>
            </w:del>
            <w:ins w:id="198"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Beamforming report</w:t>
            </w:r>
            <w:del w:id="199" w:author="D3.1" w:date="2012-08-13T11:04:00Z">
              <w:r>
                <w:rPr>
                  <w:vanish/>
                  <w:w w:val="100"/>
                  <w:u w:val="thick"/>
                </w:rPr>
                <w:delText>(#4667)</w:delText>
              </w:r>
            </w:del>
            <w:r>
              <w:rPr>
                <w:w w:val="100"/>
                <w:u w:val="thick"/>
              </w:rPr>
              <w:t xml:space="preserve"> with Feedback Type subfield indicating MU in the VHT Compressed Beamforming frame(s</w:t>
            </w:r>
            <w:del w:id="200" w:author="D3.1" w:date="2012-08-13T11:04:00Z">
              <w:r>
                <w:rPr>
                  <w:w w:val="100"/>
                  <w:u w:val="thick"/>
                </w:rPr>
                <w:delText>).</w:delText>
              </w:r>
              <w:r>
                <w:rPr>
                  <w:vanish/>
                  <w:w w:val="100"/>
                </w:rPr>
                <w:delText>(#4911)(#4309)(#4030)(#4667)</w:delText>
              </w:r>
            </w:del>
            <w:ins w:id="201"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202" w:author="D3.1" w:date="2012-08-13T11:04:00Z">
              <w:r>
                <w:rPr>
                  <w:w w:val="100"/>
                  <w:u w:val="thick"/>
                </w:rPr>
                <w:delText>Operation</w:delText>
              </w:r>
            </w:del>
            <w:ins w:id="203" w:author="D3.1" w:date="2012-08-13T11:04:00Z">
              <w:r>
                <w:rPr>
                  <w:w w:val="100"/>
                  <w:u w:val="thick"/>
                </w:rPr>
                <w:t>Capabilities</w:t>
              </w:r>
            </w:ins>
            <w:r>
              <w:rPr>
                <w:w w:val="100"/>
                <w:u w:val="thick"/>
              </w:rPr>
              <w:t xml:space="preserve"> element or VHT </w:t>
            </w:r>
            <w:del w:id="204" w:author="D3.1" w:date="2012-08-13T11:04:00Z">
              <w:r>
                <w:rPr>
                  <w:w w:val="100"/>
                  <w:u w:val="thick"/>
                </w:rPr>
                <w:delText>Operation</w:delText>
              </w:r>
            </w:del>
            <w:ins w:id="205" w:author="D3.1" w:date="2012-08-13T11:04:00Z">
              <w:r>
                <w:rPr>
                  <w:w w:val="100"/>
                  <w:u w:val="thick"/>
                </w:rPr>
                <w:t>Capabilities</w:t>
              </w:r>
            </w:ins>
            <w:r>
              <w:rPr>
                <w:w w:val="100"/>
                <w:u w:val="thick"/>
              </w:rPr>
              <w:t xml:space="preserve"> element</w:t>
            </w:r>
            <w:del w:id="206" w:author="D3.1" w:date="2012-08-13T11:04:00Z">
              <w:r>
                <w:rPr>
                  <w:vanish/>
                  <w:w w:val="100"/>
                </w:rPr>
                <w:delText>(#4911)(#4309)(#4030)</w:delText>
              </w:r>
              <w:r>
                <w:rPr>
                  <w:w w:val="100"/>
                </w:rPr>
                <w:delText>.</w:delText>
              </w:r>
            </w:del>
            <w:ins w:id="207"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208" w:author="D3.1" w:date="2012-08-13T11:04:00Z"/>
                <w:w w:val="100"/>
                <w:u w:val="thick"/>
              </w:rPr>
            </w:pPr>
            <w:ins w:id="209"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210"/>
              <w:r>
                <w:rPr>
                  <w:w w:val="100"/>
                  <w:u w:val="thick"/>
                </w:rPr>
                <w:t>most recently received HT Operation element</w:t>
              </w:r>
            </w:ins>
            <w:commentRangeEnd w:id="210"/>
            <w:r w:rsidR="00F00EA0">
              <w:rPr>
                <w:rStyle w:val="CommentReference"/>
                <w:color w:val="auto"/>
                <w:w w:val="100"/>
                <w:lang w:val="en-GB" w:eastAsia="en-US"/>
              </w:rPr>
              <w:commentReference w:id="210"/>
            </w:r>
            <w:ins w:id="211"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212" w:author="D3.1" w:date="2012-08-13T11:04:00Z"/>
                <w:w w:val="100"/>
                <w:u w:val="thick"/>
              </w:rPr>
            </w:pPr>
            <w:ins w:id="213"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214" w:author="D3.1" w:date="2012-08-13T11:04:00Z"/>
                <w:w w:val="100"/>
                <w:u w:val="thick"/>
              </w:rPr>
            </w:pPr>
            <w:ins w:id="215"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216" w:author="D3.1" w:date="2012-08-13T11:04:00Z"/>
                <w:w w:val="100"/>
                <w:u w:val="thick"/>
              </w:rPr>
            </w:pPr>
            <w:ins w:id="217"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218" w:author="D3.1" w:date="2012-08-13T11:04:00Z"/>
                <w:w w:val="100"/>
                <w:u w:val="thick"/>
              </w:rPr>
            </w:pPr>
            <w:ins w:id="219"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220"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221" w:author="D3.1" w:date="2012-08-13T11:04:00Z">
              <w:r>
                <w:rPr>
                  <w:w w:val="100"/>
                  <w:u w:val="thick"/>
                </w:rPr>
                <w:delText xml:space="preserve">recent </w:delText>
              </w:r>
              <w:r>
                <w:rPr>
                  <w:vanish/>
                  <w:w w:val="100"/>
                  <w:u w:val="thick"/>
                </w:rPr>
                <w:delText>(#5096)</w:delText>
              </w:r>
            </w:del>
            <w:ins w:id="222"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223" w:author="D3.1" w:date="2012-08-13T11:04:00Z">
              <w:r>
                <w:rPr>
                  <w:w w:val="100"/>
                  <w:u w:val="thick"/>
                </w:rPr>
                <w:delText>.</w:delText>
              </w:r>
              <w:r>
                <w:rPr>
                  <w:vanish/>
                  <w:w w:val="100"/>
                  <w:u w:val="thick"/>
                </w:rPr>
                <w:delText>(#4911, #4309, #4030)</w:delText>
              </w:r>
            </w:del>
            <w:ins w:id="224"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225"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226" w:author="Adrian Stephens 22" w:date="2012-08-10T15:32:00Z">
              <w:r w:rsidRPr="004B59CD">
                <w:rPr>
                  <w:w w:val="100"/>
                  <w:u w:val="thick"/>
                </w:rPr>
                <w:t>using a &lt;VHT-MCS,</w:t>
              </w:r>
            </w:ins>
            <w:ins w:id="227" w:author="Adrian Stephens 23" w:date="2012-08-15T13:34:00Z">
              <w:r w:rsidR="002C302F">
                <w:rPr>
                  <w:w w:val="100"/>
                  <w:u w:val="thick"/>
                </w:rPr>
                <w:t xml:space="preserve"> </w:t>
              </w:r>
            </w:ins>
            <w:ins w:id="228" w:author="Adrian Stephens 22" w:date="2012-08-13T11:09:00Z">
              <w:r>
                <w:rPr>
                  <w:w w:val="100"/>
                  <w:u w:val="thick"/>
                </w:rPr>
                <w:t>NSS</w:t>
              </w:r>
            </w:ins>
            <w:ins w:id="229"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573ED54F" w:rsidR="005F1576" w:rsidRDefault="005F1576" w:rsidP="005F1576">
            <w:pPr>
              <w:pStyle w:val="Body"/>
              <w:rPr>
                <w:w w:val="100"/>
              </w:rPr>
            </w:pPr>
            <w:r>
              <w:rPr>
                <w:w w:val="100"/>
              </w:rPr>
              <w:t xml:space="preserve">When the supported rate set of the receiving </w:t>
            </w:r>
            <w:proofErr w:type="gramStart"/>
            <w:r>
              <w:rPr>
                <w:w w:val="100"/>
              </w:rPr>
              <w:t>STA</w:t>
            </w:r>
            <w:ins w:id="230" w:author="Adrian Stephens 22" w:date="2012-08-14T11:33:00Z">
              <w:r w:rsidR="00F00EA0">
                <w:rPr>
                  <w:w w:val="100"/>
                </w:rPr>
                <w:t>(</w:t>
              </w:r>
              <w:proofErr w:type="gramEnd"/>
              <w:r w:rsidR="00F00EA0">
                <w:rPr>
                  <w:w w:val="100"/>
                </w:rPr>
                <w:t>#6021)</w:t>
              </w:r>
            </w:ins>
            <w:del w:id="231"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232" w:author="Adrian Stephens 22" w:date="2012-08-10T15:33:00Z">
              <w:r w:rsidR="00D158AD" w:rsidRPr="004B59CD" w:rsidDel="00C306D8">
                <w:rPr>
                  <w:w w:val="100"/>
                  <w:u w:val="thick"/>
                </w:rPr>
                <w:delText>n</w:delText>
              </w:r>
            </w:del>
            <w:r w:rsidR="00D158AD" w:rsidRPr="004B59CD">
              <w:rPr>
                <w:w w:val="100"/>
                <w:u w:val="thick"/>
              </w:rPr>
              <w:t xml:space="preserve"> </w:t>
            </w:r>
            <w:ins w:id="233" w:author="Adrian Stephens 22" w:date="2012-08-10T15:33:00Z">
              <w:r w:rsidR="00D158AD" w:rsidRPr="004B59CD">
                <w:rPr>
                  <w:w w:val="100"/>
                  <w:u w:val="thick"/>
                </w:rPr>
                <w:t>&lt;VHT-</w:t>
              </w:r>
            </w:ins>
            <w:r w:rsidR="00D158AD" w:rsidRPr="004B59CD">
              <w:rPr>
                <w:w w:val="100"/>
                <w:u w:val="thick"/>
              </w:rPr>
              <w:t>MCS</w:t>
            </w:r>
            <w:ins w:id="234" w:author="Adrian Stephens 22" w:date="2012-08-10T15:33:00Z">
              <w:r w:rsidR="00D158AD" w:rsidRPr="004B59CD">
                <w:rPr>
                  <w:w w:val="100"/>
                  <w:u w:val="thick"/>
                </w:rPr>
                <w:t>,</w:t>
              </w:r>
            </w:ins>
            <w:ins w:id="235" w:author="Adrian Stephens 23" w:date="2012-08-15T13:34:00Z">
              <w:r w:rsidR="002C302F">
                <w:rPr>
                  <w:w w:val="100"/>
                  <w:u w:val="thick"/>
                </w:rPr>
                <w:t xml:space="preserve"> </w:t>
              </w:r>
            </w:ins>
            <w:ins w:id="236" w:author="Adrian Stephens 22" w:date="2012-08-13T11:09:00Z">
              <w:r w:rsidR="00D158AD">
                <w:rPr>
                  <w:w w:val="100"/>
                  <w:u w:val="thick"/>
                </w:rPr>
                <w:t>NSS</w:t>
              </w:r>
            </w:ins>
            <w:ins w:id="237"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38" w:author="D3.1" w:date="2012-08-13T11:04:00Z">
              <w:r>
                <w:rPr>
                  <w:vanish/>
                  <w:w w:val="100"/>
                  <w:u w:val="thick"/>
                </w:rPr>
                <w:delText>(#4046)</w:delText>
              </w:r>
              <w:r>
                <w:rPr>
                  <w:w w:val="100"/>
                  <w:u w:val="thick"/>
                </w:rPr>
                <w:delText>,</w:delText>
              </w:r>
            </w:del>
            <w:ins w:id="239"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40"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241" w:author="Adrian Stephens 22" w:date="2012-08-14T11:38:00Z"/>
                <w:w w:val="100"/>
              </w:rPr>
            </w:pPr>
            <w:r>
              <w:rPr>
                <w:w w:val="100"/>
              </w:rPr>
              <w:t>The rules in this subclause also apply to A-MPDUs that aggregate MPDUs of type Data or Management with any other types of MPDU.</w:t>
            </w:r>
          </w:p>
          <w:p w14:paraId="0ABCED83" w14:textId="471006E2" w:rsidR="006266B0" w:rsidDel="00113CE8" w:rsidRDefault="006266B0" w:rsidP="005F1576">
            <w:pPr>
              <w:pStyle w:val="Body"/>
              <w:rPr>
                <w:ins w:id="242" w:author="Adrian Stephens 22" w:date="2012-08-14T11:38:00Z"/>
                <w:del w:id="243" w:author="Adrian Stephens, 206" w:date="2012-09-14T13:13:00Z"/>
                <w:b/>
                <w:i/>
                <w:w w:val="100"/>
              </w:rPr>
            </w:pPr>
            <w:ins w:id="244" w:author="Adrian Stephens 22" w:date="2012-08-14T11:38:00Z">
              <w:del w:id="245" w:author="Adrian Stephens, 206" w:date="2012-09-14T13:13:00Z">
                <w:r w:rsidDel="00113CE8">
                  <w:rPr>
                    <w:b/>
                    <w:i/>
                    <w:w w:val="100"/>
                  </w:rPr>
                  <w:delText>(Possible replacement of previous paragraph:</w:delText>
                </w:r>
              </w:del>
            </w:ins>
          </w:p>
          <w:p w14:paraId="0CF0715E" w14:textId="430F8A9D" w:rsidR="006266B0" w:rsidRPr="006266B0" w:rsidDel="00113CE8" w:rsidRDefault="006266B0" w:rsidP="005F1576">
            <w:pPr>
              <w:pStyle w:val="Body"/>
              <w:rPr>
                <w:del w:id="246" w:author="Adrian Stephens, 206" w:date="2012-09-14T13:13:00Z"/>
                <w:b/>
                <w:i/>
                <w:w w:val="100"/>
                <w:rPrChange w:id="247" w:author="Adrian Stephens 22" w:date="2012-08-14T11:38:00Z">
                  <w:rPr>
                    <w:del w:id="248" w:author="Adrian Stephens, 206" w:date="2012-09-14T13:13:00Z"/>
                    <w:w w:val="100"/>
                    <w:sz w:val="22"/>
                    <w:lang w:eastAsia="en-US"/>
                  </w:rPr>
                </w:rPrChange>
              </w:rPr>
            </w:pPr>
            <w:ins w:id="249" w:author="Adrian Stephens 22" w:date="2012-08-14T11:38:00Z">
              <w:del w:id="250" w:author="Adrian Stephens, 206" w:date="2012-09-14T13:13:00Z">
                <w:r w:rsidDel="00113CE8">
                  <w:rPr>
                    <w:w w:val="100"/>
                  </w:rPr>
                  <w:delText>The rules in this subcl</w:delText>
                </w:r>
                <w:r w:rsidR="00672308" w:rsidDel="00113CE8">
                  <w:rPr>
                    <w:w w:val="100"/>
                  </w:rPr>
                  <w:delText xml:space="preserve">ause also apply to </w:delText>
                </w:r>
              </w:del>
            </w:ins>
            <w:ins w:id="251" w:author="Adrian Stephens 22" w:date="2012-08-14T11:42:00Z">
              <w:del w:id="252" w:author="Adrian Stephens, 206" w:date="2012-09-14T13:13:00Z">
                <w:r w:rsidR="00672308" w:rsidDel="00113CE8">
                  <w:rPr>
                    <w:w w:val="100"/>
                  </w:rPr>
                  <w:delText xml:space="preserve">individually-addressed </w:delText>
                </w:r>
              </w:del>
            </w:ins>
            <w:ins w:id="253" w:author="Adrian Stephens 22" w:date="2012-08-14T11:38:00Z">
              <w:del w:id="254" w:author="Adrian Stephens, 206" w:date="2012-09-14T13:13:00Z">
                <w:r w:rsidR="00672308" w:rsidDel="00113CE8">
                  <w:rPr>
                    <w:w w:val="100"/>
                  </w:rPr>
                  <w:delText>control</w:delText>
                </w:r>
              </w:del>
            </w:ins>
            <w:ins w:id="255" w:author="Adrian Stephens 22" w:date="2012-08-14T11:40:00Z">
              <w:del w:id="256" w:author="Adrian Stephens, 206" w:date="2012-09-14T13:13:00Z">
                <w:r w:rsidR="00672308" w:rsidDel="00113CE8">
                  <w:rPr>
                    <w:w w:val="100"/>
                  </w:rPr>
                  <w:delText xml:space="preserve"> frames</w:delText>
                </w:r>
              </w:del>
            </w:ins>
            <w:ins w:id="257" w:author="Adrian Stephens 22" w:date="2012-08-14T11:38:00Z">
              <w:del w:id="258" w:author="Adrian Stephens, 206" w:date="2012-09-14T13:13:00Z">
                <w:r w:rsidDel="00113CE8">
                  <w:rPr>
                    <w:w w:val="100"/>
                  </w:rPr>
                  <w:delText xml:space="preserve"> that are aggregated in an A-MPDU with</w:delText>
                </w:r>
              </w:del>
            </w:ins>
            <w:ins w:id="259" w:author="Adrian Stephens 22" w:date="2012-08-14T11:40:00Z">
              <w:del w:id="260" w:author="Adrian Stephens, 206" w:date="2012-09-14T13:13:00Z">
                <w:r w:rsidR="00672308" w:rsidDel="00113CE8">
                  <w:rPr>
                    <w:w w:val="100"/>
                  </w:rPr>
                  <w:delText xml:space="preserve"> data or management frames.</w:delText>
                </w:r>
              </w:del>
            </w:ins>
            <w:ins w:id="261" w:author="Adrian Stephens 22" w:date="2012-08-14T11:38:00Z">
              <w:del w:id="262" w:author="Adrian Stephens, 206" w:date="2012-09-14T13:13:00Z">
                <w:r w:rsidDel="00113CE8">
                  <w:rPr>
                    <w:b/>
                    <w:i/>
                    <w:w w:val="100"/>
                  </w:rPr>
                  <w:delText>)</w:delText>
                </w:r>
              </w:del>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63" w:author="D3.1" w:date="2012-08-13T11:04:00Z">
              <w:r>
                <w:rPr>
                  <w:vanish/>
                  <w:w w:val="100"/>
                </w:rPr>
                <w:delText>(#5000)</w:delText>
              </w:r>
              <w:r>
                <w:rPr>
                  <w:w w:val="100"/>
                </w:rPr>
                <w:delText>.</w:delText>
              </w:r>
            </w:del>
            <w:ins w:id="264"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65" w:author="D3.1" w:date="2012-08-13T11:04:00Z">
              <w:r>
                <w:rPr>
                  <w:vanish/>
                  <w:w w:val="100"/>
                </w:rPr>
                <w:delText>(#4048)</w:delText>
              </w:r>
              <w:r>
                <w:rPr>
                  <w:w w:val="100"/>
                </w:rPr>
                <w:delText>.</w:delText>
              </w:r>
            </w:del>
            <w:ins w:id="266"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67" w:author="D3.1" w:date="2012-08-13T11:04:00Z">
              <w:r>
                <w:rPr>
                  <w:vanish/>
                  <w:w w:val="100"/>
                </w:rPr>
                <w:delText>4369</w:delText>
              </w:r>
            </w:del>
            <w:ins w:id="268"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69"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70"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71"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72" w:author="D3.1" w:date="2012-08-13T11:04:00Z">
              <w:r>
                <w:rPr>
                  <w:w w:val="100"/>
                  <w:u w:val="thick"/>
                </w:rPr>
                <w:delText>an</w:delText>
              </w:r>
            </w:del>
            <w:proofErr w:type="gramStart"/>
            <w:ins w:id="273"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74" w:author="Adrian Stephens 22" w:date="2012-08-13T13:31:00Z">
              <w:r w:rsidR="008C7AC2">
                <w:rPr>
                  <w:w w:val="100"/>
                  <w:u w:val="thick"/>
                </w:rPr>
                <w:t>an</w:t>
              </w:r>
            </w:ins>
            <w:del w:id="275"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76" w:author="Adrian Stephens 22" w:date="2012-08-13T13:31:00Z">
              <w:r w:rsidR="008C7AC2">
                <w:rPr>
                  <w:w w:val="100"/>
                  <w:u w:val="thick"/>
                </w:rPr>
                <w:t>frame(#6022)</w:t>
              </w:r>
            </w:ins>
            <w:del w:id="277" w:author="Adrian Stephens 22" w:date="2012-08-13T13:31:00Z">
              <w:r w:rsidDel="008C7AC2">
                <w:rPr>
                  <w:w w:val="100"/>
                  <w:u w:val="thick"/>
                </w:rPr>
                <w:delText>format</w:delText>
              </w:r>
            </w:del>
            <w:del w:id="278" w:author="D3.1" w:date="2012-08-13T11:04:00Z">
              <w:r>
                <w:rPr>
                  <w:w w:val="100"/>
                  <w:u w:val="thick"/>
                </w:rPr>
                <w:delText>.</w:delText>
              </w:r>
              <w:r>
                <w:rPr>
                  <w:vanish/>
                  <w:w w:val="100"/>
                  <w:u w:val="thick"/>
                </w:rPr>
                <w:delText>(#5316)</w:delText>
              </w:r>
            </w:del>
            <w:ins w:id="279"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80" w:author="D3.1" w:date="2012-08-13T11:04:00Z">
              <w:r>
                <w:rPr>
                  <w:w w:val="100"/>
                  <w:u w:val="thick"/>
                </w:rPr>
                <w:delText>a</w:delText>
              </w:r>
            </w:del>
            <w:proofErr w:type="gramStart"/>
            <w:ins w:id="281" w:author="D3.1" w:date="2012-08-13T11:04:00Z">
              <w:r>
                <w:rPr>
                  <w:w w:val="100"/>
                  <w:u w:val="thick"/>
                </w:rPr>
                <w:t>an(</w:t>
              </w:r>
              <w:proofErr w:type="gramEnd"/>
              <w:r>
                <w:rPr>
                  <w:w w:val="100"/>
                  <w:u w:val="thick"/>
                </w:rPr>
                <w:t>#6840)</w:t>
              </w:r>
            </w:ins>
            <w:r>
              <w:rPr>
                <w:w w:val="100"/>
                <w:u w:val="thick"/>
              </w:rPr>
              <w:t xml:space="preserve"> HT Control field with MRQ equal to 1</w:t>
            </w:r>
            <w:del w:id="282" w:author="D3.1" w:date="2012-08-13T11:04:00Z">
              <w:r>
                <w:rPr>
                  <w:w w:val="100"/>
                  <w:u w:val="thick"/>
                </w:rPr>
                <w:delText>.</w:delText>
              </w:r>
              <w:r>
                <w:rPr>
                  <w:vanish/>
                  <w:w w:val="100"/>
                  <w:u w:val="thick"/>
                </w:rPr>
                <w:delText>(#5316)</w:delText>
              </w:r>
            </w:del>
            <w:ins w:id="283"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subclause describes the rate selection rules for control frames that initiate a TXOP and that are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84" w:author="Adrian Stephens 22" w:date="2012-08-13T13:34:00Z"/>
                <w:b/>
                <w:i/>
                <w:w w:val="100"/>
              </w:rPr>
            </w:pPr>
            <w:ins w:id="285" w:author="Adrian Stephens 22" w:date="2012-08-13T13:34:00Z">
              <w:r>
                <w:rPr>
                  <w:b/>
                  <w:i/>
                  <w:w w:val="100"/>
                </w:rPr>
                <w:t>Insert the following paragraph at the end of 9.7.6.2:</w:t>
              </w:r>
            </w:ins>
            <w:ins w:id="286"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87" w:author="Adrian Stephens 22" w:date="2012-08-13T13:34:00Z">
                  <w:rPr>
                    <w:b/>
                    <w:i/>
                    <w:w w:val="100"/>
                    <w:sz w:val="22"/>
                    <w:lang w:eastAsia="en-US"/>
                  </w:rPr>
                </w:rPrChange>
              </w:rPr>
              <w:pPrChange w:id="288" w:author="Adrian Stephens 22" w:date="2012-08-13T13:35:00Z">
                <w:pPr>
                  <w:pStyle w:val="Body"/>
                </w:pPr>
              </w:pPrChange>
            </w:pPr>
            <w:ins w:id="289" w:author="Adrian Stephens 22" w:date="2012-08-13T13:35:00Z">
              <w:r>
                <w:rPr>
                  <w:rFonts w:ascii="TimesNewRoman" w:hAnsi="TimesNewRoman" w:cs="TimesNewRoman"/>
                  <w:sz w:val="20"/>
                  <w:lang w:eastAsia="en-GB"/>
                </w:rPr>
                <w:t>When transmitting a VH</w:t>
              </w:r>
            </w:ins>
            <w:ins w:id="290" w:author="Adrian Stephens 22" w:date="2012-08-13T13:34:00Z">
              <w:r>
                <w:rPr>
                  <w:rFonts w:ascii="TimesNewRoman" w:hAnsi="TimesNewRoman" w:cs="TimesNewRoman"/>
                  <w:sz w:val="20"/>
                  <w:lang w:eastAsia="en-GB"/>
                </w:rPr>
                <w:t xml:space="preserve">T PPDU, </w:t>
              </w:r>
            </w:ins>
            <w:ins w:id="291" w:author="Adrian Stephens 22" w:date="2012-08-13T13:35:00Z">
              <w:r>
                <w:rPr>
                  <w:rFonts w:ascii="TimesNewRoman" w:hAnsi="TimesNewRoman" w:cs="TimesNewRoman"/>
                  <w:sz w:val="20"/>
                  <w:lang w:eastAsia="en-GB"/>
                </w:rPr>
                <w:t xml:space="preserve">a </w:t>
              </w:r>
            </w:ins>
            <w:ins w:id="292" w:author="Adrian Stephens 22" w:date="2012-08-13T13:34:00Z">
              <w:r>
                <w:rPr>
                  <w:rFonts w:ascii="TimesNewRoman" w:hAnsi="TimesNewRoman" w:cs="TimesNewRoman"/>
                  <w:sz w:val="20"/>
                  <w:lang w:eastAsia="en-GB"/>
                </w:rPr>
                <w:t xml:space="preserve">STA shall select a </w:t>
              </w:r>
            </w:ins>
            <w:ins w:id="293" w:author="Adrian Stephens 22" w:date="2012-08-13T13:35:00Z">
              <w:r>
                <w:rPr>
                  <w:rFonts w:ascii="TimesNewRoman" w:hAnsi="TimesNewRoman" w:cs="TimesNewRoman"/>
                  <w:sz w:val="20"/>
                  <w:lang w:eastAsia="en-GB"/>
                </w:rPr>
                <w:t>&lt;VHT-</w:t>
              </w:r>
            </w:ins>
            <w:ins w:id="294" w:author="Adrian Stephens 22" w:date="2012-08-13T13:34:00Z">
              <w:r>
                <w:rPr>
                  <w:rFonts w:ascii="TimesNewRoman" w:hAnsi="TimesNewRoman" w:cs="TimesNewRoman"/>
                  <w:sz w:val="20"/>
                  <w:lang w:eastAsia="en-GB"/>
                </w:rPr>
                <w:t>MCS</w:t>
              </w:r>
            </w:ins>
            <w:ins w:id="295" w:author="Adrian Stephens 22" w:date="2012-08-13T13:35:00Z">
              <w:r>
                <w:rPr>
                  <w:rFonts w:ascii="TimesNewRoman" w:hAnsi="TimesNewRoman" w:cs="TimesNewRoman"/>
                  <w:sz w:val="20"/>
                  <w:lang w:eastAsia="en-GB"/>
                </w:rPr>
                <w:t>,</w:t>
              </w:r>
            </w:ins>
            <w:ins w:id="296" w:author="Adrian Stephens 23" w:date="2012-08-15T13:34:00Z">
              <w:r w:rsidR="002C302F">
                <w:rPr>
                  <w:rFonts w:ascii="TimesNewRoman" w:hAnsi="TimesNewRoman" w:cs="TimesNewRoman"/>
                  <w:sz w:val="20"/>
                  <w:lang w:eastAsia="en-GB"/>
                </w:rPr>
                <w:t xml:space="preserve"> </w:t>
              </w:r>
            </w:ins>
            <w:ins w:id="297" w:author="Adrian Stephens 22" w:date="2012-08-13T13:35:00Z">
              <w:r>
                <w:rPr>
                  <w:rFonts w:ascii="TimesNewRoman" w:hAnsi="TimesNewRoman" w:cs="TimesNewRoman"/>
                  <w:sz w:val="20"/>
                  <w:lang w:eastAsia="en-GB"/>
                </w:rPr>
                <w:t>NSS&gt; tuple</w:t>
              </w:r>
            </w:ins>
            <w:ins w:id="298"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299" w:author="Adrian Stephens 22" w:date="2012-08-13T13:36:00Z">
              <w:r>
                <w:rPr>
                  <w:rFonts w:ascii="TimesNewRoman" w:hAnsi="TimesNewRoman" w:cs="TimesNewRoman"/>
                  <w:sz w:val="20"/>
                  <w:lang w:eastAsia="en-GB"/>
                </w:rPr>
                <w:t>VHT</w:t>
              </w:r>
            </w:ins>
            <w:ins w:id="300" w:author="Adrian Stephens 22" w:date="2012-08-13T13:34:00Z">
              <w:r>
                <w:rPr>
                  <w:rFonts w:ascii="TimesNewRoman" w:hAnsi="TimesNewRoman" w:cs="TimesNewRoman"/>
                  <w:sz w:val="20"/>
                  <w:lang w:eastAsia="en-GB"/>
                </w:rPr>
                <w:t>MCS</w:t>
              </w:r>
            </w:ins>
            <w:ins w:id="301" w:author="Adrian Stephens 22" w:date="2012-08-13T13:36:00Z">
              <w:r>
                <w:rPr>
                  <w:rFonts w:ascii="TimesNewRoman" w:hAnsi="TimesNewRoman" w:cs="TimesNewRoman"/>
                  <w:sz w:val="20"/>
                  <w:lang w:eastAsia="en-GB"/>
                </w:rPr>
                <w:t>_NSS</w:t>
              </w:r>
            </w:ins>
            <w:ins w:id="302"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303"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304" w:author="Adrian Stephens 23" w:date="2012-08-15T13:34:00Z">
              <w:r w:rsidR="002C302F">
                <w:rPr>
                  <w:rFonts w:ascii="TimesNewRoman" w:hAnsi="TimesNewRoman" w:cs="TimesNewRoman"/>
                  <w:sz w:val="20"/>
                  <w:lang w:eastAsia="en-GB"/>
                </w:rPr>
                <w:t xml:space="preserve"> </w:t>
              </w:r>
            </w:ins>
            <w:ins w:id="305" w:author="Adrian Stephens 22" w:date="2012-08-13T13:38:00Z">
              <w:r>
                <w:rPr>
                  <w:rFonts w:ascii="TimesNewRoman" w:hAnsi="TimesNewRoman" w:cs="TimesNewRoman"/>
                  <w:sz w:val="20"/>
                  <w:lang w:eastAsia="en-GB"/>
                </w:rPr>
                <w:t>NSS&gt; tuple</w:t>
              </w:r>
            </w:ins>
            <w:ins w:id="306" w:author="Adrian Stephens 22" w:date="2012-08-13T13:34:00Z">
              <w:r>
                <w:rPr>
                  <w:rFonts w:ascii="TimesNewRoman" w:hAnsi="TimesNewRoman" w:cs="TimesNewRoman"/>
                  <w:sz w:val="20"/>
                  <w:lang w:eastAsia="en-GB"/>
                </w:rPr>
                <w:t xml:space="preserve"> from the</w:t>
              </w:r>
            </w:ins>
            <w:ins w:id="307" w:author="Adrian Stephens 22" w:date="2012-08-13T13:35:00Z">
              <w:r>
                <w:rPr>
                  <w:rFonts w:ascii="TimesNewRoman" w:hAnsi="TimesNewRoman" w:cs="TimesNewRoman"/>
                  <w:sz w:val="20"/>
                  <w:lang w:eastAsia="en-GB"/>
                </w:rPr>
                <w:t xml:space="preserve"> </w:t>
              </w:r>
            </w:ins>
            <w:proofErr w:type="spellStart"/>
            <w:ins w:id="308" w:author="Adrian Stephens 22" w:date="2012-08-13T13:34:00Z">
              <w:r>
                <w:rPr>
                  <w:rFonts w:ascii="TimesNewRoman" w:hAnsi="TimesNewRoman" w:cs="TimesNewRoman"/>
                  <w:sz w:val="20"/>
                  <w:lang w:eastAsia="en-GB"/>
                </w:rPr>
                <w:t>Supported</w:t>
              </w:r>
            </w:ins>
            <w:ins w:id="309" w:author="Adrian Stephens 22" w:date="2012-08-13T13:38:00Z">
              <w:r>
                <w:rPr>
                  <w:rFonts w:ascii="TimesNewRoman" w:hAnsi="TimesNewRoman" w:cs="TimesNewRoman"/>
                  <w:sz w:val="20"/>
                  <w:lang w:eastAsia="en-GB"/>
                </w:rPr>
                <w:t>VHT</w:t>
              </w:r>
            </w:ins>
            <w:ins w:id="310" w:author="Adrian Stephens 22" w:date="2012-08-13T13:34:00Z">
              <w:r>
                <w:rPr>
                  <w:rFonts w:ascii="TimesNewRoman" w:hAnsi="TimesNewRoman" w:cs="TimesNewRoman"/>
                  <w:sz w:val="20"/>
                  <w:lang w:eastAsia="en-GB"/>
                </w:rPr>
                <w:t>MCS</w:t>
              </w:r>
            </w:ins>
            <w:ins w:id="311" w:author="Adrian Stephens 22" w:date="2012-08-13T13:38:00Z">
              <w:r>
                <w:rPr>
                  <w:rFonts w:ascii="TimesNewRoman" w:hAnsi="TimesNewRoman" w:cs="TimesNewRoman"/>
                  <w:sz w:val="20"/>
                  <w:lang w:eastAsia="en-GB"/>
                </w:rPr>
                <w:t>_NSS</w:t>
              </w:r>
            </w:ins>
            <w:ins w:id="312"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313" w:author="Adrian Stephens 22" w:date="2012-08-13T13:48:00Z"/>
                <w:w w:val="100"/>
              </w:rPr>
            </w:pPr>
            <w:del w:id="314" w:author="Adrian Stephens 22" w:date="2012-08-13T13:48:00Z">
              <w:r w:rsidRPr="004B59CD" w:rsidDel="00880DC0">
                <w:rPr>
                  <w:w w:val="100"/>
                </w:rPr>
                <w:delText>Change the 4th paragraph as follows:</w:delText>
              </w:r>
            </w:del>
          </w:p>
          <w:p w14:paraId="63685AC2" w14:textId="6784D912" w:rsidR="00FC4FC7" w:rsidRPr="004B59CD" w:rsidDel="00880DC0" w:rsidRDefault="00FC4FC7" w:rsidP="00FC4FC7">
            <w:pPr>
              <w:pStyle w:val="Body"/>
              <w:rPr>
                <w:del w:id="315" w:author="Adrian Stephens 22" w:date="2012-08-13T13:48:00Z"/>
                <w:w w:val="100"/>
              </w:rPr>
            </w:pPr>
            <w:del w:id="316"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317" w:author="Adrian Stephens 22" w:date="2012-08-13T13:42:00Z">
              <w:r w:rsidDel="00513C7A">
                <w:rPr>
                  <w:w w:val="100"/>
                </w:rPr>
                <w:delText xml:space="preserve"> in management frames transmitted by</w:delText>
              </w:r>
            </w:del>
            <w:del w:id="318"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319" w:author="Adrian Stephens 22" w:date="2012-08-13T13:46:00Z">
              <w:r w:rsidDel="00C760DB">
                <w:rPr>
                  <w:w w:val="100"/>
                  <w:u w:val="thick"/>
                </w:rPr>
                <w:delText>A frame that is carried in an</w:delText>
              </w:r>
            </w:del>
            <w:ins w:id="320" w:author="D3.1" w:date="2012-08-13T11:04:00Z">
              <w:del w:id="321" w:author="Adrian Stephens 22" w:date="2012-08-13T13:46:00Z">
                <w:r w:rsidDel="00C760DB">
                  <w:rPr>
                    <w:w w:val="100"/>
                    <w:u w:val="thick"/>
                  </w:rPr>
                  <w:delText>a(#6027)</w:delText>
                </w:r>
              </w:del>
            </w:ins>
            <w:del w:id="322"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323" w:author="Adrian Stephens 22" w:date="2012-08-10T15:34:00Z">
              <w:r w:rsidRPr="004B59CD" w:rsidDel="00C306D8">
                <w:rPr>
                  <w:w w:val="100"/>
                  <w:u w:val="thick"/>
                </w:rPr>
                <w:delText>n</w:delText>
              </w:r>
            </w:del>
            <w:del w:id="324"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325" w:author="D3.1" w:date="2012-08-13T11:04:00Z">
              <w:del w:id="326" w:author="Adrian Stephens 22" w:date="2012-08-13T13:46:00Z">
                <w:r w:rsidDel="00C760DB">
                  <w:rPr>
                    <w:w w:val="100"/>
                    <w:u w:val="thick"/>
                  </w:rPr>
                  <w:delText xml:space="preserve">received(#6025) </w:delText>
                </w:r>
              </w:del>
            </w:ins>
            <w:del w:id="327" w:author="Adrian Stephens 22" w:date="2012-08-13T13:46:00Z">
              <w:r w:rsidDel="00C760DB">
                <w:rPr>
                  <w:w w:val="100"/>
                  <w:u w:val="thick"/>
                </w:rPr>
                <w:delText xml:space="preserve">from that STA. </w:delText>
              </w:r>
            </w:del>
            <w:del w:id="328" w:author="Adrian Stephens 22" w:date="2012-08-13T13:48:00Z">
              <w:r w:rsidRPr="004B59CD" w:rsidDel="00880DC0">
                <w:rPr>
                  <w:w w:val="100"/>
                </w:rPr>
                <w:delText xml:space="preserve">When the supported </w:delText>
              </w:r>
            </w:del>
            <w:del w:id="329" w:author="Adrian Stephens 22" w:date="2012-08-13T13:43:00Z">
              <w:r w:rsidRPr="004B59CD" w:rsidDel="00513C7A">
                <w:rPr>
                  <w:w w:val="100"/>
                </w:rPr>
                <w:delText xml:space="preserve">rate </w:delText>
              </w:r>
            </w:del>
            <w:del w:id="330" w:author="Adrian Stephens 22" w:date="2012-08-13T13:48:00Z">
              <w:r w:rsidRPr="004B59CD" w:rsidDel="00880DC0">
                <w:rPr>
                  <w:w w:val="100"/>
                </w:rPr>
                <w:delText>set of the receiving STA or STAs is not known, the transmitting STA shall transmit using an MCS in the BSSBasicMCSSet parameter.</w:delText>
              </w:r>
            </w:del>
            <w:ins w:id="331" w:author="Adrian Stephens, 206" w:date="2012-09-14T13:41:00Z">
              <w:r w:rsidR="00FA5FD0">
                <w:rPr>
                  <w:w w:val="100"/>
                </w:rPr>
                <w:t>(#6117)</w:t>
              </w:r>
            </w:ins>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332"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333"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334" w:author="D3.1" w:date="2012-08-13T11:04:00Z">
              <w:r>
                <w:rPr>
                  <w:w w:val="100"/>
                  <w:u w:val="thick"/>
                </w:rPr>
                <w:delText>an</w:delText>
              </w:r>
            </w:del>
            <w:ins w:id="335" w:author="D3.1" w:date="2012-08-13T11:04:00Z">
              <w:r>
                <w:rPr>
                  <w:w w:val="100"/>
                  <w:u w:val="thick"/>
                </w:rPr>
                <w:t>a(#6027)</w:t>
              </w:r>
            </w:ins>
            <w:r>
              <w:rPr>
                <w:w w:val="100"/>
                <w:u w:val="thick"/>
              </w:rPr>
              <w:t xml:space="preserve"> VHT PPDU shall be transmitted by the STA using </w:t>
            </w:r>
            <w:r w:rsidRPr="004B59CD">
              <w:rPr>
                <w:w w:val="100"/>
                <w:u w:val="thick"/>
              </w:rPr>
              <w:t>a</w:t>
            </w:r>
            <w:del w:id="336" w:author="Adrian Stephens 22" w:date="2012-08-10T15:36:00Z">
              <w:r w:rsidRPr="004B59CD" w:rsidDel="001B08D0">
                <w:rPr>
                  <w:w w:val="100"/>
                  <w:u w:val="thick"/>
                </w:rPr>
                <w:delText>n</w:delText>
              </w:r>
            </w:del>
            <w:r w:rsidRPr="004B59CD">
              <w:rPr>
                <w:w w:val="100"/>
                <w:u w:val="thick"/>
              </w:rPr>
              <w:t xml:space="preserve"> </w:t>
            </w:r>
            <w:ins w:id="337" w:author="Adrian Stephens 22" w:date="2012-08-10T15:36:00Z">
              <w:r w:rsidRPr="004B59CD">
                <w:rPr>
                  <w:w w:val="100"/>
                  <w:u w:val="thick"/>
                </w:rPr>
                <w:t>&lt;VHT-</w:t>
              </w:r>
            </w:ins>
            <w:r w:rsidRPr="004B59CD">
              <w:rPr>
                <w:w w:val="100"/>
                <w:u w:val="thick"/>
              </w:rPr>
              <w:t>MCS</w:t>
            </w:r>
            <w:ins w:id="338" w:author="Adrian Stephens 22" w:date="2012-08-10T15:36:00Z">
              <w:r w:rsidRPr="004B59CD">
                <w:rPr>
                  <w:w w:val="100"/>
                  <w:u w:val="thick"/>
                </w:rPr>
                <w:t>,</w:t>
              </w:r>
            </w:ins>
            <w:ins w:id="339" w:author="Adrian Stephens 23" w:date="2012-08-15T13:35:00Z">
              <w:r w:rsidR="002C302F">
                <w:rPr>
                  <w:w w:val="100"/>
                  <w:u w:val="thick"/>
                </w:rPr>
                <w:t xml:space="preserve"> </w:t>
              </w:r>
            </w:ins>
            <w:ins w:id="340" w:author="Adrian Stephens 22" w:date="2012-08-13T11:10:00Z">
              <w:r>
                <w:rPr>
                  <w:w w:val="100"/>
                  <w:u w:val="thick"/>
                </w:rPr>
                <w:t>NSS</w:t>
              </w:r>
            </w:ins>
            <w:ins w:id="341"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342" w:author="Adrian Stephens 22" w:date="2012-08-13T13:44:00Z">
              <w:r w:rsidR="00C760DB">
                <w:rPr>
                  <w:w w:val="100"/>
                  <w:u w:val="thick"/>
                </w:rPr>
                <w:t xml:space="preserve">received </w:t>
              </w:r>
            </w:ins>
            <w:del w:id="343" w:author="D3.1" w:date="2012-08-13T11:04:00Z">
              <w:r>
                <w:rPr>
                  <w:vanish/>
                  <w:w w:val="100"/>
                  <w:u w:val="thick"/>
                </w:rPr>
                <w:delText>(#4167)</w:delText>
              </w:r>
            </w:del>
            <w:r>
              <w:rPr>
                <w:w w:val="100"/>
                <w:u w:val="thick"/>
              </w:rPr>
              <w:t xml:space="preserve">from that STA. When the </w:t>
            </w:r>
            <w:ins w:id="344" w:author="Adrian Stephens 22" w:date="2012-08-13T13:45:00Z">
              <w:r w:rsidR="00C760DB">
                <w:rPr>
                  <w:w w:val="100"/>
                  <w:u w:val="thick"/>
                </w:rPr>
                <w:t>VHT S</w:t>
              </w:r>
            </w:ins>
            <w:del w:id="345"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346" w:author="Adrian Stephens 22" w:date="2012-08-10T15:36:00Z">
              <w:r w:rsidRPr="004B59CD" w:rsidDel="001B08D0">
                <w:rPr>
                  <w:w w:val="100"/>
                  <w:u w:val="thick"/>
                </w:rPr>
                <w:delText>n</w:delText>
              </w:r>
            </w:del>
            <w:r w:rsidRPr="004B59CD">
              <w:rPr>
                <w:w w:val="100"/>
                <w:u w:val="thick"/>
              </w:rPr>
              <w:t xml:space="preserve"> </w:t>
            </w:r>
            <w:ins w:id="347" w:author="Adrian Stephens 22" w:date="2012-08-10T15:36:00Z">
              <w:r w:rsidRPr="004B59CD">
                <w:rPr>
                  <w:w w:val="100"/>
                  <w:u w:val="thick"/>
                </w:rPr>
                <w:t>&lt;VHT-</w:t>
              </w:r>
            </w:ins>
            <w:r w:rsidRPr="004B59CD">
              <w:rPr>
                <w:w w:val="100"/>
                <w:u w:val="thick"/>
              </w:rPr>
              <w:t>MCS</w:t>
            </w:r>
            <w:ins w:id="348" w:author="Adrian Stephens 22" w:date="2012-08-10T15:36:00Z">
              <w:r w:rsidRPr="004B59CD">
                <w:rPr>
                  <w:w w:val="100"/>
                  <w:u w:val="thick"/>
                </w:rPr>
                <w:t>,</w:t>
              </w:r>
            </w:ins>
            <w:ins w:id="349" w:author="Adrian Stephens 23" w:date="2012-08-15T13:35:00Z">
              <w:r w:rsidR="002C302F">
                <w:rPr>
                  <w:w w:val="100"/>
                  <w:u w:val="thick"/>
                </w:rPr>
                <w:t xml:space="preserve"> </w:t>
              </w:r>
            </w:ins>
            <w:ins w:id="350" w:author="Adrian Stephens 22" w:date="2012-08-13T11:10:00Z">
              <w:r>
                <w:rPr>
                  <w:w w:val="100"/>
                  <w:u w:val="thick"/>
                </w:rPr>
                <w:t>NSS</w:t>
              </w:r>
            </w:ins>
            <w:ins w:id="351"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352" w:author="D3.1" w:date="2012-08-13T11:04:00Z">
              <w:r>
                <w:rPr>
                  <w:w w:val="100"/>
                  <w:u w:val="thick"/>
                </w:rPr>
                <w:delText>.</w:delText>
              </w:r>
              <w:r>
                <w:rPr>
                  <w:vanish/>
                  <w:w w:val="100"/>
                </w:rPr>
                <w:delText>(#4051)</w:delText>
              </w:r>
            </w:del>
            <w:ins w:id="353"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BlockAck frame is sent as an immediate response to either an implicit BlockAck request or to a BlockAckReq frame that was carried in an HT </w:t>
            </w:r>
            <w:r w:rsidRPr="004B59CD">
              <w:rPr>
                <w:w w:val="100"/>
                <w:u w:val="thick"/>
              </w:rPr>
              <w:t xml:space="preserve">or VHT </w:t>
            </w:r>
            <w:r w:rsidRPr="004B59CD">
              <w:rPr>
                <w:w w:val="100"/>
              </w:rPr>
              <w:t xml:space="preserve">PPDU and the BlockAck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54" w:author="Adrian Stephens 22" w:date="2012-08-10T15:38:00Z">
              <w:r w:rsidR="005D1C26" w:rsidRPr="004B59CD">
                <w:rPr>
                  <w:w w:val="100"/>
                </w:rPr>
                <w:t>using</w:t>
              </w:r>
            </w:ins>
            <w:del w:id="355" w:author="Adrian Stephens 22" w:date="2012-08-10T15:38:00Z">
              <w:r w:rsidRPr="004B59CD" w:rsidDel="005D1C26">
                <w:rPr>
                  <w:w w:val="100"/>
                </w:rPr>
                <w:delText>at</w:delText>
              </w:r>
            </w:del>
            <w:r w:rsidRPr="004B59CD">
              <w:rPr>
                <w:w w:val="100"/>
              </w:rPr>
              <w:t xml:space="preserve"> an MCS</w:t>
            </w:r>
            <w:ins w:id="356" w:author="Adrian Stephens 22" w:date="2012-08-10T15:38:00Z">
              <w:r w:rsidR="005D1C26" w:rsidRPr="004B59CD">
                <w:rPr>
                  <w:w w:val="100"/>
                </w:rPr>
                <w:t xml:space="preserve"> or &lt;VHT-MCS,</w:t>
              </w:r>
            </w:ins>
            <w:ins w:id="357" w:author="Adrian Stephens 23" w:date="2012-08-15T13:35:00Z">
              <w:r w:rsidR="002C302F">
                <w:rPr>
                  <w:w w:val="100"/>
                </w:rPr>
                <w:t xml:space="preserve"> </w:t>
              </w:r>
            </w:ins>
            <w:ins w:id="358" w:author="Adrian Stephens 22" w:date="2012-08-13T11:10:00Z">
              <w:r w:rsidR="008D2D0B">
                <w:rPr>
                  <w:w w:val="100"/>
                </w:rPr>
                <w:t>NSS</w:t>
              </w:r>
            </w:ins>
            <w:ins w:id="359"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60" w:author="D3.1" w:date="2012-08-13T11:04:00Z">
              <w:r>
                <w:rPr>
                  <w:w w:val="100"/>
                  <w:u w:val="thick"/>
                </w:rPr>
                <w:delText>an</w:delText>
              </w:r>
            </w:del>
            <w:proofErr w:type="gramStart"/>
            <w:ins w:id="361"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62" w:author="Adrian Stephens 22" w:date="2012-08-10T15:42:00Z">
              <w:r w:rsidR="00F04BF1" w:rsidRPr="004B59CD">
                <w:rPr>
                  <w:w w:val="100"/>
                </w:rPr>
                <w:t>or &lt;VHT-MCS,</w:t>
              </w:r>
            </w:ins>
            <w:ins w:id="363" w:author="Adrian Stephens 23" w:date="2012-08-15T13:35:00Z">
              <w:r w:rsidR="002C302F">
                <w:rPr>
                  <w:w w:val="100"/>
                </w:rPr>
                <w:t xml:space="preserve"> </w:t>
              </w:r>
            </w:ins>
            <w:ins w:id="364" w:author="Adrian Stephens 22" w:date="2012-08-13T11:10:00Z">
              <w:r w:rsidR="008D2D0B">
                <w:rPr>
                  <w:w w:val="100"/>
                </w:rPr>
                <w:t>NSS</w:t>
              </w:r>
            </w:ins>
            <w:ins w:id="365" w:author="Adrian Stephens 22" w:date="2012-08-10T15:42:00Z">
              <w:r w:rsidR="00F04BF1" w:rsidRPr="004B59CD">
                <w:rPr>
                  <w:w w:val="100"/>
                </w:rPr>
                <w:t xml:space="preserve">&gt; tuple </w:t>
              </w:r>
            </w:ins>
            <w:r w:rsidRPr="004B59CD">
              <w:rPr>
                <w:w w:val="100"/>
              </w:rPr>
              <w:t xml:space="preserve">shall be selected from a set of MCSs </w:t>
            </w:r>
            <w:ins w:id="366" w:author="Adrian Stephens 22" w:date="2012-08-10T15:45:00Z">
              <w:r w:rsidR="00F04BF1" w:rsidRPr="004B59CD">
                <w:rPr>
                  <w:w w:val="100"/>
                </w:rPr>
                <w:t>and</w:t>
              </w:r>
            </w:ins>
            <w:ins w:id="367" w:author="Adrian Stephens 22" w:date="2012-08-10T15:42:00Z">
              <w:r w:rsidR="00F04BF1" w:rsidRPr="004B59CD">
                <w:rPr>
                  <w:w w:val="100"/>
                </w:rPr>
                <w:t xml:space="preserve"> &lt;VHT-MCS,</w:t>
              </w:r>
            </w:ins>
            <w:ins w:id="368" w:author="Adrian Stephens 23" w:date="2012-08-15T13:35:00Z">
              <w:r w:rsidR="002C302F">
                <w:rPr>
                  <w:w w:val="100"/>
                </w:rPr>
                <w:t xml:space="preserve"> </w:t>
              </w:r>
            </w:ins>
            <w:ins w:id="369" w:author="Adrian Stephens 22" w:date="2012-08-13T11:10:00Z">
              <w:r w:rsidR="008D2D0B">
                <w:rPr>
                  <w:w w:val="100"/>
                </w:rPr>
                <w:t>NSS</w:t>
              </w:r>
            </w:ins>
            <w:ins w:id="370"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subclause.</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371"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372"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373" w:author="Adrian Stephens 22" w:date="2012-08-10T15:46:00Z">
              <w:r w:rsidR="007B6C50" w:rsidRPr="004B59CD">
                <w:rPr>
                  <w:w w:val="100"/>
                  <w:u w:val="thick"/>
                </w:rPr>
                <w:t>&lt;VHT-MCS,</w:t>
              </w:r>
            </w:ins>
            <w:ins w:id="374" w:author="Adrian Stephens 23" w:date="2012-08-15T13:35:00Z">
              <w:r w:rsidR="002C302F">
                <w:rPr>
                  <w:w w:val="100"/>
                  <w:u w:val="thick"/>
                </w:rPr>
                <w:t xml:space="preserve"> </w:t>
              </w:r>
            </w:ins>
            <w:ins w:id="375" w:author="Adrian Stephens 22" w:date="2012-08-13T11:10:00Z">
              <w:r w:rsidR="008D2D0B">
                <w:rPr>
                  <w:w w:val="100"/>
                  <w:u w:val="thick"/>
                </w:rPr>
                <w:t>NSS</w:t>
              </w:r>
            </w:ins>
            <w:ins w:id="376"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77" w:author="Adrian Stephens 22" w:date="2012-08-10T15:48:00Z">
              <w:r w:rsidR="007B6C50" w:rsidRPr="004B59CD">
                <w:rPr>
                  <w:w w:val="100"/>
                  <w:u w:val="thick"/>
                </w:rPr>
                <w:t xml:space="preserve">MCSs </w:t>
              </w:r>
            </w:ins>
            <w:r w:rsidRPr="004B59CD">
              <w:rPr>
                <w:w w:val="100"/>
                <w:u w:val="thick"/>
              </w:rPr>
              <w:t xml:space="preserve">and </w:t>
            </w:r>
            <w:ins w:id="378" w:author="Adrian Stephens 22" w:date="2012-08-10T15:47:00Z">
              <w:r w:rsidR="007B6C50" w:rsidRPr="004B59CD">
                <w:rPr>
                  <w:w w:val="100"/>
                  <w:u w:val="thick"/>
                </w:rPr>
                <w:t>&lt;VHT-MCS,</w:t>
              </w:r>
            </w:ins>
            <w:ins w:id="379" w:author="Adrian Stephens 23" w:date="2012-08-15T13:35:00Z">
              <w:r w:rsidR="002C302F">
                <w:rPr>
                  <w:w w:val="100"/>
                  <w:u w:val="thick"/>
                </w:rPr>
                <w:t xml:space="preserve"> </w:t>
              </w:r>
            </w:ins>
            <w:ins w:id="380" w:author="Adrian Stephens 22" w:date="2012-08-13T11:10:00Z">
              <w:r w:rsidR="008D2D0B">
                <w:rPr>
                  <w:w w:val="100"/>
                  <w:u w:val="thick"/>
                </w:rPr>
                <w:t>NSS</w:t>
              </w:r>
            </w:ins>
            <w:ins w:id="381" w:author="Adrian Stephens 22" w:date="2012-08-10T15:47:00Z">
              <w:r w:rsidR="007B6C50" w:rsidRPr="004B59CD">
                <w:rPr>
                  <w:w w:val="100"/>
                  <w:u w:val="thick"/>
                </w:rPr>
                <w:t xml:space="preserve">&gt; tuples corresponding to the mandatory </w:t>
              </w:r>
            </w:ins>
            <w:r w:rsidRPr="004B59CD">
              <w:rPr>
                <w:w w:val="100"/>
                <w:u w:val="thick"/>
              </w:rPr>
              <w:t>VHT PHY MCSs</w:t>
            </w:r>
            <w:ins w:id="382" w:author="Adrian Stephens 22" w:date="2012-08-10T15:47:00Z">
              <w:r w:rsidR="007B6C50" w:rsidRPr="004B59CD">
                <w:rPr>
                  <w:w w:val="100"/>
                  <w:u w:val="thick"/>
                </w:rPr>
                <w:t xml:space="preserve"> </w:t>
              </w:r>
            </w:ins>
            <w:ins w:id="383" w:author="Adrian Stephens 22" w:date="2012-08-10T15:48:00Z">
              <w:r w:rsidR="007B6C50" w:rsidRPr="004B59CD">
                <w:rPr>
                  <w:w w:val="100"/>
                  <w:u w:val="thick"/>
                </w:rPr>
                <w:t>with</w:t>
              </w:r>
            </w:ins>
            <w:ins w:id="384" w:author="Adrian Stephens 22" w:date="2012-08-10T15:47:00Z">
              <w:r w:rsidR="007B6C50" w:rsidRPr="004B59CD">
                <w:rPr>
                  <w:w w:val="100"/>
                  <w:u w:val="thick"/>
                </w:rPr>
                <w:t xml:space="preserve"> </w:t>
              </w:r>
            </w:ins>
            <w:ins w:id="385" w:author="Adrian Stephens 22" w:date="2012-08-13T11:10:00Z">
              <w:r w:rsidR="008D2D0B">
                <w:rPr>
                  <w:w w:val="100"/>
                  <w:u w:val="thick"/>
                </w:rPr>
                <w:t>NSS</w:t>
              </w:r>
            </w:ins>
            <w:ins w:id="386"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87"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88" w:author="Adrian Stephens 22" w:date="2012-08-10T15:48:00Z">
              <w:r w:rsidR="007B6C50" w:rsidRPr="004B59CD">
                <w:rPr>
                  <w:w w:val="100"/>
                  <w:u w:val="thick"/>
                </w:rPr>
                <w:t>-</w:t>
              </w:r>
            </w:ins>
            <w:r w:rsidRPr="004B59CD">
              <w:rPr>
                <w:w w:val="100"/>
                <w:u w:val="thick"/>
              </w:rPr>
              <w:t>MCS</w:t>
            </w:r>
            <w:proofErr w:type="gramStart"/>
            <w:ins w:id="389" w:author="Adrian Stephens 22" w:date="2012-08-10T15:48:00Z">
              <w:r w:rsidR="007B6C50" w:rsidRPr="004B59CD">
                <w:rPr>
                  <w:w w:val="100"/>
                  <w:u w:val="thick"/>
                </w:rPr>
                <w:t>,</w:t>
              </w:r>
            </w:ins>
            <w:ins w:id="390" w:author="Adrian Stephens 22" w:date="2012-08-13T11:10:00Z">
              <w:r w:rsidR="008D2D0B">
                <w:rPr>
                  <w:w w:val="100"/>
                  <w:u w:val="thick"/>
                </w:rPr>
                <w:t>NSS</w:t>
              </w:r>
            </w:ins>
            <w:proofErr w:type="gramEnd"/>
            <w:ins w:id="391"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92"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93"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94" w:author="Adrian Stephens 22" w:date="2012-08-10T15:49:00Z">
              <w:r w:rsidR="007B6C50" w:rsidRPr="004B59CD">
                <w:rPr>
                  <w:w w:val="100"/>
                </w:rPr>
                <w:t>-</w:t>
              </w:r>
            </w:ins>
            <w:r w:rsidRPr="004B59CD">
              <w:rPr>
                <w:w w:val="100"/>
                <w:u w:val="thick"/>
              </w:rPr>
              <w:t>MCS</w:t>
            </w:r>
            <w:proofErr w:type="gramStart"/>
            <w:ins w:id="395" w:author="Adrian Stephens 22" w:date="2012-08-10T15:49:00Z">
              <w:r w:rsidR="007B6C50" w:rsidRPr="004B59CD">
                <w:rPr>
                  <w:w w:val="100"/>
                  <w:u w:val="thick"/>
                </w:rPr>
                <w:t>,</w:t>
              </w:r>
            </w:ins>
            <w:ins w:id="396" w:author="Adrian Stephens 22" w:date="2012-08-13T11:10:00Z">
              <w:r w:rsidR="008D2D0B">
                <w:rPr>
                  <w:w w:val="100"/>
                  <w:u w:val="thick"/>
                </w:rPr>
                <w:t>NSS</w:t>
              </w:r>
            </w:ins>
            <w:proofErr w:type="gramEnd"/>
            <w:ins w:id="397"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398" w:author="Adrian Stephens 22" w:date="2012-08-13T14:43:00Z">
              <w:r w:rsidR="00040766">
                <w:rPr>
                  <w:w w:val="100"/>
                </w:rPr>
                <w:t xml:space="preserve"> Also eliminate all MCSs that</w:t>
              </w:r>
            </w:ins>
            <w:r w:rsidR="00040766">
              <w:rPr>
                <w:w w:val="100"/>
              </w:rPr>
              <w:t xml:space="preserve"> </w:t>
            </w:r>
            <w:ins w:id="399"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w:t>
            </w:r>
            <w:proofErr w:type="gramStart"/>
            <w:r w:rsidRPr="004B59CD">
              <w:rPr>
                <w:w w:val="100"/>
              </w:rPr>
              <w:t>rate</w:t>
            </w:r>
            <w:proofErr w:type="gramEnd"/>
            <w:del w:id="400" w:author="Adrian Stephens 22" w:date="2012-08-13T15:10:00Z">
              <w:r w:rsidRPr="004B59CD" w:rsidDel="00586B25">
                <w:rPr>
                  <w:w w:val="100"/>
                </w:rPr>
                <w:delText xml:space="preserve"> value</w:delText>
              </w:r>
            </w:del>
            <w:ins w:id="401" w:author="Adrian Stephens 22" w:date="2012-08-13T15:10:00Z">
              <w:r w:rsidR="00586B25">
                <w:rPr>
                  <w:w w:val="100"/>
                </w:rPr>
                <w:t>(#6029)</w:t>
              </w:r>
            </w:ins>
            <w:r w:rsidRPr="004B59CD">
              <w:rPr>
                <w:w w:val="100"/>
              </w:rPr>
              <w:t xml:space="preserve"> is less than or equal to the coding rate</w:t>
            </w:r>
            <w:ins w:id="402" w:author="Adrian Stephens 22" w:date="2012-08-13T15:10:00Z">
              <w:r w:rsidR="00586B25">
                <w:rPr>
                  <w:w w:val="100"/>
                </w:rPr>
                <w:t>(#6029)</w:t>
              </w:r>
            </w:ins>
            <w:del w:id="403"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404" w:author="Adrian Stephens 22" w:date="2012-08-10T15:50:00Z">
              <w:r w:rsidR="007B6C50" w:rsidRPr="004B59CD">
                <w:rPr>
                  <w:w w:val="100"/>
                  <w:u w:val="thick"/>
                </w:rPr>
                <w:t xml:space="preserve"> and all &lt;VHT-MCS,</w:t>
              </w:r>
            </w:ins>
            <w:ins w:id="405" w:author="Adrian Stephens 23" w:date="2012-08-15T13:35:00Z">
              <w:r w:rsidR="002C302F">
                <w:rPr>
                  <w:w w:val="100"/>
                  <w:u w:val="thick"/>
                </w:rPr>
                <w:t xml:space="preserve"> </w:t>
              </w:r>
            </w:ins>
            <w:ins w:id="406" w:author="Adrian Stephens 22" w:date="2012-08-13T11:10:00Z">
              <w:r w:rsidR="008D2D0B">
                <w:rPr>
                  <w:w w:val="100"/>
                  <w:u w:val="thick"/>
                </w:rPr>
                <w:t>NSS</w:t>
              </w:r>
            </w:ins>
            <w:ins w:id="407" w:author="Adrian Stephens 22" w:date="2012-08-10T15:50:00Z">
              <w:r w:rsidR="007B6C50" w:rsidRPr="004B59CD">
                <w:rPr>
                  <w:w w:val="100"/>
                  <w:u w:val="thick"/>
                </w:rPr>
                <w:t>&gt; tuples</w:t>
              </w:r>
            </w:ins>
            <w:r w:rsidRPr="004B59CD">
              <w:rPr>
                <w:w w:val="100"/>
                <w:u w:val="thick"/>
              </w:rPr>
              <w:t xml:space="preserve"> that </w:t>
            </w:r>
          </w:p>
          <w:p w14:paraId="2623CD56" w14:textId="712CA16A" w:rsidR="002221F3" w:rsidDel="00E4015F" w:rsidRDefault="002221F3" w:rsidP="00337A07">
            <w:pPr>
              <w:pStyle w:val="Ll1"/>
              <w:numPr>
                <w:ilvl w:val="0"/>
                <w:numId w:val="51"/>
              </w:numPr>
              <w:suppressAutoHyphens w:val="0"/>
              <w:rPr>
                <w:del w:id="408" w:author="Adrian Stephens 22" w:date="2012-08-13T14:32:00Z"/>
                <w:w w:val="100"/>
                <w:u w:val="thick"/>
              </w:rPr>
            </w:pPr>
            <w:r w:rsidRPr="004B59CD">
              <w:rPr>
                <w:w w:val="100"/>
                <w:u w:val="thick"/>
              </w:rPr>
              <w:t xml:space="preserve">have a data rate that is higher than the data rate of the </w:t>
            </w:r>
            <w:ins w:id="409" w:author="Adrian Stephens 22" w:date="2012-08-10T15:50:00Z">
              <w:r w:rsidR="007B6C50" w:rsidRPr="004B59CD">
                <w:rPr>
                  <w:w w:val="100"/>
                  <w:u w:val="thick"/>
                </w:rPr>
                <w:t>&lt;VHT-</w:t>
              </w:r>
            </w:ins>
            <w:r w:rsidRPr="004B59CD">
              <w:rPr>
                <w:w w:val="100"/>
                <w:u w:val="thick"/>
              </w:rPr>
              <w:t>MCS</w:t>
            </w:r>
            <w:ins w:id="410" w:author="Adrian Stephens 22" w:date="2012-08-10T15:50:00Z">
              <w:r w:rsidR="007B6C50" w:rsidRPr="004B59CD">
                <w:rPr>
                  <w:w w:val="100"/>
                  <w:u w:val="thick"/>
                </w:rPr>
                <w:t>,</w:t>
              </w:r>
            </w:ins>
            <w:ins w:id="411" w:author="Adrian Stephens 23" w:date="2012-08-15T13:35:00Z">
              <w:r w:rsidR="002C302F">
                <w:rPr>
                  <w:w w:val="100"/>
                  <w:u w:val="thick"/>
                </w:rPr>
                <w:t xml:space="preserve"> </w:t>
              </w:r>
            </w:ins>
            <w:ins w:id="412" w:author="Adrian Stephens 22" w:date="2012-08-13T11:10:00Z">
              <w:r w:rsidR="008D2D0B">
                <w:rPr>
                  <w:w w:val="100"/>
                  <w:u w:val="thick"/>
                </w:rPr>
                <w:t>NSS</w:t>
              </w:r>
            </w:ins>
            <w:ins w:id="413" w:author="Adrian Stephens 22" w:date="2012-08-10T15:50:00Z">
              <w:r w:rsidR="007B6C50" w:rsidRPr="004B59CD">
                <w:rPr>
                  <w:w w:val="100"/>
                  <w:u w:val="thick"/>
                </w:rPr>
                <w:t>&gt; tuple</w:t>
              </w:r>
            </w:ins>
            <w:r w:rsidRPr="004B59CD">
              <w:rPr>
                <w:w w:val="100"/>
                <w:u w:val="thick"/>
              </w:rPr>
              <w:t xml:space="preserve"> of the received frame</w:t>
            </w:r>
            <w:ins w:id="414" w:author="Adrian Stephens 22" w:date="2012-08-10T15:51:00Z">
              <w:r w:rsidR="005579DF" w:rsidRPr="004B59CD">
                <w:rPr>
                  <w:w w:val="100"/>
                  <w:u w:val="thick"/>
                </w:rPr>
                <w:t xml:space="preserve"> </w:t>
              </w:r>
            </w:ins>
            <w:commentRangeStart w:id="415"/>
            <w:ins w:id="416" w:author="Adrian Stephens 22" w:date="2012-08-10T15:55:00Z">
              <w:r w:rsidR="00340702" w:rsidRPr="004B59CD">
                <w:rPr>
                  <w:w w:val="100"/>
                  <w:u w:val="thick"/>
                </w:rPr>
                <w:t>using the largest possible value of CH_BANDWIDTH that is no larger</w:t>
              </w:r>
            </w:ins>
            <w:ins w:id="417" w:author="Adrian Stephens 22" w:date="2012-08-10T15:51:00Z">
              <w:r w:rsidR="00340702" w:rsidRPr="004B59CD">
                <w:rPr>
                  <w:w w:val="100"/>
                  <w:u w:val="thick"/>
                </w:rPr>
                <w:t xml:space="preserve"> </w:t>
              </w:r>
            </w:ins>
            <w:ins w:id="418" w:author="Adrian Stephens, 206" w:date="2012-09-14T13:25:00Z">
              <w:r w:rsidR="000508BD">
                <w:rPr>
                  <w:w w:val="100"/>
                  <w:u w:val="thick"/>
                </w:rPr>
                <w:t xml:space="preserve">than </w:t>
              </w:r>
              <w:r w:rsidR="000508BD">
                <w:rPr>
                  <w:w w:val="100"/>
                  <w:u w:val="thick"/>
                </w:rPr>
                <w:lastRenderedPageBreak/>
                <w:t xml:space="preserve">the </w:t>
              </w:r>
            </w:ins>
            <w:ins w:id="419" w:author="Adrian Stephens 22" w:date="2012-08-10T15:51:00Z">
              <w:r w:rsidR="00340702" w:rsidRPr="004B59CD">
                <w:rPr>
                  <w:w w:val="100"/>
                  <w:u w:val="thick"/>
                </w:rPr>
                <w:t xml:space="preserve">value of CH_BANDWIDTH </w:t>
              </w:r>
            </w:ins>
            <w:ins w:id="420" w:author="Adrian Stephens 22" w:date="2012-08-10T15:55:00Z">
              <w:r w:rsidR="00340702" w:rsidRPr="004B59CD">
                <w:rPr>
                  <w:w w:val="100"/>
                  <w:u w:val="thick"/>
                </w:rPr>
                <w:t>of</w:t>
              </w:r>
            </w:ins>
            <w:ins w:id="421" w:author="Adrian Stephens 22" w:date="2012-08-10T15:51:00Z">
              <w:r w:rsidR="00340702" w:rsidRPr="004B59CD">
                <w:rPr>
                  <w:w w:val="100"/>
                  <w:u w:val="thick"/>
                </w:rPr>
                <w:t xml:space="preserve"> the received </w:t>
              </w:r>
              <w:proofErr w:type="spellStart"/>
              <w:r w:rsidR="00340702" w:rsidRPr="004B59CD">
                <w:rPr>
                  <w:w w:val="100"/>
                  <w:u w:val="thick"/>
                </w:rPr>
                <w:t>frame</w:t>
              </w:r>
            </w:ins>
            <w:del w:id="422" w:author="Adrian Stephens 22" w:date="2012-08-13T14:37:00Z">
              <w:r w:rsidRPr="004B59CD" w:rsidDel="00DD2B9B">
                <w:rPr>
                  <w:w w:val="100"/>
                  <w:u w:val="thick"/>
                </w:rPr>
                <w:delText>.</w:delText>
              </w:r>
              <w:commentRangeEnd w:id="415"/>
              <w:r w:rsidR="00340702" w:rsidRPr="004B59CD" w:rsidDel="00DD2B9B">
                <w:rPr>
                  <w:rStyle w:val="CommentReference"/>
                  <w:color w:val="auto"/>
                  <w:w w:val="100"/>
                  <w:szCs w:val="16"/>
                  <w:lang w:val="en-GB" w:eastAsia="en-US"/>
                </w:rPr>
                <w:commentReference w:id="415"/>
              </w:r>
            </w:del>
            <w:ins w:id="423"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424" w:author="Adrian Stephens 22" w:date="2012-08-13T14:34:00Z"/>
                <w:rFonts w:ascii="TimesNewRomanPSMT" w:hAnsi="TimesNewRomanPSMT" w:cs="TimesNewRomanPSMT"/>
              </w:rPr>
              <w:pPrChange w:id="425" w:author="Adrian Stephens 22" w:date="2012-08-13T14:34:00Z">
                <w:pPr>
                  <w:autoSpaceDE w:val="0"/>
                  <w:autoSpaceDN w:val="0"/>
                  <w:adjustRightInd w:val="0"/>
                </w:pPr>
              </w:pPrChange>
            </w:pPr>
            <w:ins w:id="426"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427" w:author="Adrian Stephens 22" w:date="2012-08-13T14:34:00Z">
              <w:r w:rsidRPr="00DD2B9B">
                <w:rPr>
                  <w:rFonts w:ascii="TimesNewRomanPSMT" w:hAnsi="TimesNewRomanPSMT" w:cs="TimesNewRomanPSMT"/>
                </w:rPr>
                <w:t xml:space="preserve">intended </w:t>
              </w:r>
            </w:ins>
            <w:ins w:id="428" w:author="Adrian Stephens 22" w:date="2012-08-13T14:33:00Z">
              <w:r w:rsidRPr="00DD2B9B">
                <w:rPr>
                  <w:rFonts w:ascii="TimesNewRomanPSMT" w:hAnsi="TimesNewRomanPSMT" w:cs="TimesNewRomanPSMT"/>
                </w:rPr>
                <w:t>receiver STA</w:t>
              </w:r>
            </w:ins>
            <w:ins w:id="429" w:author="Adrian Stephens 22" w:date="2012-08-13T14:34:00Z">
              <w:r w:rsidRPr="00DD2B9B">
                <w:rPr>
                  <w:rFonts w:ascii="TimesNewRomanPSMT" w:hAnsi="TimesNewRomanPSMT" w:cs="TimesNewRomanPSMT"/>
                </w:rPr>
                <w:t>, i</w:t>
              </w:r>
            </w:ins>
            <w:ins w:id="430" w:author="Adrian Stephens 22" w:date="2012-08-13T14:32:00Z">
              <w:r w:rsidRPr="00E4015F">
                <w:rPr>
                  <w:rFonts w:ascii="TimesNewRomanPSMT" w:hAnsi="TimesNewRomanPSMT" w:cs="TimesNewRomanPSMT"/>
                  <w:rPrChange w:id="431"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432" w:author="Adrian Stephens 22" w:date="2012-08-13T14:34:00Z">
                    <w:rPr/>
                  </w:rPrChange>
                </w:rPr>
                <w:t>Nss</w:t>
              </w:r>
              <w:proofErr w:type="spellEnd"/>
              <w:r w:rsidRPr="00E4015F">
                <w:rPr>
                  <w:rFonts w:ascii="TimesNewRomanPSMT" w:hAnsi="TimesNewRomanPSMT" w:cs="TimesNewRomanPSMT"/>
                  <w:rPrChange w:id="433" w:author="Adrian Stephens 22" w:date="2012-08-13T14:34:00Z">
                    <w:rPr/>
                  </w:rPrChange>
                </w:rPr>
                <w:t xml:space="preserve"> Type subfield equal to 0 was received from the </w:t>
              </w:r>
            </w:ins>
            <w:ins w:id="434" w:author="Adrian Stephens 22" w:date="2012-08-13T14:34:00Z">
              <w:r w:rsidRPr="00E4015F">
                <w:rPr>
                  <w:rFonts w:ascii="TimesNewRomanPSMT" w:hAnsi="TimesNewRomanPSMT" w:cs="TimesNewRomanPSMT"/>
                </w:rPr>
                <w:t xml:space="preserve">intended </w:t>
              </w:r>
            </w:ins>
            <w:ins w:id="435" w:author="Adrian Stephens 22" w:date="2012-08-13T14:32:00Z">
              <w:r w:rsidRPr="00E4015F">
                <w:rPr>
                  <w:rFonts w:ascii="TimesNewRomanPSMT" w:hAnsi="TimesNewRomanPSMT" w:cs="TimesNewRomanPSMT"/>
                  <w:rPrChange w:id="436" w:author="Adrian Stephens 22" w:date="2012-08-13T14:34:00Z">
                    <w:rPr/>
                  </w:rPrChange>
                </w:rPr>
                <w:t>receiver STA</w:t>
              </w:r>
            </w:ins>
            <w:ins w:id="437" w:author="Adrian Stephens 22" w:date="2012-08-13T14:37:00Z">
              <w:r w:rsidR="00DD2B9B">
                <w:rPr>
                  <w:rFonts w:ascii="TimesNewRomanPSMT" w:hAnsi="TimesNewRomanPSMT" w:cs="TimesNewRomanPSMT"/>
                </w:rPr>
                <w:t>;</w:t>
              </w:r>
            </w:ins>
            <w:ins w:id="438" w:author="Adrian Stephens 22" w:date="2012-08-13T14:39:00Z">
              <w:r w:rsidR="00DD2B9B">
                <w:rPr>
                  <w:rFonts w:ascii="TimesNewRomanPSMT" w:hAnsi="TimesNewRomanPSMT" w:cs="TimesNewRomanPSMT"/>
                </w:rPr>
                <w:t>(#</w:t>
              </w:r>
            </w:ins>
            <w:ins w:id="439"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440" w:author="Adrian Stephens 22" w:date="2012-08-13T14:35:00Z">
              <w:r>
                <w:rPr>
                  <w:rFonts w:ascii="TimesNewRomanPSMT" w:hAnsi="TimesNewRomanPSMT" w:cs="TimesNewRomanPSMT"/>
                </w:rPr>
                <w:t xml:space="preserve">have a </w:t>
              </w:r>
            </w:ins>
            <w:ins w:id="441"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442" w:author="Adrian Stephens 22" w:date="2012-08-13T14:35:00Z">
              <w:r>
                <w:rPr>
                  <w:rFonts w:ascii="TimesNewRomanPSMT" w:hAnsi="TimesNewRomanPSMT" w:cs="TimesNewRomanPSMT"/>
                </w:rPr>
                <w:t xml:space="preserve">intended </w:t>
              </w:r>
            </w:ins>
            <w:ins w:id="443" w:author="Adrian Stephens 22" w:date="2012-08-13T14:34:00Z">
              <w:r>
                <w:rPr>
                  <w:rFonts w:ascii="TimesNewRomanPSMT" w:hAnsi="TimesNewRomanPSMT" w:cs="TimesNewRomanPSMT"/>
                </w:rPr>
                <w:t xml:space="preserve">receiver STA </w:t>
              </w:r>
            </w:ins>
            <w:ins w:id="444"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445" w:author="Adrian Stephens 22" w:date="2012-08-13T14:39:00Z">
              <w:r w:rsidR="00DD2B9B">
                <w:rPr>
                  <w:rFonts w:ascii="TimesNewRomanPSMT" w:hAnsi="TimesNewRomanPSMT" w:cs="TimesNewRomanPSMT"/>
                </w:rPr>
                <w:t>and</w:t>
              </w:r>
            </w:ins>
            <w:ins w:id="446" w:author="Adrian Stephens 22" w:date="2012-08-13T14:34:00Z">
              <w:r>
                <w:rPr>
                  <w:rFonts w:ascii="TimesNewRomanPSMT" w:hAnsi="TimesNewRomanPSMT" w:cs="TimesNewRomanPSMT"/>
                </w:rPr>
                <w:t xml:space="preserve"> </w:t>
              </w:r>
            </w:ins>
            <w:ins w:id="447" w:author="Adrian Stephens 22" w:date="2012-08-13T14:38:00Z">
              <w:r w:rsidR="00DD2B9B">
                <w:rPr>
                  <w:rFonts w:ascii="TimesNewRomanPSMT" w:hAnsi="TimesNewRomanPSMT" w:cs="TimesNewRomanPSMT"/>
                </w:rPr>
                <w:t xml:space="preserve">the control response frame is an SU PPDU frame with </w:t>
              </w:r>
            </w:ins>
            <w:ins w:id="448" w:author="Adrian Stephens 22" w:date="2012-08-13T14:39:00Z">
              <w:r w:rsidR="00DD2B9B">
                <w:rPr>
                  <w:rFonts w:ascii="TimesNewRomanPSMT" w:hAnsi="TimesNewRomanPSMT" w:cs="TimesNewRomanPSMT"/>
                </w:rPr>
                <w:t xml:space="preserve">a </w:t>
              </w:r>
            </w:ins>
            <w:proofErr w:type="spellStart"/>
            <w:ins w:id="449"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450"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Beamforming report with Feedback Type subfield indicating MU in the VHT Compressed Beamforming frame(s)</w:t>
              </w:r>
            </w:ins>
            <w:ins w:id="451" w:author="Adrian Stephens 22" w:date="2012-08-13T14:37:00Z">
              <w:r w:rsidR="00DD2B9B">
                <w:rPr>
                  <w:rFonts w:ascii="TimesNewRomanPSMT" w:hAnsi="TimesNewRomanPSMT" w:cs="TimesNewRomanPSMT"/>
                </w:rPr>
                <w:t>.</w:t>
              </w:r>
            </w:ins>
            <w:ins w:id="452"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53"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54" w:author="Adrian Stephens 22" w:date="2012-08-10T15:52:00Z">
              <w:r w:rsidR="00340702" w:rsidRPr="004B59CD">
                <w:rPr>
                  <w:w w:val="100"/>
                  <w:u w:val="thick"/>
                </w:rPr>
                <w:t>and &lt;VHT-MCS,</w:t>
              </w:r>
            </w:ins>
            <w:ins w:id="455" w:author="Adrian Stephens 23" w:date="2012-08-15T13:35:00Z">
              <w:r w:rsidR="002C302F">
                <w:rPr>
                  <w:w w:val="100"/>
                  <w:u w:val="thick"/>
                </w:rPr>
                <w:t xml:space="preserve"> </w:t>
              </w:r>
            </w:ins>
            <w:ins w:id="456" w:author="Adrian Stephens 22" w:date="2012-08-13T11:10:00Z">
              <w:r w:rsidR="008D2D0B">
                <w:rPr>
                  <w:w w:val="100"/>
                  <w:u w:val="thick"/>
                </w:rPr>
                <w:t>NSS</w:t>
              </w:r>
            </w:ins>
            <w:ins w:id="457"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58"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59"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460"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461" w:author="Adrian Stephens 23" w:date="2012-08-15T13:35:00Z">
              <w:r w:rsidR="002C302F">
                <w:rPr>
                  <w:w w:val="100"/>
                  <w:u w:val="thick"/>
                </w:rPr>
                <w:t xml:space="preserve"> </w:t>
              </w:r>
            </w:ins>
            <w:ins w:id="462" w:author="Adrian Stephens 22" w:date="2012-08-13T11:10:00Z">
              <w:r w:rsidR="008D2D0B" w:rsidRPr="00747102">
                <w:rPr>
                  <w:w w:val="100"/>
                  <w:u w:val="thick"/>
                </w:rPr>
                <w:t>NSS</w:t>
              </w:r>
            </w:ins>
            <w:ins w:id="463"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464" w:author="Adrian Stephens 22" w:date="2012-08-13T15:10:00Z">
              <w:r w:rsidR="00586B25">
                <w:rPr>
                  <w:w w:val="100"/>
                </w:rPr>
                <w:t>(#6029)</w:t>
              </w:r>
            </w:ins>
            <w:del w:id="465"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66" w:author="Adrian Stephens 22" w:date="2012-08-13T15:10:00Z">
              <w:r w:rsidR="00586B25">
                <w:rPr>
                  <w:w w:val="100"/>
                </w:rPr>
                <w:t>(#6029)</w:t>
              </w:r>
            </w:ins>
            <w:del w:id="467"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68" w:author="Adrian Stephens 22" w:date="2012-08-10T15:54:00Z">
              <w:r w:rsidR="0053014A" w:rsidRPr="00747102">
                <w:rPr>
                  <w:w w:val="100"/>
                  <w:u w:val="thick"/>
                </w:rPr>
                <w:t xml:space="preserve"> or &lt;VHT-MCS,</w:t>
              </w:r>
            </w:ins>
            <w:ins w:id="469" w:author="Adrian Stephens 23" w:date="2012-08-15T13:35:00Z">
              <w:r w:rsidR="002C302F">
                <w:rPr>
                  <w:w w:val="100"/>
                  <w:u w:val="thick"/>
                </w:rPr>
                <w:t xml:space="preserve"> </w:t>
              </w:r>
            </w:ins>
            <w:ins w:id="470" w:author="Adrian Stephens 22" w:date="2012-08-13T11:10:00Z">
              <w:r w:rsidR="0053014A" w:rsidRPr="00747102">
                <w:rPr>
                  <w:w w:val="100"/>
                  <w:u w:val="thick"/>
                </w:rPr>
                <w:t>NSS</w:t>
              </w:r>
            </w:ins>
            <w:ins w:id="471"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72" w:author="Adrian Stephens 22" w:date="2012-08-10T15:54:00Z">
              <w:r w:rsidR="0053014A" w:rsidRPr="00747102">
                <w:rPr>
                  <w:w w:val="100"/>
                  <w:u w:val="thick"/>
                </w:rPr>
                <w:t>or &lt;VHT-MCS,</w:t>
              </w:r>
            </w:ins>
            <w:ins w:id="473" w:author="Adrian Stephens 23" w:date="2012-08-15T13:35:00Z">
              <w:r w:rsidR="002C302F">
                <w:rPr>
                  <w:w w:val="100"/>
                  <w:u w:val="thick"/>
                </w:rPr>
                <w:t xml:space="preserve"> </w:t>
              </w:r>
            </w:ins>
            <w:ins w:id="474" w:author="Adrian Stephens 22" w:date="2012-08-13T11:10:00Z">
              <w:r w:rsidR="0053014A" w:rsidRPr="00747102">
                <w:rPr>
                  <w:w w:val="100"/>
                  <w:u w:val="thick"/>
                </w:rPr>
                <w:t>NSS</w:t>
              </w:r>
            </w:ins>
            <w:ins w:id="475"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256-QAM.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76" w:author="Adrian Stephens 22" w:date="2012-08-10T15:54:00Z">
              <w:r w:rsidR="0053014A" w:rsidRPr="00747102">
                <w:rPr>
                  <w:w w:val="100"/>
                  <w:u w:val="thick"/>
                </w:rPr>
                <w:t>or &lt;VHT-MCS,</w:t>
              </w:r>
            </w:ins>
            <w:ins w:id="477" w:author="Adrian Stephens 23" w:date="2012-08-15T13:35:00Z">
              <w:r w:rsidR="002C302F">
                <w:rPr>
                  <w:w w:val="100"/>
                  <w:u w:val="thick"/>
                </w:rPr>
                <w:t xml:space="preserve"> </w:t>
              </w:r>
            </w:ins>
            <w:ins w:id="478" w:author="Adrian Stephens 22" w:date="2012-08-13T11:10:00Z">
              <w:r w:rsidR="0053014A" w:rsidRPr="00747102">
                <w:rPr>
                  <w:w w:val="100"/>
                  <w:u w:val="thick"/>
                </w:rPr>
                <w:t>NSS</w:t>
              </w:r>
            </w:ins>
            <w:ins w:id="479"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51ABB441" w:rsidR="002221F3" w:rsidRPr="004B59CD" w:rsidRDefault="002221F3" w:rsidP="002221F3">
            <w:pPr>
              <w:pStyle w:val="Body"/>
              <w:rPr>
                <w:w w:val="100"/>
              </w:rPr>
            </w:pPr>
            <w:r w:rsidRPr="004B59CD">
              <w:rPr>
                <w:w w:val="100"/>
              </w:rPr>
              <w:t>Once the primary MCS</w:t>
            </w:r>
            <w:ins w:id="480" w:author="Adrian Stephens 22" w:date="2012-08-10T15:54:00Z">
              <w:r w:rsidR="0053014A" w:rsidRPr="00747102">
                <w:rPr>
                  <w:w w:val="100"/>
                  <w:u w:val="thick"/>
                </w:rPr>
                <w:t xml:space="preserve"> or &lt;VHT-MCS,</w:t>
              </w:r>
            </w:ins>
            <w:ins w:id="481" w:author="Adrian Stephens 23" w:date="2012-08-15T13:35:00Z">
              <w:r w:rsidR="002C302F">
                <w:rPr>
                  <w:w w:val="100"/>
                  <w:u w:val="thick"/>
                </w:rPr>
                <w:t xml:space="preserve"> </w:t>
              </w:r>
            </w:ins>
            <w:ins w:id="482" w:author="Adrian Stephens 22" w:date="2012-08-13T11:10:00Z">
              <w:r w:rsidR="0053014A" w:rsidRPr="00747102">
                <w:rPr>
                  <w:w w:val="100"/>
                  <w:u w:val="thick"/>
                </w:rPr>
                <w:t>NSS</w:t>
              </w:r>
            </w:ins>
            <w:ins w:id="483"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Del="001C2051" w:rsidRDefault="002221F3" w:rsidP="00747102">
            <w:pPr>
              <w:pStyle w:val="Note"/>
              <w:rPr>
                <w:del w:id="484" w:author="Adrian Stephens, 206" w:date="2012-09-14T09:22:00Z"/>
              </w:rPr>
            </w:pPr>
          </w:p>
          <w:p w14:paraId="289A86F6" w14:textId="2DC9F0E6" w:rsidR="001C2051" w:rsidRPr="001C2051" w:rsidRDefault="001C2051" w:rsidP="00747102">
            <w:pPr>
              <w:pStyle w:val="Note"/>
              <w:rPr>
                <w:b/>
                <w:i/>
              </w:rPr>
            </w:pPr>
            <w:commentRangeStart w:id="485"/>
            <w:ins w:id="486" w:author="Adrian Stephens, 206" w:date="2012-09-14T09:22:00Z">
              <w:r>
                <w:rPr>
                  <w:b/>
                  <w:i/>
                </w:rPr>
                <w:t>...</w:t>
              </w:r>
              <w:commentRangeEnd w:id="485"/>
              <w:r>
                <w:rPr>
                  <w:rStyle w:val="CommentReference"/>
                  <w:color w:val="auto"/>
                  <w:w w:val="100"/>
                  <w:szCs w:val="20"/>
                  <w:lang w:val="en-GB" w:eastAsia="en-US"/>
                </w:rPr>
                <w:commentReference w:id="485"/>
              </w:r>
            </w:ins>
          </w:p>
          <w:p w14:paraId="4B385060" w14:textId="77777777" w:rsidR="001C2051" w:rsidRDefault="001C2051" w:rsidP="00747102">
            <w:pPr>
              <w:pStyle w:val="Note"/>
            </w:pP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87" w:author="D3.1" w:date="2012-08-13T11:04:00Z">
              <w:r>
                <w:rPr>
                  <w:spacing w:val="-2"/>
                  <w:w w:val="100"/>
                </w:rPr>
                <w:delText>modulations</w:delText>
              </w:r>
            </w:del>
            <w:ins w:id="488"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lastRenderedPageBreak/>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89"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9"/>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and VHT</w:t>
            </w:r>
            <w:ins w:id="490" w:author="Adrian Stephens 22" w:date="2012-08-13T11:42:00Z">
              <w:r w:rsidR="00A36CDB">
                <w:rPr>
                  <w:w w:val="100"/>
                  <w:u w:val="thick"/>
                </w:rPr>
                <w:t>-</w:t>
              </w:r>
            </w:ins>
            <w:del w:id="491"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92" w:author="Adrian Stephens 22" w:date="2012-08-13T11:42:00Z">
              <w:r w:rsidR="00A36CDB">
                <w:rPr>
                  <w:w w:val="100"/>
                  <w:u w:val="thick"/>
                </w:rPr>
                <w:t>-</w:t>
              </w:r>
            </w:ins>
            <w:del w:id="493"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94" w:name="RTF33353633353a205461626c65"/>
                  <w:r>
                    <w:rPr>
                      <w:w w:val="100"/>
                    </w:rPr>
                    <w:t>Non-HT reference rate</w:t>
                  </w:r>
                  <w:bookmarkEnd w:id="494"/>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495" w:name="RTF38343638323a2048332c312e"/>
            <w:r>
              <w:rPr>
                <w:w w:val="100"/>
              </w:rPr>
              <w:t>Channel Width in non-HT and non-HT duplicate PPDUs</w:t>
            </w:r>
            <w:bookmarkEnd w:id="495"/>
          </w:p>
          <w:p w14:paraId="68088690" w14:textId="77777777" w:rsidR="00747102" w:rsidRDefault="00747102" w:rsidP="00747102">
            <w:pPr>
              <w:pStyle w:val="Body"/>
              <w:rPr>
                <w:w w:val="100"/>
              </w:rPr>
            </w:pPr>
            <w:r>
              <w:rPr>
                <w:w w:val="100"/>
              </w:rPr>
              <w:t xml:space="preserve">A non-VHT STA shall include neither the CH_BANDWIDTH_IN_NON_HT parameter nor the </w:t>
            </w:r>
            <w:r>
              <w:rPr>
                <w:w w:val="100"/>
              </w:rPr>
              <w:lastRenderedPageBreak/>
              <w:t>DYN_BANDWIDTH_IN_NON_HT parameter in either of the Clause 18 TXVECTOR or RXVECTOR. A non-VHT STA shall not set the TA field to a bandwidth signaling TA</w:t>
            </w:r>
            <w:del w:id="496" w:author="D3.1" w:date="2012-08-13T11:04:00Z">
              <w:r>
                <w:rPr>
                  <w:vanish/>
                  <w:w w:val="100"/>
                </w:rPr>
                <w:delText>(#5029)</w:delText>
              </w:r>
              <w:r>
                <w:rPr>
                  <w:w w:val="100"/>
                </w:rPr>
                <w:delText>.</w:delText>
              </w:r>
            </w:del>
            <w:ins w:id="497"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498" w:author="Adrian Stephens 22" w:date="2012-08-13T15:36:00Z">
              <w:r w:rsidDel="00576C10">
                <w:rPr>
                  <w:w w:val="100"/>
                </w:rPr>
                <w:delText xml:space="preserve">sent </w:delText>
              </w:r>
            </w:del>
            <w:proofErr w:type="gramStart"/>
            <w:ins w:id="499"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500" w:author="Adrian Stephens 22" w:date="2012-08-13T15:36:00Z">
              <w:r w:rsidR="00576C10">
                <w:rPr>
                  <w:w w:val="100"/>
                </w:rPr>
                <w:t>addressed(</w:t>
              </w:r>
              <w:proofErr w:type="gramEnd"/>
              <w:r w:rsidR="00576C10">
                <w:rPr>
                  <w:w w:val="100"/>
                </w:rPr>
                <w:t>#6811)</w:t>
              </w:r>
            </w:ins>
            <w:del w:id="501" w:author="Adrian Stephens 22" w:date="2012-08-13T15:36:00Z">
              <w:r w:rsidDel="00576C10">
                <w:rPr>
                  <w:w w:val="100"/>
                </w:rPr>
                <w:delText>sent</w:delText>
              </w:r>
            </w:del>
            <w:r>
              <w:rPr>
                <w:w w:val="100"/>
              </w:rPr>
              <w:t xml:space="preserve"> to a non-VHT STA</w:t>
            </w:r>
            <w:del w:id="502" w:author="D3.1" w:date="2012-08-13T11:04:00Z">
              <w:r>
                <w:rPr>
                  <w:w w:val="100"/>
                </w:rPr>
                <w:delText>.</w:delText>
              </w:r>
              <w:r>
                <w:rPr>
                  <w:vanish/>
                  <w:w w:val="100"/>
                </w:rPr>
                <w:delText>(#4999)</w:delText>
              </w:r>
            </w:del>
            <w:ins w:id="503"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504" w:author="D3.1" w:date="2012-08-13T11:04:00Z">
              <w:r>
                <w:rPr>
                  <w:vanish/>
                  <w:w w:val="100"/>
                </w:rPr>
                <w:delText>(#5029)</w:delText>
              </w:r>
            </w:del>
            <w:r>
              <w:rPr>
                <w:w w:val="100"/>
              </w:rPr>
              <w:t xml:space="preserve"> may only be included in non-HT and non-HT duplicate </w:t>
            </w:r>
            <w:del w:id="505" w:author="D3.1" w:date="2012-08-13T11:04:00Z">
              <w:r>
                <w:rPr>
                  <w:w w:val="100"/>
                </w:rPr>
                <w:delText xml:space="preserve">format </w:delText>
              </w:r>
            </w:del>
            <w:ins w:id="506" w:author="D3.1" w:date="2012-08-13T11:04:00Z">
              <w:r>
                <w:rPr>
                  <w:w w:val="100"/>
                </w:rPr>
                <w:t>(#6479)</w:t>
              </w:r>
            </w:ins>
            <w:r>
              <w:rPr>
                <w:w w:val="100"/>
              </w:rPr>
              <w:t>PPDUs and shall not be included otherwise</w:t>
            </w:r>
            <w:del w:id="507" w:author="D3.1" w:date="2012-08-13T11:04:00Z">
              <w:r>
                <w:rPr>
                  <w:vanish/>
                  <w:w w:val="100"/>
                </w:rPr>
                <w:delText>(#4999)</w:delText>
              </w:r>
              <w:r>
                <w:rPr>
                  <w:w w:val="100"/>
                </w:rPr>
                <w:delText>.</w:delText>
              </w:r>
            </w:del>
            <w:ins w:id="508" w:author="D3.1" w:date="2012-08-13T11:04:00Z">
              <w:r>
                <w:rPr>
                  <w:w w:val="100"/>
                </w:rPr>
                <w:t>.</w:t>
              </w:r>
            </w:ins>
            <w:r>
              <w:rPr>
                <w:w w:val="100"/>
              </w:rPr>
              <w:t xml:space="preserve"> If the TXVECTOR parameter CH_BANDWIDTH_IN_NON_HT is present and a control MPDU other than a CTS is being transmitted, then the TA field shall be set to a bandwidth signaling TA</w:t>
            </w:r>
            <w:del w:id="509" w:author="D3.1" w:date="2012-08-13T11:04:00Z">
              <w:r>
                <w:rPr>
                  <w:vanish/>
                  <w:w w:val="100"/>
                </w:rPr>
                <w:delText>(#5029)</w:delText>
              </w:r>
              <w:r>
                <w:rPr>
                  <w:w w:val="100"/>
                </w:rPr>
                <w:delText>;</w:delText>
              </w:r>
            </w:del>
            <w:ins w:id="510"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511" w:name="RTF31363432393a2048332c312e"/>
            <w:r>
              <w:rPr>
                <w:w w:val="100"/>
              </w:rPr>
              <w:t>Rate selection constraints for VHT STAs</w:t>
            </w:r>
            <w:bookmarkEnd w:id="511"/>
          </w:p>
          <w:p w14:paraId="57A24482" w14:textId="77777777" w:rsidR="00747102" w:rsidRDefault="00747102" w:rsidP="00747102">
            <w:pPr>
              <w:pStyle w:val="H4"/>
              <w:numPr>
                <w:ilvl w:val="0"/>
                <w:numId w:val="43"/>
              </w:numPr>
              <w:rPr>
                <w:w w:val="100"/>
              </w:rPr>
            </w:pPr>
            <w:bookmarkStart w:id="512" w:name="RTF36393539353a2048342c312e"/>
            <w:commentRangeStart w:id="513"/>
            <w:r>
              <w:rPr>
                <w:w w:val="100"/>
              </w:rPr>
              <w:t>VHT Rx Supported MCS Set</w:t>
            </w:r>
            <w:bookmarkEnd w:id="512"/>
            <w:commentRangeEnd w:id="513"/>
            <w:r w:rsidR="00A36CDB">
              <w:rPr>
                <w:rStyle w:val="CommentReference"/>
                <w:rFonts w:ascii="Times New Roman" w:hAnsi="Times New Roman" w:cs="Times New Roman"/>
                <w:b w:val="0"/>
                <w:bCs w:val="0"/>
                <w:color w:val="auto"/>
                <w:w w:val="100"/>
                <w:szCs w:val="16"/>
                <w:lang w:val="en-GB" w:eastAsia="en-US"/>
              </w:rPr>
              <w:commentReference w:id="513"/>
            </w:r>
          </w:p>
          <w:p w14:paraId="072B1DAD" w14:textId="77777777" w:rsidR="00747102" w:rsidRDefault="00747102" w:rsidP="00747102">
            <w:pPr>
              <w:pStyle w:val="T"/>
              <w:rPr>
                <w:w w:val="100"/>
              </w:rPr>
            </w:pPr>
            <w:r>
              <w:rPr>
                <w:w w:val="100"/>
              </w:rPr>
              <w:t xml:space="preserve">The VHT Rx Supported MCS Set of a VHT STA is determined for each </w:t>
            </w:r>
            <w:ins w:id="514" w:author="Adrian Stephens 22" w:date="2012-08-13T11:44:00Z">
              <w:r w:rsidR="00A36CDB">
                <w:rPr>
                  <w:w w:val="100"/>
                </w:rPr>
                <w:t>&lt;VHT-</w:t>
              </w:r>
            </w:ins>
            <w:r>
              <w:rPr>
                <w:w w:val="100"/>
              </w:rPr>
              <w:t xml:space="preserve">MCS, </w:t>
            </w:r>
            <w:del w:id="515" w:author="Adrian Stephens 22" w:date="2012-08-13T11:44:00Z">
              <w:r w:rsidDel="00A36CDB">
                <w:rPr>
                  <w:w w:val="100"/>
                </w:rPr>
                <w:delText>number of spatial streams</w:delText>
              </w:r>
            </w:del>
            <w:ins w:id="516" w:author="Adrian Stephens 22" w:date="2012-08-13T11:44:00Z">
              <w:r w:rsidR="00A36CDB">
                <w:rPr>
                  <w:w w:val="100"/>
                </w:rPr>
                <w:t>NSS&gt; tuple</w:t>
              </w:r>
            </w:ins>
            <w:r>
              <w:rPr>
                <w:w w:val="100"/>
              </w:rPr>
              <w:t xml:space="preserve"> </w:t>
            </w:r>
            <w:ins w:id="517" w:author="Adrian Stephens 22" w:date="2012-08-13T11:44:00Z">
              <w:r w:rsidR="00A36CDB">
                <w:rPr>
                  <w:iCs/>
                  <w:w w:val="100"/>
                </w:rPr>
                <w:t>NSS</w:t>
              </w:r>
            </w:ins>
            <w:del w:id="518"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519" w:author="Adrian Stephens 22" w:date="2012-08-13T11:44:00Z">
              <w:r w:rsidR="00A36CDB">
                <w:rPr>
                  <w:w w:val="100"/>
                </w:rPr>
                <w:t>VHT-</w:t>
              </w:r>
            </w:ins>
            <w:r>
              <w:rPr>
                <w:w w:val="100"/>
              </w:rPr>
              <w:t xml:space="preserve">MCS for </w:t>
            </w:r>
            <w:ins w:id="520" w:author="Adrian Stephens 23" w:date="2012-08-15T13:38:00Z">
              <w:r w:rsidR="00C33889" w:rsidRPr="00C33889">
                <w:rPr>
                  <w:iCs/>
                  <w:w w:val="100"/>
                  <w:rPrChange w:id="521" w:author="Adrian Stephens 23" w:date="2012-08-15T13:38:00Z">
                    <w:rPr>
                      <w:i/>
                      <w:iCs/>
                      <w:w w:val="100"/>
                    </w:rPr>
                  </w:rPrChange>
                </w:rPr>
                <w:t>NSS</w:t>
              </w:r>
            </w:ins>
            <w:del w:id="522" w:author="Adrian Stephens 23" w:date="2012-08-15T13:38:00Z">
              <w:r w:rsidDel="00C33889">
                <w:rPr>
                  <w:i/>
                  <w:iCs/>
                  <w:w w:val="100"/>
                </w:rPr>
                <w:delText>n</w:delText>
              </w:r>
            </w:del>
            <w:r>
              <w:rPr>
                <w:w w:val="100"/>
              </w:rPr>
              <w:t xml:space="preserve"> spatial streams</w:t>
            </w:r>
            <w:del w:id="523" w:author="D3.1" w:date="2012-08-13T11:04:00Z">
              <w:r>
                <w:rPr>
                  <w:vanish/>
                  <w:w w:val="100"/>
                </w:rPr>
                <w:delText>(#4914)</w:delText>
              </w:r>
            </w:del>
            <w:r>
              <w:rPr>
                <w:w w:val="100"/>
              </w:rPr>
              <w:t xml:space="preserve"> at that bandwidth is mandatory (see 22.5 (Parameters for VHT MCSs</w:t>
            </w:r>
            <w:ins w:id="524" w:author="D3.1" w:date="2012-08-13T11:04:00Z">
              <w:r>
                <w:rPr>
                  <w:w w:val="100"/>
                </w:rPr>
                <w:t xml:space="preserve">)), then the </w:t>
              </w:r>
              <w:del w:id="525"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526" w:author="Adrian Stephens 22" w:date="2012-08-13T11:45:00Z">
              <w:r w:rsidR="00A36CDB">
                <w:rPr>
                  <w:w w:val="100"/>
                </w:rPr>
                <w:t>&lt;</w:t>
              </w:r>
              <w:r w:rsidR="00C42F96">
                <w:rPr>
                  <w:w w:val="100"/>
                </w:rPr>
                <w:t>VHT-MCS,</w:t>
              </w:r>
            </w:ins>
            <w:ins w:id="527" w:author="Adrian Stephens 23" w:date="2012-08-15T13:38:00Z">
              <w:r w:rsidR="00C33889" w:rsidRPr="006D02C0">
                <w:rPr>
                  <w:iCs/>
                  <w:w w:val="100"/>
                </w:rPr>
                <w:t xml:space="preserve"> NSS</w:t>
              </w:r>
            </w:ins>
            <w:ins w:id="528" w:author="Adrian Stephens 22" w:date="2012-08-13T11:54:00Z">
              <w:del w:id="529" w:author="Adrian Stephens 23" w:date="2012-08-15T13:38:00Z">
                <w:r w:rsidR="00C42F96" w:rsidDel="00C33889">
                  <w:rPr>
                    <w:i/>
                    <w:w w:val="100"/>
                  </w:rPr>
                  <w:delText>n</w:delText>
                </w:r>
              </w:del>
            </w:ins>
            <w:ins w:id="530" w:author="Adrian Stephens 22" w:date="2012-08-13T11:45:00Z">
              <w:r w:rsidR="00A36CDB">
                <w:rPr>
                  <w:w w:val="100"/>
                </w:rPr>
                <w:t>&gt; tuple</w:t>
              </w:r>
            </w:ins>
            <w:ins w:id="531"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32" w:author="D3.1" w:date="2012-08-13T11:04:00Z"/>
                <w:w w:val="100"/>
              </w:rPr>
            </w:pPr>
            <w:del w:id="533"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34" w:author="Adrian Stephens 22" w:date="2012-08-13T15:29:00Z">
              <w:r>
                <w:rPr>
                  <w:w w:val="100"/>
                </w:rPr>
                <w:t>Otherwise</w:t>
              </w:r>
            </w:ins>
            <w:del w:id="535" w:author="Adrian Stephens 22" w:date="2012-08-13T15:29:00Z">
              <w:r w:rsidR="00747102" w:rsidDel="00154AFA">
                <w:rPr>
                  <w:w w:val="100"/>
                </w:rPr>
                <w:delText>Else</w:delText>
              </w:r>
            </w:del>
            <w:ins w:id="536" w:author="Adrian Stephens 22" w:date="2012-08-13T15:29:00Z">
              <w:r>
                <w:rPr>
                  <w:w w:val="100"/>
                </w:rPr>
                <w:t>(#6812)</w:t>
              </w:r>
            </w:ins>
            <w:r w:rsidR="00747102">
              <w:rPr>
                <w:w w:val="100"/>
              </w:rPr>
              <w:t xml:space="preserve">, if the Max </w:t>
            </w:r>
            <w:ins w:id="537"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38"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39" w:author="Adrian Stephens 22" w:date="2012-08-13T11:47:00Z">
              <w:r w:rsidR="00697B69">
                <w:rPr>
                  <w:w w:val="100"/>
                </w:rPr>
                <w:t>&lt;</w:t>
              </w:r>
            </w:ins>
            <w:ins w:id="540" w:author="Adrian Stephens 22" w:date="2012-08-13T11:46:00Z">
              <w:r w:rsidR="00A36CDB">
                <w:rPr>
                  <w:w w:val="100"/>
                </w:rPr>
                <w:t>VHT-</w:t>
              </w:r>
            </w:ins>
            <w:r w:rsidR="00747102">
              <w:rPr>
                <w:w w:val="100"/>
              </w:rPr>
              <w:t>MCS</w:t>
            </w:r>
            <w:ins w:id="541" w:author="Adrian Stephens 22" w:date="2012-08-13T11:47:00Z">
              <w:r w:rsidR="00697B69">
                <w:rPr>
                  <w:w w:val="100"/>
                </w:rPr>
                <w:t>,</w:t>
              </w:r>
            </w:ins>
            <w:ins w:id="542" w:author="Adrian Stephens 23" w:date="2012-08-15T13:39:00Z">
              <w:r w:rsidR="00C33889">
                <w:rPr>
                  <w:w w:val="100"/>
                </w:rPr>
                <w:t xml:space="preserve"> </w:t>
              </w:r>
            </w:ins>
            <w:ins w:id="543" w:author="Adrian Stephens 22" w:date="2012-08-13T11:47:00Z">
              <w:r w:rsidR="00697B69">
                <w:rPr>
                  <w:i/>
                  <w:w w:val="100"/>
                </w:rPr>
                <w:t>n</w:t>
              </w:r>
              <w:r w:rsidR="00697B69">
                <w:rPr>
                  <w:w w:val="100"/>
                </w:rPr>
                <w:t>&gt; tuple</w:t>
              </w:r>
            </w:ins>
            <w:r w:rsidR="00747102">
              <w:rPr>
                <w:w w:val="100"/>
              </w:rPr>
              <w:t xml:space="preserve"> </w:t>
            </w:r>
            <w:del w:id="544"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45" w:author="D3.1" w:date="2012-08-13T11:04:00Z">
              <w:r w:rsidR="00747102">
                <w:rPr>
                  <w:w w:val="100"/>
                </w:rPr>
                <w:delText>.</w:delText>
              </w:r>
              <w:r w:rsidR="00747102">
                <w:rPr>
                  <w:vanish/>
                  <w:w w:val="100"/>
                </w:rPr>
                <w:delText>(#4914)</w:delText>
              </w:r>
            </w:del>
            <w:ins w:id="546"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47" w:author="Adrian Stephens 22" w:date="2012-08-13T15:28:00Z">
              <w:r>
                <w:rPr>
                  <w:w w:val="100"/>
                </w:rPr>
                <w:t>Otherwise</w:t>
              </w:r>
            </w:ins>
            <w:del w:id="548" w:author="Adrian Stephens 22" w:date="2012-08-13T15:28:00Z">
              <w:r w:rsidR="00747102" w:rsidDel="00154AFA">
                <w:rPr>
                  <w:w w:val="100"/>
                </w:rPr>
                <w:delText>Else</w:delText>
              </w:r>
            </w:del>
            <w:ins w:id="549"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50"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51" w:author="Adrian Stephens 22" w:date="2012-08-13T11:48:00Z">
              <w:r w:rsidR="00697B69">
                <w:rPr>
                  <w:w w:val="100"/>
                </w:rPr>
                <w:t>&lt;VHT-MCS,</w:t>
              </w:r>
            </w:ins>
            <w:ins w:id="552" w:author="Adrian Stephens 23" w:date="2012-08-15T13:39:00Z">
              <w:r w:rsidR="00C33889">
                <w:rPr>
                  <w:w w:val="100"/>
                </w:rPr>
                <w:t xml:space="preserve"> </w:t>
              </w:r>
            </w:ins>
            <w:ins w:id="553" w:author="Adrian Stephens 22" w:date="2012-08-13T11:48:00Z">
              <w:r w:rsidR="00697B69">
                <w:rPr>
                  <w:i/>
                  <w:w w:val="100"/>
                </w:rPr>
                <w:t>n</w:t>
              </w:r>
              <w:r w:rsidR="00697B69">
                <w:rPr>
                  <w:w w:val="100"/>
                </w:rPr>
                <w:t>&gt; tuple</w:t>
              </w:r>
              <w:r w:rsidR="00697B69" w:rsidDel="00697B69">
                <w:rPr>
                  <w:w w:val="100"/>
                </w:rPr>
                <w:t xml:space="preserve"> </w:t>
              </w:r>
            </w:ins>
            <w:del w:id="554"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55" w:author="D3.1" w:date="2012-08-13T11:04:00Z">
              <w:r w:rsidR="00747102">
                <w:rPr>
                  <w:vanish/>
                  <w:w w:val="100"/>
                </w:rPr>
                <w:delText>(Ed)</w:delText>
              </w:r>
            </w:del>
            <w:r w:rsidR="00747102">
              <w:rPr>
                <w:w w:val="100"/>
              </w:rPr>
              <w:t xml:space="preserve"> at that bandwidth is supported by the STA on receive</w:t>
            </w:r>
            <w:del w:id="556" w:author="D3.1" w:date="2012-08-13T11:04:00Z">
              <w:r w:rsidR="00747102">
                <w:rPr>
                  <w:w w:val="100"/>
                </w:rPr>
                <w:delText>.</w:delText>
              </w:r>
              <w:r w:rsidR="00747102">
                <w:rPr>
                  <w:vanish/>
                  <w:w w:val="100"/>
                </w:rPr>
                <w:delText>(#4914)</w:delText>
              </w:r>
            </w:del>
            <w:ins w:id="557"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58" w:author="Adrian Stephens 22" w:date="2012-08-13T11:48:00Z">
              <w:r w:rsidR="00697B69">
                <w:rPr>
                  <w:w w:val="100"/>
                </w:rPr>
                <w:t>&lt;VHT-MCS</w:t>
              </w:r>
              <w:proofErr w:type="gramStart"/>
              <w:r w:rsidR="00697B69">
                <w:rPr>
                  <w:w w:val="100"/>
                </w:rPr>
                <w:t>,</w:t>
              </w:r>
            </w:ins>
            <w:ins w:id="559"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60" w:author="Adrian Stephens 22" w:date="2012-08-13T11:48:00Z">
              <w:del w:id="561"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62"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63"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64" w:author="Adrian Stephens 22" w:date="2012-08-13T15:22:00Z">
              <w:r>
                <w:rPr>
                  <w:w w:val="100"/>
                </w:rPr>
                <w:t xml:space="preserve">The </w:t>
              </w:r>
            </w:ins>
            <w:ins w:id="565" w:author="Adrian Stephens 22" w:date="2012-08-13T15:25:00Z">
              <w:r>
                <w:t>&lt;VHT-MCS,</w:t>
              </w:r>
            </w:ins>
            <w:ins w:id="566" w:author="Adrian Stephens 23" w:date="2012-08-15T13:36:00Z">
              <w:r w:rsidR="002C302F">
                <w:t xml:space="preserve"> </w:t>
              </w:r>
            </w:ins>
            <w:ins w:id="567" w:author="Adrian Stephens 22" w:date="2012-08-13T15:25:00Z">
              <w:r>
                <w:t>NSS</w:t>
              </w:r>
              <w:proofErr w:type="gramStart"/>
              <w:r>
                <w:t xml:space="preserve">&gt;  </w:t>
              </w:r>
            </w:ins>
            <w:ins w:id="568" w:author="Adrian Stephens 22" w:date="2012-08-13T15:22:00Z">
              <w:r>
                <w:rPr>
                  <w:w w:val="100"/>
                </w:rPr>
                <w:t>tuples</w:t>
              </w:r>
              <w:proofErr w:type="gramEnd"/>
              <w:r>
                <w:rPr>
                  <w:w w:val="100"/>
                </w:rPr>
                <w:t xml:space="preserve"> </w:t>
              </w:r>
              <w:r w:rsidR="007A7322">
                <w:rPr>
                  <w:w w:val="100"/>
                </w:rPr>
                <w:t>excluded by 9.7.11.3</w:t>
              </w:r>
              <w:r>
                <w:rPr>
                  <w:w w:val="100"/>
                </w:rPr>
                <w:t xml:space="preserve"> </w:t>
              </w:r>
            </w:ins>
            <w:ins w:id="569" w:author="Adrian Stephens 22" w:date="2012-08-13T15:23:00Z">
              <w:r>
                <w:rPr>
                  <w:w w:val="100"/>
                </w:rPr>
                <w:t>are also eliminated from the Rx Supported VHT-MCS and NSS Set</w:t>
              </w:r>
              <w:del w:id="570" w:author="Adrian Stephens 23" w:date="2012-09-07T08:36:00Z">
                <w:r w:rsidDel="006740DD">
                  <w:rPr>
                    <w:w w:val="100"/>
                  </w:rPr>
                  <w:delText xml:space="preserve"> those tuple</w:delText>
                </w:r>
              </w:del>
              <w:del w:id="571" w:author="Adrian Stephens 23" w:date="2012-09-07T08:35:00Z">
                <w:r w:rsidDel="006740DD">
                  <w:rPr>
                    <w:w w:val="100"/>
                  </w:rPr>
                  <w:delText>s</w:delText>
                </w:r>
              </w:del>
            </w:ins>
            <w:ins w:id="572"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t xml:space="preserve">A VHT STA shall not, unless explicitly stated otherwise, transmit a VHT PPDU unless the </w:t>
            </w:r>
            <w:ins w:id="573" w:author="Adrian Stephens 22" w:date="2012-08-13T11:49:00Z">
              <w:r w:rsidR="008E4717">
                <w:rPr>
                  <w:w w:val="100"/>
                </w:rPr>
                <w:t>&lt;VHT-MCS,</w:t>
              </w:r>
            </w:ins>
            <w:ins w:id="574" w:author="Adrian Stephens 23" w:date="2012-08-15T13:36:00Z">
              <w:r w:rsidR="002C302F">
                <w:rPr>
                  <w:w w:val="100"/>
                </w:rPr>
                <w:t xml:space="preserve"> </w:t>
              </w:r>
            </w:ins>
            <w:ins w:id="575" w:author="Adrian Stephens 22" w:date="2012-08-13T11:49:00Z">
              <w:r w:rsidR="008E4717">
                <w:rPr>
                  <w:w w:val="100"/>
                </w:rPr>
                <w:t>NSS&gt; tuple</w:t>
              </w:r>
            </w:ins>
            <w:del w:id="576"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77" w:author="Adrian Stephens 22" w:date="2012-08-13T11:49:00Z">
              <w:r w:rsidR="008E4717">
                <w:rPr>
                  <w:w w:val="100"/>
                </w:rPr>
                <w:t>&lt;VHT-MCS,</w:t>
              </w:r>
            </w:ins>
            <w:ins w:id="578" w:author="Adrian Stephens 23" w:date="2012-08-15T13:36:00Z">
              <w:r w:rsidR="002C302F">
                <w:rPr>
                  <w:w w:val="100"/>
                </w:rPr>
                <w:t xml:space="preserve"> </w:t>
              </w:r>
            </w:ins>
            <w:ins w:id="579" w:author="Adrian Stephens 22" w:date="2012-08-13T11:51:00Z">
              <w:r w:rsidR="000358CD">
                <w:rPr>
                  <w:w w:val="100"/>
                </w:rPr>
                <w:t>NSS</w:t>
              </w:r>
            </w:ins>
            <w:ins w:id="580" w:author="Adrian Stephens 22" w:date="2012-08-13T11:49:00Z">
              <w:r w:rsidR="008E4717">
                <w:rPr>
                  <w:w w:val="100"/>
                </w:rPr>
                <w:t>&gt; tuple</w:t>
              </w:r>
            </w:ins>
            <w:del w:id="581"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82" w:name="RTF38353733393a2048342c312e"/>
            <w:commentRangeStart w:id="583"/>
            <w:r>
              <w:rPr>
                <w:w w:val="100"/>
              </w:rPr>
              <w:t>VHT Tx Supported MCS Set</w:t>
            </w:r>
            <w:bookmarkEnd w:id="582"/>
            <w:commentRangeEnd w:id="583"/>
            <w:r w:rsidR="000358CD">
              <w:rPr>
                <w:rStyle w:val="CommentReference"/>
                <w:rFonts w:ascii="Times New Roman" w:hAnsi="Times New Roman" w:cs="Times New Roman"/>
                <w:b w:val="0"/>
                <w:bCs w:val="0"/>
                <w:color w:val="auto"/>
                <w:w w:val="100"/>
                <w:szCs w:val="16"/>
                <w:lang w:val="en-GB" w:eastAsia="en-US"/>
              </w:rPr>
              <w:commentReference w:id="583"/>
            </w:r>
          </w:p>
          <w:p w14:paraId="4C25C27F" w14:textId="17505C96" w:rsidR="00747102" w:rsidRDefault="00747102" w:rsidP="00747102">
            <w:pPr>
              <w:pStyle w:val="T"/>
              <w:rPr>
                <w:w w:val="100"/>
              </w:rPr>
            </w:pPr>
            <w:r>
              <w:rPr>
                <w:w w:val="100"/>
              </w:rPr>
              <w:t xml:space="preserve">The VHT Tx Supported MCS Set of a VHT STA is determined for each </w:t>
            </w:r>
            <w:ins w:id="584" w:author="Adrian Stephens 22" w:date="2012-08-13T11:51:00Z">
              <w:r w:rsidR="000358CD">
                <w:rPr>
                  <w:w w:val="100"/>
                </w:rPr>
                <w:t>&lt;VHT-MCS,</w:t>
              </w:r>
            </w:ins>
            <w:ins w:id="585" w:author="Adrian Stephens 23" w:date="2012-08-15T13:36:00Z">
              <w:r w:rsidR="002C302F">
                <w:rPr>
                  <w:w w:val="100"/>
                </w:rPr>
                <w:t xml:space="preserve"> </w:t>
              </w:r>
            </w:ins>
            <w:ins w:id="586" w:author="Adrian Stephens 22" w:date="2012-08-13T11:51:00Z">
              <w:r w:rsidR="000358CD">
                <w:rPr>
                  <w:w w:val="100"/>
                </w:rPr>
                <w:t>NSS&gt; tuple</w:t>
              </w:r>
            </w:ins>
            <w:del w:id="587" w:author="Adrian Stephens 22" w:date="2012-08-13T11:51:00Z">
              <w:r w:rsidDel="000358CD">
                <w:rPr>
                  <w:w w:val="100"/>
                </w:rPr>
                <w:delText>MCS, number of spatial streams</w:delText>
              </w:r>
            </w:del>
            <w:r>
              <w:rPr>
                <w:w w:val="100"/>
              </w:rPr>
              <w:t xml:space="preserve"> </w:t>
            </w:r>
            <w:del w:id="588" w:author="Adrian Stephens 22" w:date="2012-08-13T11:52:00Z">
              <w:r w:rsidDel="000358CD">
                <w:rPr>
                  <w:i/>
                  <w:iCs/>
                  <w:w w:val="100"/>
                </w:rPr>
                <w:delText>n</w:delText>
              </w:r>
            </w:del>
            <w:ins w:id="589"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90" w:author="Adrian Stephens 22" w:date="2012-08-13T11:52:00Z">
              <w:r w:rsidR="000358CD">
                <w:rPr>
                  <w:w w:val="100"/>
                </w:rPr>
                <w:t>&lt;VHT-MCS</w:t>
              </w:r>
              <w:proofErr w:type="gramStart"/>
              <w:r w:rsidR="000358CD">
                <w:rPr>
                  <w:w w:val="100"/>
                </w:rPr>
                <w:t>,</w:t>
              </w:r>
            </w:ins>
            <w:ins w:id="591"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92" w:author="Adrian Stephens 22" w:date="2012-08-13T11:55:00Z">
              <w:del w:id="593" w:author="Adrian Stephens 23" w:date="2012-08-15T13:39:00Z">
                <w:r w:rsidR="00C42F96" w:rsidDel="00C33889">
                  <w:rPr>
                    <w:i/>
                    <w:w w:val="100"/>
                  </w:rPr>
                  <w:delText>n</w:delText>
                </w:r>
              </w:del>
            </w:ins>
            <w:ins w:id="594" w:author="Adrian Stephens 22" w:date="2012-08-13T11:52:00Z">
              <w:r w:rsidR="000358CD">
                <w:rPr>
                  <w:w w:val="100"/>
                </w:rPr>
                <w:t>&gt; tuple</w:t>
              </w:r>
              <w:r w:rsidR="000358CD" w:rsidDel="000358CD">
                <w:rPr>
                  <w:w w:val="100"/>
                </w:rPr>
                <w:t xml:space="preserve"> </w:t>
              </w:r>
            </w:ins>
            <w:del w:id="595"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96" w:author="D3.1" w:date="2012-08-13T11:04:00Z">
              <w:r>
                <w:rPr>
                  <w:vanish/>
                  <w:w w:val="100"/>
                </w:rPr>
                <w:delText>(#4914)</w:delText>
              </w:r>
            </w:del>
            <w:r>
              <w:rPr>
                <w:w w:val="100"/>
              </w:rPr>
              <w:t xml:space="preserve"> at that bandwidth is mandatory (see </w:t>
            </w:r>
            <w:r>
              <w:rPr>
                <w:w w:val="100"/>
              </w:rPr>
              <w:lastRenderedPageBreak/>
              <w:t xml:space="preserve">22.5 (Parameters for VHT MCSs)), then the </w:t>
            </w:r>
            <w:ins w:id="597" w:author="Adrian Stephens 22" w:date="2012-08-13T11:55:00Z">
              <w:r w:rsidR="00C42F96">
                <w:rPr>
                  <w:w w:val="100"/>
                </w:rPr>
                <w:t>&lt;VHT-MCS,</w:t>
              </w:r>
              <w:del w:id="598" w:author="Adrian Stephens 23" w:date="2012-08-15T13:40:00Z">
                <w:r w:rsidR="00C42F96" w:rsidDel="00C33889">
                  <w:rPr>
                    <w:i/>
                    <w:w w:val="100"/>
                  </w:rPr>
                  <w:delText>n</w:delText>
                </w:r>
              </w:del>
            </w:ins>
            <w:ins w:id="599" w:author="Adrian Stephens 23" w:date="2012-08-15T13:40:00Z">
              <w:r w:rsidR="00C33889">
                <w:rPr>
                  <w:i/>
                  <w:w w:val="100"/>
                </w:rPr>
                <w:t xml:space="preserve"> </w:t>
              </w:r>
              <w:r w:rsidR="00C33889" w:rsidRPr="006D02C0">
                <w:rPr>
                  <w:iCs/>
                  <w:w w:val="100"/>
                </w:rPr>
                <w:t>NSS</w:t>
              </w:r>
            </w:ins>
            <w:ins w:id="600" w:author="Adrian Stephens 22" w:date="2012-08-13T11:55:00Z">
              <w:r w:rsidR="00C42F96">
                <w:rPr>
                  <w:w w:val="100"/>
                </w:rPr>
                <w:t>&gt; tuple</w:t>
              </w:r>
              <w:r w:rsidR="00C42F96" w:rsidDel="00C42F96">
                <w:rPr>
                  <w:w w:val="100"/>
                </w:rPr>
                <w:t xml:space="preserve"> </w:t>
              </w:r>
            </w:ins>
            <w:del w:id="601"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602" w:author="D3.1" w:date="2012-08-13T11:04:00Z">
              <w:r>
                <w:rPr>
                  <w:vanish/>
                  <w:w w:val="100"/>
                </w:rPr>
                <w:delText>(Ed)</w:delText>
              </w:r>
            </w:del>
            <w:r>
              <w:rPr>
                <w:w w:val="100"/>
              </w:rPr>
              <w:t xml:space="preserve"> at that bandwidth is supported by the STA on transmit.</w:t>
            </w:r>
          </w:p>
          <w:p w14:paraId="1C0EB4D6" w14:textId="0991CA99" w:rsidR="00747102" w:rsidRDefault="00A30FA3" w:rsidP="00747102">
            <w:pPr>
              <w:pStyle w:val="D"/>
              <w:numPr>
                <w:ilvl w:val="0"/>
                <w:numId w:val="1"/>
              </w:numPr>
              <w:ind w:left="600"/>
              <w:rPr>
                <w:w w:val="100"/>
              </w:rPr>
            </w:pPr>
            <w:ins w:id="603" w:author="Adrian Stephens, 206" w:date="2012-09-14T13:32:00Z">
              <w:r>
                <w:rPr>
                  <w:w w:val="100"/>
                </w:rPr>
                <w:t>Otherwise</w:t>
              </w:r>
            </w:ins>
            <w:del w:id="604"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Tx MCS Map subfield indicates support and the Tx Highest Supported Long GI Data Rate subfield is equal to 0, then the </w:t>
            </w:r>
            <w:ins w:id="605"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06" w:author="Adrian Stephens 22" w:date="2012-08-13T11:53: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07" w:author="D3.1" w:date="2012-08-13T11:04:00Z">
              <w:r w:rsidR="00747102">
                <w:rPr>
                  <w:vanish/>
                  <w:w w:val="100"/>
                </w:rPr>
                <w:delText>(Ed)</w:delText>
              </w:r>
            </w:del>
            <w:r w:rsidR="00747102">
              <w:rPr>
                <w:w w:val="100"/>
              </w:rPr>
              <w:t xml:space="preserve"> at that bandwidth is supported by the STA on transmit</w:t>
            </w:r>
            <w:del w:id="608" w:author="D3.1" w:date="2012-08-13T11:04:00Z">
              <w:r w:rsidR="00747102">
                <w:rPr>
                  <w:w w:val="100"/>
                </w:rPr>
                <w:delText>.</w:delText>
              </w:r>
              <w:r w:rsidR="00747102">
                <w:rPr>
                  <w:vanish/>
                  <w:w w:val="100"/>
                </w:rPr>
                <w:delText>(#4914)</w:delText>
              </w:r>
            </w:del>
            <w:ins w:id="609" w:author="D3.1" w:date="2012-08-13T11:04:00Z">
              <w:r w:rsidR="00747102">
                <w:rPr>
                  <w:w w:val="100"/>
                </w:rPr>
                <w:t>.</w:t>
              </w:r>
            </w:ins>
          </w:p>
          <w:p w14:paraId="7B3C30DB" w14:textId="391600D0" w:rsidR="00747102" w:rsidRDefault="00A30FA3" w:rsidP="00747102">
            <w:pPr>
              <w:pStyle w:val="D"/>
              <w:numPr>
                <w:ilvl w:val="0"/>
                <w:numId w:val="1"/>
              </w:numPr>
              <w:ind w:left="600"/>
              <w:rPr>
                <w:w w:val="100"/>
              </w:rPr>
            </w:pPr>
            <w:ins w:id="610" w:author="Adrian Stephens, 206" w:date="2012-09-14T13:32:00Z">
              <w:r>
                <w:rPr>
                  <w:w w:val="100"/>
                </w:rPr>
                <w:t>Otherwise</w:t>
              </w:r>
            </w:ins>
            <w:del w:id="611"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Tx MCS Map subfield indicates support and the data rate (expressed in megabits per second) for long GI of the MCS for </w:t>
            </w:r>
            <w:r w:rsidR="00747102">
              <w:rPr>
                <w:i/>
                <w:iCs/>
                <w:w w:val="100"/>
              </w:rPr>
              <w:t>n</w:t>
            </w:r>
            <w:r w:rsidR="00747102">
              <w:rPr>
                <w:w w:val="100"/>
              </w:rPr>
              <w:t xml:space="preserve"> spatial streams</w:t>
            </w:r>
            <w:del w:id="612"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Tx Highest Supported Long GI Data Rate subfield, then the </w:t>
            </w:r>
            <w:ins w:id="613"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14" w:author="Adrian Stephens 22" w:date="2012-08-13T11:56: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15" w:author="D3.1" w:date="2012-08-13T11:04:00Z">
              <w:r w:rsidR="00747102">
                <w:rPr>
                  <w:vanish/>
                  <w:w w:val="100"/>
                </w:rPr>
                <w:delText>(Ed)</w:delText>
              </w:r>
            </w:del>
            <w:r w:rsidR="00747102">
              <w:rPr>
                <w:w w:val="100"/>
              </w:rPr>
              <w:t xml:space="preserve"> at that bandwidth is supported by the STA on transmit</w:t>
            </w:r>
            <w:del w:id="616" w:author="D3.1" w:date="2012-08-13T11:04:00Z">
              <w:r w:rsidR="00747102">
                <w:rPr>
                  <w:w w:val="100"/>
                </w:rPr>
                <w:delText>.</w:delText>
              </w:r>
              <w:r w:rsidR="00747102">
                <w:rPr>
                  <w:vanish/>
                  <w:w w:val="100"/>
                </w:rPr>
                <w:delText>(#4914)</w:delText>
              </w:r>
            </w:del>
            <w:ins w:id="617" w:author="D3.1" w:date="2012-08-13T11:04:00Z">
              <w:r w:rsidR="00747102">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618" w:author="Adrian Stephens 22" w:date="2012-08-13T11:56:00Z">
              <w:r w:rsidR="00C42F96">
                <w:rPr>
                  <w:w w:val="100"/>
                </w:rPr>
                <w:t>&lt;VHT-MCS,</w:t>
              </w:r>
              <w:del w:id="619" w:author="Adrian Stephens 23" w:date="2012-08-15T13:40:00Z">
                <w:r w:rsidR="00C42F96" w:rsidDel="00C33889">
                  <w:rPr>
                    <w:i/>
                    <w:w w:val="100"/>
                  </w:rPr>
                  <w:delText>n</w:delText>
                </w:r>
              </w:del>
            </w:ins>
            <w:ins w:id="620" w:author="Adrian Stephens 23" w:date="2012-08-15T13:40:00Z">
              <w:r w:rsidR="00C33889">
                <w:rPr>
                  <w:i/>
                  <w:w w:val="100"/>
                </w:rPr>
                <w:t xml:space="preserve"> </w:t>
              </w:r>
              <w:r w:rsidR="00C33889" w:rsidRPr="006D02C0">
                <w:rPr>
                  <w:iCs/>
                  <w:w w:val="100"/>
                </w:rPr>
                <w:t>NSS</w:t>
              </w:r>
            </w:ins>
            <w:ins w:id="621" w:author="Adrian Stephens 22" w:date="2012-08-13T11:56:00Z">
              <w:r w:rsidR="00C42F96">
                <w:rPr>
                  <w:w w:val="100"/>
                </w:rPr>
                <w:t>&gt; tuple</w:t>
              </w:r>
              <w:r w:rsidR="00C42F96" w:rsidDel="00C42F96">
                <w:rPr>
                  <w:w w:val="100"/>
                </w:rPr>
                <w:t xml:space="preserve"> </w:t>
              </w:r>
            </w:ins>
            <w:del w:id="622"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23"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624" w:author="Adrian Stephens 22" w:date="2012-08-13T15:31:00Z">
              <w:r>
                <w:rPr>
                  <w:w w:val="100"/>
                </w:rPr>
                <w:t xml:space="preserve">Additional </w:t>
              </w:r>
            </w:ins>
            <w:del w:id="625" w:author="Adrian Stephens 22" w:date="2012-08-13T15:32:00Z">
              <w:r w:rsidR="00747102" w:rsidDel="00994B51">
                <w:rPr>
                  <w:w w:val="100"/>
                </w:rPr>
                <w:delText>R</w:delText>
              </w:r>
            </w:del>
            <w:ins w:id="626" w:author="Adrian Stephens 22" w:date="2012-08-13T15:32:00Z">
              <w:r>
                <w:rPr>
                  <w:w w:val="100"/>
                </w:rPr>
                <w:t>r</w:t>
              </w:r>
            </w:ins>
            <w:r w:rsidR="00747102">
              <w:rPr>
                <w:w w:val="100"/>
              </w:rPr>
              <w:t xml:space="preserve">ate selection </w:t>
            </w:r>
            <w:ins w:id="627" w:author="Adrian Stephens 22" w:date="2012-08-13T15:31:00Z">
              <w:r>
                <w:rPr>
                  <w:w w:val="100"/>
                </w:rPr>
                <w:t xml:space="preserve">constraints(#6036) </w:t>
              </w:r>
            </w:ins>
            <w:r w:rsidR="00747102">
              <w:rPr>
                <w:w w:val="100"/>
              </w:rPr>
              <w:t>for VHT PPDUs</w:t>
            </w:r>
            <w:del w:id="628" w:author="D3.1" w:date="2012-08-13T11:04:00Z">
              <w:r w:rsidR="00747102">
                <w:rPr>
                  <w:vanish/>
                  <w:w w:val="100"/>
                </w:rPr>
                <w:delText>(#4164)</w:delText>
              </w:r>
            </w:del>
          </w:p>
          <w:p w14:paraId="181D4D0F" w14:textId="24570F9C" w:rsidR="00D332CC" w:rsidRPr="00D332CC" w:rsidRDefault="00D332CC" w:rsidP="00747102">
            <w:pPr>
              <w:pStyle w:val="T"/>
              <w:rPr>
                <w:ins w:id="629" w:author="Adrian Stephens 22" w:date="2012-08-13T11:58:00Z"/>
                <w:b/>
                <w:i/>
                <w:w w:val="100"/>
                <w:rPrChange w:id="630" w:author="Adrian Stephens 22" w:date="2012-08-13T11:58:00Z">
                  <w:rPr>
                    <w:ins w:id="631" w:author="Adrian Stephens 22" w:date="2012-08-13T11:58:00Z"/>
                    <w:w w:val="100"/>
                    <w:sz w:val="22"/>
                    <w:lang w:eastAsia="en-US"/>
                  </w:rPr>
                </w:rPrChange>
              </w:rPr>
            </w:pPr>
            <w:ins w:id="632" w:author="Adrian Stephens 22" w:date="2012-08-13T11:58:00Z">
              <w:r>
                <w:rPr>
                  <w:b/>
                  <w:i/>
                  <w:w w:val="100"/>
                </w:rPr>
                <w:t xml:space="preserve">TGac editor:  also change </w:t>
              </w:r>
            </w:ins>
            <w:ins w:id="633" w:author="Adrian Stephens 22" w:date="2012-08-14T10:45:00Z">
              <w:r w:rsidR="00A83F73">
                <w:rPr>
                  <w:b/>
                  <w:i/>
                  <w:w w:val="100"/>
                </w:rPr>
                <w:t xml:space="preserve">“VHT MCS” to “VHT-MCS” and change </w:t>
              </w:r>
            </w:ins>
            <w:ins w:id="634" w:author="Adrian Stephens 22" w:date="2012-08-13T11:58:00Z">
              <w:r>
                <w:rPr>
                  <w:b/>
                  <w:i/>
                  <w:w w:val="100"/>
                </w:rPr>
                <w:t>“N</w:t>
              </w:r>
              <w:r w:rsidRPr="00D332CC">
                <w:rPr>
                  <w:b/>
                  <w:i/>
                  <w:w w:val="100"/>
                  <w:vertAlign w:val="subscript"/>
                  <w:rPrChange w:id="635"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36" w:author="Adrian Stephens 22" w:date="2012-08-13T11:57:00Z">
              <w:r w:rsidDel="00D332CC">
                <w:rPr>
                  <w:i/>
                  <w:iCs/>
                  <w:w w:val="100"/>
                </w:rPr>
                <w:delText>N</w:delText>
              </w:r>
              <w:r w:rsidDel="00D332CC">
                <w:rPr>
                  <w:i/>
                  <w:iCs/>
                  <w:w w:val="100"/>
                  <w:vertAlign w:val="subscript"/>
                </w:rPr>
                <w:delText>SS</w:delText>
              </w:r>
            </w:del>
            <w:ins w:id="637"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38" w:author="Adrian Stephens 22" w:date="2012-08-13T11:57:00Z">
              <w:r w:rsidR="00D332CC">
                <w:rPr>
                  <w:w w:val="100"/>
                </w:rPr>
                <w:t>&lt;VHT-MCS,</w:t>
              </w:r>
            </w:ins>
            <w:ins w:id="639" w:author="Adrian Stephens 23" w:date="2012-08-15T13:36:00Z">
              <w:r w:rsidR="002C302F">
                <w:rPr>
                  <w:w w:val="100"/>
                </w:rPr>
                <w:t xml:space="preserve"> </w:t>
              </w:r>
            </w:ins>
            <w:ins w:id="640" w:author="Adrian Stephens 22" w:date="2012-08-13T11:57:00Z">
              <w:r w:rsidR="00D332CC">
                <w:rPr>
                  <w:w w:val="100"/>
                </w:rPr>
                <w:t>NSS&gt; tuple</w:t>
              </w:r>
            </w:ins>
            <w:del w:id="641"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42" w:author="Adrian Stephens 22" w:date="2012-08-13T11:57:00Z">
              <w:r w:rsidR="00D332CC">
                <w:rPr>
                  <w:w w:val="100"/>
                </w:rPr>
                <w:t>-</w:t>
              </w:r>
            </w:ins>
            <w:del w:id="643"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44" w:author="Adrian Stephens 22" w:date="2012-08-13T11:59:00Z">
              <w:r w:rsidR="00D332CC">
                <w:rPr>
                  <w:w w:val="100"/>
                </w:rPr>
                <w:t>&lt;VHT-MCS,</w:t>
              </w:r>
            </w:ins>
            <w:ins w:id="645" w:author="Adrian Stephens 23" w:date="2012-08-15T13:36:00Z">
              <w:r w:rsidR="002C302F">
                <w:rPr>
                  <w:w w:val="100"/>
                </w:rPr>
                <w:t xml:space="preserve"> </w:t>
              </w:r>
            </w:ins>
            <w:ins w:id="646" w:author="Adrian Stephens 22" w:date="2012-08-13T11:59:00Z">
              <w:r w:rsidR="00D332CC">
                <w:rPr>
                  <w:w w:val="100"/>
                </w:rPr>
                <w:t>NSS&gt; tuple</w:t>
              </w:r>
            </w:ins>
            <w:del w:id="647"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48" w:author="Adrian Stephens 22" w:date="2012-08-13T11:59:00Z">
              <w:r w:rsidR="00D332CC">
                <w:rPr>
                  <w:w w:val="100"/>
                </w:rPr>
                <w:t>-</w:t>
              </w:r>
            </w:ins>
            <w:del w:id="649"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50" w:name="RTF39363639303a205461626c65"/>
                  <w:r>
                    <w:rPr>
                      <w:w w:val="100"/>
                    </w:rPr>
                    <w:t>Example tabulation of rate selection for VHT PPDUs</w:t>
                  </w:r>
                  <w:bookmarkEnd w:id="650"/>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51" w:author="Adrian Stephens 22" w:date="2012-08-13T11:59:00Z">
                    <w:r w:rsidR="00D332CC">
                      <w:rPr>
                        <w:w w:val="100"/>
                      </w:rPr>
                      <w:t>-</w:t>
                    </w:r>
                  </w:ins>
                  <w:del w:id="652"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53" w:author="Adrian Stephens 22" w:date="2012-08-13T11:59:00Z">
                    <w:r w:rsidR="009A76C8">
                      <w:rPr>
                        <w:w w:val="100"/>
                      </w:rPr>
                      <w:t>-</w:t>
                    </w:r>
                  </w:ins>
                  <w:commentRangeStart w:id="654"/>
                  <w:del w:id="655" w:author="Adrian Stephens 22" w:date="2012-08-13T11:59:00Z">
                    <w:r w:rsidDel="009A76C8">
                      <w:rPr>
                        <w:w w:val="100"/>
                      </w:rPr>
                      <w:delText xml:space="preserve"> </w:delText>
                    </w:r>
                  </w:del>
                  <w:commentRangeEnd w:id="654"/>
                  <w:r w:rsidR="009F7453">
                    <w:rPr>
                      <w:rStyle w:val="CommentReference"/>
                      <w:b w:val="0"/>
                      <w:bCs w:val="0"/>
                      <w:color w:val="auto"/>
                      <w:w w:val="100"/>
                      <w:szCs w:val="20"/>
                      <w:lang w:val="en-GB" w:eastAsia="en-US"/>
                    </w:rPr>
                    <w:commentReference w:id="654"/>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105.22 says "STA or STAs". 105.34 says "the receiver STA".</w:t>
            </w:r>
            <w:r w:rsidRPr="00037CE0">
              <w:rPr>
                <w:rFonts w:ascii="Arial" w:hAnsi="Arial" w:cs="Arial"/>
                <w:color w:val="000000"/>
                <w:sz w:val="20"/>
                <w:lang w:eastAsia="en-GB"/>
              </w:rPr>
              <w:br/>
              <w:t>The "other" in the title arguably excludes group frames (except those transmitted using FMS). But 9.7.5.3 also cites 10.23.7 as describing rate selection for an FMS stream. So it is not clear whether this subclause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Clarify whether this subclause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r w:rsidRPr="00037CE0">
              <w:rPr>
                <w:rFonts w:ascii="Arial" w:hAnsi="Arial" w:cs="Arial"/>
                <w:color w:val="000000"/>
                <w:sz w:val="20"/>
                <w:lang w:eastAsia="en-GB"/>
              </w:rPr>
              <w:br/>
              <w:t xml:space="preserve">1. Add a new subclause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subclause.</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r>
        <w:t xml:space="preserve">Revised.  Make the changes in &lt;this-document&gt; under comment 6274 tagged with CID 6021.  These changes exclude FMS from 9.7.5.6 and remove the “or STAs” language from that subclause. </w:t>
      </w:r>
    </w:p>
    <w:p w14:paraId="3B9000D4" w14:textId="77777777" w:rsidR="00880B37" w:rsidRDefault="00880B37"/>
    <w:p w14:paraId="1E7C99E9" w14:textId="77777777" w:rsidR="00055FAE" w:rsidRDefault="00055FAE" w:rsidP="00055FAE">
      <w:pPr>
        <w:rPr>
          <w:ins w:id="656"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This bullet states that " A STA shall not transmit a frame using a value of CH_BANDWIDTH parameter of the 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t>Change "Operation element" to "Capabilities element"</w:t>
            </w:r>
          </w:p>
        </w:tc>
      </w:tr>
    </w:tbl>
    <w:p w14:paraId="75A43571" w14:textId="77777777" w:rsidR="00055FAE" w:rsidRDefault="00055FAE" w:rsidP="00055FAE">
      <w:pPr>
        <w:rPr>
          <w:ins w:id="657" w:author="Adrian Stephens, 205" w:date="2012-07-13T11:32:00Z"/>
        </w:rPr>
      </w:pPr>
    </w:p>
    <w:p w14:paraId="37A33580" w14:textId="77777777" w:rsidR="00BB1942" w:rsidRDefault="00BB1942">
      <w:r>
        <w:t>Proposed Resolution:</w:t>
      </w:r>
    </w:p>
    <w:p w14:paraId="0B483650" w14:textId="77777777" w:rsidR="00BB1942" w:rsidRDefault="00BB1942">
      <w:r>
        <w:t xml:space="preserve">Accepted.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VHT STA's PHY is the </w:t>
            </w:r>
            <w:r w:rsidRPr="00037CE0">
              <w:rPr>
                <w:rFonts w:ascii="Arial" w:hAnsi="Arial" w:cs="Arial"/>
                <w:color w:val="000000"/>
                <w:sz w:val="20"/>
                <w:lang w:eastAsia="en-GB"/>
              </w:rPr>
              <w:lastRenderedPageBreak/>
              <w:t>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Indeed sometimes "attached PHY" was not correctly updated for VHT, e.g. at P109L36 .. "If the frame eliciting the response is within an HT PPDU, .. the mapping from MCS to NSS is dependent on the attached PHY. For the HT PHY, see 20.6." which gives no help if the attached PHY is a VHT PHY. (Try "For the HT PHY,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r>
        <w:t>Rejected.</w:t>
      </w:r>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58"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59"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60" w:author="Adrian Stephens 23" w:date="2012-09-03T16:30:00Z"/>
        </w:trPr>
        <w:tc>
          <w:tcPr>
            <w:tcW w:w="408" w:type="pct"/>
            <w:hideMark/>
          </w:tcPr>
          <w:p w14:paraId="59CE3F63" w14:textId="2E1C949A" w:rsidR="00A731E9" w:rsidRPr="00037CE0" w:rsidDel="00B56324" w:rsidRDefault="00A731E9" w:rsidP="00037CE0">
            <w:pPr>
              <w:jc w:val="right"/>
              <w:rPr>
                <w:del w:id="661" w:author="Adrian Stephens 23" w:date="2012-09-03T16:30:00Z"/>
                <w:sz w:val="24"/>
                <w:szCs w:val="24"/>
                <w:lang w:eastAsia="en-GB"/>
              </w:rPr>
            </w:pPr>
            <w:del w:id="662"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63" w:author="Adrian Stephens 23" w:date="2012-09-03T16:30:00Z"/>
                <w:sz w:val="24"/>
                <w:szCs w:val="24"/>
                <w:lang w:eastAsia="en-GB"/>
              </w:rPr>
            </w:pPr>
            <w:del w:id="664"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65" w:author="Adrian Stephens 23" w:date="2012-09-03T16:30:00Z"/>
                <w:sz w:val="24"/>
                <w:szCs w:val="24"/>
                <w:lang w:eastAsia="en-GB"/>
              </w:rPr>
            </w:pPr>
            <w:del w:id="666"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67" w:author="Adrian Stephens 23" w:date="2012-09-03T16:30:00Z"/>
                <w:sz w:val="24"/>
                <w:szCs w:val="24"/>
                <w:lang w:eastAsia="en-GB"/>
              </w:rPr>
            </w:pPr>
            <w:del w:id="668"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69" w:author="Adrian Stephens 23" w:date="2012-09-03T16:30:00Z"/>
                <w:sz w:val="24"/>
                <w:szCs w:val="24"/>
                <w:lang w:eastAsia="en-GB"/>
              </w:rPr>
            </w:pPr>
            <w:del w:id="670" w:author="Adrian Stephens 23" w:date="2012-09-03T16:30:00Z">
              <w:r w:rsidRPr="00037CE0" w:rsidDel="00B56324">
                <w:rPr>
                  <w:rFonts w:ascii="Arial" w:hAnsi="Arial" w:cs="Arial"/>
                  <w:color w:val="000000"/>
                  <w:sz w:val="20"/>
                  <w:lang w:eastAsia="en-GB"/>
                </w:rPr>
                <w:delText xml:space="preserve">Throughout the document, rename "VHT single MPDU" to "VHT single MPDU A-MPDU" and use "non-A-MPDU" whenever you want to refer to a PPDU that contains no MPDU delimiters - I don't know if this is the best solution, but it makes the name of this </w:delText>
              </w:r>
              <w:r w:rsidRPr="00037CE0" w:rsidDel="00B56324">
                <w:rPr>
                  <w:rFonts w:ascii="Arial" w:hAnsi="Arial" w:cs="Arial"/>
                  <w:color w:val="000000"/>
                  <w:sz w:val="20"/>
                  <w:lang w:eastAsia="en-GB"/>
                </w:rPr>
                <w:lastRenderedPageBreak/>
                <w:delText>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71" w:author="Adrian Stephens 23" w:date="2012-09-03T16:30:00Z"/>
        </w:rPr>
      </w:pPr>
    </w:p>
    <w:p w14:paraId="0A90820D" w14:textId="5E0B75CE" w:rsidR="003253DB" w:rsidDel="00B56324" w:rsidRDefault="003253DB">
      <w:pPr>
        <w:rPr>
          <w:del w:id="672" w:author="Adrian Stephens 23" w:date="2012-09-03T16:30:00Z"/>
        </w:rPr>
      </w:pPr>
      <w:del w:id="673" w:author="Adrian Stephens 23" w:date="2012-09-03T16:30:00Z">
        <w:r w:rsidDel="00B56324">
          <w:delText>Discussion:</w:delText>
        </w:r>
      </w:del>
    </w:p>
    <w:p w14:paraId="64D9E8AA" w14:textId="7295B77C" w:rsidR="003253DB" w:rsidDel="00B56324" w:rsidRDefault="003253DB">
      <w:pPr>
        <w:rPr>
          <w:del w:id="674" w:author="Adrian Stephens 23" w:date="2012-09-03T16:30:00Z"/>
        </w:rPr>
      </w:pPr>
      <w:del w:id="675"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76" w:author="Adrian Stephens 23" w:date="2012-09-03T16:30:00Z"/>
        </w:rPr>
      </w:pPr>
    </w:p>
    <w:p w14:paraId="518CF990" w14:textId="24CA5F66" w:rsidR="003253DB" w:rsidDel="00B56324" w:rsidRDefault="003253DB">
      <w:pPr>
        <w:rPr>
          <w:del w:id="677" w:author="Adrian Stephens 23" w:date="2012-09-03T16:30:00Z"/>
        </w:rPr>
      </w:pPr>
      <w:del w:id="678"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79" w:author="Adrian Stephens 23" w:date="2012-09-03T16:30:00Z"/>
        </w:rPr>
      </w:pPr>
    </w:p>
    <w:p w14:paraId="7447EE07" w14:textId="2EF84545" w:rsidR="00B85592" w:rsidDel="00B56324" w:rsidRDefault="00B85592">
      <w:pPr>
        <w:rPr>
          <w:del w:id="680" w:author="Adrian Stephens 23" w:date="2012-09-03T16:30:00Z"/>
        </w:rPr>
      </w:pPr>
      <w:del w:id="681"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82" w:author="Adrian Stephens 23" w:date="2012-09-03T16:30:00Z"/>
        </w:rPr>
      </w:pPr>
      <w:del w:id="683"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84" w:author="Adrian Stephens 23" w:date="2012-09-03T16:30:00Z"/>
        </w:rPr>
      </w:pPr>
    </w:p>
    <w:p w14:paraId="426D82C5" w14:textId="49ACB48F" w:rsidR="003253DB" w:rsidDel="00B56324" w:rsidRDefault="003253DB">
      <w:pPr>
        <w:rPr>
          <w:del w:id="685" w:author="Adrian Stephens 23" w:date="2012-09-03T16:30:00Z"/>
        </w:rPr>
      </w:pPr>
    </w:p>
    <w:p w14:paraId="7E3EA5B1" w14:textId="32897759" w:rsidR="003253DB" w:rsidDel="00B56324" w:rsidRDefault="003253DB">
      <w:pPr>
        <w:rPr>
          <w:del w:id="686" w:author="Adrian Stephens 23" w:date="2012-09-03T16:30:00Z"/>
        </w:rPr>
      </w:pPr>
      <w:del w:id="687" w:author="Adrian Stephens 23" w:date="2012-09-03T16:30:00Z">
        <w:r w:rsidDel="00B56324">
          <w:delText>Alternative proposed Resolution:</w:delText>
        </w:r>
      </w:del>
    </w:p>
    <w:p w14:paraId="4467673E" w14:textId="4ADC5005" w:rsidR="00B85592" w:rsidDel="00B56324" w:rsidRDefault="003253DB">
      <w:pPr>
        <w:rPr>
          <w:del w:id="688" w:author="Adrian Stephens 23" w:date="2012-09-03T16:30:00Z"/>
        </w:rPr>
      </w:pPr>
      <w:del w:id="689"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90" w:author="Adrian Stephens 23" w:date="2012-09-03T16:30:00Z"/>
        </w:rPr>
      </w:pPr>
    </w:p>
    <w:p w14:paraId="22E09BA1" w14:textId="1175A81A" w:rsidR="00F11C78" w:rsidDel="00B56324" w:rsidRDefault="00F11C78">
      <w:pPr>
        <w:rPr>
          <w:del w:id="691" w:author="Adrian Stephens 23" w:date="2012-09-03T16:30:00Z"/>
        </w:rPr>
      </w:pPr>
    </w:p>
    <w:p w14:paraId="39D43447" w14:textId="54DF307D" w:rsidR="009F7453" w:rsidDel="00B56324" w:rsidRDefault="00F11C78">
      <w:pPr>
        <w:rPr>
          <w:del w:id="692" w:author="Adrian Stephens 23" w:date="2012-09-03T16:30:00Z"/>
        </w:rPr>
      </w:pPr>
      <w:del w:id="693"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94" w:author="Adrian Stephens 23" w:date="2012-09-03T16:30:00Z"/>
        </w:rPr>
      </w:pPr>
      <w:del w:id="695"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696" w:author="Adrian Stephens 23" w:date="2012-09-03T16:30:00Z"/>
        </w:rPr>
      </w:pPr>
      <w:ins w:id="697" w:author="Adrian Stephens 23" w:date="2012-09-03T16:30:00Z">
        <w:r>
          <w:t>Update: 2012-09-03.  Moved to 11-12/1007r1.</w:t>
        </w:r>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698" w:author="Adrian Stephens 22" w:date="2012-08-13T13:26:00Z"/>
        </w:rPr>
      </w:pPr>
    </w:p>
    <w:p w14:paraId="77C49FB4" w14:textId="77777777" w:rsidR="00CD6365" w:rsidRDefault="00CD6365">
      <w:r>
        <w:t>Proposed Resolution:</w:t>
      </w:r>
    </w:p>
    <w:p w14:paraId="4D2FC249" w14:textId="77777777" w:rsidR="009A5A85" w:rsidRDefault="00CD6365">
      <w:pPr>
        <w:rPr>
          <w:ins w:id="699" w:author="Adrian Stephens 22" w:date="2012-08-13T13:05:00Z"/>
        </w:rPr>
      </w:pPr>
      <w:r>
        <w:t>Accepted.</w:t>
      </w:r>
      <w:ins w:id="700" w:author="Adrian Stephens 22" w:date="2012-08-13T13:12:00Z">
        <w:r w:rsidR="00B04D0A">
          <w:rPr>
            <w:vanish/>
          </w:rPr>
          <w:t>Propo___________________________________________________________________________________________________________________________</w:t>
        </w:r>
      </w:ins>
      <w:ins w:id="701"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702" w:author="Adrian Stephens 22" w:date="2012-08-13T13:05:00Z"/>
        </w:rPr>
      </w:pPr>
    </w:p>
    <w:p w14:paraId="18DE27C8" w14:textId="77777777" w:rsidR="009A5A85" w:rsidRDefault="009A5A85">
      <w:pPr>
        <w:rPr>
          <w:ins w:id="703"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r>
        <w:t>Rejected.</w:t>
      </w:r>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"is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704" w:author="Adrian Stephens 22" w:date="2012-08-13T13:31:00Z"/>
        </w:rPr>
      </w:pPr>
      <w:r>
        <w:t>Accepted.</w:t>
      </w:r>
    </w:p>
    <w:p w14:paraId="234F0F56" w14:textId="77777777" w:rsidR="008C7AC2" w:rsidRDefault="008C7AC2">
      <w:pPr>
        <w:rPr>
          <w:ins w:id="705"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r w:rsidRPr="00037CE0">
              <w:rPr>
                <w:rFonts w:ascii="Arial" w:hAnsi="Arial" w:cs="Arial"/>
                <w:color w:val="000000"/>
                <w:sz w:val="20"/>
                <w:lang w:eastAsia="en-GB"/>
              </w:rPr>
              <w:t>the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r>
        <w:t>Revised.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r>
        <w:t>Accepted.</w:t>
      </w:r>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r>
        <w:t>Rejected.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r>
        <w:t>Rejected.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"A frame that is carried in an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At 107.31 delete the first sentence of the para: "A frame .. that STA."</w:t>
            </w:r>
          </w:p>
        </w:tc>
      </w:tr>
    </w:tbl>
    <w:p w14:paraId="411340A9" w14:textId="77777777" w:rsidR="009F676A" w:rsidRDefault="009F676A">
      <w:r>
        <w:t>Proposed Resolution:</w:t>
      </w:r>
    </w:p>
    <w:p w14:paraId="1AA46239" w14:textId="77777777" w:rsidR="009F676A" w:rsidRDefault="009F676A">
      <w:r>
        <w:lastRenderedPageBreak/>
        <w:t>Revised.</w:t>
      </w:r>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r>
        <w:t>Rejected.</w:t>
      </w:r>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r w:rsidRPr="00037CE0">
              <w:rPr>
                <w:rFonts w:ascii="Arial" w:hAnsi="Arial" w:cs="Arial"/>
                <w:color w:val="000000"/>
                <w:sz w:val="20"/>
                <w:lang w:eastAsia="en-GB"/>
              </w:rPr>
              <w:t>harmonize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Beamforming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Feedback Type subfield indicating MU in the VHT Compressed Beamforming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r>
        <w:t>Revised.</w:t>
      </w:r>
    </w:p>
    <w:p w14:paraId="2513B7E6" w14:textId="77777777" w:rsidR="0098378D" w:rsidRDefault="0098378D"/>
    <w:p w14:paraId="0082C235" w14:textId="77777777" w:rsidR="0098378D" w:rsidRDefault="0098378D">
      <w:r>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TGac.</w:t>
      </w:r>
    </w:p>
    <w:p w14:paraId="336121F4" w14:textId="77777777" w:rsidR="00E27A42" w:rsidRDefault="00E27A42"/>
    <w:p w14:paraId="3060580C" w14:textId="77777777" w:rsidR="00E22C71" w:rsidRDefault="00E22C71">
      <w:r>
        <w:t>So the following change is a “</w:t>
      </w:r>
      <w:proofErr w:type="spellStart"/>
      <w:r>
        <w:t>band-aid</w:t>
      </w:r>
      <w:proofErr w:type="spellEnd"/>
      <w:r>
        <w:t>” that addresses the specific issue raised</w:t>
      </w:r>
      <w:r w:rsidR="00F260B4">
        <w:t xml:space="preserve"> (with the expectation that the more general problem will be discussed in TGmc)</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lastRenderedPageBreak/>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r>
        <w:t>Revised.</w:t>
      </w:r>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"all VHT MCSs. Moreover, eliminate"</w:t>
            </w:r>
          </w:p>
        </w:tc>
      </w:tr>
    </w:tbl>
    <w:p w14:paraId="3998A4E1" w14:textId="77777777" w:rsidR="0064104F" w:rsidRDefault="00DC275B">
      <w:r>
        <w:t>Proposed Resolution:</w:t>
      </w:r>
    </w:p>
    <w:p w14:paraId="2FFA1997" w14:textId="77777777" w:rsidR="00DC275B" w:rsidRDefault="00DC275B">
      <w:r>
        <w:t>Rejected.</w:t>
      </w:r>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"modulation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r>
        <w:t>Rejected.</w:t>
      </w:r>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"coding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define the value of a coding rate in suitable units, or replace cited text with "coding rate is less than or equal to the coding rate"</w:t>
            </w:r>
          </w:p>
        </w:tc>
      </w:tr>
    </w:tbl>
    <w:p w14:paraId="3C4F10A1" w14:textId="77777777" w:rsidR="00A74156" w:rsidRDefault="00A74156">
      <w:r>
        <w:t>Proposed Resolution:</w:t>
      </w:r>
    </w:p>
    <w:p w14:paraId="403DC6A8" w14:textId="77777777" w:rsidR="00A74156" w:rsidRDefault="00A74156">
      <w:r>
        <w:t>Revised.</w:t>
      </w:r>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"remove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 xml:space="preserve">The problem is actually broader than this, because in the HT case this subclause is </w:t>
            </w:r>
            <w:r w:rsidRPr="00037CE0">
              <w:rPr>
                <w:rFonts w:ascii="Arial" w:hAnsi="Arial" w:cs="Arial"/>
                <w:color w:val="000000"/>
                <w:sz w:val="20"/>
                <w:lang w:eastAsia="en-GB"/>
              </w:rPr>
              <w:lastRenderedPageBreak/>
              <w:t>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What we need is (as the start of this subclause) statement that the Candidate MCS set contains MCS values for HT, and (MCS,N_SS) tuples for VHT.</w:t>
            </w:r>
            <w:r w:rsidRPr="00037CE0">
              <w:rPr>
                <w:rFonts w:ascii="Arial" w:hAnsi="Arial" w:cs="Arial"/>
                <w:color w:val="000000"/>
                <w:sz w:val="20"/>
                <w:lang w:eastAsia="en-GB"/>
              </w:rPr>
              <w:br/>
              <w:t xml:space="preserve">Then review all VHT references to this set so that </w:t>
            </w:r>
            <w:r w:rsidRPr="00037CE0">
              <w:rPr>
                <w:rFonts w:ascii="Arial" w:hAnsi="Arial" w:cs="Arial"/>
                <w:color w:val="000000"/>
                <w:sz w:val="20"/>
                <w:lang w:eastAsia="en-GB"/>
              </w:rPr>
              <w:lastRenderedPageBreak/>
              <w:t>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Alternatively, we can restrict the scope of changes by defining a new term (e.g. MCS/N_SS) and wherever HT and VHT "MCSs" are discussed, reference both terms. e.g. the title of 9.7.6.5.3 becomes "Control response frame MCS or MCS/N_SS computation".</w:t>
            </w:r>
          </w:p>
        </w:tc>
      </w:tr>
    </w:tbl>
    <w:p w14:paraId="2182572C" w14:textId="77777777" w:rsidR="00905D7C" w:rsidRDefault="00905D7C">
      <w:r>
        <w:lastRenderedPageBreak/>
        <w:t>Proposed resolution:</w:t>
      </w:r>
    </w:p>
    <w:p w14:paraId="2057002A" w14:textId="77460C48" w:rsidR="00905D7C" w:rsidRDefault="00905D7C">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5A116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5A116A">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5A116A">
            <w:pPr>
              <w:rPr>
                <w:sz w:val="24"/>
                <w:szCs w:val="24"/>
                <w:lang w:eastAsia="en-GB"/>
              </w:rPr>
            </w:pPr>
            <w:r w:rsidRPr="00962FE5">
              <w:rPr>
                <w:rFonts w:ascii="Arial" w:hAnsi="Arial" w:cs="Arial"/>
                <w:color w:val="000000"/>
                <w:sz w:val="20"/>
                <w:lang w:eastAsia="en-GB"/>
              </w:rPr>
              <w:t xml:space="preserve">11n's "non-HT" language is unclear with the addition of VHT, and now we're </w:t>
            </w:r>
            <w:proofErr w:type="spellStart"/>
            <w:r w:rsidRPr="00962FE5">
              <w:rPr>
                <w:rFonts w:ascii="Arial" w:hAnsi="Arial" w:cs="Arial"/>
                <w:color w:val="000000"/>
                <w:sz w:val="20"/>
                <w:lang w:eastAsia="en-GB"/>
              </w:rPr>
              <w:t>doig</w:t>
            </w:r>
            <w:proofErr w:type="spellEnd"/>
            <w:r w:rsidRPr="00962FE5">
              <w:rPr>
                <w:rFonts w:ascii="Arial" w:hAnsi="Arial" w:cs="Arial"/>
                <w:color w:val="000000"/>
                <w:sz w:val="20"/>
                <w:lang w:eastAsia="en-GB"/>
              </w:rPr>
              <w:t xml:space="preserve">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5A116A">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5A116A">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non-VHT STA shall not set the TA field to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r>
        <w:t>Discussion.</w:t>
      </w:r>
    </w:p>
    <w:p w14:paraId="20A7CE41" w14:textId="2A37A23D" w:rsidR="00C027DD" w:rsidRDefault="00C027DD">
      <w:r>
        <w:t>“pre-VHT” is precisely wrong</w:t>
      </w:r>
      <w:proofErr w:type="gramStart"/>
      <w:r>
        <w:t>,  for</w:t>
      </w:r>
      <w:proofErr w:type="gramEnd"/>
      <w:r>
        <w:t xml:space="preserve"> the same reason that “legacy” is wrong.  The standard describes what is</w:t>
      </w:r>
      <w:proofErr w:type="gramStart"/>
      <w:r>
        <w:t>,  without</w:t>
      </w:r>
      <w:proofErr w:type="gramEnd"/>
      <w:r>
        <w:t xml:space="preserve">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w:t>
      </w:r>
      <w:proofErr w:type="gramStart"/>
      <w:r>
        <w:t>,  but</w:t>
      </w:r>
      <w:proofErr w:type="gramEnd"/>
      <w:r>
        <w:t xml:space="preserve"> not non-HT STA.  There are many instances of non-HT STA in the baseline</w:t>
      </w:r>
      <w:proofErr w:type="gramStart"/>
      <w:r>
        <w:t>,  so</w:t>
      </w:r>
      <w:proofErr w:type="gramEnd"/>
      <w:r>
        <w:t xml:space="preserve">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r>
        <w:t>Rejected.  We find the use of non-VHT STA</w:t>
      </w:r>
      <w:proofErr w:type="gramStart"/>
      <w:r>
        <w:t>,  VHT</w:t>
      </w:r>
      <w:proofErr w:type="gramEnd"/>
      <w:r>
        <w:t xml:space="preserve">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the subclause per the comment</w:t>
            </w:r>
          </w:p>
        </w:tc>
      </w:tr>
    </w:tbl>
    <w:p w14:paraId="25C03390" w14:textId="77777777" w:rsidR="00586B25" w:rsidRDefault="001417A5">
      <w:r>
        <w:t>Proposed Resolution:</w:t>
      </w:r>
    </w:p>
    <w:p w14:paraId="5986EBB6" w14:textId="77777777" w:rsidR="001417A5" w:rsidRDefault="001417A5">
      <w:r>
        <w:t>Revised.</w:t>
      </w:r>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"spatial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t>Proposed resolution:</w:t>
      </w:r>
    </w:p>
    <w:p w14:paraId="6365A730" w14:textId="5552175F" w:rsidR="00DB06C4" w:rsidRDefault="00DB06C4" w:rsidP="00DB06C4">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r>
        <w:t>Revised.</w:t>
      </w:r>
    </w:p>
    <w:p w14:paraId="74DE4003" w14:textId="77777777" w:rsidR="00866366" w:rsidRDefault="00866366">
      <w:r>
        <w:t>At 114.34</w:t>
      </w:r>
      <w:proofErr w:type="gramStart"/>
      <w:r>
        <w:t>,  insert</w:t>
      </w:r>
      <w:proofErr w:type="gramEnd"/>
      <w:r>
        <w:t xml:space="preserve"> the following new para:</w:t>
      </w:r>
    </w:p>
    <w:p w14:paraId="0D4AA330" w14:textId="2A14CBC1" w:rsidR="00866366" w:rsidRDefault="00866366">
      <w:r>
        <w:t>“The &lt;VHT-MCS,</w:t>
      </w:r>
      <w:r w:rsidR="002C302F">
        <w:t xml:space="preserve"> </w:t>
      </w:r>
      <w:r>
        <w:t>NSS&gt; tuples excluded by 9.7.11.3 are also eliminated from the Rx Supported VHT-MCS and NSS Set</w:t>
      </w:r>
      <w:del w:id="706"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r w:rsidRPr="00037CE0">
              <w:rPr>
                <w:rFonts w:ascii="Arial" w:hAnsi="Arial" w:cs="Arial"/>
                <w:color w:val="000000"/>
                <w:sz w:val="20"/>
                <w:lang w:eastAsia="en-GB"/>
              </w:rPr>
              <w:t>Probably just whining by this point, but are we slipping, un-announced, into pseudo-code?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wit da fishes!" - If "or else" is good enough for Tony and da boys, it's good enough for 802.11. But wait, actually, I think that "or else" allows a choice, which is </w:t>
            </w:r>
            <w:r w:rsidRPr="00037CE0">
              <w:rPr>
                <w:rFonts w:ascii="Arial" w:hAnsi="Arial" w:cs="Arial"/>
                <w:color w:val="000000"/>
                <w:sz w:val="20"/>
                <w:lang w:eastAsia="en-GB"/>
              </w:rPr>
              <w:lastRenderedPageBreak/>
              <w:t xml:space="preserve">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lastRenderedPageBreak/>
        <w:t>Proposed resolution:</w:t>
      </w:r>
    </w:p>
    <w:p w14:paraId="5DDF4547" w14:textId="77777777" w:rsidR="00154AFA" w:rsidRDefault="00154AFA">
      <w:r>
        <w:t>Revised.</w:t>
      </w:r>
    </w:p>
    <w:p w14:paraId="597192FA" w14:textId="77777777" w:rsidR="00154AFA" w:rsidRDefault="00154AFA">
      <w:pPr>
        <w:rPr>
          <w:ins w:id="707" w:author="Adrian Stephens 22" w:date="2012-08-13T15:26:00Z"/>
        </w:rPr>
      </w:pPr>
      <w:r>
        <w:t>Change “Else” to “Otherwise” at 114.22 and 114.26.</w:t>
      </w:r>
    </w:p>
    <w:p w14:paraId="75206705" w14:textId="77777777" w:rsidR="00464DB6" w:rsidRDefault="00464DB6">
      <w:pPr>
        <w:rPr>
          <w:ins w:id="708" w:author="Adrian Stephens 22" w:date="2012-08-13T15:26:00Z"/>
        </w:rPr>
      </w:pPr>
    </w:p>
    <w:p w14:paraId="771D21B9" w14:textId="77777777" w:rsidR="00464DB6" w:rsidRDefault="00464DB6">
      <w:pPr>
        <w:rPr>
          <w:ins w:id="709"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rename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r>
        <w:t>Revised.</w:t>
      </w:r>
    </w:p>
    <w:p w14:paraId="6E74AD41" w14:textId="77777777" w:rsidR="00994B51" w:rsidRDefault="00994B51">
      <w:r>
        <w:t>Rename the heading “Additional rate selection constraints for VHT PPDUs”</w:t>
      </w:r>
    </w:p>
    <w:p w14:paraId="0D278762" w14:textId="77777777" w:rsidR="00994B51" w:rsidRDefault="00994B51">
      <w:pPr>
        <w:rPr>
          <w:ins w:id="710"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"sent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Consider changing "sent" to "addressed" - I think that there are quite a few instances of this sentence structure within this subclause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r>
        <w:t>Revised.</w:t>
      </w:r>
    </w:p>
    <w:p w14:paraId="61AAB6C5" w14:textId="77777777" w:rsidR="00576C10" w:rsidRPr="00037CE0" w:rsidRDefault="00576C10" w:rsidP="00CA446A">
      <w:r>
        <w:t>Change “sent to” to “addressed to” in 9.7.10 (2 instances.</w:t>
      </w:r>
    </w:p>
    <w:sectPr w:rsidR="00576C10"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Adrian Stephens 22" w:date="2012-09-14T09:29:00Z" w:initials="aps_">
    <w:p w14:paraId="5BC112C5" w14:textId="5A9E813D" w:rsidR="00F63727" w:rsidRDefault="00F63727">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73" w:author="Robert Stacey" w:date="2012-09-14T09:29:00Z" w:initials="RS">
    <w:p w14:paraId="344BA3BC" w14:textId="54D53E69" w:rsidR="00F63727" w:rsidRDefault="00F63727">
      <w:pPr>
        <w:pStyle w:val="CommentText"/>
      </w:pPr>
      <w:r>
        <w:rPr>
          <w:rStyle w:val="CommentReference"/>
        </w:rPr>
        <w:annotationRef/>
      </w:r>
      <w:r>
        <w:t>VHT-MCS not appropriate here</w:t>
      </w:r>
    </w:p>
  </w:comment>
  <w:comment w:id="77" w:author="Robert Stacey" w:date="2012-09-14T09:29:00Z" w:initials="RS">
    <w:p w14:paraId="33A424ED" w14:textId="4F04F90E" w:rsidR="00F63727" w:rsidRDefault="00F63727">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86" w:author="Adrian Stephens 22" w:date="2012-09-14T09:29:00Z" w:initials="aps_">
    <w:p w14:paraId="0DD0E664" w14:textId="5F961AB1" w:rsidR="00F63727" w:rsidRDefault="00F63727">
      <w:pPr>
        <w:pStyle w:val="CommentText"/>
      </w:pPr>
      <w:r>
        <w:rPr>
          <w:rStyle w:val="CommentReference"/>
        </w:rPr>
        <w:annotationRef/>
      </w:r>
      <w:r>
        <w:t>The field is renamed above by a change instruction above.  That change now commented for clarity.</w:t>
      </w:r>
    </w:p>
  </w:comment>
  <w:comment w:id="95" w:author="Adrian Stephens 22" w:date="2012-09-14T09:29:00Z" w:initials="aps_">
    <w:p w14:paraId="5D2B7090" w14:textId="77777777" w:rsidR="00F63727" w:rsidRDefault="00F63727">
      <w:pPr>
        <w:pStyle w:val="CommentText"/>
      </w:pPr>
      <w:r>
        <w:rPr>
          <w:rStyle w:val="CommentReference"/>
          <w:szCs w:val="16"/>
        </w:rPr>
        <w:annotationRef/>
      </w:r>
      <w:r>
        <w:t>Covered by a global change</w:t>
      </w:r>
    </w:p>
  </w:comment>
  <w:comment w:id="159" w:author="Adrian Stephens 22" w:date="2012-09-14T09:29:00Z" w:initials="aps_">
    <w:p w14:paraId="444FCF3C" w14:textId="19AC21A2" w:rsidR="00F63727" w:rsidRDefault="00F63727">
      <w:pPr>
        <w:pStyle w:val="CommentText"/>
      </w:pPr>
      <w:r>
        <w:rPr>
          <w:rStyle w:val="CommentReference"/>
        </w:rPr>
        <w:annotationRef/>
      </w:r>
      <w:r>
        <w:t>It is unnecessary to state this</w:t>
      </w:r>
      <w:proofErr w:type="gramStart"/>
      <w:r>
        <w:t>,  as</w:t>
      </w:r>
      <w:proofErr w:type="gramEnd"/>
      <w:r>
        <w:t xml:space="preserve"> all group addressed data and management are covered by the catch-all in 9.7.5.3.  However stating it here adds clarity, IMHO.</w:t>
      </w:r>
    </w:p>
  </w:comment>
  <w:comment w:id="191" w:author="Adrian Stephens 22" w:date="2012-09-14T09:29:00Z" w:initials="aps_">
    <w:p w14:paraId="668A39A6" w14:textId="77777777" w:rsidR="00F63727" w:rsidRDefault="00F63727">
      <w:pPr>
        <w:pStyle w:val="CommentText"/>
      </w:pPr>
      <w:r>
        <w:rPr>
          <w:rStyle w:val="CommentReference"/>
          <w:szCs w:val="16"/>
        </w:rPr>
        <w:annotationRef/>
      </w:r>
      <w:r>
        <w:t>Note, this gets renamed by a global edit above.</w:t>
      </w:r>
    </w:p>
  </w:comment>
  <w:comment w:id="210" w:author="Adrian Stephens 22" w:date="2012-09-14T09:29:00Z" w:initials="aps_">
    <w:p w14:paraId="7D1346FE" w14:textId="4ADA019A" w:rsidR="00F63727" w:rsidRDefault="00F63727">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415" w:author="Adrian Stephens 22" w:date="2012-09-14T09:29:00Z" w:initials="aps_">
    <w:p w14:paraId="5FD28060" w14:textId="1C8AD537" w:rsidR="00F63727" w:rsidRDefault="00F63727">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convey this.   Perhaps add a NOTE to explain what’s going on?</w:t>
      </w:r>
    </w:p>
  </w:comment>
  <w:comment w:id="485" w:author="Adrian Stephens, 206" w:date="2012-09-14T09:29:00Z" w:initials="APS">
    <w:p w14:paraId="372B6D3D" w14:textId="68E27196" w:rsidR="00F63727" w:rsidRDefault="00F63727">
      <w:pPr>
        <w:pStyle w:val="CommentText"/>
      </w:pPr>
      <w:r>
        <w:rPr>
          <w:rStyle w:val="CommentReference"/>
        </w:rPr>
        <w:annotationRef/>
      </w:r>
      <w:r>
        <w:t>Previous versions included 9.7.6.6</w:t>
      </w:r>
      <w:proofErr w:type="gramStart"/>
      <w:r>
        <w:t>,  but</w:t>
      </w:r>
      <w:proofErr w:type="gramEnd"/>
      <w:r>
        <w:t xml:space="preserve"> there were no changes to 9.7.6.6 resulting from resolutions in this document, and document 11-12/1075r1 made changes to this </w:t>
      </w:r>
      <w:proofErr w:type="spellStart"/>
      <w:r>
        <w:t>subclause</w:t>
      </w:r>
      <w:proofErr w:type="spellEnd"/>
      <w:r>
        <w:t>.  So I removed this material to avoid any confusion.</w:t>
      </w:r>
    </w:p>
  </w:comment>
  <w:comment w:id="513" w:author="Adrian Stephens 22" w:date="2012-09-14T09:29:00Z" w:initials="aps_">
    <w:p w14:paraId="2993D25F" w14:textId="77777777" w:rsidR="00F63727" w:rsidRDefault="00F63727">
      <w:pPr>
        <w:pStyle w:val="CommentText"/>
      </w:pPr>
      <w:r>
        <w:rPr>
          <w:rStyle w:val="CommentReference"/>
          <w:szCs w:val="16"/>
        </w:rPr>
        <w:annotationRef/>
      </w:r>
      <w:r>
        <w:t>Renamed to Supported VHT-MCS and NSS set by a global edit.</w:t>
      </w:r>
    </w:p>
  </w:comment>
  <w:comment w:id="583" w:author="Adrian Stephens 22" w:date="2012-09-14T09:29:00Z" w:initials="aps_">
    <w:p w14:paraId="26FA44C7" w14:textId="77777777" w:rsidR="00F63727" w:rsidRDefault="00F63727">
      <w:pPr>
        <w:pStyle w:val="CommentText"/>
      </w:pPr>
      <w:r>
        <w:rPr>
          <w:rStyle w:val="CommentReference"/>
          <w:szCs w:val="16"/>
        </w:rPr>
        <w:annotationRef/>
      </w:r>
      <w:r>
        <w:t>Renamed by a global edit</w:t>
      </w:r>
    </w:p>
  </w:comment>
  <w:comment w:id="654" w:author="Adrian Stephens 22" w:date="2012-09-14T09:29:00Z" w:initials="aps_">
    <w:p w14:paraId="525655F5" w14:textId="2499C2D5" w:rsidR="00F63727" w:rsidRDefault="00F63727">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FE545" w14:textId="77777777" w:rsidR="005D1FCD" w:rsidRDefault="005D1FCD">
      <w:r>
        <w:separator/>
      </w:r>
    </w:p>
  </w:endnote>
  <w:endnote w:type="continuationSeparator" w:id="0">
    <w:p w14:paraId="2C2F8A5D" w14:textId="77777777" w:rsidR="005D1FCD" w:rsidRDefault="005D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default"/>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F63727" w:rsidRDefault="00F637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6442">
      <w:rPr>
        <w:noProof/>
      </w:rPr>
      <w:t>1</w:t>
    </w:r>
    <w:r>
      <w:fldChar w:fldCharType="end"/>
    </w:r>
    <w:r>
      <w:tab/>
    </w:r>
    <w:fldSimple w:instr=" COMMENTS  \* MERGEFORMAT ">
      <w:r>
        <w:t>Adrian Stephens (Intel Corporation)</w:t>
      </w:r>
    </w:fldSimple>
  </w:p>
  <w:p w14:paraId="2505A21C" w14:textId="77777777" w:rsidR="00F63727" w:rsidRDefault="00F63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5E9B2" w14:textId="77777777" w:rsidR="005D1FCD" w:rsidRDefault="005D1FCD">
      <w:r>
        <w:separator/>
      </w:r>
    </w:p>
  </w:footnote>
  <w:footnote w:type="continuationSeparator" w:id="0">
    <w:p w14:paraId="6F7594CB" w14:textId="77777777" w:rsidR="005D1FCD" w:rsidRDefault="005D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F63727" w:rsidRDefault="00F63727">
    <w:pPr>
      <w:pStyle w:val="Header"/>
      <w:tabs>
        <w:tab w:val="clear" w:pos="6480"/>
        <w:tab w:val="center" w:pos="4680"/>
        <w:tab w:val="right" w:pos="9360"/>
      </w:tabs>
    </w:pPr>
    <w:fldSimple w:instr=" KEYWORDS  \* MERGEFORMAT ">
      <w:r>
        <w:t>Sept 2012</w:t>
      </w:r>
    </w:fldSimple>
    <w:r>
      <w:tab/>
    </w:r>
    <w:r>
      <w:tab/>
    </w:r>
    <w:fldSimple w:instr=" TITLE  \* MERGEFORMAT ">
      <w:r>
        <w:t>doc.: IEEE 802.11-12/1004r4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08BD"/>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3CE8"/>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27A7"/>
    <w:rsid w:val="00192F8C"/>
    <w:rsid w:val="001938A1"/>
    <w:rsid w:val="001A19E5"/>
    <w:rsid w:val="001B08D0"/>
    <w:rsid w:val="001B545B"/>
    <w:rsid w:val="001B6D73"/>
    <w:rsid w:val="001C2051"/>
    <w:rsid w:val="001C4D34"/>
    <w:rsid w:val="001C54D4"/>
    <w:rsid w:val="001D14EE"/>
    <w:rsid w:val="001D1706"/>
    <w:rsid w:val="001D2606"/>
    <w:rsid w:val="001E37EB"/>
    <w:rsid w:val="001E3975"/>
    <w:rsid w:val="001F08DA"/>
    <w:rsid w:val="001F431D"/>
    <w:rsid w:val="00202019"/>
    <w:rsid w:val="00204710"/>
    <w:rsid w:val="0020763D"/>
    <w:rsid w:val="00216893"/>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6442"/>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2CBC"/>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116A"/>
    <w:rsid w:val="005A5339"/>
    <w:rsid w:val="005C1271"/>
    <w:rsid w:val="005C3329"/>
    <w:rsid w:val="005D1C26"/>
    <w:rsid w:val="005D1E5E"/>
    <w:rsid w:val="005D1FCD"/>
    <w:rsid w:val="005D2D9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1069"/>
    <w:rsid w:val="00903BB8"/>
    <w:rsid w:val="00905D7C"/>
    <w:rsid w:val="00906D3A"/>
    <w:rsid w:val="00910A20"/>
    <w:rsid w:val="00935BD8"/>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E567E"/>
    <w:rsid w:val="009F0CFC"/>
    <w:rsid w:val="009F4C8A"/>
    <w:rsid w:val="009F676A"/>
    <w:rsid w:val="009F7453"/>
    <w:rsid w:val="009F7DAB"/>
    <w:rsid w:val="00A0031C"/>
    <w:rsid w:val="00A04ECF"/>
    <w:rsid w:val="00A07166"/>
    <w:rsid w:val="00A073FE"/>
    <w:rsid w:val="00A113FB"/>
    <w:rsid w:val="00A12B5C"/>
    <w:rsid w:val="00A14B0F"/>
    <w:rsid w:val="00A24697"/>
    <w:rsid w:val="00A30D69"/>
    <w:rsid w:val="00A30FA3"/>
    <w:rsid w:val="00A3590C"/>
    <w:rsid w:val="00A36CDB"/>
    <w:rsid w:val="00A420A2"/>
    <w:rsid w:val="00A54701"/>
    <w:rsid w:val="00A57916"/>
    <w:rsid w:val="00A6379F"/>
    <w:rsid w:val="00A638FD"/>
    <w:rsid w:val="00A71A17"/>
    <w:rsid w:val="00A71BB3"/>
    <w:rsid w:val="00A731E9"/>
    <w:rsid w:val="00A74156"/>
    <w:rsid w:val="00A82388"/>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20F"/>
    <w:rsid w:val="00AD75E4"/>
    <w:rsid w:val="00AF2242"/>
    <w:rsid w:val="00AF3809"/>
    <w:rsid w:val="00B0407F"/>
    <w:rsid w:val="00B0486A"/>
    <w:rsid w:val="00B04D0A"/>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06CB"/>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91401"/>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30A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A1DFF"/>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3727"/>
    <w:rsid w:val="00F67250"/>
    <w:rsid w:val="00F73BBE"/>
    <w:rsid w:val="00F76B5C"/>
    <w:rsid w:val="00F86EA3"/>
    <w:rsid w:val="00F92561"/>
    <w:rsid w:val="00F94FAE"/>
    <w:rsid w:val="00F957EB"/>
    <w:rsid w:val="00FA457B"/>
    <w:rsid w:val="00FA5FD0"/>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47FB-DBD7-4087-9365-E52C0192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TotalTime>
  <Pages>30</Pages>
  <Words>10972</Words>
  <Characters>62543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doc.: IEEE 802.11-12/1004r4</vt:lpstr>
    </vt:vector>
  </TitlesOfParts>
  <Company>Intel Corporation</Company>
  <LinksUpToDate>false</LinksUpToDate>
  <CharactersWithSpaces>73369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802.11-12/1004r4</dc:title>
  <dc:subject>Submission</dc:subject>
  <dc:creator>Adrian Stephens</dc:creator>
  <cp:keywords>Sept 2012</cp:keywords>
  <dc:description>Adrian Stephens, Intel Corporation</dc:description>
  <cp:lastModifiedBy>Adrian Stephens, 206</cp:lastModifiedBy>
  <cp:revision>6</cp:revision>
  <dcterms:created xsi:type="dcterms:W3CDTF">2012-09-14T19:49:00Z</dcterms:created>
  <dcterms:modified xsi:type="dcterms:W3CDTF">2012-09-14T21:06:00Z</dcterms:modified>
</cp:coreProperties>
</file>