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 xml:space="preserve">802.11 </w:t>
            </w:r>
            <w:r w:rsidR="00BD0F04">
              <w:t>TGac</w:t>
            </w:r>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14797F83"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3115FA">
              <w:rPr>
                <w:b w:val="0"/>
                <w:sz w:val="20"/>
              </w:rPr>
              <w:t>9-07</w:t>
            </w:r>
            <w:bookmarkStart w:id="0" w:name="_GoBack"/>
            <w:bookmarkEnd w:id="0"/>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eastAsia="en-GB"/>
        </w:rPr>
        <mc:AlternateContent>
          <mc:Choice Requires="wps">
            <w:drawing>
              <wp:anchor distT="0" distB="0" distL="114300" distR="114300" simplePos="0" relativeHeight="251657728" behindDoc="0" locked="0" layoutInCell="0" allowOverlap="1" wp14:anchorId="6D327C34" wp14:editId="44D3D286">
                <wp:simplePos x="0" y="0"/>
                <wp:positionH relativeFrom="column">
                  <wp:posOffset>-62865</wp:posOffset>
                </wp:positionH>
                <wp:positionV relativeFrom="paragraph">
                  <wp:posOffset>205740</wp:posOffset>
                </wp:positionV>
                <wp:extent cx="5943600" cy="2844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6740DD" w:rsidRDefault="006740DD">
                            <w:pPr>
                              <w:pStyle w:val="T1"/>
                              <w:spacing w:after="120"/>
                            </w:pPr>
                            <w:r>
                              <w:t>Abstract</w:t>
                            </w:r>
                          </w:p>
                          <w:p w14:paraId="2B7515A9" w14:textId="77777777" w:rsidR="006740DD" w:rsidRDefault="006740DD" w:rsidP="00440017">
                            <w:r>
                              <w:t>This submission contains proposed comment resolutions to comments received during WG letter ballot 188 in clause 9.7 (rate adaptation).</w:t>
                            </w:r>
                          </w:p>
                          <w:p w14:paraId="45CCBD13" w14:textId="77777777" w:rsidR="006740DD" w:rsidRDefault="006740DD" w:rsidP="00440017"/>
                          <w:p w14:paraId="5A7E6315" w14:textId="77777777" w:rsidR="006740DD" w:rsidRDefault="006740DD" w:rsidP="00440017">
                            <w:r>
                              <w:t>These comments were first discussion in document 11-12/0847.  This document supersedes any resolutions for the same CID in 11-12/0847.</w:t>
                            </w:r>
                          </w:p>
                          <w:p w14:paraId="0741E433" w14:textId="77777777" w:rsidR="006740DD" w:rsidRDefault="006740DD" w:rsidP="00440017"/>
                          <w:p w14:paraId="05DC1F1F" w14:textId="3E9FB177" w:rsidR="006740DD" w:rsidRDefault="006740DD" w:rsidP="00440017">
                            <w:r>
                              <w:t>The comments with resolutions proposed are:</w:t>
                            </w:r>
                          </w:p>
                          <w:p w14:paraId="0F67FCBF" w14:textId="1301C197" w:rsidR="006740DD" w:rsidRDefault="006740DD" w:rsidP="00440017">
                            <w:r>
                              <w:t>6274, 6552, 6276, 6553, 6554, 6022, 6115, 6117, 6701, 6024, 6026, 6675, 6116, 6118, 6119, 6028, 6029, 6030, 6120, 6035, 6282, 6812, 6036, 6811</w:t>
                            </w:r>
                            <w:ins w:id="1" w:author="Adrian Stephens 23" w:date="2012-09-07T09:07:00Z">
                              <w:r w:rsidR="00FC0C0A">
                                <w:t>, 6281</w:t>
                              </w:r>
                            </w:ins>
                          </w:p>
                          <w:p w14:paraId="018BE9CB" w14:textId="77777777" w:rsidR="006740DD" w:rsidRDefault="006740DD" w:rsidP="00440017"/>
                          <w:p w14:paraId="6F94C3B2" w14:textId="461AD8DB" w:rsidR="006740DD" w:rsidRDefault="006740DD" w:rsidP="00440017">
                            <w:r>
                              <w:t>Those comments in 9.7 without a resolution yet:</w:t>
                            </w:r>
                          </w:p>
                          <w:p w14:paraId="39247149" w14:textId="14DFC93E" w:rsidR="006740DD" w:rsidRDefault="006740DD" w:rsidP="00440017">
                            <w:r>
                              <w:t xml:space="preserve">6021, 6809 (waiting for response from commenter), </w:t>
                            </w:r>
                          </w:p>
                          <w:p w14:paraId="2357EF0D" w14:textId="77777777" w:rsidR="006740DD" w:rsidRDefault="006740DD" w:rsidP="00440017"/>
                          <w:p w14:paraId="68A28A47" w14:textId="7F2A40B8" w:rsidR="006740DD" w:rsidRDefault="006740DD" w:rsidP="00440017">
                            <w:ins w:id="2" w:author="Adrian Stephens 23" w:date="2012-08-15T13:32:00Z">
                              <w:r>
                                <w:t>R</w:t>
                              </w:r>
                            </w:ins>
                            <w:ins w:id="3" w:author="Adrian Stephens 23" w:date="2012-08-15T13:33:00Z">
                              <w:r>
                                <w:t>1</w:t>
                              </w:r>
                            </w:ins>
                            <w:ins w:id="4" w:author="Adrian Stephens 23" w:date="2012-08-15T13:32:00Z">
                              <w:r>
                                <w:t>:  updated based on feedback</w:t>
                              </w:r>
                            </w:ins>
                            <w:ins w:id="5" w:author="Adrian Stephens 23" w:date="2012-09-07T09:07:00Z">
                              <w:r w:rsidR="00FC0C0A">
                                <w:t xml:space="preserve"> + added 6281</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rrggIAABA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s09rr&#10;ggIAABAFAAAOAAAAAAAAAAAAAAAAAC4CAABkcnMvZTJvRG9jLnhtbFBLAQItABQABgAIAAAAIQBo&#10;NeM73gAAAAkBAAAPAAAAAAAAAAAAAAAAANwEAABkcnMvZG93bnJldi54bWxQSwUGAAAAAAQABADz&#10;AAAA5wUAAAAA&#10;" o:allowincell="f" stroked="f">
                <v:textbox>
                  <w:txbxContent>
                    <w:p w14:paraId="5D4E99F4" w14:textId="77777777" w:rsidR="006740DD" w:rsidRDefault="006740DD">
                      <w:pPr>
                        <w:pStyle w:val="T1"/>
                        <w:spacing w:after="120"/>
                      </w:pPr>
                      <w:r>
                        <w:t>Abstract</w:t>
                      </w:r>
                    </w:p>
                    <w:p w14:paraId="2B7515A9" w14:textId="77777777" w:rsidR="006740DD" w:rsidRDefault="006740DD" w:rsidP="00440017">
                      <w:r>
                        <w:t>This submission contains proposed comment resolutions to comments received during WG letter ballot 188 in clause 9.7 (rate adaptation).</w:t>
                      </w:r>
                    </w:p>
                    <w:p w14:paraId="45CCBD13" w14:textId="77777777" w:rsidR="006740DD" w:rsidRDefault="006740DD" w:rsidP="00440017"/>
                    <w:p w14:paraId="5A7E6315" w14:textId="77777777" w:rsidR="006740DD" w:rsidRDefault="006740DD" w:rsidP="00440017">
                      <w:r>
                        <w:t>These comments were first discussion in document 11-12/0847.  This document supersedes any resolutions for the same CID in 11-12/0847.</w:t>
                      </w:r>
                    </w:p>
                    <w:p w14:paraId="0741E433" w14:textId="77777777" w:rsidR="006740DD" w:rsidRDefault="006740DD" w:rsidP="00440017"/>
                    <w:p w14:paraId="05DC1F1F" w14:textId="3E9FB177" w:rsidR="006740DD" w:rsidRDefault="006740DD" w:rsidP="00440017">
                      <w:r>
                        <w:t>The comments with resolutions proposed are:</w:t>
                      </w:r>
                    </w:p>
                    <w:p w14:paraId="0F67FCBF" w14:textId="1301C197" w:rsidR="006740DD" w:rsidRDefault="006740DD" w:rsidP="00440017">
                      <w:r>
                        <w:t>6274, 6552, 6276, 6553, 6554, 6022, 6115, 6117, 6701, 6024, 6026, 6675, 6116, 6118, 6119, 6028, 6029, 6030, 6120, 6035, 6282, 6812, 6036, 6811</w:t>
                      </w:r>
                      <w:ins w:id="6" w:author="Adrian Stephens 23" w:date="2012-09-07T09:07:00Z">
                        <w:r w:rsidR="00FC0C0A">
                          <w:t>, 6281</w:t>
                        </w:r>
                      </w:ins>
                      <w:bookmarkStart w:id="7" w:name="_GoBack"/>
                      <w:bookmarkEnd w:id="7"/>
                    </w:p>
                    <w:p w14:paraId="018BE9CB" w14:textId="77777777" w:rsidR="006740DD" w:rsidRDefault="006740DD" w:rsidP="00440017"/>
                    <w:p w14:paraId="6F94C3B2" w14:textId="461AD8DB" w:rsidR="006740DD" w:rsidRDefault="006740DD" w:rsidP="00440017">
                      <w:r>
                        <w:t>Those comments in 9.7 without a resolution yet:</w:t>
                      </w:r>
                    </w:p>
                    <w:p w14:paraId="39247149" w14:textId="14DFC93E" w:rsidR="006740DD" w:rsidRDefault="006740DD" w:rsidP="00440017">
                      <w:r>
                        <w:t xml:space="preserve">6021, 6809 (waiting for response from commenter), </w:t>
                      </w:r>
                    </w:p>
                    <w:p w14:paraId="2357EF0D" w14:textId="77777777" w:rsidR="006740DD" w:rsidRDefault="006740DD" w:rsidP="00440017"/>
                    <w:p w14:paraId="68A28A47" w14:textId="7F2A40B8" w:rsidR="006740DD" w:rsidRDefault="006740DD" w:rsidP="00440017">
                      <w:ins w:id="8" w:author="Adrian Stephens 23" w:date="2012-08-15T13:32:00Z">
                        <w:r>
                          <w:t>R</w:t>
                        </w:r>
                      </w:ins>
                      <w:ins w:id="9" w:author="Adrian Stephens 23" w:date="2012-08-15T13:33:00Z">
                        <w:r>
                          <w:t>1</w:t>
                        </w:r>
                      </w:ins>
                      <w:ins w:id="10" w:author="Adrian Stephens 23" w:date="2012-08-15T13:32:00Z">
                        <w:r>
                          <w:t>:  updated based on feedback</w:t>
                        </w:r>
                      </w:ins>
                      <w:ins w:id="11" w:author="Adrian Stephens 23" w:date="2012-09-07T09:07:00Z">
                        <w:r w:rsidR="00FC0C0A">
                          <w:t xml:space="preserve"> + added 6281</w:t>
                        </w:r>
                      </w:ins>
                    </w:p>
                  </w:txbxContent>
                </v:textbox>
              </v:shape>
            </w:pict>
          </mc:Fallback>
        </mc:AlternateContent>
      </w:r>
    </w:p>
    <w:p w14:paraId="19A1CA31" w14:textId="77777777" w:rsidR="00AD3DAA" w:rsidRDefault="00CA09B2" w:rsidP="004B147A">
      <w:pPr>
        <w:pStyle w:val="Heading1"/>
      </w:pPr>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(MCS,SS) tuples. Seems wrong. Ditto para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r>
        <w:t>Revised.</w:t>
      </w:r>
    </w:p>
    <w:p w14:paraId="5AFFD472" w14:textId="3D4ABCD9" w:rsidR="009A5A85" w:rsidRDefault="009A5A85">
      <w:r>
        <w:t>Make changes as shown in &lt;this-document&gt; under CID 6273.   These changes revise the terminology so that use of MCS by VHT is replaces by VHT-MCS or “&lt;VHT-MCS,</w:t>
      </w:r>
      <w:r w:rsidR="002C302F">
        <w:t xml:space="preserve"> </w:t>
      </w:r>
      <w:r>
        <w:t>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  and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  more or less wherever it occurred in our baseline.  I now believe that this change is too radical – touching much material in our baseline that is not really in scope,  and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6"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32A8A0F6" w14:textId="77777777" w:rsidR="00AC3DAF" w:rsidRPr="00AC3DAF" w:rsidRDefault="00AC3DAF">
      <w:pPr>
        <w:rPr>
          <w:b/>
          <w:i/>
        </w:rPr>
      </w:pPr>
      <w:r w:rsidRPr="00AC3DAF">
        <w:rPr>
          <w:b/>
          <w:i/>
        </w:rPr>
        <w:t>In 3.2 add a new definition:</w:t>
      </w:r>
    </w:p>
    <w:p w14:paraId="0A33CE98" w14:textId="77777777" w:rsidR="00AC3DAF" w:rsidRDefault="00AC3DAF" w:rsidP="00AC3DAF">
      <w:pPr>
        <w:autoSpaceDE w:val="0"/>
        <w:autoSpaceDN w:val="0"/>
        <w:adjustRightInd w:val="0"/>
      </w:pPr>
      <w:proofErr w:type="gramStart"/>
      <w:r>
        <w:rPr>
          <w:rFonts w:ascii="TimesNewRoman,Bold" w:hAnsi="TimesNewRoman,Bold" w:cs="TimesNewRoman,Bold"/>
          <w:b/>
          <w:bCs/>
          <w:sz w:val="20"/>
          <w:lang w:eastAsia="en-GB"/>
        </w:rPr>
        <w:t>very</w:t>
      </w:r>
      <w:proofErr w:type="gramEnd"/>
      <w:r>
        <w:rPr>
          <w:rFonts w:ascii="TimesNewRoman,Bold" w:hAnsi="TimesNewRoman,Bold" w:cs="TimesNewRoman,Bold"/>
          <w:b/>
          <w:bCs/>
          <w:sz w:val="20"/>
          <w:lang w:eastAsia="en-GB"/>
        </w:rPr>
        <w:t xml:space="preserve"> high throughput modulation and coding scheme (VHT-MCS): </w:t>
      </w:r>
      <w:r>
        <w:rPr>
          <w:rFonts w:ascii="TimesNewRoman" w:hAnsi="TimesNewRoman" w:cs="TimesNewRoman"/>
          <w:sz w:val="20"/>
          <w:lang w:eastAsia="en-GB"/>
        </w:rPr>
        <w:t xml:space="preserve">A specification of the </w:t>
      </w:r>
      <w:ins w:id="7"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8"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p>
    <w:p w14:paraId="00894CCD" w14:textId="77777777" w:rsidR="00AC3DAF" w:rsidRDefault="00AC3DAF">
      <w:pPr>
        <w:rPr>
          <w:ins w:id="9"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w:t>
      </w:r>
      <w:proofErr w:type="spellStart"/>
      <w:r>
        <w:rPr>
          <w:b/>
          <w:i/>
        </w:rPr>
        <w:t>VHTBSSBasicMCS</w:t>
      </w:r>
      <w:proofErr w:type="spellEnd"/>
      <w:r>
        <w:rPr>
          <w:b/>
          <w:i/>
        </w:rPr>
        <w:t>” with “</w:t>
      </w:r>
      <w:proofErr w:type="spellStart"/>
      <w:r>
        <w:rPr>
          <w:b/>
          <w:i/>
        </w:rPr>
        <w:t>BSSBasicVHTMCS</w:t>
      </w:r>
      <w:r w:rsidR="00DE462E">
        <w:rPr>
          <w:b/>
          <w:i/>
        </w:rPr>
        <w:t>_NSS</w:t>
      </w:r>
      <w:proofErr w:type="spellEnd"/>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w:t>
      </w:r>
      <w:proofErr w:type="spellStart"/>
      <w:r>
        <w:rPr>
          <w:b/>
          <w:i/>
        </w:rPr>
        <w:t>VHTOperationalMCSSet</w:t>
      </w:r>
      <w:proofErr w:type="spellEnd"/>
      <w:r>
        <w:rPr>
          <w:b/>
          <w:i/>
        </w:rPr>
        <w:t>” with “</w:t>
      </w:r>
      <w:proofErr w:type="spellStart"/>
      <w:r>
        <w:rPr>
          <w:b/>
          <w:i/>
        </w:rPr>
        <w:t>OperationalVHTMCS</w:t>
      </w:r>
      <w:r w:rsidR="00DE462E">
        <w:rPr>
          <w:b/>
          <w:i/>
        </w:rPr>
        <w:t>_NSS</w:t>
      </w:r>
      <w:r>
        <w:rPr>
          <w:b/>
          <w:i/>
        </w:rPr>
        <w:t>Set</w:t>
      </w:r>
      <w:proofErr w:type="spellEnd"/>
      <w:r>
        <w:rPr>
          <w:b/>
          <w:i/>
        </w:rPr>
        <w:t>”</w:t>
      </w:r>
    </w:p>
    <w:p w14:paraId="2F80B957" w14:textId="77777777" w:rsidR="007E47C8" w:rsidRDefault="007E47C8" w:rsidP="007E47C8">
      <w:pPr>
        <w:rPr>
          <w:b/>
          <w:i/>
        </w:rPr>
      </w:pPr>
      <w:r>
        <w:rPr>
          <w:b/>
          <w:i/>
        </w:rPr>
        <w:t>Globally replace all “</w:t>
      </w:r>
      <w:proofErr w:type="spellStart"/>
      <w:r>
        <w:rPr>
          <w:b/>
          <w:i/>
        </w:rPr>
        <w:t>VHTSupportedMCS</w:t>
      </w:r>
      <w:proofErr w:type="spellEnd"/>
      <w:r>
        <w:rPr>
          <w:b/>
          <w:i/>
        </w:rPr>
        <w:t>” with “</w:t>
      </w:r>
      <w:proofErr w:type="spellStart"/>
      <w:r>
        <w:rPr>
          <w:b/>
          <w:i/>
        </w:rPr>
        <w:t>SupportedVHTMCS_NSS</w:t>
      </w:r>
      <w:proofErr w:type="spellEnd"/>
      <w:r>
        <w:rPr>
          <w:b/>
          <w:i/>
        </w:rPr>
        <w:t>”</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Tx Supported </w:t>
      </w:r>
      <w:r w:rsidRPr="00AC3DAF">
        <w:rPr>
          <w:b/>
          <w:i/>
        </w:rPr>
        <w:t>MCS Set</w:t>
      </w:r>
      <w:r>
        <w:rPr>
          <w:b/>
          <w:i/>
        </w:rPr>
        <w:t>” with “Tx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10"/>
      <w:r w:rsidR="00D66C0D">
        <w:rPr>
          <w:b/>
          <w:i/>
        </w:rPr>
        <w:t>37.44,</w:t>
      </w:r>
      <w:commentRangeEnd w:id="10"/>
      <w:r w:rsidR="00167406">
        <w:rPr>
          <w:rStyle w:val="CommentReference"/>
        </w:rPr>
        <w:commentReference w:id="10"/>
      </w:r>
      <w:r w:rsidR="00D66C0D">
        <w:rPr>
          <w:b/>
          <w:i/>
        </w:rPr>
        <w:t xml:space="preserve"> 38.12, 38.17</w:t>
      </w:r>
      <w:r w:rsidR="002647AB">
        <w:rPr>
          <w:b/>
          <w:i/>
        </w:rPr>
        <w:t>(x2), 49.65 (x2), 50.08,</w:t>
      </w:r>
      <w:r w:rsidR="00146D91">
        <w:rPr>
          <w:b/>
          <w:i/>
        </w:rPr>
        <w:t xml:space="preserve"> 80.47, 80.55 (x2)</w:t>
      </w:r>
      <w:proofErr w:type="gramStart"/>
      <w:r w:rsidR="00146D91">
        <w:rPr>
          <w:b/>
          <w:i/>
        </w:rPr>
        <w:t xml:space="preserve">, </w:t>
      </w:r>
      <w:r w:rsidR="002647AB">
        <w:rPr>
          <w:b/>
          <w:i/>
        </w:rPr>
        <w:t xml:space="preserve"> </w:t>
      </w:r>
      <w:r w:rsidR="00146D91">
        <w:rPr>
          <w:b/>
          <w:i/>
        </w:rPr>
        <w:t>80.64</w:t>
      </w:r>
      <w:proofErr w:type="gramEnd"/>
      <w:r w:rsidR="00146D91">
        <w:rPr>
          <w:b/>
          <w:i/>
        </w:rPr>
        <w:t xml:space="preserve">(x2),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278,52, 325.36,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11"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12"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t>VHTBSSBasicMCSSet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13" w:author="Robert Stacey" w:date="2012-08-13T10:00:00Z">
              <w:r>
                <w:rPr>
                  <w:color w:val="000000"/>
                  <w:sz w:val="17"/>
                  <w:szCs w:val="17"/>
                  <w:lang w:val="en-US" w:eastAsia="en-GB"/>
                </w:rPr>
                <w:t>&lt;VHT-MCS, NSS&gt;</w:t>
              </w:r>
            </w:ins>
            <w:ins w:id="14" w:author="Robert Stacey" w:date="2012-08-13T10:01:00Z">
              <w:r>
                <w:rPr>
                  <w:color w:val="000000"/>
                  <w:sz w:val="17"/>
                  <w:szCs w:val="17"/>
                  <w:lang w:val="en-US" w:eastAsia="en-GB"/>
                </w:rPr>
                <w:t xml:space="preserve"> </w:t>
              </w:r>
            </w:ins>
            <w:del w:id="15"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 xml:space="preserve">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16"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operation(#6735)).(#6735) The parameter is present if dot11VHTOptionImplemented is true and a VHT Operation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lastRenderedPageBreak/>
              <w:t>VHTOperationalMCSSet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17" w:author="Robert Stacey" w:date="2012-08-13T10:00:00Z">
              <w:r w:rsidRPr="00E82DE7" w:rsidDel="00E82DE7">
                <w:rPr>
                  <w:color w:val="000000"/>
                  <w:sz w:val="17"/>
                  <w:szCs w:val="17"/>
                  <w:lang w:val="en-US" w:eastAsia="en-GB"/>
                </w:rPr>
                <w:delText>(MCS, number of spatial stream)</w:delText>
              </w:r>
            </w:del>
            <w:ins w:id="18"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19"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roofErr w:type="gramStart"/>
            <w:r w:rsidRPr="00E82DE7">
              <w:rPr>
                <w:color w:val="000000"/>
                <w:sz w:val="17"/>
                <w:szCs w:val="17"/>
                <w:lang w:val="en-US" w:eastAsia="en-GB"/>
              </w:rPr>
              <w:t>This values</w:t>
            </w:r>
            <w:proofErr w:type="gramEnd"/>
            <w:r w:rsidRPr="00E82DE7">
              <w:rPr>
                <w:color w:val="000000"/>
                <w:sz w:val="17"/>
                <w:szCs w:val="17"/>
                <w:lang w:val="en-US" w:eastAsia="en-GB"/>
              </w:rPr>
              <w:t xml:space="preserve"> are a superset of those contained in the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parameter is present if dot11VHTOptionImplemented is true and a VHT Capabilities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20"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proofErr w:type="spellStart"/>
            <w:r w:rsidRPr="00E82DE7">
              <w:rPr>
                <w:color w:val="000000"/>
                <w:sz w:val="17"/>
                <w:szCs w:val="17"/>
                <w:u w:val="thick"/>
                <w:lang w:val="en-US" w:eastAsia="en-GB"/>
              </w:rPr>
              <w:t>VHTOperationalMCSSet</w:t>
            </w:r>
            <w:proofErr w:type="spellEnd"/>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5EC216C9"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21" w:author="Robert Stacey" w:date="2012-08-13T10:03:00Z">
              <w:r w:rsidRPr="00E82DE7" w:rsidDel="00E82DE7">
                <w:rPr>
                  <w:color w:val="000000"/>
                  <w:sz w:val="17"/>
                  <w:szCs w:val="17"/>
                  <w:u w:val="thick"/>
                  <w:lang w:val="en-US" w:eastAsia="en-GB"/>
                </w:rPr>
                <w:delText>(MCS, number of spatial stream)</w:delText>
              </w:r>
            </w:del>
            <w:ins w:id="22" w:author="Robert Stacey" w:date="2012-08-13T10:03:00Z">
              <w:r>
                <w:rPr>
                  <w:color w:val="000000"/>
                  <w:sz w:val="17"/>
                  <w:szCs w:val="17"/>
                  <w:u w:val="thick"/>
                  <w:lang w:val="en-US" w:eastAsia="en-GB"/>
                </w:rPr>
                <w:t>&lt;VHT-MCS, NSS</w:t>
              </w:r>
            </w:ins>
            <w:ins w:id="23" w:author="Adrian Stephens 23" w:date="2012-08-15T13:33:00Z">
              <w:r w:rsidR="002C302F">
                <w:rPr>
                  <w:color w:val="000000"/>
                  <w:sz w:val="17"/>
                  <w:szCs w:val="17"/>
                  <w:u w:val="thick"/>
                  <w:lang w:val="en-US" w:eastAsia="en-GB"/>
                </w:rPr>
                <w:t>&gt;</w:t>
              </w:r>
            </w:ins>
            <w:ins w:id="24" w:author="Robert Stacey" w:date="2012-08-13T10:03:00Z">
              <w:del w:id="25" w:author="Adrian Stephens 23" w:date="2012-08-15T13:33:00Z">
                <w:r w:rsidDel="002C302F">
                  <w:rPr>
                    <w:color w:val="000000"/>
                    <w:sz w:val="17"/>
                    <w:szCs w:val="17"/>
                    <w:u w:val="thick"/>
                    <w:lang w:val="en-US" w:eastAsia="en-GB"/>
                  </w:rPr>
                  <w:delText>)</w:delText>
                </w:r>
              </w:del>
            </w:ins>
            <w:r w:rsidRPr="00E82DE7">
              <w:rPr>
                <w:color w:val="000000"/>
                <w:sz w:val="17"/>
                <w:szCs w:val="17"/>
                <w:u w:val="thick"/>
                <w:lang w:val="en-US" w:eastAsia="en-GB"/>
              </w:rPr>
              <w:t xml:space="preserve"> tuples, constrained so that the MCS values are </w:t>
            </w:r>
            <w:proofErr w:type="spellStart"/>
            <w:r w:rsidRPr="00E82DE7">
              <w:rPr>
                <w:color w:val="000000"/>
                <w:sz w:val="17"/>
                <w:szCs w:val="17"/>
                <w:u w:val="thick"/>
                <w:lang w:val="en-US" w:eastAsia="en-GB"/>
              </w:rPr>
              <w:t>expressable</w:t>
            </w:r>
            <w:proofErr w:type="spellEnd"/>
            <w:r w:rsidRPr="00E82DE7">
              <w:rPr>
                <w:color w:val="000000"/>
                <w:sz w:val="17"/>
                <w:szCs w:val="17"/>
                <w:u w:val="thick"/>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26"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27" w:author="Adrian Stephens 22" w:date="2012-08-10T15:13:00Z">
        <w:r>
          <w:rPr>
            <w:rFonts w:ascii="Arial" w:hAnsi="Arial" w:cs="Arial"/>
            <w:b/>
            <w:bCs/>
            <w:sz w:val="20"/>
            <w:lang w:eastAsia="en-GB"/>
          </w:rPr>
          <w:t xml:space="preserve">VHT </w:t>
        </w:r>
      </w:ins>
      <w:ins w:id="28" w:author="Adrian Stephens 22" w:date="2012-08-10T15:14:00Z">
        <w:r>
          <w:rPr>
            <w:rFonts w:ascii="Arial" w:hAnsi="Arial" w:cs="Arial"/>
            <w:b/>
            <w:bCs/>
            <w:sz w:val="20"/>
            <w:lang w:eastAsia="en-GB"/>
          </w:rPr>
          <w:t>m</w:t>
        </w:r>
      </w:ins>
      <w:del w:id="29"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30"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31" w:author="Adrian Stephens 22" w:date="2012-08-10T14:49:00Z">
        <w:r w:rsidR="00DE462E">
          <w:rPr>
            <w:rFonts w:ascii="TimesNewRomanPSMT" w:hAnsi="TimesNewRomanPSMT" w:cs="TimesNewRomanPSMT"/>
            <w:sz w:val="20"/>
            <w:lang w:eastAsia="en-GB"/>
          </w:rPr>
          <w:t xml:space="preserve">&lt;VHT-MCS, </w:t>
        </w:r>
      </w:ins>
      <w:ins w:id="32" w:author="Adrian Stephens 22" w:date="2012-08-13T11:09:00Z">
        <w:r w:rsidR="008D2D0B">
          <w:rPr>
            <w:rFonts w:ascii="TimesNewRomanPSMT" w:hAnsi="TimesNewRomanPSMT" w:cs="TimesNewRomanPSMT"/>
            <w:sz w:val="20"/>
            <w:lang w:eastAsia="en-GB"/>
          </w:rPr>
          <w:t>NSS</w:t>
        </w:r>
      </w:ins>
      <w:ins w:id="33" w:author="Adrian Stephens 22" w:date="2012-08-10T14:49:00Z">
        <w:r w:rsidR="00DE462E">
          <w:rPr>
            <w:rFonts w:ascii="TimesNewRomanPSMT" w:hAnsi="TimesNewRomanPSMT" w:cs="TimesNewRomanPSMT"/>
            <w:sz w:val="20"/>
            <w:lang w:eastAsia="en-GB"/>
          </w:rPr>
          <w:t>&gt; tuples indicated by the</w:t>
        </w:r>
      </w:ins>
      <w:del w:id="34"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START.request</w:t>
      </w:r>
      <w:proofErr w:type="spellEnd"/>
      <w:r>
        <w:rPr>
          <w:rFonts w:ascii="TimesNewRomanPSMT" w:hAnsi="TimesNewRomanPSMT" w:cs="TimesNewRomanPSMT"/>
          <w:sz w:val="20"/>
          <w:lang w:eastAsia="en-GB"/>
        </w:rPr>
        <w:t xml:space="preserve"> primitive or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w:t>
      </w:r>
      <w:proofErr w:type="spellStart"/>
      <w:r>
        <w:rPr>
          <w:rFonts w:ascii="TimesNewRomanPSMT" w:hAnsi="TimesNewRomanPSMT" w:cs="TimesNewRomanPSMT"/>
          <w:sz w:val="20"/>
          <w:lang w:eastAsia="en-GB"/>
        </w:rPr>
        <w:t>BSSDescription</w:t>
      </w:r>
      <w:proofErr w:type="spellEnd"/>
      <w:r>
        <w:rPr>
          <w:rFonts w:ascii="TimesNewRomanPSMT" w:hAnsi="TimesNewRomanPSMT" w:cs="TimesNewRomanPSMT"/>
          <w:sz w:val="20"/>
          <w:lang w:eastAsia="en-GB"/>
        </w:rPr>
        <w:t xml:space="preserve"> representing the </w:t>
      </w:r>
      <w:proofErr w:type="spellStart"/>
      <w:r>
        <w:rPr>
          <w:rFonts w:ascii="TimesNewRomanPSMT" w:hAnsi="TimesNewRomanPSMT" w:cs="TimesNewRomanPSMT"/>
          <w:sz w:val="20"/>
          <w:lang w:eastAsia="en-GB"/>
        </w:rPr>
        <w:t>SelectedBSS</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JOIN.request</w:t>
      </w:r>
      <w:proofErr w:type="spellEnd"/>
      <w:r>
        <w:rPr>
          <w:rFonts w:ascii="TimesNewRomanPSMT" w:hAnsi="TimesNewRomanPSMT" w:cs="TimesNewRomanPSMT"/>
          <w:sz w:val="20"/>
          <w:lang w:eastAsia="en-GB"/>
        </w:rPr>
        <w:t xml:space="preserve">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35" w:name="RTF37353137323a2048332c312e"/>
            <w:r w:rsidRPr="004B59CD">
              <w:rPr>
                <w:w w:val="100"/>
              </w:rPr>
              <w:lastRenderedPageBreak/>
              <w:t>Link adaptation using the VHT variant HT Control field</w:t>
            </w:r>
            <w:bookmarkEnd w:id="35"/>
          </w:p>
          <w:p w14:paraId="36B74B57" w14:textId="77777777" w:rsidR="00C42051" w:rsidRPr="004B59CD" w:rsidRDefault="00C42051" w:rsidP="00C42051">
            <w:pPr>
              <w:pStyle w:val="Body"/>
              <w:rPr>
                <w:w w:val="100"/>
              </w:rPr>
            </w:pPr>
            <w:r w:rsidRPr="004B59CD">
              <w:rPr>
                <w:w w:val="100"/>
              </w:rPr>
              <w:t>The behavior described in this subclause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36"/>
            <w:del w:id="37" w:author="Robert Stacey" w:date="2012-08-13T10:17:00Z">
              <w:r w:rsidRPr="004B59CD" w:rsidDel="002C477C">
                <w:rPr>
                  <w:w w:val="100"/>
                </w:rPr>
                <w:delText>MCS</w:delText>
              </w:r>
            </w:del>
            <w:commentRangeEnd w:id="36"/>
            <w:r w:rsidR="002C477C">
              <w:rPr>
                <w:rStyle w:val="CommentReference"/>
                <w:color w:val="auto"/>
                <w:w w:val="100"/>
                <w:lang w:val="en-GB" w:eastAsia="en-US"/>
              </w:rPr>
              <w:commentReference w:id="36"/>
            </w:r>
            <w:del w:id="38" w:author="Robert Stacey" w:date="2012-08-13T10:17:00Z">
              <w:r w:rsidRPr="004B59CD" w:rsidDel="002C477C">
                <w:rPr>
                  <w:w w:val="100"/>
                </w:rPr>
                <w:delText xml:space="preserve"> </w:delText>
              </w:r>
            </w:del>
            <w:ins w:id="39"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40"/>
            <w:del w:id="41" w:author="Robert Stacey" w:date="2012-08-13T10:19:00Z">
              <w:r w:rsidRPr="004B59CD" w:rsidDel="002C477C">
                <w:rPr>
                  <w:w w:val="100"/>
                </w:rPr>
                <w:delText>MCS, N_STS and SNR</w:delText>
              </w:r>
            </w:del>
            <w:ins w:id="42" w:author="Robert Stacey" w:date="2012-08-13T10:19:00Z">
              <w:r w:rsidR="002C477C">
                <w:rPr>
                  <w:w w:val="100"/>
                </w:rPr>
                <w:t>link adaptation</w:t>
              </w:r>
            </w:ins>
            <w:r w:rsidRPr="004B59CD">
              <w:rPr>
                <w:w w:val="100"/>
              </w:rPr>
              <w:t xml:space="preserve"> </w:t>
            </w:r>
            <w:commentRangeEnd w:id="40"/>
            <w:r w:rsidR="002C477C">
              <w:rPr>
                <w:rStyle w:val="CommentReference"/>
                <w:color w:val="auto"/>
                <w:w w:val="100"/>
                <w:lang w:val="en-GB" w:eastAsia="en-US"/>
              </w:rPr>
              <w:commentReference w:id="40"/>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43" w:author="Robert Stacey" w:date="2012-08-13T10:22:00Z">
              <w:r w:rsidRPr="004B59CD" w:rsidDel="002C477C">
                <w:rPr>
                  <w:w w:val="100"/>
                </w:rPr>
                <w:delText>MCS, N_STS and SNR</w:delText>
              </w:r>
            </w:del>
            <w:ins w:id="44"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if this STA set the SU </w:t>
            </w:r>
            <w:proofErr w:type="spellStart"/>
            <w:r w:rsidRPr="004B59CD">
              <w:rPr>
                <w:w w:val="100"/>
              </w:rPr>
              <w:t>Beamformee</w:t>
            </w:r>
            <w:proofErr w:type="spellEnd"/>
            <w:r w:rsidRPr="004B59CD">
              <w:rPr>
                <w:w w:val="100"/>
              </w:rPr>
              <w:t xml:space="preserv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45" w:author="Adrian Stephens 22" w:date="2012-08-10T14:59:00Z">
              <w:r w:rsidRPr="004B59CD" w:rsidDel="00C42051">
                <w:rPr>
                  <w:w w:val="100"/>
                </w:rPr>
                <w:delText>MCS</w:delText>
              </w:r>
            </w:del>
            <w:ins w:id="46"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47" w:author="Adrian Stephens 22" w:date="2012-08-10T14:59:00Z">
              <w:r w:rsidRPr="004B59CD" w:rsidDel="00C42051">
                <w:rPr>
                  <w:w w:val="100"/>
                </w:rPr>
                <w:delText>MCS</w:delText>
              </w:r>
            </w:del>
            <w:ins w:id="48"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49"/>
            <w:del w:id="50" w:author="Adrian Stephens 22" w:date="2012-08-10T14:59:00Z">
              <w:r w:rsidRPr="004B59CD" w:rsidDel="00C42051">
                <w:rPr>
                  <w:w w:val="100"/>
                </w:rPr>
                <w:delText>MCS</w:delText>
              </w:r>
            </w:del>
            <w:ins w:id="51" w:author="Adrian Stephens 22" w:date="2012-08-10T14:59:00Z">
              <w:r w:rsidRPr="004B59CD">
                <w:rPr>
                  <w:w w:val="100"/>
                </w:rPr>
                <w:t>VHT-MCS</w:t>
              </w:r>
            </w:ins>
            <w:r w:rsidRPr="004B59CD">
              <w:rPr>
                <w:w w:val="100"/>
              </w:rPr>
              <w:t xml:space="preserve"> </w:t>
            </w:r>
            <w:commentRangeEnd w:id="49"/>
            <w:r w:rsidR="00167406">
              <w:rPr>
                <w:rStyle w:val="CommentReference"/>
                <w:color w:val="auto"/>
                <w:w w:val="100"/>
                <w:lang w:val="en-GB" w:eastAsia="en-US"/>
              </w:rPr>
              <w:commentReference w:id="49"/>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52" w:author="Adrian Stephens 22" w:date="2012-08-10T14:59:00Z">
              <w:r w:rsidRPr="004B59CD" w:rsidDel="00C42051">
                <w:rPr>
                  <w:w w:val="100"/>
                </w:rPr>
                <w:delText>MCS</w:delText>
              </w:r>
            </w:del>
            <w:ins w:id="53"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54" w:author="Adrian Stephens 22" w:date="2012-08-10T14:59:00Z">
              <w:r w:rsidRPr="004B59CD" w:rsidDel="00C42051">
                <w:rPr>
                  <w:w w:val="100"/>
                </w:rPr>
                <w:delText>MCS</w:delText>
              </w:r>
            </w:del>
            <w:ins w:id="55"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56" w:author="Adrian Stephens 22" w:date="2012-08-10T14:59:00Z">
              <w:r w:rsidRPr="004B59CD" w:rsidDel="00C42051">
                <w:rPr>
                  <w:w w:val="100"/>
                </w:rPr>
                <w:delText>MCS</w:delText>
              </w:r>
            </w:del>
            <w:ins w:id="57"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58"/>
            <w:r w:rsidRPr="004B59CD">
              <w:rPr>
                <w:w w:val="100"/>
              </w:rPr>
              <w:t xml:space="preserve">VHT Supported MCS Set </w:t>
            </w:r>
            <w:commentRangeEnd w:id="58"/>
            <w:r w:rsidRPr="004B59CD">
              <w:rPr>
                <w:rStyle w:val="CommentReference"/>
                <w:color w:val="auto"/>
                <w:w w:val="100"/>
                <w:szCs w:val="16"/>
                <w:lang w:val="en-GB" w:eastAsia="en-US"/>
              </w:rPr>
              <w:commentReference w:id="58"/>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val="en-GB"/>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w:t>
            </w:r>
            <w:proofErr w:type="spellStart"/>
            <w:r w:rsidRPr="004B59CD">
              <w:rPr>
                <w:w w:val="100"/>
              </w:rPr>
              <w:t>SNR_average</w:t>
            </w:r>
            <w:proofErr w:type="spellEnd"/>
            <w:r w:rsidRPr="004B59CD">
              <w:rPr>
                <w:w w:val="100"/>
              </w:rPr>
              <w:t xml:space="preserve"> is the sum of the values of SNR per frequency tone (in decibels) per space-time stream </w:t>
            </w:r>
          </w:p>
          <w:p w14:paraId="1615118E" w14:textId="77777777" w:rsidR="00C42051" w:rsidRPr="004B59CD" w:rsidRDefault="00C42051" w:rsidP="00C42051">
            <w:pPr>
              <w:pStyle w:val="Body"/>
              <w:rPr>
                <w:w w:val="100"/>
              </w:rPr>
            </w:pPr>
            <w:r w:rsidRPr="004B59CD">
              <w:rPr>
                <w:w w:val="100"/>
              </w:rPr>
              <w:t>divided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val="en-GB"/>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59" w:author="Adrian Stephens 22" w:date="2012-08-10T15:00:00Z">
              <w:r w:rsidRPr="004B59CD" w:rsidDel="00C42051">
                <w:rPr>
                  <w:w w:val="100"/>
                </w:rPr>
                <w:delText>MCS</w:delText>
              </w:r>
            </w:del>
            <w:ins w:id="60"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61" w:author="Adrian Stephens 22" w:date="2012-08-10T15:00:00Z">
              <w:r w:rsidRPr="004B59CD" w:rsidDel="00C42051">
                <w:rPr>
                  <w:w w:val="100"/>
                </w:rPr>
                <w:delText>MCS</w:delText>
              </w:r>
            </w:del>
            <w:ins w:id="62" w:author="Adrian Stephens 22" w:date="2012-08-10T15:00:00Z">
              <w:r w:rsidRPr="004B59CD">
                <w:rPr>
                  <w:w w:val="100"/>
                </w:rPr>
                <w:t>VHT-MCS</w:t>
              </w:r>
            </w:ins>
            <w:r w:rsidRPr="004B59CD">
              <w:rPr>
                <w:w w:val="100"/>
              </w:rPr>
              <w:t>, N_STS, BW and SNR estimates reported in the MFB subfield of a VHT variant HT Control field sent by a STA are computed based on the most recent PPDU received by the STA that matches the description indicated by GID-L, GID-H, Coding Type, STBC Indication and FB Tx</w:t>
            </w:r>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In an unsolicited MFB response, the GID-L, GID-H, Coding Type, STBC Indication, FB Tx</w:t>
            </w:r>
            <w:r w:rsidRPr="004B59CD">
              <w:rPr>
                <w:vanish/>
                <w:w w:val="100"/>
              </w:rPr>
              <w:t>(#5487)</w:t>
            </w:r>
            <w:r w:rsidRPr="004B59CD">
              <w:rPr>
                <w:w w:val="100"/>
              </w:rPr>
              <w:t xml:space="preserve"> Type and BW fields are set according to the RXVECTOR parameters of the received PPDU from which the </w:t>
            </w:r>
            <w:del w:id="63" w:author="Adrian Stephens 22" w:date="2012-08-10T15:00:00Z">
              <w:r w:rsidRPr="004B59CD" w:rsidDel="00C42051">
                <w:rPr>
                  <w:w w:val="100"/>
                </w:rPr>
                <w:delText>MCS</w:delText>
              </w:r>
            </w:del>
            <w:ins w:id="64"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65" w:author="Adrian Stephens 22" w:date="2012-08-10T15:00:00Z">
              <w:r w:rsidRPr="004B59CD" w:rsidDel="00C42051">
                <w:rPr>
                  <w:w w:val="100"/>
                </w:rPr>
                <w:delText>MCS</w:delText>
              </w:r>
            </w:del>
            <w:ins w:id="66"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67" w:author="Adrian Stephens 22" w:date="2012-08-10T15:00:00Z">
              <w:r w:rsidRPr="004B59CD" w:rsidDel="00C42051">
                <w:rPr>
                  <w:w w:val="100"/>
                </w:rPr>
                <w:delText>MCS</w:delText>
              </w:r>
            </w:del>
            <w:ins w:id="68"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Beamforming frame, the MFB responder shall estimate the recommended MFB under the assumption that the </w:t>
            </w:r>
            <w:proofErr w:type="spellStart"/>
            <w:r w:rsidRPr="004B59CD">
              <w:rPr>
                <w:w w:val="100"/>
              </w:rPr>
              <w:t>beamformer</w:t>
            </w:r>
            <w:proofErr w:type="spellEnd"/>
            <w:r w:rsidRPr="004B59CD">
              <w:rPr>
                <w:vanish/>
                <w:w w:val="100"/>
              </w:rPr>
              <w:t>(#5251)</w:t>
            </w:r>
            <w:r w:rsidRPr="004B59CD">
              <w:rPr>
                <w:w w:val="100"/>
              </w:rPr>
              <w:t xml:space="preserve"> will use the steering matrices contained therein for performing an SU </w:t>
            </w:r>
            <w:proofErr w:type="spellStart"/>
            <w:r w:rsidRPr="004B59CD">
              <w:rPr>
                <w:w w:val="100"/>
              </w:rPr>
              <w:t>beamformed</w:t>
            </w:r>
            <w:proofErr w:type="spellEnd"/>
            <w:r w:rsidRPr="004B59CD">
              <w:rPr>
                <w:w w:val="100"/>
              </w:rPr>
              <w:t xml:space="preserve"> transmission. In this case, the value of the N_STS field in the MFB subfield of the VHT variant HT Control field shall be the same as the value of the </w:t>
            </w:r>
            <w:proofErr w:type="spellStart"/>
            <w:r w:rsidRPr="004B59CD">
              <w:rPr>
                <w:w w:val="100"/>
              </w:rPr>
              <w:t>Nc</w:t>
            </w:r>
            <w:proofErr w:type="spellEnd"/>
            <w:r w:rsidRPr="004B59CD">
              <w:rPr>
                <w:w w:val="100"/>
              </w:rPr>
              <w:t xml:space="preserve">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14:paraId="2F964DB0" w14:textId="77777777" w:rsidR="00C42051" w:rsidRPr="004B59CD" w:rsidRDefault="00C42051" w:rsidP="00C42051">
            <w:pPr>
              <w:pStyle w:val="Body"/>
              <w:rPr>
                <w:w w:val="100"/>
              </w:rPr>
            </w:pPr>
            <w:r w:rsidRPr="004B59CD">
              <w:rPr>
                <w:w w:val="100"/>
              </w:rPr>
              <w:t>For unsolicited MFB that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Beamforming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If an unsolicited MFB is not in the same PPDU as a VHT Compressed Beamforming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69" w:author="Adrian Stephens 22" w:date="2012-08-10T15:00:00Z">
              <w:r w:rsidRPr="004B59CD" w:rsidDel="00C42051">
                <w:rPr>
                  <w:w w:val="100"/>
                </w:rPr>
                <w:delText>MCS</w:delText>
              </w:r>
            </w:del>
            <w:ins w:id="70"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 ...,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w:t>
            </w:r>
            <w:proofErr w:type="spellStart"/>
            <w:r w:rsidRPr="004B59CD">
              <w:rPr>
                <w:i/>
                <w:iCs/>
                <w:w w:val="100"/>
              </w:rPr>
              <w:t>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proofErr w:type="spellEnd"/>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proofErr w:type="spellStart"/>
            <w:r w:rsidRPr="004B59CD">
              <w:rPr>
                <w:i/>
                <w:iCs/>
                <w:w w:val="100"/>
              </w:rPr>
              <w:t>N</w:t>
            </w:r>
            <w:r w:rsidRPr="004B59CD">
              <w:rPr>
                <w:i/>
                <w:iCs/>
                <w:w w:val="100"/>
                <w:vertAlign w:val="subscript"/>
              </w:rPr>
              <w:t>STS,u</w:t>
            </w:r>
            <w:proofErr w:type="spellEnd"/>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71" w:author="Adrian Stephens 22" w:date="2012-08-10T15:00:00Z">
              <w:r w:rsidRPr="004B59CD" w:rsidDel="00C42051">
                <w:rPr>
                  <w:w w:val="100"/>
                </w:rPr>
                <w:delText>MCS</w:delText>
              </w:r>
            </w:del>
            <w:ins w:id="72"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73"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74" w:author="Adrian Stephens 22" w:date="2012-08-10T15:04:00Z">
        <w:r>
          <w:rPr>
            <w:rFonts w:ascii="TimesNewRomanPSMT" w:hAnsi="TimesNewRomanPSMT" w:cs="TimesNewRomanPSMT"/>
            <w:sz w:val="20"/>
            <w:lang w:eastAsia="en-GB"/>
          </w:rPr>
          <w:t xml:space="preserve"> and </w:t>
        </w:r>
      </w:ins>
      <w:ins w:id="75"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76"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77" w:author="Adrian Stephens 22" w:date="2012-08-10T15:05:00Z">
        <w:r>
          <w:rPr>
            <w:rFonts w:ascii="TimesNewRomanPSMT" w:hAnsi="TimesNewRomanPSMT" w:cs="TimesNewRomanPSMT"/>
            <w:sz w:val="20"/>
            <w:lang w:eastAsia="en-GB"/>
          </w:rPr>
          <w:t xml:space="preserve">, </w:t>
        </w:r>
      </w:ins>
      <w:ins w:id="78" w:author="Adrian Stephens 22" w:date="2012-08-13T11:09:00Z">
        <w:r w:rsidR="008D2D0B">
          <w:rPr>
            <w:rFonts w:ascii="TimesNewRomanPSMT" w:hAnsi="TimesNewRomanPSMT" w:cs="TimesNewRomanPSMT"/>
            <w:sz w:val="20"/>
            <w:lang w:eastAsia="en-GB"/>
          </w:rPr>
          <w:t>NSS</w:t>
        </w:r>
      </w:ins>
      <w:ins w:id="79"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80"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81"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w:t>
      </w:r>
      <w:proofErr w:type="spellStart"/>
      <w:r>
        <w:rPr>
          <w:rFonts w:ascii="TimesNewRomanPSMT" w:hAnsi="TimesNewRomanPSMT" w:cs="TimesNewRomanPSMT"/>
          <w:sz w:val="20"/>
          <w:lang w:eastAsia="en-GB"/>
        </w:rPr>
        <w:t>reassociation</w:t>
      </w:r>
      <w:proofErr w:type="spellEnd"/>
      <w:r>
        <w:rPr>
          <w:rFonts w:ascii="TimesNewRomanPSMT" w:hAnsi="TimesNewRomanPSMT" w:cs="TimesNewRomanPSMT"/>
          <w:sz w:val="20"/>
          <w:lang w:eastAsia="en-GB"/>
        </w:rPr>
        <w:t xml:space="preserve"> request from a VHT STA that does not support all the </w:t>
      </w:r>
      <w:ins w:id="82"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83" w:author="Adrian Stephens 22" w:date="2012-08-10T15:07:00Z">
        <w:r>
          <w:rPr>
            <w:rFonts w:ascii="TimesNewRomanPSMT" w:hAnsi="TimesNewRomanPSMT" w:cs="TimesNewRomanPSMT"/>
            <w:sz w:val="20"/>
            <w:lang w:eastAsia="en-GB"/>
          </w:rPr>
          <w:t xml:space="preserve">, </w:t>
        </w:r>
      </w:ins>
      <w:ins w:id="84" w:author="Adrian Stephens 22" w:date="2012-08-13T11:09:00Z">
        <w:r w:rsidR="008D2D0B">
          <w:rPr>
            <w:rFonts w:ascii="TimesNewRomanPSMT" w:hAnsi="TimesNewRomanPSMT" w:cs="TimesNewRomanPSMT"/>
            <w:sz w:val="20"/>
            <w:lang w:eastAsia="en-GB"/>
          </w:rPr>
          <w:t>NSS</w:t>
        </w:r>
      </w:ins>
      <w:ins w:id="85"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86"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251F1AFE" w14:textId="77777777" w:rsidR="003D67DE" w:rsidRDefault="003D67DE" w:rsidP="00C42051">
      <w:pPr>
        <w:autoSpaceDE w:val="0"/>
        <w:autoSpaceDN w:val="0"/>
        <w:adjustRightInd w:val="0"/>
        <w:rPr>
          <w:ins w:id="87"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56F10EE9"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88"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89" w:author="Adrian Stephens 22" w:date="2012-08-10T15:08:00Z">
        <w:r>
          <w:rPr>
            <w:rFonts w:ascii="TimesNewRomanPSMT" w:hAnsi="TimesNewRomanPSMT" w:cs="TimesNewRomanPSMT"/>
            <w:sz w:val="20"/>
            <w:lang w:eastAsia="en-GB"/>
          </w:rPr>
          <w:t>,</w:t>
        </w:r>
      </w:ins>
      <w:ins w:id="90" w:author="Adrian Stephens 23" w:date="2012-08-15T13:34:00Z">
        <w:r w:rsidR="002C302F">
          <w:rPr>
            <w:rFonts w:ascii="TimesNewRomanPSMT" w:hAnsi="TimesNewRomanPSMT" w:cs="TimesNewRomanPSMT"/>
            <w:sz w:val="20"/>
            <w:lang w:eastAsia="en-GB"/>
          </w:rPr>
          <w:t xml:space="preserve"> </w:t>
        </w:r>
      </w:ins>
      <w:ins w:id="91" w:author="Adrian Stephens 22" w:date="2012-08-13T11:09:00Z">
        <w:r w:rsidR="008D2D0B">
          <w:rPr>
            <w:rFonts w:ascii="TimesNewRomanPSMT" w:hAnsi="TimesNewRomanPSMT" w:cs="TimesNewRomanPSMT"/>
            <w:sz w:val="20"/>
            <w:lang w:eastAsia="en-GB"/>
          </w:rPr>
          <w:t>NSS</w:t>
        </w:r>
      </w:ins>
      <w:ins w:id="92"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93" w:author="Adrian Stephens 22" w:date="2012-08-10T15:09:00Z">
        <w:r w:rsidDel="003D67DE">
          <w:rPr>
            <w:rFonts w:ascii="TimesNewRomanPSMT" w:hAnsi="TimesNewRomanPSMT" w:cs="TimesNewRomanPSMT"/>
            <w:sz w:val="20"/>
            <w:lang w:eastAsia="en-GB"/>
          </w:rPr>
          <w:delText>listed in</w:delText>
        </w:r>
      </w:del>
      <w:ins w:id="94"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and </w:t>
      </w:r>
      <w:proofErr w:type="spellStart"/>
      <w:r>
        <w:rPr>
          <w:rFonts w:ascii="TimesNewRomanPSMT" w:hAnsi="TimesNewRomanPSMT" w:cs="TimesNewRomanPSMT"/>
          <w:sz w:val="20"/>
          <w:lang w:eastAsia="en-GB"/>
        </w:rPr>
        <w:t>VHTOperationalMCSSet</w:t>
      </w:r>
      <w:proofErr w:type="spellEnd"/>
      <w:r>
        <w:rPr>
          <w:rFonts w:ascii="TimesNewRomanPSMT" w:hAnsi="TimesNewRomanPSMT" w:cs="TimesNewRomanPSMT"/>
          <w:sz w:val="20"/>
          <w:lang w:eastAsia="en-GB"/>
        </w:rPr>
        <w: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“an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95" w:author="Adrian Stephens 22" w:date="2012-08-13T11:26:00Z">
        <w:r w:rsidR="00D158AD">
          <w:rPr>
            <w:b/>
            <w:i/>
          </w:rPr>
          <w:t xml:space="preserve">with this </w:t>
        </w:r>
        <w:proofErr w:type="spellStart"/>
        <w:r w:rsidR="00D158AD">
          <w:rPr>
            <w:b/>
            <w:i/>
          </w:rPr>
          <w:t>markup</w:t>
        </w:r>
      </w:ins>
      <w:proofErr w:type="spellEnd"/>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7F39CE27" w:rsidR="002221F3" w:rsidRPr="004B59CD" w:rsidRDefault="002221F3" w:rsidP="008D2D0B">
            <w:pPr>
              <w:pStyle w:val="H2"/>
              <w:numPr>
                <w:ilvl w:val="0"/>
                <w:numId w:val="5"/>
              </w:numPr>
              <w:rPr>
                <w:w w:val="100"/>
              </w:rPr>
            </w:pPr>
            <w:bookmarkStart w:id="96" w:name="RTF35333139393a2048322c312e"/>
            <w:proofErr w:type="spellStart"/>
            <w:r w:rsidRPr="004B59CD">
              <w:rPr>
                <w:w w:val="100"/>
              </w:rPr>
              <w:lastRenderedPageBreak/>
              <w:t>Multirate</w:t>
            </w:r>
            <w:proofErr w:type="spellEnd"/>
            <w:r w:rsidRPr="004B59CD">
              <w:rPr>
                <w:w w:val="100"/>
              </w:rPr>
              <w:t xml:space="preserve"> support</w:t>
            </w:r>
            <w:bookmarkEnd w:id="96"/>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8D5DE14" w:rsidR="002221F3" w:rsidRPr="004B59CD" w:rsidRDefault="002221F3" w:rsidP="002221F3">
            <w:pPr>
              <w:pStyle w:val="T"/>
              <w:rPr>
                <w:w w:val="100"/>
                <w:u w:val="thick"/>
              </w:rPr>
            </w:pPr>
            <w:r w:rsidRPr="004B59CD">
              <w:rPr>
                <w:w w:val="100"/>
              </w:rPr>
              <w:t xml:space="preserve">Mesh STAs should adopt the mandatory PHY rates as the default </w:t>
            </w:r>
            <w:proofErr w:type="spellStart"/>
            <w:r w:rsidRPr="004B59CD">
              <w:rPr>
                <w:w w:val="100"/>
              </w:rPr>
              <w:t>BSSBasicRateSet</w:t>
            </w:r>
            <w:proofErr w:type="spellEnd"/>
            <w:r w:rsidRPr="004B59CD">
              <w:rPr>
                <w:w w:val="100"/>
              </w:rPr>
              <w:t xml:space="preserve"> to reduce the risk that a candidate peer mesh STA utilizes a different </w:t>
            </w:r>
            <w:proofErr w:type="spellStart"/>
            <w:r w:rsidRPr="004B59CD">
              <w:rPr>
                <w:w w:val="100"/>
              </w:rPr>
              <w:t>BSSBasicRateSet</w:t>
            </w:r>
            <w:proofErr w:type="spellEnd"/>
            <w:r w:rsidRPr="004B59CD">
              <w:rPr>
                <w:w w:val="100"/>
              </w:rPr>
              <w:t xml:space="preserve">.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w:t>
            </w:r>
            <w:proofErr w:type="spellStart"/>
            <w:r w:rsidRPr="004B59CD">
              <w:rPr>
                <w:w w:val="100"/>
              </w:rPr>
              <w:t>BSSBasicMCSSet</w:t>
            </w:r>
            <w:proofErr w:type="spellEnd"/>
            <w:r w:rsidRPr="004B59CD">
              <w:rPr>
                <w:w w:val="100"/>
              </w:rPr>
              <w:t xml:space="preserve">. </w:t>
            </w:r>
            <w:r w:rsidRPr="004B59CD">
              <w:rPr>
                <w:w w:val="100"/>
                <w:u w:val="thick"/>
              </w:rPr>
              <w:t xml:space="preserve">If the mesh STA is also a VHT STA, it should adopt the </w:t>
            </w:r>
            <w:ins w:id="97" w:author="Adrian Stephens 22" w:date="2012-08-10T15:26:00Z">
              <w:r w:rsidRPr="004B59CD">
                <w:rPr>
                  <w:w w:val="100"/>
                  <w:u w:val="thick"/>
                </w:rPr>
                <w:t>&lt;VHT-MCS,</w:t>
              </w:r>
            </w:ins>
            <w:ins w:id="98" w:author="Adrian Stephens 23" w:date="2012-08-15T13:34:00Z">
              <w:r w:rsidR="002C302F">
                <w:rPr>
                  <w:w w:val="100"/>
                  <w:u w:val="thick"/>
                </w:rPr>
                <w:t xml:space="preserve"> </w:t>
              </w:r>
            </w:ins>
            <w:ins w:id="99" w:author="Adrian Stephens 22" w:date="2012-08-13T11:09:00Z">
              <w:r w:rsidR="008D2D0B">
                <w:rPr>
                  <w:w w:val="100"/>
                  <w:u w:val="thick"/>
                </w:rPr>
                <w:t>NSS</w:t>
              </w:r>
            </w:ins>
            <w:ins w:id="100" w:author="Adrian Stephens 22" w:date="2012-08-10T15:26:00Z">
              <w:r w:rsidRPr="004B59CD">
                <w:rPr>
                  <w:w w:val="100"/>
                  <w:u w:val="thick"/>
                </w:rPr>
                <w:t xml:space="preserve">&gt; tuples formed from the </w:t>
              </w:r>
            </w:ins>
            <w:r w:rsidRPr="004B59CD">
              <w:rPr>
                <w:w w:val="100"/>
                <w:u w:val="thick"/>
              </w:rPr>
              <w:t>mandatory VHT</w:t>
            </w:r>
            <w:ins w:id="101" w:author="Adrian Stephens 22" w:date="2012-08-10T15:27:00Z">
              <w:r w:rsidRPr="004B59CD">
                <w:rPr>
                  <w:w w:val="100"/>
                  <w:u w:val="thick"/>
                </w:rPr>
                <w:t>-</w:t>
              </w:r>
            </w:ins>
            <w:del w:id="102" w:author="Adrian Stephens 22" w:date="2012-08-10T15:27:00Z">
              <w:r w:rsidRPr="004B59CD" w:rsidDel="002221F3">
                <w:rPr>
                  <w:w w:val="100"/>
                  <w:u w:val="thick"/>
                </w:rPr>
                <w:delText xml:space="preserve"> </w:delText>
              </w:r>
            </w:del>
            <w:r w:rsidRPr="004B59CD">
              <w:rPr>
                <w:w w:val="100"/>
                <w:u w:val="thick"/>
              </w:rPr>
              <w:t>MCSs</w:t>
            </w:r>
            <w:ins w:id="103" w:author="Adrian Stephens 22" w:date="2012-08-10T15:27:00Z">
              <w:r w:rsidRPr="004B59CD">
                <w:rPr>
                  <w:w w:val="100"/>
                  <w:u w:val="thick"/>
                </w:rPr>
                <w:t xml:space="preserve"> and </w:t>
              </w:r>
            </w:ins>
            <w:ins w:id="104" w:author="Adrian Stephens 22" w:date="2012-08-13T11:09:00Z">
              <w:r w:rsidR="008D2D0B">
                <w:rPr>
                  <w:w w:val="100"/>
                  <w:u w:val="thick"/>
                </w:rPr>
                <w:t>NSS</w:t>
              </w:r>
            </w:ins>
            <w:ins w:id="105"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w:t>
            </w:r>
            <w:proofErr w:type="spellStart"/>
            <w:r w:rsidRPr="004B59CD">
              <w:rPr>
                <w:w w:val="100"/>
                <w:u w:val="thick"/>
              </w:rPr>
              <w:t>VHTBSSBasicMCSSet</w:t>
            </w:r>
            <w:proofErr w:type="spellEnd"/>
            <w:r w:rsidRPr="004B59CD">
              <w:rPr>
                <w:w w:val="100"/>
                <w:u w:val="thick"/>
              </w:rPr>
              <w: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proofErr w:type="gramStart"/>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w:t>
            </w:r>
            <w:proofErr w:type="gramEnd"/>
            <w:r w:rsidRPr="004B59CD">
              <w:rPr>
                <w:w w:val="100"/>
              </w:rPr>
              <w:t xml:space="preserve"> </w:t>
            </w:r>
            <w:proofErr w:type="spellStart"/>
            <w:r w:rsidRPr="004B59CD">
              <w:rPr>
                <w:w w:val="100"/>
              </w:rPr>
              <w:t>BSSBasicRateSet</w:t>
            </w:r>
            <w:proofErr w:type="spellEnd"/>
            <w:r w:rsidRPr="004B59CD">
              <w:rPr>
                <w:w w:val="100"/>
                <w:u w:val="thick"/>
              </w:rPr>
              <w:t>,</w:t>
            </w:r>
            <w:r w:rsidRPr="004B59CD">
              <w:rPr>
                <w:w w:val="100"/>
              </w:rPr>
              <w:t xml:space="preserve"> </w:t>
            </w:r>
            <w:r w:rsidRPr="004B59CD">
              <w:rPr>
                <w:strike/>
                <w:w w:val="100"/>
              </w:rPr>
              <w:t xml:space="preserve">nor the </w:t>
            </w:r>
            <w:proofErr w:type="spellStart"/>
            <w:r w:rsidRPr="004B59CD">
              <w:rPr>
                <w:w w:val="100"/>
              </w:rPr>
              <w:t>BSSBasicMCSSet</w:t>
            </w:r>
            <w:proofErr w:type="spellEnd"/>
            <w:r w:rsidRPr="004B59CD">
              <w:rPr>
                <w:w w:val="100"/>
              </w:rPr>
              <w:t xml:space="preserve"> </w:t>
            </w:r>
            <w:r w:rsidRPr="004B59CD">
              <w:rPr>
                <w:w w:val="100"/>
                <w:u w:val="thick"/>
              </w:rPr>
              <w:t xml:space="preserve">or </w:t>
            </w:r>
            <w:proofErr w:type="spellStart"/>
            <w:r w:rsidRPr="004B59CD">
              <w:rPr>
                <w:w w:val="100"/>
                <w:u w:val="thick"/>
              </w:rPr>
              <w:t>VHTBSSBasicMCSSet</w:t>
            </w:r>
            <w:proofErr w:type="spellEnd"/>
            <w:r w:rsidRPr="004B59CD">
              <w:rPr>
                <w:w w:val="100"/>
                <w:u w:val="thick"/>
              </w:rPr>
              <w:t xml:space="preserve">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 xml:space="preserve">If the </w:t>
            </w:r>
            <w:proofErr w:type="spellStart"/>
            <w:r w:rsidRPr="004B59CD">
              <w:rPr>
                <w:w w:val="100"/>
              </w:rPr>
              <w:t>BSSBasicRateSet</w:t>
            </w:r>
            <w:proofErr w:type="spellEnd"/>
            <w:r w:rsidRPr="004B59CD">
              <w:rPr>
                <w:w w:val="100"/>
              </w:rPr>
              <w:t xml:space="preserve"> parameter is empty and the </w:t>
            </w:r>
            <w:proofErr w:type="spellStart"/>
            <w:r w:rsidRPr="004B59CD">
              <w:rPr>
                <w:w w:val="100"/>
              </w:rPr>
              <w:t>BSSBasicMCSSet</w:t>
            </w:r>
            <w:proofErr w:type="spellEnd"/>
            <w:r w:rsidRPr="004B59CD">
              <w:rPr>
                <w:w w:val="100"/>
              </w:rPr>
              <w:t xml:space="preserve"> parameter is not empty, the frame shall be transmitted in an HT PPDU using one of the MCSs included in the </w:t>
            </w:r>
            <w:proofErr w:type="spellStart"/>
            <w:r w:rsidRPr="004B59CD">
              <w:rPr>
                <w:w w:val="100"/>
              </w:rPr>
              <w:t>BSSBasicMCSSet</w:t>
            </w:r>
            <w:proofErr w:type="spellEnd"/>
            <w:r w:rsidRPr="004B59CD">
              <w:rPr>
                <w:w w:val="100"/>
              </w:rPr>
              <w:t xml:space="preserve"> parameter.</w:t>
            </w:r>
          </w:p>
          <w:p w14:paraId="2BF49EA8" w14:textId="3FB59283" w:rsidR="002221F3" w:rsidRDefault="002221F3" w:rsidP="002221F3">
            <w:pPr>
              <w:pStyle w:val="T"/>
              <w:rPr>
                <w:ins w:id="106" w:author="Adrian Stephens 22" w:date="2012-08-14T11:24:00Z"/>
                <w:w w:val="100"/>
              </w:rPr>
            </w:pPr>
            <w:r w:rsidRPr="004B59CD">
              <w:rPr>
                <w:w w:val="100"/>
                <w:u w:val="thick"/>
              </w:rPr>
              <w:t xml:space="preserve">If the </w:t>
            </w:r>
            <w:proofErr w:type="spellStart"/>
            <w:r w:rsidRPr="004B59CD">
              <w:rPr>
                <w:w w:val="100"/>
                <w:u w:val="thick"/>
              </w:rPr>
              <w:t>BSSBasicRateSet</w:t>
            </w:r>
            <w:proofErr w:type="spellEnd"/>
            <w:r w:rsidRPr="004B59CD">
              <w:rPr>
                <w:w w:val="100"/>
                <w:u w:val="thick"/>
              </w:rPr>
              <w:t xml:space="preserve"> parameter is empty and the </w:t>
            </w:r>
            <w:proofErr w:type="spellStart"/>
            <w:r w:rsidRPr="004B59CD">
              <w:rPr>
                <w:w w:val="100"/>
                <w:u w:val="thick"/>
              </w:rPr>
              <w:t>BSSBasicMCSSet</w:t>
            </w:r>
            <w:proofErr w:type="spellEnd"/>
            <w:r w:rsidRPr="004B59CD">
              <w:rPr>
                <w:w w:val="100"/>
                <w:u w:val="thick"/>
              </w:rPr>
              <w:t xml:space="preserve"> parameter is empty and the </w:t>
            </w:r>
            <w:proofErr w:type="spellStart"/>
            <w:r w:rsidRPr="004B59CD">
              <w:rPr>
                <w:w w:val="100"/>
                <w:u w:val="thick"/>
              </w:rPr>
              <w:t>VHTBSSBasicMCSSet</w:t>
            </w:r>
            <w:proofErr w:type="spellEnd"/>
            <w:r w:rsidRPr="004B59CD">
              <w:rPr>
                <w:w w:val="100"/>
                <w:u w:val="thick"/>
              </w:rPr>
              <w:t xml:space="preserve"> is not empty, the frame shall be transmitted in a VHT PPDU using one of the </w:t>
            </w:r>
            <w:ins w:id="107" w:author="Adrian Stephens 22" w:date="2012-08-10T15:29:00Z">
              <w:r w:rsidR="00C306D8" w:rsidRPr="004B59CD">
                <w:rPr>
                  <w:w w:val="100"/>
                  <w:u w:val="thick"/>
                </w:rPr>
                <w:t>&lt;VHT-MCS,</w:t>
              </w:r>
            </w:ins>
            <w:ins w:id="108" w:author="Adrian Stephens 23" w:date="2012-08-15T13:34:00Z">
              <w:r w:rsidR="002C302F">
                <w:rPr>
                  <w:w w:val="100"/>
                  <w:u w:val="thick"/>
                </w:rPr>
                <w:t xml:space="preserve"> </w:t>
              </w:r>
            </w:ins>
            <w:ins w:id="109" w:author="Adrian Stephens 22" w:date="2012-08-13T11:09:00Z">
              <w:r w:rsidR="008D2D0B">
                <w:rPr>
                  <w:w w:val="100"/>
                  <w:u w:val="thick"/>
                </w:rPr>
                <w:t>NSS</w:t>
              </w:r>
            </w:ins>
            <w:ins w:id="110" w:author="Adrian Stephens 22" w:date="2012-08-10T15:29:00Z">
              <w:r w:rsidR="00C306D8" w:rsidRPr="004B59CD">
                <w:rPr>
                  <w:w w:val="100"/>
                  <w:u w:val="thick"/>
                </w:rPr>
                <w:t>&gt; tuples</w:t>
              </w:r>
            </w:ins>
            <w:del w:id="111" w:author="Adrian Stephens 22" w:date="2012-08-10T15:30:00Z">
              <w:r w:rsidRPr="004B59CD" w:rsidDel="00C306D8">
                <w:rPr>
                  <w:w w:val="100"/>
                  <w:u w:val="thick"/>
                </w:rPr>
                <w:delText>MCSs</w:delText>
              </w:r>
            </w:del>
            <w:r w:rsidRPr="004B59CD">
              <w:rPr>
                <w:w w:val="100"/>
                <w:u w:val="thick"/>
              </w:rPr>
              <w:t xml:space="preserve"> included in the </w:t>
            </w:r>
            <w:proofErr w:type="spellStart"/>
            <w:r w:rsidRPr="004B59CD">
              <w:rPr>
                <w:w w:val="100"/>
                <w:u w:val="thick"/>
              </w:rPr>
              <w:t>VHTBSSBasicMCSSet</w:t>
            </w:r>
            <w:proofErr w:type="spellEnd"/>
            <w:r w:rsidRPr="004B59CD">
              <w:rPr>
                <w:w w:val="100"/>
                <w:u w:val="thick"/>
              </w:rPr>
              <w:t xml:space="preserve"> parameter. </w:t>
            </w:r>
            <w:r w:rsidRPr="004B59CD">
              <w:rPr>
                <w:w w:val="100"/>
              </w:rPr>
              <w:t xml:space="preserve">If </w:t>
            </w:r>
            <w:r w:rsidRPr="004B59CD">
              <w:rPr>
                <w:strike/>
                <w:w w:val="100"/>
              </w:rPr>
              <w:t xml:space="preserve">both </w:t>
            </w:r>
            <w:r w:rsidRPr="004B59CD">
              <w:rPr>
                <w:w w:val="100"/>
              </w:rPr>
              <w:t xml:space="preserve">the </w:t>
            </w:r>
            <w:proofErr w:type="spellStart"/>
            <w:r w:rsidRPr="004B59CD">
              <w:rPr>
                <w:w w:val="100"/>
              </w:rPr>
              <w:t>BSSBasicRateSet</w:t>
            </w:r>
            <w:proofErr w:type="spellEnd"/>
            <w:r w:rsidRPr="004B59CD">
              <w:rPr>
                <w:w w:val="100"/>
              </w:rPr>
              <w:t xml:space="preserve"> parameter</w:t>
            </w:r>
            <w:r w:rsidRPr="004B59CD">
              <w:rPr>
                <w:w w:val="100"/>
                <w:u w:val="thick"/>
              </w:rPr>
              <w:t>,</w:t>
            </w:r>
            <w:r w:rsidRPr="004B59CD">
              <w:rPr>
                <w:strike/>
                <w:w w:val="100"/>
              </w:rPr>
              <w:t xml:space="preserve"> and</w:t>
            </w:r>
            <w:r w:rsidRPr="004B59CD">
              <w:rPr>
                <w:w w:val="100"/>
              </w:rPr>
              <w:t xml:space="preserve"> the </w:t>
            </w:r>
            <w:proofErr w:type="spellStart"/>
            <w:r w:rsidRPr="004B59CD">
              <w:rPr>
                <w:w w:val="100"/>
              </w:rPr>
              <w:t>BSSBasicMCSSet</w:t>
            </w:r>
            <w:proofErr w:type="spellEnd"/>
            <w:r w:rsidRPr="004B59CD">
              <w:rPr>
                <w:w w:val="100"/>
              </w:rPr>
              <w:t xml:space="preserve"> parameter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12" w:author="Adrian Stephens 22" w:date="2012-08-14T11:25:00Z"/>
                <w:b/>
                <w:w w:val="100"/>
              </w:rPr>
            </w:pPr>
            <w:ins w:id="113" w:author="Adrian Stephens 22" w:date="2012-08-14T11:24:00Z">
              <w:r w:rsidRPr="00A07166">
                <w:rPr>
                  <w:b/>
                  <w:w w:val="100"/>
                  <w:rPrChange w:id="114" w:author="Adrian Stephens 22" w:date="2012-08-14T11:24:00Z">
                    <w:rPr>
                      <w:w w:val="100"/>
                    </w:rPr>
                  </w:rPrChange>
                </w:rPr>
                <w:t xml:space="preserve">9.7.5.5a Rate selection for </w:t>
              </w:r>
            </w:ins>
            <w:ins w:id="115" w:author="Adrian Stephens 22" w:date="2012-08-14T11:25:00Z">
              <w:r>
                <w:rPr>
                  <w:b/>
                  <w:w w:val="100"/>
                </w:rPr>
                <w:t xml:space="preserve">data </w:t>
              </w:r>
            </w:ins>
            <w:ins w:id="116" w:author="Adrian Stephens 22" w:date="2012-08-14T11:24:00Z">
              <w:r w:rsidRPr="00A07166">
                <w:rPr>
                  <w:b/>
                  <w:w w:val="100"/>
                  <w:rPrChange w:id="117" w:author="Adrian Stephens 22" w:date="2012-08-14T11:24:00Z">
                    <w:rPr>
                      <w:w w:val="100"/>
                    </w:rPr>
                  </w:rPrChange>
                </w:rPr>
                <w:t>frames sent within an FMS stream</w:t>
              </w:r>
            </w:ins>
            <w:ins w:id="118" w:author="Adrian Stephens 22" w:date="2012-08-14T11:25:00Z">
              <w:r>
                <w:rPr>
                  <w:b/>
                  <w:w w:val="100"/>
                </w:rPr>
                <w:t>(#6021)</w:t>
              </w:r>
            </w:ins>
          </w:p>
          <w:p w14:paraId="2605C7BF" w14:textId="03634038" w:rsidR="00A07166" w:rsidRPr="00A07166" w:rsidRDefault="00A07166" w:rsidP="002221F3">
            <w:pPr>
              <w:pStyle w:val="T"/>
              <w:rPr>
                <w:w w:val="100"/>
              </w:rPr>
            </w:pPr>
            <w:ins w:id="119" w:author="Adrian Stephens 22" w:date="2012-08-14T11:25:00Z">
              <w:r>
                <w:rPr>
                  <w:w w:val="100"/>
                </w:rPr>
                <w:t>Data frames sent within an FMS stream are sent at a rate negotiated during the establishment of the FMS stream.</w:t>
              </w:r>
            </w:ins>
            <w:ins w:id="120"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21" w:name="RTF35363231393a2048342c312e"/>
            <w:r w:rsidRPr="004B59CD">
              <w:rPr>
                <w:w w:val="100"/>
              </w:rPr>
              <w:t xml:space="preserve">Rate selection for other </w:t>
            </w:r>
            <w:commentRangeStart w:id="122"/>
            <w:ins w:id="123" w:author="Adrian Stephens 22" w:date="2012-08-14T11:29:00Z">
              <w:r w:rsidR="00A07166">
                <w:rPr>
                  <w:w w:val="100"/>
                </w:rPr>
                <w:t>individually-addressed</w:t>
              </w:r>
            </w:ins>
            <w:ins w:id="124" w:author="Adrian Stephens 22" w:date="2012-08-14T11:30:00Z">
              <w:r w:rsidR="00F00EA0">
                <w:rPr>
                  <w:w w:val="100"/>
                </w:rPr>
                <w:t>(#6021)</w:t>
              </w:r>
            </w:ins>
            <w:ins w:id="125" w:author="Adrian Stephens 22" w:date="2012-08-14T11:29:00Z">
              <w:r w:rsidR="00A07166">
                <w:rPr>
                  <w:w w:val="100"/>
                </w:rPr>
                <w:t xml:space="preserve"> </w:t>
              </w:r>
              <w:commentRangeEnd w:id="122"/>
              <w:r w:rsidR="00A07166">
                <w:rPr>
                  <w:rStyle w:val="CommentReference"/>
                  <w:rFonts w:ascii="Times New Roman" w:hAnsi="Times New Roman" w:cs="Times New Roman"/>
                  <w:b w:val="0"/>
                  <w:bCs w:val="0"/>
                  <w:color w:val="auto"/>
                  <w:w w:val="100"/>
                  <w:lang w:val="en-GB" w:eastAsia="en-US"/>
                </w:rPr>
                <w:commentReference w:id="122"/>
              </w:r>
            </w:ins>
            <w:r w:rsidRPr="004B59CD">
              <w:rPr>
                <w:w w:val="100"/>
              </w:rPr>
              <w:t>data and management frames</w:t>
            </w:r>
            <w:bookmarkEnd w:id="121"/>
          </w:p>
          <w:p w14:paraId="16B025B1" w14:textId="77777777" w:rsidR="002221F3" w:rsidRDefault="002221F3" w:rsidP="002221F3">
            <w:pPr>
              <w:pStyle w:val="Editinginstructions"/>
              <w:rPr>
                <w:w w:val="100"/>
              </w:rPr>
            </w:pPr>
            <w:r w:rsidRPr="004B59CD">
              <w:rPr>
                <w:w w:val="100"/>
              </w:rPr>
              <w:t>Change as follows:</w:t>
            </w:r>
          </w:p>
          <w:p w14:paraId="7EA2B902" w14:textId="33C27EFC" w:rsidR="005F1576" w:rsidRPr="004B59CD" w:rsidRDefault="005F1576" w:rsidP="005F1576">
            <w:pPr>
              <w:pStyle w:val="Body"/>
              <w:rPr>
                <w:w w:val="100"/>
              </w:rPr>
            </w:pPr>
            <w:r w:rsidRPr="004B59CD">
              <w:rPr>
                <w:w w:val="100"/>
              </w:rPr>
              <w:t>A data or management frame not identified in 9.7.5.1 through 9.7.5.5 shall be sent using any data rate</w:t>
            </w:r>
            <w:del w:id="126" w:author="Adrian Stephens 22" w:date="2012-08-10T15:30:00Z">
              <w:r w:rsidRPr="004B59CD" w:rsidDel="00C306D8">
                <w:rPr>
                  <w:w w:val="100"/>
                </w:rPr>
                <w:delText xml:space="preserve"> or </w:delText>
              </w:r>
            </w:del>
            <w:ins w:id="127" w:author="Adrian Stephens 22" w:date="2012-08-10T15:30:00Z">
              <w:r w:rsidRPr="004B59CD">
                <w:rPr>
                  <w:w w:val="100"/>
                </w:rPr>
                <w:t xml:space="preserve">, </w:t>
              </w:r>
            </w:ins>
            <w:r w:rsidRPr="004B59CD">
              <w:rPr>
                <w:w w:val="100"/>
              </w:rPr>
              <w:t>MCS</w:t>
            </w:r>
            <w:ins w:id="128" w:author="Adrian Stephens 22" w:date="2012-08-10T15:30:00Z">
              <w:r w:rsidRPr="004B59CD">
                <w:rPr>
                  <w:w w:val="100"/>
                </w:rPr>
                <w:t xml:space="preserve"> or &lt;VHT-MCS,</w:t>
              </w:r>
            </w:ins>
            <w:ins w:id="129" w:author="Adrian Stephens 23" w:date="2012-08-15T13:34:00Z">
              <w:r w:rsidR="002C302F">
                <w:rPr>
                  <w:w w:val="100"/>
                </w:rPr>
                <w:t xml:space="preserve"> </w:t>
              </w:r>
            </w:ins>
            <w:ins w:id="130" w:author="Adrian Stephens 22" w:date="2012-08-13T11:09:00Z">
              <w:r>
                <w:rPr>
                  <w:w w:val="100"/>
                </w:rPr>
                <w:t>NSS</w:t>
              </w:r>
            </w:ins>
            <w:ins w:id="131"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32" w:author="D3.1" w:date="2012-08-13T11:04:00Z">
              <w:r>
                <w:rPr>
                  <w:w w:val="100"/>
                </w:rPr>
                <w:delText xml:space="preserve">, MCS </w:delText>
              </w:r>
              <w:r>
                <w:rPr>
                  <w:w w:val="100"/>
                  <w:u w:val="thick"/>
                </w:rPr>
                <w:delText>or (MCS, number spatial streams) combination</w:delText>
              </w:r>
            </w:del>
            <w:ins w:id="133" w:author="D3.1" w:date="2012-08-13T11:04:00Z">
              <w:r>
                <w:rPr>
                  <w:w w:val="100"/>
                </w:rPr>
                <w:t xml:space="preserve"> MCS</w:t>
              </w:r>
            </w:ins>
            <w:r>
              <w:rPr>
                <w:w w:val="100"/>
              </w:rPr>
              <w:t xml:space="preserve"> that is not supported by the receiver STA</w:t>
            </w:r>
            <w:del w:id="134" w:author="Adrian Stephens 22" w:date="2012-08-14T11:31:00Z">
              <w:r w:rsidDel="00F00EA0">
                <w:rPr>
                  <w:w w:val="100"/>
                </w:rPr>
                <w:delText xml:space="preserve"> or STAs</w:delText>
              </w:r>
            </w:del>
            <w:ins w:id="135" w:author="Adrian Stephens 22" w:date="2012-08-14T11:31:00Z">
              <w:r w:rsidR="00F00EA0">
                <w:rPr>
                  <w:w w:val="100"/>
                </w:rPr>
                <w:t>(#6021)</w:t>
              </w:r>
            </w:ins>
            <w:r>
              <w:rPr>
                <w:w w:val="100"/>
              </w:rPr>
              <w:t>, as reported in any Supported Rates element, Extended Supported Rates element</w:t>
            </w:r>
            <w:del w:id="136" w:author="D3.1" w:date="2012-08-13T11:04:00Z">
              <w:r>
                <w:rPr>
                  <w:w w:val="100"/>
                </w:rPr>
                <w:delText>,</w:delText>
              </w:r>
            </w:del>
            <w:r>
              <w:rPr>
                <w:w w:val="100"/>
              </w:rPr>
              <w:t xml:space="preserve"> or Supported MCS Set </w:t>
            </w:r>
            <w:del w:id="137"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38" w:author="D3.1" w:date="2012-08-13T11:04:00Z">
              <w:r>
                <w:rPr>
                  <w:w w:val="100"/>
                </w:rPr>
                <w:delText>.</w:delText>
              </w:r>
            </w:del>
            <w:ins w:id="139" w:author="D3.1" w:date="2012-08-13T11:04:00Z">
              <w:r>
                <w:rPr>
                  <w:w w:val="100"/>
                </w:rPr>
                <w:t>.(#6020)</w:t>
              </w:r>
            </w:ins>
          </w:p>
          <w:p w14:paraId="015D255A" w14:textId="478E69C1" w:rsidR="005F1576" w:rsidRDefault="005F1576" w:rsidP="005F1576">
            <w:pPr>
              <w:pStyle w:val="D"/>
              <w:numPr>
                <w:ilvl w:val="0"/>
                <w:numId w:val="4"/>
              </w:numPr>
              <w:ind w:left="600"/>
              <w:rPr>
                <w:ins w:id="140" w:author="D3.1" w:date="2012-08-13T11:04:00Z"/>
                <w:w w:val="100"/>
                <w:u w:val="thick"/>
              </w:rPr>
            </w:pPr>
            <w:ins w:id="141" w:author="D3.1" w:date="2012-08-13T11:04:00Z">
              <w:r>
                <w:rPr>
                  <w:w w:val="100"/>
                  <w:u w:val="thick"/>
                </w:rPr>
                <w:t>A STA shall not transmit a frame using a</w:t>
              </w:r>
              <w:del w:id="142" w:author="Adrian Stephens 22" w:date="2012-08-13T11:21:00Z">
                <w:r w:rsidDel="00D158AD">
                  <w:rPr>
                    <w:w w:val="100"/>
                    <w:u w:val="thick"/>
                  </w:rPr>
                  <w:delText>n</w:delText>
                </w:r>
              </w:del>
              <w:r>
                <w:rPr>
                  <w:w w:val="100"/>
                  <w:u w:val="thick"/>
                </w:rPr>
                <w:t xml:space="preserve"> </w:t>
              </w:r>
            </w:ins>
            <w:ins w:id="143" w:author="Adrian Stephens 22" w:date="2012-08-13T11:21:00Z">
              <w:r w:rsidR="00D158AD">
                <w:rPr>
                  <w:w w:val="100"/>
                  <w:u w:val="thick"/>
                </w:rPr>
                <w:t>&lt;VHT-</w:t>
              </w:r>
            </w:ins>
            <w:ins w:id="144" w:author="D3.1" w:date="2012-08-13T11:04:00Z">
              <w:r>
                <w:rPr>
                  <w:w w:val="100"/>
                  <w:u w:val="thick"/>
                </w:rPr>
                <w:t>MCS</w:t>
              </w:r>
            </w:ins>
            <w:ins w:id="145" w:author="Adrian Stephens 22" w:date="2012-08-13T11:21:00Z">
              <w:r w:rsidR="00D158AD">
                <w:rPr>
                  <w:w w:val="100"/>
                  <w:u w:val="thick"/>
                </w:rPr>
                <w:t>,</w:t>
              </w:r>
            </w:ins>
            <w:ins w:id="146" w:author="Adrian Stephens 23" w:date="2012-08-15T13:34:00Z">
              <w:r w:rsidR="002C302F">
                <w:rPr>
                  <w:w w:val="100"/>
                  <w:u w:val="thick"/>
                </w:rPr>
                <w:t xml:space="preserve"> </w:t>
              </w:r>
            </w:ins>
            <w:ins w:id="147" w:author="Adrian Stephens 22" w:date="2012-08-13T11:21:00Z">
              <w:r w:rsidR="00D158AD">
                <w:rPr>
                  <w:w w:val="100"/>
                  <w:u w:val="thick"/>
                </w:rPr>
                <w:t>NSS&gt; tuple</w:t>
              </w:r>
            </w:ins>
            <w:ins w:id="148" w:author="D3.1" w:date="2012-08-13T11:04:00Z">
              <w:del w:id="149"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50" w:author="Adrian Stephens 22" w:date="2012-08-14T11:31:00Z">
              <w:r w:rsidR="00F00EA0">
                <w:rPr>
                  <w:w w:val="100"/>
                </w:rPr>
                <w:t>(#6021)</w:t>
              </w:r>
            </w:ins>
            <w:ins w:id="151" w:author="D3.1" w:date="2012-08-13T11:04:00Z">
              <w:del w:id="152" w:author="Adrian Stephens 22" w:date="2012-08-14T11:31:00Z">
                <w:r w:rsidDel="00F00EA0">
                  <w:rPr>
                    <w:w w:val="100"/>
                    <w:u w:val="thick"/>
                  </w:rPr>
                  <w:delText xml:space="preserve"> or STAs</w:delText>
                </w:r>
              </w:del>
              <w:r>
                <w:rPr>
                  <w:w w:val="100"/>
                  <w:u w:val="thick"/>
                </w:rPr>
                <w:t xml:space="preserve">, as reported in any </w:t>
              </w:r>
              <w:commentRangeStart w:id="153"/>
              <w:r>
                <w:rPr>
                  <w:w w:val="100"/>
                  <w:u w:val="thick"/>
                </w:rPr>
                <w:t xml:space="preserve">VHT Supported MCS Set </w:t>
              </w:r>
            </w:ins>
            <w:commentRangeEnd w:id="153"/>
            <w:r w:rsidR="00D158AD">
              <w:rPr>
                <w:rStyle w:val="CommentReference"/>
                <w:color w:val="auto"/>
                <w:w w:val="100"/>
                <w:szCs w:val="16"/>
                <w:lang w:val="en-GB" w:eastAsia="en-US"/>
              </w:rPr>
              <w:commentReference w:id="153"/>
            </w:r>
            <w:ins w:id="154"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55"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w:t>
            </w:r>
            <w:proofErr w:type="spellStart"/>
            <w:r>
              <w:rPr>
                <w:w w:val="100"/>
                <w:u w:val="thick"/>
              </w:rPr>
              <w:t>Nss</w:t>
            </w:r>
            <w:proofErr w:type="spellEnd"/>
            <w:r>
              <w:rPr>
                <w:w w:val="100"/>
                <w:u w:val="thick"/>
              </w:rPr>
              <w:t xml:space="preserve"> subfield in the most </w:t>
            </w:r>
            <w:del w:id="156" w:author="D3.1" w:date="2012-08-13T11:04:00Z">
              <w:r>
                <w:rPr>
                  <w:w w:val="100"/>
                  <w:u w:val="thick"/>
                </w:rPr>
                <w:delText xml:space="preserve">recent </w:delText>
              </w:r>
              <w:r>
                <w:rPr>
                  <w:vanish/>
                  <w:w w:val="100"/>
                  <w:u w:val="thick"/>
                </w:rPr>
                <w:delText>(#5096)</w:delText>
              </w:r>
            </w:del>
            <w:ins w:id="157"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58"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w:t>
            </w:r>
            <w:proofErr w:type="spellStart"/>
            <w:r>
              <w:rPr>
                <w:w w:val="100"/>
                <w:u w:val="thick"/>
              </w:rPr>
              <w:t>Nss</w:t>
            </w:r>
            <w:proofErr w:type="spellEnd"/>
            <w:r>
              <w:rPr>
                <w:w w:val="100"/>
                <w:u w:val="thick"/>
              </w:rPr>
              <w:t xml:space="preserve"> subfield in the most </w:t>
            </w:r>
            <w:del w:id="159" w:author="D3.1" w:date="2012-08-13T11:04:00Z">
              <w:r>
                <w:rPr>
                  <w:w w:val="100"/>
                  <w:u w:val="thick"/>
                </w:rPr>
                <w:delText xml:space="preserve">recent </w:delText>
              </w:r>
              <w:r>
                <w:rPr>
                  <w:vanish/>
                  <w:w w:val="100"/>
                  <w:u w:val="thick"/>
                </w:rPr>
                <w:delText>(#5096)</w:delText>
              </w:r>
            </w:del>
            <w:ins w:id="160" w:author="D3.1" w:date="2012-08-13T11:04:00Z">
              <w:r>
                <w:rPr>
                  <w:w w:val="100"/>
                  <w:u w:val="thick"/>
                </w:rPr>
                <w:t xml:space="preserve">recently received(#6807)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1 from the receiver STA if the </w:t>
            </w:r>
            <w:proofErr w:type="spellStart"/>
            <w:r>
              <w:rPr>
                <w:w w:val="100"/>
                <w:u w:val="thick"/>
              </w:rPr>
              <w:t>beamforming</w:t>
            </w:r>
            <w:proofErr w:type="spellEnd"/>
            <w:r>
              <w:rPr>
                <w:w w:val="100"/>
                <w:u w:val="thick"/>
              </w:rPr>
              <w:t xml:space="preserve"> steering matrix was derived from a VHT Compressed Beamforming report</w:t>
            </w:r>
            <w:del w:id="161" w:author="D3.1" w:date="2012-08-13T11:04:00Z">
              <w:r>
                <w:rPr>
                  <w:vanish/>
                  <w:w w:val="100"/>
                  <w:u w:val="thick"/>
                </w:rPr>
                <w:delText>(#4667)</w:delText>
              </w:r>
            </w:del>
            <w:r>
              <w:rPr>
                <w:w w:val="100"/>
                <w:u w:val="thick"/>
              </w:rPr>
              <w:t xml:space="preserve"> with Feedback Type subfield indicating MU in the VHT Compressed Beamforming frame(s</w:t>
            </w:r>
            <w:del w:id="162" w:author="D3.1" w:date="2012-08-13T11:04:00Z">
              <w:r>
                <w:rPr>
                  <w:w w:val="100"/>
                  <w:u w:val="thick"/>
                </w:rPr>
                <w:delText>).</w:delText>
              </w:r>
              <w:r>
                <w:rPr>
                  <w:vanish/>
                  <w:w w:val="100"/>
                </w:rPr>
                <w:delText>(#4911)(#4309)(#4030)(#4667)</w:delText>
              </w:r>
            </w:del>
            <w:ins w:id="163"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164" w:author="D3.1" w:date="2012-08-13T11:04:00Z">
              <w:r>
                <w:rPr>
                  <w:w w:val="100"/>
                  <w:u w:val="thick"/>
                </w:rPr>
                <w:delText>Operation</w:delText>
              </w:r>
            </w:del>
            <w:ins w:id="165" w:author="D3.1" w:date="2012-08-13T11:04:00Z">
              <w:r>
                <w:rPr>
                  <w:w w:val="100"/>
                  <w:u w:val="thick"/>
                </w:rPr>
                <w:t>Capabilities</w:t>
              </w:r>
            </w:ins>
            <w:r>
              <w:rPr>
                <w:w w:val="100"/>
                <w:u w:val="thick"/>
              </w:rPr>
              <w:t xml:space="preserve"> element or VHT </w:t>
            </w:r>
            <w:del w:id="166" w:author="D3.1" w:date="2012-08-13T11:04:00Z">
              <w:r>
                <w:rPr>
                  <w:w w:val="100"/>
                  <w:u w:val="thick"/>
                </w:rPr>
                <w:delText>Operation</w:delText>
              </w:r>
            </w:del>
            <w:ins w:id="167" w:author="D3.1" w:date="2012-08-13T11:04:00Z">
              <w:r>
                <w:rPr>
                  <w:w w:val="100"/>
                  <w:u w:val="thick"/>
                </w:rPr>
                <w:t>Capabilities</w:t>
              </w:r>
            </w:ins>
            <w:r>
              <w:rPr>
                <w:w w:val="100"/>
                <w:u w:val="thick"/>
              </w:rPr>
              <w:t xml:space="preserve"> element</w:t>
            </w:r>
            <w:del w:id="168" w:author="D3.1" w:date="2012-08-13T11:04:00Z">
              <w:r>
                <w:rPr>
                  <w:vanish/>
                  <w:w w:val="100"/>
                </w:rPr>
                <w:delText>(#4911)(#4309)(#4030)</w:delText>
              </w:r>
              <w:r>
                <w:rPr>
                  <w:w w:val="100"/>
                </w:rPr>
                <w:delText>.</w:delText>
              </w:r>
            </w:del>
            <w:ins w:id="169"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170" w:author="D3.1" w:date="2012-08-13T11:04:00Z"/>
                <w:w w:val="100"/>
                <w:u w:val="thick"/>
              </w:rPr>
            </w:pPr>
            <w:ins w:id="171"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172"/>
              <w:r>
                <w:rPr>
                  <w:w w:val="100"/>
                  <w:u w:val="thick"/>
                </w:rPr>
                <w:t>most recently received HT Operation element</w:t>
              </w:r>
            </w:ins>
            <w:commentRangeEnd w:id="172"/>
            <w:r w:rsidR="00F00EA0">
              <w:rPr>
                <w:rStyle w:val="CommentReference"/>
                <w:color w:val="auto"/>
                <w:w w:val="100"/>
                <w:lang w:val="en-GB" w:eastAsia="en-US"/>
              </w:rPr>
              <w:commentReference w:id="172"/>
            </w:r>
            <w:ins w:id="173"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174" w:author="D3.1" w:date="2012-08-13T11:04:00Z"/>
                <w:w w:val="100"/>
                <w:u w:val="thick"/>
              </w:rPr>
            </w:pPr>
            <w:ins w:id="175"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176" w:author="D3.1" w:date="2012-08-13T11:04:00Z"/>
                <w:w w:val="100"/>
                <w:u w:val="thick"/>
              </w:rPr>
            </w:pPr>
            <w:ins w:id="177"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178" w:author="D3.1" w:date="2012-08-13T11:04:00Z"/>
                <w:w w:val="100"/>
                <w:u w:val="thick"/>
              </w:rPr>
            </w:pPr>
            <w:ins w:id="179"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180" w:author="D3.1" w:date="2012-08-13T11:04:00Z"/>
                <w:w w:val="100"/>
                <w:u w:val="thick"/>
              </w:rPr>
            </w:pPr>
            <w:ins w:id="181"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182"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183" w:author="D3.1" w:date="2012-08-13T11:04:00Z">
              <w:r>
                <w:rPr>
                  <w:w w:val="100"/>
                  <w:u w:val="thick"/>
                </w:rPr>
                <w:delText xml:space="preserve">recent </w:delText>
              </w:r>
              <w:r>
                <w:rPr>
                  <w:vanish/>
                  <w:w w:val="100"/>
                  <w:u w:val="thick"/>
                </w:rPr>
                <w:delText>(#5096)</w:delText>
              </w:r>
            </w:del>
            <w:ins w:id="184"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0 from the receiver STA</w:t>
            </w:r>
            <w:del w:id="185" w:author="D3.1" w:date="2012-08-13T11:04:00Z">
              <w:r>
                <w:rPr>
                  <w:w w:val="100"/>
                  <w:u w:val="thick"/>
                </w:rPr>
                <w:delText>.</w:delText>
              </w:r>
              <w:r>
                <w:rPr>
                  <w:vanish/>
                  <w:w w:val="100"/>
                  <w:u w:val="thick"/>
                </w:rPr>
                <w:delText>(#4911, #4309, #4030)</w:delText>
              </w:r>
            </w:del>
            <w:ins w:id="186" w:author="D3.1" w:date="2012-08-13T11:04:00Z">
              <w:r>
                <w:rPr>
                  <w:w w:val="100"/>
                  <w:u w:val="thick"/>
                </w:rPr>
                <w:t>.</w:t>
              </w:r>
            </w:ins>
          </w:p>
          <w:p w14:paraId="1CE17F89" w14:textId="3D7BF3A5"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w:t>
            </w:r>
            <w:proofErr w:type="spellStart"/>
            <w:r w:rsidRPr="004B59CD">
              <w:rPr>
                <w:w w:val="100"/>
              </w:rPr>
              <w:t>OperationalRateSet</w:t>
            </w:r>
            <w:proofErr w:type="spellEnd"/>
            <w:r w:rsidRPr="004B59CD">
              <w:rPr>
                <w:w w:val="100"/>
              </w:rPr>
              <w:t xml:space="preserve">, or </w:t>
            </w:r>
            <w:ins w:id="187" w:author="Adrian Stephens 22" w:date="2012-08-10T15:32:00Z">
              <w:r w:rsidRPr="004B59CD">
                <w:rPr>
                  <w:w w:val="100"/>
                </w:rPr>
                <w:t xml:space="preserve">using an MCS that is not in the </w:t>
              </w:r>
            </w:ins>
            <w:proofErr w:type="spellStart"/>
            <w:r w:rsidRPr="004B59CD">
              <w:rPr>
                <w:w w:val="100"/>
              </w:rPr>
              <w:t>the</w:t>
            </w:r>
            <w:proofErr w:type="spellEnd"/>
            <w:r w:rsidRPr="004B59CD">
              <w:rPr>
                <w:w w:val="100"/>
              </w:rPr>
              <w:t xml:space="preserve"> </w:t>
            </w:r>
            <w:proofErr w:type="spellStart"/>
            <w:r w:rsidRPr="004B59CD">
              <w:rPr>
                <w:w w:val="100"/>
              </w:rPr>
              <w:t>HTOperationalMCSSset</w:t>
            </w:r>
            <w:proofErr w:type="spellEnd"/>
            <w:r w:rsidRPr="004B59CD">
              <w:rPr>
                <w:w w:val="100"/>
              </w:rPr>
              <w:t xml:space="preserve"> </w:t>
            </w:r>
            <w:r w:rsidRPr="004B59CD">
              <w:rPr>
                <w:w w:val="100"/>
                <w:u w:val="thick"/>
              </w:rPr>
              <w:t xml:space="preserve">or </w:t>
            </w:r>
            <w:ins w:id="188" w:author="Adrian Stephens 22" w:date="2012-08-10T15:32:00Z">
              <w:r w:rsidRPr="004B59CD">
                <w:rPr>
                  <w:w w:val="100"/>
                  <w:u w:val="thick"/>
                </w:rPr>
                <w:t>using a &lt;VHT-MCS,</w:t>
              </w:r>
            </w:ins>
            <w:ins w:id="189" w:author="Adrian Stephens 23" w:date="2012-08-15T13:34:00Z">
              <w:r w:rsidR="002C302F">
                <w:rPr>
                  <w:w w:val="100"/>
                  <w:u w:val="thick"/>
                </w:rPr>
                <w:t xml:space="preserve"> </w:t>
              </w:r>
            </w:ins>
            <w:ins w:id="190" w:author="Adrian Stephens 22" w:date="2012-08-13T11:09:00Z">
              <w:r>
                <w:rPr>
                  <w:w w:val="100"/>
                  <w:u w:val="thick"/>
                </w:rPr>
                <w:t>NSS</w:t>
              </w:r>
            </w:ins>
            <w:ins w:id="191" w:author="Adrian Stephens 22" w:date="2012-08-10T15:32:00Z">
              <w:r w:rsidRPr="004B59CD">
                <w:rPr>
                  <w:w w:val="100"/>
                  <w:u w:val="thick"/>
                </w:rPr>
                <w:t xml:space="preserve">&gt; tuple that is not in </w:t>
              </w:r>
            </w:ins>
            <w:r w:rsidRPr="004B59CD">
              <w:rPr>
                <w:w w:val="100"/>
                <w:u w:val="thick"/>
              </w:rPr>
              <w:t xml:space="preserve">the </w:t>
            </w:r>
            <w:proofErr w:type="spellStart"/>
            <w:r w:rsidRPr="004B59CD">
              <w:rPr>
                <w:w w:val="100"/>
                <w:u w:val="thick"/>
              </w:rPr>
              <w:t>VHTOperationalMCSSet</w:t>
            </w:r>
            <w:proofErr w:type="spellEnd"/>
            <w:r w:rsidRPr="004B59CD">
              <w:rPr>
                <w:vanish/>
                <w:w w:val="100"/>
              </w:rPr>
              <w:t>(#4911, #4309, #4030)</w:t>
            </w:r>
            <w:r w:rsidRPr="004B59CD">
              <w:rPr>
                <w:w w:val="100"/>
              </w:rPr>
              <w:t>, which are parameters of the MLME-</w:t>
            </w:r>
            <w:proofErr w:type="spellStart"/>
            <w:r w:rsidRPr="004B59CD">
              <w:rPr>
                <w:w w:val="100"/>
              </w:rPr>
              <w:t>JOIN.request</w:t>
            </w:r>
            <w:proofErr w:type="spellEnd"/>
            <w:r w:rsidRPr="004B59CD">
              <w:rPr>
                <w:w w:val="100"/>
              </w:rPr>
              <w:t xml:space="preserve"> primitive</w:t>
            </w:r>
          </w:p>
          <w:p w14:paraId="11E65F5F" w14:textId="573ED54F" w:rsidR="005F1576" w:rsidRDefault="005F1576" w:rsidP="005F1576">
            <w:pPr>
              <w:pStyle w:val="Body"/>
              <w:rPr>
                <w:w w:val="100"/>
              </w:rPr>
            </w:pPr>
            <w:r>
              <w:rPr>
                <w:w w:val="100"/>
              </w:rPr>
              <w:t xml:space="preserve">When the supported rate set of the receiving </w:t>
            </w:r>
            <w:proofErr w:type="gramStart"/>
            <w:r>
              <w:rPr>
                <w:w w:val="100"/>
              </w:rPr>
              <w:t>STA</w:t>
            </w:r>
            <w:ins w:id="192" w:author="Adrian Stephens 22" w:date="2012-08-14T11:33:00Z">
              <w:r w:rsidR="00F00EA0">
                <w:rPr>
                  <w:w w:val="100"/>
                </w:rPr>
                <w:t>(</w:t>
              </w:r>
              <w:proofErr w:type="gramEnd"/>
              <w:r w:rsidR="00F00EA0">
                <w:rPr>
                  <w:w w:val="100"/>
                </w:rPr>
                <w:t>#6021)</w:t>
              </w:r>
            </w:ins>
            <w:del w:id="193" w:author="Adrian Stephens 22" w:date="2012-08-14T11:33:00Z">
              <w:r w:rsidDel="00F00EA0">
                <w:rPr>
                  <w:w w:val="100"/>
                </w:rPr>
                <w:delText xml:space="preserve"> or STAs</w:delText>
              </w:r>
            </w:del>
            <w:r>
              <w:rPr>
                <w:w w:val="100"/>
              </w:rPr>
              <w:t xml:space="preserve">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w:t>
            </w:r>
            <w:r w:rsidR="00D158AD" w:rsidRPr="004B59CD">
              <w:rPr>
                <w:w w:val="100"/>
                <w:u w:val="thick"/>
              </w:rPr>
              <w:t>a</w:t>
            </w:r>
            <w:del w:id="194" w:author="Adrian Stephens 22" w:date="2012-08-10T15:33:00Z">
              <w:r w:rsidR="00D158AD" w:rsidRPr="004B59CD" w:rsidDel="00C306D8">
                <w:rPr>
                  <w:w w:val="100"/>
                  <w:u w:val="thick"/>
                </w:rPr>
                <w:delText>n</w:delText>
              </w:r>
            </w:del>
            <w:r w:rsidR="00D158AD" w:rsidRPr="004B59CD">
              <w:rPr>
                <w:w w:val="100"/>
                <w:u w:val="thick"/>
              </w:rPr>
              <w:t xml:space="preserve"> </w:t>
            </w:r>
            <w:ins w:id="195" w:author="Adrian Stephens 22" w:date="2012-08-10T15:33:00Z">
              <w:r w:rsidR="00D158AD" w:rsidRPr="004B59CD">
                <w:rPr>
                  <w:w w:val="100"/>
                  <w:u w:val="thick"/>
                </w:rPr>
                <w:t>&lt;VHT-</w:t>
              </w:r>
            </w:ins>
            <w:r w:rsidR="00D158AD" w:rsidRPr="004B59CD">
              <w:rPr>
                <w:w w:val="100"/>
                <w:u w:val="thick"/>
              </w:rPr>
              <w:t>MCS</w:t>
            </w:r>
            <w:ins w:id="196" w:author="Adrian Stephens 22" w:date="2012-08-10T15:33:00Z">
              <w:r w:rsidR="00D158AD" w:rsidRPr="004B59CD">
                <w:rPr>
                  <w:w w:val="100"/>
                  <w:u w:val="thick"/>
                </w:rPr>
                <w:t>,</w:t>
              </w:r>
            </w:ins>
            <w:ins w:id="197" w:author="Adrian Stephens 23" w:date="2012-08-15T13:34:00Z">
              <w:r w:rsidR="002C302F">
                <w:rPr>
                  <w:w w:val="100"/>
                  <w:u w:val="thick"/>
                </w:rPr>
                <w:t xml:space="preserve"> </w:t>
              </w:r>
            </w:ins>
            <w:ins w:id="198" w:author="Adrian Stephens 22" w:date="2012-08-13T11:09:00Z">
              <w:r w:rsidR="00D158AD">
                <w:rPr>
                  <w:w w:val="100"/>
                  <w:u w:val="thick"/>
                </w:rPr>
                <w:t>NSS</w:t>
              </w:r>
            </w:ins>
            <w:ins w:id="199" w:author="Adrian Stephens 22" w:date="2012-08-10T15:33:00Z">
              <w:r w:rsidR="00D158AD"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200" w:author="D3.1" w:date="2012-08-13T11:04:00Z">
              <w:r>
                <w:rPr>
                  <w:vanish/>
                  <w:w w:val="100"/>
                  <w:u w:val="thick"/>
                </w:rPr>
                <w:delText>(#4046)</w:delText>
              </w:r>
              <w:r>
                <w:rPr>
                  <w:w w:val="100"/>
                  <w:u w:val="thick"/>
                </w:rPr>
                <w:delText>,</w:delText>
              </w:r>
            </w:del>
            <w:ins w:id="201"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202" w:author="D3.1" w:date="2012-08-13T11:04:00Z">
              <w:r>
                <w:rPr>
                  <w:vanish/>
                  <w:w w:val="100"/>
                </w:rPr>
                <w:delText>(#4047)</w:delText>
              </w:r>
            </w:del>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r>
              <w:rPr>
                <w:w w:val="100"/>
                <w:u w:val="thick"/>
              </w:rPr>
              <w:t xml:space="preserve">and the </w:t>
            </w:r>
            <w:proofErr w:type="spellStart"/>
            <w:r>
              <w:rPr>
                <w:w w:val="100"/>
                <w:u w:val="thick"/>
              </w:rPr>
              <w:t>VHTBSSBasicMCSSet</w:t>
            </w:r>
            <w:proofErr w:type="spellEnd"/>
            <w:r>
              <w:rPr>
                <w:w w:val="100"/>
                <w:u w:val="thick"/>
              </w:rPr>
              <w:t xml:space="preserve"> </w:t>
            </w:r>
            <w:r>
              <w:rPr>
                <w:w w:val="100"/>
              </w:rPr>
              <w:t>are empty.</w:t>
            </w:r>
          </w:p>
          <w:p w14:paraId="4DE5869E" w14:textId="77777777" w:rsidR="005F1576" w:rsidRDefault="005F1576" w:rsidP="005F1576">
            <w:pPr>
              <w:pStyle w:val="Body"/>
              <w:rPr>
                <w:ins w:id="203" w:author="Adrian Stephens 22" w:date="2012-08-14T11:38:00Z"/>
                <w:w w:val="100"/>
              </w:rPr>
            </w:pPr>
            <w:commentRangeStart w:id="204"/>
            <w:r>
              <w:rPr>
                <w:w w:val="100"/>
              </w:rPr>
              <w:t>The rules in this subclause also apply to A-MPDUs that aggregate MPDUs of type Data or Management with any other types of MPDU.</w:t>
            </w:r>
            <w:commentRangeEnd w:id="204"/>
            <w:r w:rsidR="006266B0">
              <w:rPr>
                <w:rStyle w:val="CommentReference"/>
                <w:color w:val="auto"/>
                <w:w w:val="100"/>
                <w:lang w:val="en-GB" w:eastAsia="en-US"/>
              </w:rPr>
              <w:commentReference w:id="204"/>
            </w:r>
          </w:p>
          <w:p w14:paraId="0ABCED83" w14:textId="77777777" w:rsidR="006266B0" w:rsidRDefault="006266B0" w:rsidP="005F1576">
            <w:pPr>
              <w:pStyle w:val="Body"/>
              <w:rPr>
                <w:ins w:id="205" w:author="Adrian Stephens 22" w:date="2012-08-14T11:38:00Z"/>
                <w:b/>
                <w:i/>
                <w:w w:val="100"/>
              </w:rPr>
            </w:pPr>
            <w:ins w:id="206" w:author="Adrian Stephens 22" w:date="2012-08-14T11:38:00Z">
              <w:r>
                <w:rPr>
                  <w:b/>
                  <w:i/>
                  <w:w w:val="100"/>
                </w:rPr>
                <w:t>(Possible replacement of previous paragraph:</w:t>
              </w:r>
            </w:ins>
          </w:p>
          <w:p w14:paraId="0CF0715E" w14:textId="57A8CC35" w:rsidR="006266B0" w:rsidRPr="006266B0" w:rsidRDefault="006266B0" w:rsidP="005F1576">
            <w:pPr>
              <w:pStyle w:val="Body"/>
              <w:rPr>
                <w:b/>
                <w:i/>
                <w:w w:val="100"/>
                <w:rPrChange w:id="207" w:author="Adrian Stephens 22" w:date="2012-08-14T11:38:00Z">
                  <w:rPr>
                    <w:w w:val="100"/>
                    <w:sz w:val="22"/>
                    <w:lang w:eastAsia="en-US"/>
                  </w:rPr>
                </w:rPrChange>
              </w:rPr>
            </w:pPr>
            <w:ins w:id="208" w:author="Adrian Stephens 22" w:date="2012-08-14T11:38:00Z">
              <w:r>
                <w:rPr>
                  <w:w w:val="100"/>
                </w:rPr>
                <w:t>The rules in this subcl</w:t>
              </w:r>
              <w:r w:rsidR="00672308">
                <w:rPr>
                  <w:w w:val="100"/>
                </w:rPr>
                <w:t xml:space="preserve">ause also apply to </w:t>
              </w:r>
            </w:ins>
            <w:ins w:id="209" w:author="Adrian Stephens 22" w:date="2012-08-14T11:42:00Z">
              <w:r w:rsidR="00672308">
                <w:rPr>
                  <w:w w:val="100"/>
                </w:rPr>
                <w:t xml:space="preserve">individually-addressed </w:t>
              </w:r>
            </w:ins>
            <w:ins w:id="210" w:author="Adrian Stephens 22" w:date="2012-08-14T11:38:00Z">
              <w:r w:rsidR="00672308">
                <w:rPr>
                  <w:w w:val="100"/>
                </w:rPr>
                <w:t>control</w:t>
              </w:r>
            </w:ins>
            <w:ins w:id="211" w:author="Adrian Stephens 22" w:date="2012-08-14T11:40:00Z">
              <w:r w:rsidR="00672308">
                <w:rPr>
                  <w:w w:val="100"/>
                </w:rPr>
                <w:t xml:space="preserve"> frames</w:t>
              </w:r>
            </w:ins>
            <w:ins w:id="212" w:author="Adrian Stephens 22" w:date="2012-08-14T11:38:00Z">
              <w:r>
                <w:rPr>
                  <w:w w:val="100"/>
                </w:rPr>
                <w:t xml:space="preserve"> that are aggregated in an A-MPDU with</w:t>
              </w:r>
            </w:ins>
            <w:ins w:id="213" w:author="Adrian Stephens 22" w:date="2012-08-14T11:40:00Z">
              <w:r w:rsidR="00672308">
                <w:rPr>
                  <w:w w:val="100"/>
                </w:rPr>
                <w:t xml:space="preserve"> data or management frames.</w:t>
              </w:r>
            </w:ins>
            <w:ins w:id="214" w:author="Adrian Stephens 22" w:date="2012-08-14T11:38:00Z">
              <w:r>
                <w:rPr>
                  <w:b/>
                  <w:i/>
                  <w:w w:val="100"/>
                </w:rPr>
                <w:t>)</w:t>
              </w:r>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215" w:author="D3.1" w:date="2012-08-13T11:04:00Z">
              <w:r>
                <w:rPr>
                  <w:vanish/>
                  <w:w w:val="100"/>
                </w:rPr>
                <w:delText>(#5000)</w:delText>
              </w:r>
              <w:r>
                <w:rPr>
                  <w:w w:val="100"/>
                </w:rPr>
                <w:delText>.</w:delText>
              </w:r>
            </w:del>
            <w:ins w:id="216"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17" w:author="D3.1" w:date="2012-08-13T11:04:00Z">
              <w:r>
                <w:rPr>
                  <w:vanish/>
                  <w:w w:val="100"/>
                </w:rPr>
                <w:delText>(#4048)</w:delText>
              </w:r>
              <w:r>
                <w:rPr>
                  <w:w w:val="100"/>
                </w:rPr>
                <w:delText>.</w:delText>
              </w:r>
            </w:del>
            <w:ins w:id="218"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19" w:author="D3.1" w:date="2012-08-13T11:04:00Z">
              <w:r>
                <w:rPr>
                  <w:vanish/>
                  <w:w w:val="100"/>
                </w:rPr>
                <w:delText>4369</w:delText>
              </w:r>
            </w:del>
            <w:ins w:id="220"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21"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22"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23" w:author="Adrian Stephens 22" w:date="2012-08-13T13:05:00Z">
              <w:r w:rsidR="009A5A85">
                <w:rPr>
                  <w:w w:val="100"/>
                </w:rPr>
                <w:t xml:space="preserve"> HT </w:t>
              </w:r>
              <w:proofErr w:type="gramStart"/>
              <w:r w:rsidR="009A5A85">
                <w:rPr>
                  <w:w w:val="100"/>
                </w:rPr>
                <w:t>variant(</w:t>
              </w:r>
              <w:proofErr w:type="gramEnd"/>
              <w:r w:rsidR="009A5A85">
                <w:rPr>
                  <w:w w:val="100"/>
                </w:rPr>
                <w: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24" w:author="D3.1" w:date="2012-08-13T11:04:00Z">
              <w:r>
                <w:rPr>
                  <w:w w:val="100"/>
                  <w:u w:val="thick"/>
                </w:rPr>
                <w:delText>an</w:delText>
              </w:r>
            </w:del>
            <w:proofErr w:type="gramStart"/>
            <w:ins w:id="225" w:author="D3.1" w:date="2012-08-13T11:04:00Z">
              <w:r>
                <w:rPr>
                  <w:w w:val="100"/>
                  <w:u w:val="thick"/>
                </w:rPr>
                <w:t>a(</w:t>
              </w:r>
              <w:proofErr w:type="gramEnd"/>
              <w:r>
                <w:rPr>
                  <w:w w:val="100"/>
                  <w:u w:val="thick"/>
                </w:rPr>
                <w:t>#6027)</w:t>
              </w:r>
            </w:ins>
            <w:r>
              <w:rPr>
                <w:w w:val="100"/>
                <w:u w:val="thick"/>
              </w:rPr>
              <w:t xml:space="preserve"> VHT PPDU when the control frame contains an HT Control field or is </w:t>
            </w:r>
            <w:proofErr w:type="spellStart"/>
            <w:ins w:id="226" w:author="Adrian Stephens 22" w:date="2012-08-13T13:31:00Z">
              <w:r w:rsidR="008C7AC2">
                <w:rPr>
                  <w:w w:val="100"/>
                  <w:u w:val="thick"/>
                </w:rPr>
                <w:t>an</w:t>
              </w:r>
            </w:ins>
            <w:del w:id="227" w:author="Adrian Stephens 22" w:date="2012-08-13T13:31:00Z">
              <w:r w:rsidDel="008C7AC2">
                <w:rPr>
                  <w:w w:val="100"/>
                  <w:u w:val="thick"/>
                </w:rPr>
                <w:delText xml:space="preserve">in </w:delText>
              </w:r>
            </w:del>
            <w:r>
              <w:rPr>
                <w:w w:val="100"/>
                <w:u w:val="thick"/>
              </w:rPr>
              <w:t>STBC</w:t>
            </w:r>
            <w:proofErr w:type="spellEnd"/>
            <w:r>
              <w:rPr>
                <w:w w:val="100"/>
                <w:u w:val="thick"/>
              </w:rPr>
              <w:t xml:space="preserve"> </w:t>
            </w:r>
            <w:ins w:id="228" w:author="Adrian Stephens 22" w:date="2012-08-13T13:31:00Z">
              <w:r w:rsidR="008C7AC2">
                <w:rPr>
                  <w:w w:val="100"/>
                  <w:u w:val="thick"/>
                </w:rPr>
                <w:t>frame(#6022)</w:t>
              </w:r>
            </w:ins>
            <w:del w:id="229" w:author="Adrian Stephens 22" w:date="2012-08-13T13:31:00Z">
              <w:r w:rsidDel="008C7AC2">
                <w:rPr>
                  <w:w w:val="100"/>
                  <w:u w:val="thick"/>
                </w:rPr>
                <w:delText>format</w:delText>
              </w:r>
            </w:del>
            <w:del w:id="230" w:author="D3.1" w:date="2012-08-13T11:04:00Z">
              <w:r>
                <w:rPr>
                  <w:w w:val="100"/>
                  <w:u w:val="thick"/>
                </w:rPr>
                <w:delText>.</w:delText>
              </w:r>
              <w:r>
                <w:rPr>
                  <w:vanish/>
                  <w:w w:val="100"/>
                  <w:u w:val="thick"/>
                </w:rPr>
                <w:delText>(#5316)</w:delText>
              </w:r>
            </w:del>
            <w:ins w:id="231"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32" w:author="D3.1" w:date="2012-08-13T11:04:00Z">
              <w:r>
                <w:rPr>
                  <w:w w:val="100"/>
                  <w:u w:val="thick"/>
                </w:rPr>
                <w:delText>a</w:delText>
              </w:r>
            </w:del>
            <w:proofErr w:type="gramStart"/>
            <w:ins w:id="233" w:author="D3.1" w:date="2012-08-13T11:04:00Z">
              <w:r>
                <w:rPr>
                  <w:w w:val="100"/>
                  <w:u w:val="thick"/>
                </w:rPr>
                <w:t>an(</w:t>
              </w:r>
              <w:proofErr w:type="gramEnd"/>
              <w:r>
                <w:rPr>
                  <w:w w:val="100"/>
                  <w:u w:val="thick"/>
                </w:rPr>
                <w:t>#6840)</w:t>
              </w:r>
            </w:ins>
            <w:r>
              <w:rPr>
                <w:w w:val="100"/>
                <w:u w:val="thick"/>
              </w:rPr>
              <w:t xml:space="preserve"> HT Control field with MRQ equal to 1</w:t>
            </w:r>
            <w:del w:id="234" w:author="D3.1" w:date="2012-08-13T11:04:00Z">
              <w:r>
                <w:rPr>
                  <w:w w:val="100"/>
                  <w:u w:val="thick"/>
                </w:rPr>
                <w:delText>.</w:delText>
              </w:r>
              <w:r>
                <w:rPr>
                  <w:vanish/>
                  <w:w w:val="100"/>
                  <w:u w:val="thick"/>
                </w:rPr>
                <w:delText>(#5316)</w:delText>
              </w:r>
            </w:del>
            <w:ins w:id="235"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subclause describes the rate selection rules for control frames that initiate a TXOP and that are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36" w:author="Adrian Stephens 22" w:date="2012-08-13T13:34:00Z"/>
                <w:b/>
                <w:i/>
                <w:w w:val="100"/>
              </w:rPr>
            </w:pPr>
            <w:ins w:id="237" w:author="Adrian Stephens 22" w:date="2012-08-13T13:34:00Z">
              <w:r>
                <w:rPr>
                  <w:b/>
                  <w:i/>
                  <w:w w:val="100"/>
                </w:rPr>
                <w:t>Insert the following paragraph at the end of 9.7.6.2:</w:t>
              </w:r>
            </w:ins>
            <w:ins w:id="238" w:author="Adrian Stephens 22" w:date="2012-08-13T13:38:00Z">
              <w:r w:rsidR="00D2278C">
                <w:rPr>
                  <w:b/>
                  <w:i/>
                  <w:w w:val="100"/>
                </w:rPr>
                <w:t xml:space="preserve"> (#6115)</w:t>
              </w:r>
            </w:ins>
          </w:p>
          <w:p w14:paraId="3AE75659" w14:textId="6ED7C9E2" w:rsidR="007E47C8" w:rsidRPr="007E47C8" w:rsidRDefault="007E47C8">
            <w:pPr>
              <w:autoSpaceDE w:val="0"/>
              <w:autoSpaceDN w:val="0"/>
              <w:adjustRightInd w:val="0"/>
              <w:rPr>
                <w:rPrChange w:id="239" w:author="Adrian Stephens 22" w:date="2012-08-13T13:34:00Z">
                  <w:rPr>
                    <w:b/>
                    <w:i/>
                    <w:w w:val="100"/>
                    <w:sz w:val="22"/>
                    <w:lang w:eastAsia="en-US"/>
                  </w:rPr>
                </w:rPrChange>
              </w:rPr>
              <w:pPrChange w:id="240" w:author="Adrian Stephens 22" w:date="2012-08-13T13:35:00Z">
                <w:pPr>
                  <w:pStyle w:val="Body"/>
                </w:pPr>
              </w:pPrChange>
            </w:pPr>
            <w:ins w:id="241" w:author="Adrian Stephens 22" w:date="2012-08-13T13:35:00Z">
              <w:r>
                <w:rPr>
                  <w:rFonts w:ascii="TimesNewRoman" w:hAnsi="TimesNewRoman" w:cs="TimesNewRoman"/>
                  <w:sz w:val="20"/>
                  <w:lang w:eastAsia="en-GB"/>
                </w:rPr>
                <w:t>When transmitting a VH</w:t>
              </w:r>
            </w:ins>
            <w:ins w:id="242" w:author="Adrian Stephens 22" w:date="2012-08-13T13:34:00Z">
              <w:r>
                <w:rPr>
                  <w:rFonts w:ascii="TimesNewRoman" w:hAnsi="TimesNewRoman" w:cs="TimesNewRoman"/>
                  <w:sz w:val="20"/>
                  <w:lang w:eastAsia="en-GB"/>
                </w:rPr>
                <w:t xml:space="preserve">T PPDU, </w:t>
              </w:r>
            </w:ins>
            <w:ins w:id="243" w:author="Adrian Stephens 22" w:date="2012-08-13T13:35:00Z">
              <w:r>
                <w:rPr>
                  <w:rFonts w:ascii="TimesNewRoman" w:hAnsi="TimesNewRoman" w:cs="TimesNewRoman"/>
                  <w:sz w:val="20"/>
                  <w:lang w:eastAsia="en-GB"/>
                </w:rPr>
                <w:t xml:space="preserve">a </w:t>
              </w:r>
            </w:ins>
            <w:ins w:id="244" w:author="Adrian Stephens 22" w:date="2012-08-13T13:34:00Z">
              <w:r>
                <w:rPr>
                  <w:rFonts w:ascii="TimesNewRoman" w:hAnsi="TimesNewRoman" w:cs="TimesNewRoman"/>
                  <w:sz w:val="20"/>
                  <w:lang w:eastAsia="en-GB"/>
                </w:rPr>
                <w:t xml:space="preserve">STA shall select a </w:t>
              </w:r>
            </w:ins>
            <w:ins w:id="245" w:author="Adrian Stephens 22" w:date="2012-08-13T13:35:00Z">
              <w:r>
                <w:rPr>
                  <w:rFonts w:ascii="TimesNewRoman" w:hAnsi="TimesNewRoman" w:cs="TimesNewRoman"/>
                  <w:sz w:val="20"/>
                  <w:lang w:eastAsia="en-GB"/>
                </w:rPr>
                <w:t>&lt;VHT-</w:t>
              </w:r>
            </w:ins>
            <w:ins w:id="246" w:author="Adrian Stephens 22" w:date="2012-08-13T13:34:00Z">
              <w:r>
                <w:rPr>
                  <w:rFonts w:ascii="TimesNewRoman" w:hAnsi="TimesNewRoman" w:cs="TimesNewRoman"/>
                  <w:sz w:val="20"/>
                  <w:lang w:eastAsia="en-GB"/>
                </w:rPr>
                <w:t>MCS</w:t>
              </w:r>
            </w:ins>
            <w:ins w:id="247" w:author="Adrian Stephens 22" w:date="2012-08-13T13:35:00Z">
              <w:r>
                <w:rPr>
                  <w:rFonts w:ascii="TimesNewRoman" w:hAnsi="TimesNewRoman" w:cs="TimesNewRoman"/>
                  <w:sz w:val="20"/>
                  <w:lang w:eastAsia="en-GB"/>
                </w:rPr>
                <w:t>,</w:t>
              </w:r>
            </w:ins>
            <w:ins w:id="248" w:author="Adrian Stephens 23" w:date="2012-08-15T13:34:00Z">
              <w:r w:rsidR="002C302F">
                <w:rPr>
                  <w:rFonts w:ascii="TimesNewRoman" w:hAnsi="TimesNewRoman" w:cs="TimesNewRoman"/>
                  <w:sz w:val="20"/>
                  <w:lang w:eastAsia="en-GB"/>
                </w:rPr>
                <w:t xml:space="preserve"> </w:t>
              </w:r>
            </w:ins>
            <w:ins w:id="249" w:author="Adrian Stephens 22" w:date="2012-08-13T13:35:00Z">
              <w:r>
                <w:rPr>
                  <w:rFonts w:ascii="TimesNewRoman" w:hAnsi="TimesNewRoman" w:cs="TimesNewRoman"/>
                  <w:sz w:val="20"/>
                  <w:lang w:eastAsia="en-GB"/>
                </w:rPr>
                <w:t>NSS&gt; tuple</w:t>
              </w:r>
            </w:ins>
            <w:ins w:id="250" w:author="Adrian Stephens 22" w:date="2012-08-13T13:34:00Z">
              <w:r>
                <w:rPr>
                  <w:rFonts w:ascii="TimesNewRoman" w:hAnsi="TimesNewRoman" w:cs="TimesNewRoman"/>
                  <w:sz w:val="20"/>
                  <w:lang w:eastAsia="en-GB"/>
                </w:rPr>
                <w:t xml:space="preserve"> from the </w:t>
              </w:r>
              <w:proofErr w:type="spellStart"/>
              <w:r>
                <w:rPr>
                  <w:rFonts w:ascii="TimesNewRoman" w:hAnsi="TimesNewRoman" w:cs="TimesNewRoman"/>
                  <w:sz w:val="20"/>
                  <w:lang w:eastAsia="en-GB"/>
                </w:rPr>
                <w:t>BSSBasic</w:t>
              </w:r>
            </w:ins>
            <w:ins w:id="251" w:author="Adrian Stephens 22" w:date="2012-08-13T13:36:00Z">
              <w:r>
                <w:rPr>
                  <w:rFonts w:ascii="TimesNewRoman" w:hAnsi="TimesNewRoman" w:cs="TimesNewRoman"/>
                  <w:sz w:val="20"/>
                  <w:lang w:eastAsia="en-GB"/>
                </w:rPr>
                <w:t>VHT</w:t>
              </w:r>
            </w:ins>
            <w:ins w:id="252" w:author="Adrian Stephens 22" w:date="2012-08-13T13:34:00Z">
              <w:r>
                <w:rPr>
                  <w:rFonts w:ascii="TimesNewRoman" w:hAnsi="TimesNewRoman" w:cs="TimesNewRoman"/>
                  <w:sz w:val="20"/>
                  <w:lang w:eastAsia="en-GB"/>
                </w:rPr>
                <w:t>MCS</w:t>
              </w:r>
            </w:ins>
            <w:ins w:id="253" w:author="Adrian Stephens 22" w:date="2012-08-13T13:36:00Z">
              <w:r>
                <w:rPr>
                  <w:rFonts w:ascii="TimesNewRoman" w:hAnsi="TimesNewRoman" w:cs="TimesNewRoman"/>
                  <w:sz w:val="20"/>
                  <w:lang w:eastAsia="en-GB"/>
                </w:rPr>
                <w:t>_NSS</w:t>
              </w:r>
            </w:ins>
            <w:ins w:id="254"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when protection is required (as defined in 9.23) and shall select</w:t>
              </w:r>
            </w:ins>
            <w:ins w:id="255"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w:t>
              </w:r>
            </w:ins>
            <w:ins w:id="256" w:author="Adrian Stephens 23" w:date="2012-08-15T13:34:00Z">
              <w:r w:rsidR="002C302F">
                <w:rPr>
                  <w:rFonts w:ascii="TimesNewRoman" w:hAnsi="TimesNewRoman" w:cs="TimesNewRoman"/>
                  <w:sz w:val="20"/>
                  <w:lang w:eastAsia="en-GB"/>
                </w:rPr>
                <w:t xml:space="preserve"> </w:t>
              </w:r>
            </w:ins>
            <w:ins w:id="257" w:author="Adrian Stephens 22" w:date="2012-08-13T13:38:00Z">
              <w:r>
                <w:rPr>
                  <w:rFonts w:ascii="TimesNewRoman" w:hAnsi="TimesNewRoman" w:cs="TimesNewRoman"/>
                  <w:sz w:val="20"/>
                  <w:lang w:eastAsia="en-GB"/>
                </w:rPr>
                <w:t>NSS&gt; tuple</w:t>
              </w:r>
            </w:ins>
            <w:ins w:id="258" w:author="Adrian Stephens 22" w:date="2012-08-13T13:34:00Z">
              <w:r>
                <w:rPr>
                  <w:rFonts w:ascii="TimesNewRoman" w:hAnsi="TimesNewRoman" w:cs="TimesNewRoman"/>
                  <w:sz w:val="20"/>
                  <w:lang w:eastAsia="en-GB"/>
                </w:rPr>
                <w:t xml:space="preserve"> from the</w:t>
              </w:r>
            </w:ins>
            <w:ins w:id="259" w:author="Adrian Stephens 22" w:date="2012-08-13T13:35:00Z">
              <w:r>
                <w:rPr>
                  <w:rFonts w:ascii="TimesNewRoman" w:hAnsi="TimesNewRoman" w:cs="TimesNewRoman"/>
                  <w:sz w:val="20"/>
                  <w:lang w:eastAsia="en-GB"/>
                </w:rPr>
                <w:t xml:space="preserve"> </w:t>
              </w:r>
            </w:ins>
            <w:proofErr w:type="spellStart"/>
            <w:ins w:id="260" w:author="Adrian Stephens 22" w:date="2012-08-13T13:34:00Z">
              <w:r>
                <w:rPr>
                  <w:rFonts w:ascii="TimesNewRoman" w:hAnsi="TimesNewRoman" w:cs="TimesNewRoman"/>
                  <w:sz w:val="20"/>
                  <w:lang w:eastAsia="en-GB"/>
                </w:rPr>
                <w:t>Supported</w:t>
              </w:r>
            </w:ins>
            <w:ins w:id="261" w:author="Adrian Stephens 22" w:date="2012-08-13T13:38:00Z">
              <w:r>
                <w:rPr>
                  <w:rFonts w:ascii="TimesNewRoman" w:hAnsi="TimesNewRoman" w:cs="TimesNewRoman"/>
                  <w:sz w:val="20"/>
                  <w:lang w:eastAsia="en-GB"/>
                </w:rPr>
                <w:t>VHT</w:t>
              </w:r>
            </w:ins>
            <w:ins w:id="262" w:author="Adrian Stephens 22" w:date="2012-08-13T13:34:00Z">
              <w:r>
                <w:rPr>
                  <w:rFonts w:ascii="TimesNewRoman" w:hAnsi="TimesNewRoman" w:cs="TimesNewRoman"/>
                  <w:sz w:val="20"/>
                  <w:lang w:eastAsia="en-GB"/>
                </w:rPr>
                <w:t>MCS</w:t>
              </w:r>
            </w:ins>
            <w:ins w:id="263" w:author="Adrian Stephens 22" w:date="2012-08-13T13:38:00Z">
              <w:r>
                <w:rPr>
                  <w:rFonts w:ascii="TimesNewRoman" w:hAnsi="TimesNewRoman" w:cs="TimesNewRoman"/>
                  <w:sz w:val="20"/>
                  <w:lang w:eastAsia="en-GB"/>
                </w:rPr>
                <w:t>_NSS</w:t>
              </w:r>
            </w:ins>
            <w:ins w:id="264"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265" w:author="Adrian Stephens 22" w:date="2012-08-13T13:48:00Z"/>
                <w:w w:val="100"/>
              </w:rPr>
            </w:pPr>
            <w:del w:id="266" w:author="Adrian Stephens 22" w:date="2012-08-13T13:48:00Z">
              <w:r w:rsidRPr="004B59CD" w:rsidDel="00880DC0">
                <w:rPr>
                  <w:w w:val="100"/>
                </w:rPr>
                <w:delText>Change the 4th paragraph as follows:</w:delText>
              </w:r>
            </w:del>
          </w:p>
          <w:p w14:paraId="63685AC2" w14:textId="77777777" w:rsidR="00FC4FC7" w:rsidRPr="004B59CD" w:rsidDel="00880DC0" w:rsidRDefault="00FC4FC7" w:rsidP="00FC4FC7">
            <w:pPr>
              <w:pStyle w:val="Body"/>
              <w:rPr>
                <w:del w:id="267" w:author="Adrian Stephens 22" w:date="2012-08-13T13:48:00Z"/>
                <w:w w:val="100"/>
              </w:rPr>
            </w:pPr>
            <w:del w:id="268"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269" w:author="Adrian Stephens 22" w:date="2012-08-13T13:42:00Z">
              <w:r w:rsidDel="00513C7A">
                <w:rPr>
                  <w:w w:val="100"/>
                </w:rPr>
                <w:delText xml:space="preserve"> in management frames transmitted by</w:delText>
              </w:r>
            </w:del>
            <w:del w:id="270"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271" w:author="Adrian Stephens 22" w:date="2012-08-13T13:46:00Z">
              <w:r w:rsidDel="00C760DB">
                <w:rPr>
                  <w:w w:val="100"/>
                  <w:u w:val="thick"/>
                </w:rPr>
                <w:delText>A frame that is carried in an</w:delText>
              </w:r>
            </w:del>
            <w:ins w:id="272" w:author="D3.1" w:date="2012-08-13T11:04:00Z">
              <w:del w:id="273" w:author="Adrian Stephens 22" w:date="2012-08-13T13:46:00Z">
                <w:r w:rsidDel="00C760DB">
                  <w:rPr>
                    <w:w w:val="100"/>
                    <w:u w:val="thick"/>
                  </w:rPr>
                  <w:delText>a(#6027)</w:delText>
                </w:r>
              </w:del>
            </w:ins>
            <w:del w:id="274"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275" w:author="Adrian Stephens 22" w:date="2012-08-10T15:34:00Z">
              <w:r w:rsidRPr="004B59CD" w:rsidDel="00C306D8">
                <w:rPr>
                  <w:w w:val="100"/>
                  <w:u w:val="thick"/>
                </w:rPr>
                <w:delText>n</w:delText>
              </w:r>
            </w:del>
            <w:del w:id="276"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277" w:author="D3.1" w:date="2012-08-13T11:04:00Z">
              <w:del w:id="278" w:author="Adrian Stephens 22" w:date="2012-08-13T13:46:00Z">
                <w:r w:rsidDel="00C760DB">
                  <w:rPr>
                    <w:w w:val="100"/>
                    <w:u w:val="thick"/>
                  </w:rPr>
                  <w:delText xml:space="preserve">received(#6025) </w:delText>
                </w:r>
              </w:del>
            </w:ins>
            <w:del w:id="279" w:author="Adrian Stephens 22" w:date="2012-08-13T13:46:00Z">
              <w:r w:rsidDel="00C760DB">
                <w:rPr>
                  <w:w w:val="100"/>
                  <w:u w:val="thick"/>
                </w:rPr>
                <w:delText xml:space="preserve">from that STA. </w:delText>
              </w:r>
            </w:del>
            <w:del w:id="280" w:author="Adrian Stephens 22" w:date="2012-08-13T13:48:00Z">
              <w:r w:rsidRPr="004B59CD" w:rsidDel="00880DC0">
                <w:rPr>
                  <w:w w:val="100"/>
                </w:rPr>
                <w:delText xml:space="preserve">When the supported </w:delText>
              </w:r>
            </w:del>
            <w:del w:id="281" w:author="Adrian Stephens 22" w:date="2012-08-13T13:43:00Z">
              <w:r w:rsidRPr="004B59CD" w:rsidDel="00513C7A">
                <w:rPr>
                  <w:w w:val="100"/>
                </w:rPr>
                <w:delText xml:space="preserve">rate </w:delText>
              </w:r>
            </w:del>
            <w:del w:id="282" w:author="Adrian Stephens 22" w:date="2012-08-13T13:48:00Z">
              <w:r w:rsidRPr="004B59CD" w:rsidDel="00880DC0">
                <w:rPr>
                  <w:w w:val="100"/>
                </w:rPr>
                <w:delText>set of the receiving STA or STAs is not known, the transmitting STA shall transmit using an MCS in the BSSBasicMCSSet parameter.</w:delText>
              </w:r>
            </w:del>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283"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r>
              <w:rPr>
                <w:vanish/>
                <w:w w:val="100"/>
              </w:rPr>
              <w:t>(#4051)</w:t>
            </w:r>
            <w:ins w:id="284" w:author="D3.1" w:date="2012-08-13T11:04:00Z">
              <w:r>
                <w:rPr>
                  <w:w w:val="100"/>
                </w:rPr>
                <w:t>.</w:t>
              </w:r>
            </w:ins>
          </w:p>
          <w:p w14:paraId="7A111E13" w14:textId="3DCDFA1E" w:rsidR="002221F3" w:rsidRPr="004B59CD" w:rsidRDefault="00FC4FC7" w:rsidP="002221F3">
            <w:pPr>
              <w:pStyle w:val="Body"/>
              <w:rPr>
                <w:w w:val="100"/>
                <w:u w:val="thick"/>
              </w:rPr>
            </w:pPr>
            <w:r>
              <w:rPr>
                <w:w w:val="100"/>
                <w:u w:val="thick"/>
              </w:rPr>
              <w:t xml:space="preserve">A frame that is carried in </w:t>
            </w:r>
            <w:del w:id="285" w:author="D3.1" w:date="2012-08-13T11:04:00Z">
              <w:r>
                <w:rPr>
                  <w:w w:val="100"/>
                  <w:u w:val="thick"/>
                </w:rPr>
                <w:delText>an</w:delText>
              </w:r>
            </w:del>
            <w:ins w:id="286" w:author="D3.1" w:date="2012-08-13T11:04:00Z">
              <w:r>
                <w:rPr>
                  <w:w w:val="100"/>
                  <w:u w:val="thick"/>
                </w:rPr>
                <w:t>a(#6027)</w:t>
              </w:r>
            </w:ins>
            <w:r>
              <w:rPr>
                <w:w w:val="100"/>
                <w:u w:val="thick"/>
              </w:rPr>
              <w:t xml:space="preserve"> VHT PPDU shall be transmitted by the STA using </w:t>
            </w:r>
            <w:r w:rsidRPr="004B59CD">
              <w:rPr>
                <w:w w:val="100"/>
                <w:u w:val="thick"/>
              </w:rPr>
              <w:t>a</w:t>
            </w:r>
            <w:del w:id="287" w:author="Adrian Stephens 22" w:date="2012-08-10T15:36:00Z">
              <w:r w:rsidRPr="004B59CD" w:rsidDel="001B08D0">
                <w:rPr>
                  <w:w w:val="100"/>
                  <w:u w:val="thick"/>
                </w:rPr>
                <w:delText>n</w:delText>
              </w:r>
            </w:del>
            <w:r w:rsidRPr="004B59CD">
              <w:rPr>
                <w:w w:val="100"/>
                <w:u w:val="thick"/>
              </w:rPr>
              <w:t xml:space="preserve"> </w:t>
            </w:r>
            <w:ins w:id="288" w:author="Adrian Stephens 22" w:date="2012-08-10T15:36:00Z">
              <w:r w:rsidRPr="004B59CD">
                <w:rPr>
                  <w:w w:val="100"/>
                  <w:u w:val="thick"/>
                </w:rPr>
                <w:t>&lt;VHT-</w:t>
              </w:r>
            </w:ins>
            <w:r w:rsidRPr="004B59CD">
              <w:rPr>
                <w:w w:val="100"/>
                <w:u w:val="thick"/>
              </w:rPr>
              <w:t>MCS</w:t>
            </w:r>
            <w:ins w:id="289" w:author="Adrian Stephens 22" w:date="2012-08-10T15:36:00Z">
              <w:r w:rsidRPr="004B59CD">
                <w:rPr>
                  <w:w w:val="100"/>
                  <w:u w:val="thick"/>
                </w:rPr>
                <w:t>,</w:t>
              </w:r>
            </w:ins>
            <w:ins w:id="290" w:author="Adrian Stephens 23" w:date="2012-08-15T13:35:00Z">
              <w:r w:rsidR="002C302F">
                <w:rPr>
                  <w:w w:val="100"/>
                  <w:u w:val="thick"/>
                </w:rPr>
                <w:t xml:space="preserve"> </w:t>
              </w:r>
            </w:ins>
            <w:ins w:id="291" w:author="Adrian Stephens 22" w:date="2012-08-13T11:10:00Z">
              <w:r>
                <w:rPr>
                  <w:w w:val="100"/>
                  <w:u w:val="thick"/>
                </w:rPr>
                <w:t>NSS</w:t>
              </w:r>
            </w:ins>
            <w:ins w:id="292"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293" w:author="Adrian Stephens 22" w:date="2012-08-13T13:44:00Z">
              <w:r w:rsidR="00C760DB">
                <w:rPr>
                  <w:w w:val="100"/>
                  <w:u w:val="thick"/>
                </w:rPr>
                <w:t xml:space="preserve">received </w:t>
              </w:r>
            </w:ins>
            <w:del w:id="294" w:author="D3.1" w:date="2012-08-13T11:04:00Z">
              <w:r>
                <w:rPr>
                  <w:vanish/>
                  <w:w w:val="100"/>
                  <w:u w:val="thick"/>
                </w:rPr>
                <w:delText>(#4167)</w:delText>
              </w:r>
            </w:del>
            <w:r>
              <w:rPr>
                <w:w w:val="100"/>
                <w:u w:val="thick"/>
              </w:rPr>
              <w:t xml:space="preserve">from that STA. When the </w:t>
            </w:r>
            <w:ins w:id="295" w:author="Adrian Stephens 22" w:date="2012-08-13T13:45:00Z">
              <w:r w:rsidR="00C760DB">
                <w:rPr>
                  <w:w w:val="100"/>
                  <w:u w:val="thick"/>
                </w:rPr>
                <w:t>VHT S</w:t>
              </w:r>
            </w:ins>
            <w:del w:id="296"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297" w:author="Adrian Stephens 22" w:date="2012-08-10T15:36:00Z">
              <w:r w:rsidRPr="004B59CD" w:rsidDel="001B08D0">
                <w:rPr>
                  <w:w w:val="100"/>
                  <w:u w:val="thick"/>
                </w:rPr>
                <w:delText>n</w:delText>
              </w:r>
            </w:del>
            <w:r w:rsidRPr="004B59CD">
              <w:rPr>
                <w:w w:val="100"/>
                <w:u w:val="thick"/>
              </w:rPr>
              <w:t xml:space="preserve"> </w:t>
            </w:r>
            <w:ins w:id="298" w:author="Adrian Stephens 22" w:date="2012-08-10T15:36:00Z">
              <w:r w:rsidRPr="004B59CD">
                <w:rPr>
                  <w:w w:val="100"/>
                  <w:u w:val="thick"/>
                </w:rPr>
                <w:t>&lt;VHT-</w:t>
              </w:r>
            </w:ins>
            <w:r w:rsidRPr="004B59CD">
              <w:rPr>
                <w:w w:val="100"/>
                <w:u w:val="thick"/>
              </w:rPr>
              <w:t>MCS</w:t>
            </w:r>
            <w:ins w:id="299" w:author="Adrian Stephens 22" w:date="2012-08-10T15:36:00Z">
              <w:r w:rsidRPr="004B59CD">
                <w:rPr>
                  <w:w w:val="100"/>
                  <w:u w:val="thick"/>
                </w:rPr>
                <w:t>,</w:t>
              </w:r>
            </w:ins>
            <w:ins w:id="300" w:author="Adrian Stephens 23" w:date="2012-08-15T13:35:00Z">
              <w:r w:rsidR="002C302F">
                <w:rPr>
                  <w:w w:val="100"/>
                  <w:u w:val="thick"/>
                </w:rPr>
                <w:t xml:space="preserve"> </w:t>
              </w:r>
            </w:ins>
            <w:ins w:id="301" w:author="Adrian Stephens 22" w:date="2012-08-13T11:10:00Z">
              <w:r>
                <w:rPr>
                  <w:w w:val="100"/>
                  <w:u w:val="thick"/>
                </w:rPr>
                <w:t>NSS</w:t>
              </w:r>
            </w:ins>
            <w:ins w:id="302" w:author="Adrian Stephens 22" w:date="2012-08-10T15:36:00Z">
              <w:r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303" w:author="D3.1" w:date="2012-08-13T11:04:00Z">
              <w:r>
                <w:rPr>
                  <w:w w:val="100"/>
                  <w:u w:val="thick"/>
                </w:rPr>
                <w:delText>.</w:delText>
              </w:r>
              <w:r>
                <w:rPr>
                  <w:vanish/>
                  <w:w w:val="100"/>
                </w:rPr>
                <w:delText>(#4051)</w:delText>
              </w:r>
            </w:del>
            <w:ins w:id="304"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proofErr w:type="spellStart"/>
            <w:r w:rsidRPr="004B59CD">
              <w:rPr>
                <w:w w:val="100"/>
              </w:rPr>
              <w:t>Subclauses</w:t>
            </w:r>
            <w:proofErr w:type="spellEnd"/>
            <w:r w:rsidRPr="004B59CD">
              <w:rPr>
                <w:w w:val="100"/>
              </w:rPr>
              <w:t xml:space="preserve">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BlockAck frame is sent as an immediate response to either an implicit BlockAck request or to a BlockAckReq frame that was carried in an HT </w:t>
            </w:r>
            <w:r w:rsidRPr="004B59CD">
              <w:rPr>
                <w:w w:val="100"/>
                <w:u w:val="thick"/>
              </w:rPr>
              <w:t xml:space="preserve">or VHT </w:t>
            </w:r>
            <w:r w:rsidRPr="004B59CD">
              <w:rPr>
                <w:w w:val="100"/>
              </w:rPr>
              <w:t xml:space="preserve">PPDU and the BlockAck frame is carried in a non- HT PPDU, the primary rate is defined to be the highest rate in the </w:t>
            </w:r>
            <w:proofErr w:type="spellStart"/>
            <w:r w:rsidRPr="004B59CD">
              <w:rPr>
                <w:w w:val="100"/>
              </w:rPr>
              <w:t>BSSBasicRateSet</w:t>
            </w:r>
            <w:proofErr w:type="spellEnd"/>
            <w:r w:rsidRPr="004B59CD">
              <w:rPr>
                <w:w w:val="100"/>
              </w:rPr>
              <w:t xml:space="preserve"> parameter that is less than or equal to the rate (or non-HT reference rate; see 9.7.9) of the previous frame. If no rate in the </w:t>
            </w:r>
            <w:proofErr w:type="spellStart"/>
            <w:r w:rsidRPr="004B59CD">
              <w:rPr>
                <w:w w:val="100"/>
              </w:rPr>
              <w:t>BSSBasicRateSet</w:t>
            </w:r>
            <w:proofErr w:type="spellEnd"/>
            <w:r w:rsidRPr="004B59CD">
              <w:rPr>
                <w:w w:val="100"/>
              </w:rPr>
              <w:t xml:space="preserve">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22012BDD"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305" w:author="Adrian Stephens 22" w:date="2012-08-10T15:38:00Z">
              <w:r w:rsidR="005D1C26" w:rsidRPr="004B59CD">
                <w:rPr>
                  <w:w w:val="100"/>
                </w:rPr>
                <w:t>using</w:t>
              </w:r>
            </w:ins>
            <w:del w:id="306" w:author="Adrian Stephens 22" w:date="2012-08-10T15:38:00Z">
              <w:r w:rsidRPr="004B59CD" w:rsidDel="005D1C26">
                <w:rPr>
                  <w:w w:val="100"/>
                </w:rPr>
                <w:delText>at</w:delText>
              </w:r>
            </w:del>
            <w:r w:rsidRPr="004B59CD">
              <w:rPr>
                <w:w w:val="100"/>
              </w:rPr>
              <w:t xml:space="preserve"> an MCS</w:t>
            </w:r>
            <w:ins w:id="307" w:author="Adrian Stephens 22" w:date="2012-08-10T15:38:00Z">
              <w:r w:rsidR="005D1C26" w:rsidRPr="004B59CD">
                <w:rPr>
                  <w:w w:val="100"/>
                </w:rPr>
                <w:t xml:space="preserve"> or &lt;VHT-MCS,</w:t>
              </w:r>
            </w:ins>
            <w:ins w:id="308" w:author="Adrian Stephens 23" w:date="2012-08-15T13:35:00Z">
              <w:r w:rsidR="002C302F">
                <w:rPr>
                  <w:w w:val="100"/>
                </w:rPr>
                <w:t xml:space="preserve"> </w:t>
              </w:r>
            </w:ins>
            <w:ins w:id="309" w:author="Adrian Stephens 22" w:date="2012-08-13T11:10:00Z">
              <w:r w:rsidR="008D2D0B">
                <w:rPr>
                  <w:w w:val="100"/>
                </w:rPr>
                <w:t>NSS</w:t>
              </w:r>
            </w:ins>
            <w:ins w:id="310"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311" w:author="D3.1" w:date="2012-08-13T11:04:00Z">
              <w:r>
                <w:rPr>
                  <w:w w:val="100"/>
                  <w:u w:val="thick"/>
                </w:rPr>
                <w:delText>an</w:delText>
              </w:r>
            </w:del>
            <w:proofErr w:type="gramStart"/>
            <w:ins w:id="312" w:author="D3.1" w:date="2012-08-13T11:04:00Z">
              <w:r>
                <w:rPr>
                  <w:w w:val="100"/>
                  <w:u w:val="thick"/>
                </w:rPr>
                <w:t>a(</w:t>
              </w:r>
              <w:proofErr w:type="gramEnd"/>
              <w:r>
                <w:rPr>
                  <w:w w:val="100"/>
                  <w:u w:val="thick"/>
                </w:rPr>
                <w:t>#6027)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6F6FD8A0"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313" w:author="Adrian Stephens 22" w:date="2012-08-10T15:42:00Z">
              <w:r w:rsidR="00F04BF1" w:rsidRPr="004B59CD">
                <w:rPr>
                  <w:w w:val="100"/>
                </w:rPr>
                <w:t>or &lt;VHT-MCS,</w:t>
              </w:r>
            </w:ins>
            <w:ins w:id="314" w:author="Adrian Stephens 23" w:date="2012-08-15T13:35:00Z">
              <w:r w:rsidR="002C302F">
                <w:rPr>
                  <w:w w:val="100"/>
                </w:rPr>
                <w:t xml:space="preserve"> </w:t>
              </w:r>
            </w:ins>
            <w:ins w:id="315" w:author="Adrian Stephens 22" w:date="2012-08-13T11:10:00Z">
              <w:r w:rsidR="008D2D0B">
                <w:rPr>
                  <w:w w:val="100"/>
                </w:rPr>
                <w:t>NSS</w:t>
              </w:r>
            </w:ins>
            <w:ins w:id="316" w:author="Adrian Stephens 22" w:date="2012-08-10T15:42:00Z">
              <w:r w:rsidR="00F04BF1" w:rsidRPr="004B59CD">
                <w:rPr>
                  <w:w w:val="100"/>
                </w:rPr>
                <w:t xml:space="preserve">&gt; tuple </w:t>
              </w:r>
            </w:ins>
            <w:r w:rsidRPr="004B59CD">
              <w:rPr>
                <w:w w:val="100"/>
              </w:rPr>
              <w:t xml:space="preserve">shall be selected from a set of MCSs </w:t>
            </w:r>
            <w:ins w:id="317" w:author="Adrian Stephens 22" w:date="2012-08-10T15:45:00Z">
              <w:r w:rsidR="00F04BF1" w:rsidRPr="004B59CD">
                <w:rPr>
                  <w:w w:val="100"/>
                </w:rPr>
                <w:t>and</w:t>
              </w:r>
            </w:ins>
            <w:ins w:id="318" w:author="Adrian Stephens 22" w:date="2012-08-10T15:42:00Z">
              <w:r w:rsidR="00F04BF1" w:rsidRPr="004B59CD">
                <w:rPr>
                  <w:w w:val="100"/>
                </w:rPr>
                <w:t xml:space="preserve"> &lt;VHT-MCS,</w:t>
              </w:r>
            </w:ins>
            <w:ins w:id="319" w:author="Adrian Stephens 23" w:date="2012-08-15T13:35:00Z">
              <w:r w:rsidR="002C302F">
                <w:rPr>
                  <w:w w:val="100"/>
                </w:rPr>
                <w:t xml:space="preserve"> </w:t>
              </w:r>
            </w:ins>
            <w:ins w:id="320" w:author="Adrian Stephens 22" w:date="2012-08-13T11:10:00Z">
              <w:r w:rsidR="008D2D0B">
                <w:rPr>
                  <w:w w:val="100"/>
                </w:rPr>
                <w:t>NSS</w:t>
              </w:r>
            </w:ins>
            <w:ins w:id="321" w:author="Adrian Stephens 22" w:date="2012-08-10T15:42:00Z">
              <w:r w:rsidR="00F04BF1" w:rsidRPr="004B59CD">
                <w:rPr>
                  <w:w w:val="100"/>
                </w:rPr>
                <w:t xml:space="preserve">&gt; tuples </w:t>
              </w:r>
            </w:ins>
            <w:r w:rsidRPr="004B59CD">
              <w:rPr>
                <w:w w:val="100"/>
              </w:rPr>
              <w:t xml:space="preserve">called the </w:t>
            </w:r>
            <w:proofErr w:type="spellStart"/>
            <w:r w:rsidRPr="004B59CD">
              <w:rPr>
                <w:i/>
                <w:iCs/>
                <w:w w:val="100"/>
              </w:rPr>
              <w:t>CandidateMCSSet</w:t>
            </w:r>
            <w:proofErr w:type="spellEnd"/>
            <w:r w:rsidRPr="004B59CD">
              <w:rPr>
                <w:w w:val="100"/>
              </w:rPr>
              <w:t xml:space="preserve"> as described in this subclause.</w:t>
            </w:r>
          </w:p>
          <w:p w14:paraId="0C22C179" w14:textId="77777777" w:rsidR="002221F3" w:rsidRPr="004B59CD" w:rsidRDefault="002221F3" w:rsidP="002221F3">
            <w:pPr>
              <w:pStyle w:val="T"/>
              <w:rPr>
                <w:w w:val="100"/>
              </w:rPr>
            </w:pPr>
            <w:r w:rsidRPr="004B59CD">
              <w:rPr>
                <w:w w:val="100"/>
                <w:u w:val="thick"/>
              </w:rPr>
              <w:t xml:space="preserve">If the frame eliciting the response was transmitted by an HT STA that is not a VHT STA, </w:t>
            </w:r>
            <w:proofErr w:type="spellStart"/>
            <w:r w:rsidRPr="004B59CD">
              <w:rPr>
                <w:w w:val="100"/>
                <w:u w:val="thick"/>
              </w:rPr>
              <w:t>t</w:t>
            </w:r>
            <w:r w:rsidRPr="004B59CD">
              <w:rPr>
                <w:strike/>
                <w:w w:val="100"/>
              </w:rPr>
              <w:t>T</w:t>
            </w:r>
            <w:r w:rsidRPr="004B59CD">
              <w:rPr>
                <w:w w:val="100"/>
              </w:rPr>
              <w:t>he</w:t>
            </w:r>
            <w:proofErr w:type="spellEnd"/>
            <w:r w:rsidRPr="004B59CD">
              <w:rPr>
                <w:w w:val="100"/>
              </w:rPr>
              <w:t xml:space="preserv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 xml:space="preserve">its </w:t>
            </w:r>
            <w:proofErr w:type="spellStart"/>
            <w:r w:rsidRPr="004B59CD">
              <w:rPr>
                <w:strike/>
                <w:w w:val="100"/>
              </w:rPr>
              <w:t>s</w:t>
            </w:r>
            <w:r w:rsidRPr="004B59CD">
              <w:rPr>
                <w:w w:val="100"/>
              </w:rPr>
              <w:t>Supported</w:t>
            </w:r>
            <w:proofErr w:type="spellEnd"/>
            <w:r w:rsidRPr="004B59CD">
              <w:rPr>
                <w:w w:val="100"/>
              </w:rPr>
              <w:t xml:space="preserve"> MCS Set field </w:t>
            </w:r>
            <w:r w:rsidRPr="004B59CD">
              <w:rPr>
                <w:w w:val="100"/>
                <w:u w:val="thick"/>
              </w:rPr>
              <w:t>in the HT Capabilities element</w:t>
            </w:r>
            <w:r w:rsidR="00747102">
              <w:rPr>
                <w:w w:val="100"/>
                <w:u w:val="thick"/>
              </w:rPr>
              <w:t xml:space="preserve"> </w:t>
            </w:r>
            <w:ins w:id="322"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ins w:id="323" w:author="D3.1" w:date="2012-08-13T11:04:00Z">
              <w:r w:rsidR="00747102">
                <w:rPr>
                  <w:w w:val="100"/>
                  <w:u w:val="thick"/>
                </w:rPr>
                <w:t xml:space="preserve">received(#6025) </w:t>
              </w:r>
            </w:ins>
            <w:r w:rsidRPr="004B59CD">
              <w:rPr>
                <w:w w:val="100"/>
                <w:u w:val="thick"/>
              </w:rPr>
              <w:t xml:space="preserve"> </w:t>
            </w:r>
            <w:r w:rsidRPr="004B59CD">
              <w:rPr>
                <w:vanish/>
                <w:w w:val="100"/>
                <w:u w:val="thick"/>
              </w:rPr>
              <w:t>(#4167)</w:t>
            </w:r>
            <w:r w:rsidRPr="004B59CD">
              <w:rPr>
                <w:w w:val="100"/>
                <w:u w:val="thick"/>
              </w:rPr>
              <w:t xml:space="preserve">from the STA as </w:t>
            </w:r>
            <w:proofErr w:type="spellStart"/>
            <w:r w:rsidRPr="004B59CD">
              <w:rPr>
                <w:w w:val="100"/>
                <w:u w:val="thick"/>
              </w:rPr>
              <w:t>folllows</w:t>
            </w:r>
            <w:proofErr w:type="spellEnd"/>
            <w:r w:rsidRPr="004B59CD">
              <w:rPr>
                <w:w w:val="100"/>
                <w:u w:val="thick"/>
              </w:rPr>
              <w:t>:</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 xml:space="preserve">The </w:t>
            </w:r>
            <w:proofErr w:type="spellStart"/>
            <w:r w:rsidRPr="004B59CD">
              <w:rPr>
                <w:w w:val="100"/>
              </w:rPr>
              <w:t>CandidateMCSSet</w:t>
            </w:r>
            <w:proofErr w:type="spellEnd"/>
            <w:r w:rsidRPr="004B59CD">
              <w:rPr>
                <w:w w:val="100"/>
              </w:rPr>
              <w:t xml:space="preserve">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was an STBC frame and the Dual CTS Protection bit is equal to 1, the </w:t>
            </w:r>
            <w:proofErr w:type="spellStart"/>
            <w:r w:rsidRPr="004B59CD">
              <w:rPr>
                <w:w w:val="100"/>
              </w:rPr>
              <w:t>CandidateMCSSet</w:t>
            </w:r>
            <w:proofErr w:type="spellEnd"/>
            <w:r w:rsidRPr="004B59CD">
              <w:rPr>
                <w:w w:val="100"/>
              </w:rPr>
              <w:t xml:space="preserve">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proofErr w:type="spellStart"/>
            <w:r w:rsidRPr="004B59CD">
              <w:rPr>
                <w:w w:val="100"/>
              </w:rPr>
              <w:lastRenderedPageBreak/>
              <w:t>CandidateMCSSet</w:t>
            </w:r>
            <w:proofErr w:type="spellEnd"/>
            <w:r w:rsidRPr="004B59CD">
              <w:rPr>
                <w:w w:val="100"/>
              </w:rPr>
              <w:t xml:space="preserve"> is the MCS Set consisting of the intersection of the Rx Supported MCS Set of the STA that sent the frame that is eliciting the response and the set of MCSs that the responding STA is capable of transmitting.</w:t>
            </w:r>
          </w:p>
          <w:p w14:paraId="7E5EFF1E" w14:textId="2D06DC9C" w:rsidR="002221F3" w:rsidRPr="004B59CD" w:rsidRDefault="002221F3" w:rsidP="005F1576">
            <w:pPr>
              <w:pStyle w:val="D"/>
              <w:numPr>
                <w:ilvl w:val="0"/>
                <w:numId w:val="1"/>
              </w:numPr>
              <w:ind w:left="600"/>
              <w:rPr>
                <w:w w:val="100"/>
              </w:rPr>
            </w:pPr>
            <w:r w:rsidRPr="004B59CD">
              <w:rPr>
                <w:w w:val="100"/>
              </w:rPr>
              <w:t xml:space="preserve">If none of the above conditions is true, the </w:t>
            </w:r>
            <w:proofErr w:type="spellStart"/>
            <w:r w:rsidRPr="004B59CD">
              <w:rPr>
                <w:w w:val="100"/>
              </w:rPr>
              <w:t>CandidateMCSSet</w:t>
            </w:r>
            <w:proofErr w:type="spellEnd"/>
            <w:r w:rsidRPr="004B59CD">
              <w:rPr>
                <w:w w:val="100"/>
              </w:rPr>
              <w:t xml:space="preserve"> is the </w:t>
            </w:r>
            <w:r w:rsidRPr="004B59CD">
              <w:rPr>
                <w:w w:val="100"/>
                <w:u w:val="thick"/>
              </w:rPr>
              <w:t xml:space="preserve">combination of the </w:t>
            </w:r>
            <w:proofErr w:type="spellStart"/>
            <w:r w:rsidRPr="004B59CD">
              <w:rPr>
                <w:w w:val="100"/>
              </w:rPr>
              <w:t>BSSBasicMCSSet</w:t>
            </w:r>
            <w:proofErr w:type="spellEnd"/>
            <w:r w:rsidRPr="004B59CD">
              <w:rPr>
                <w:w w:val="100"/>
              </w:rPr>
              <w:t xml:space="preserve">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parameters</w:t>
            </w:r>
            <w:r w:rsidRPr="004B59CD">
              <w:rPr>
                <w:w w:val="100"/>
              </w:rPr>
              <w:t xml:space="preserve">. </w:t>
            </w:r>
            <w:r w:rsidRPr="004B59CD">
              <w:rPr>
                <w:w w:val="100"/>
                <w:u w:val="thick"/>
              </w:rPr>
              <w:t xml:space="preserve">If the frame eliciting the response was an RTS frame carried in a VHT PPDU, then the </w:t>
            </w:r>
            <w:proofErr w:type="spellStart"/>
            <w:r w:rsidRPr="004B59CD">
              <w:rPr>
                <w:w w:val="100"/>
                <w:u w:val="thick"/>
              </w:rPr>
              <w:t>CandidateMCSSet</w:t>
            </w:r>
            <w:proofErr w:type="spellEnd"/>
            <w:r w:rsidRPr="004B59CD">
              <w:rPr>
                <w:w w:val="100"/>
                <w:u w:val="thick"/>
              </w:rPr>
              <w:t xml:space="preserve"> may additionally include the </w:t>
            </w:r>
            <w:ins w:id="324" w:author="Adrian Stephens 22" w:date="2012-08-10T15:46:00Z">
              <w:r w:rsidR="007B6C50" w:rsidRPr="004B59CD">
                <w:rPr>
                  <w:w w:val="100"/>
                  <w:u w:val="thick"/>
                </w:rPr>
                <w:t>&lt;VHT-MCS,</w:t>
              </w:r>
            </w:ins>
            <w:ins w:id="325" w:author="Adrian Stephens 23" w:date="2012-08-15T13:35:00Z">
              <w:r w:rsidR="002C302F">
                <w:rPr>
                  <w:w w:val="100"/>
                  <w:u w:val="thick"/>
                </w:rPr>
                <w:t xml:space="preserve"> </w:t>
              </w:r>
            </w:ins>
            <w:ins w:id="326" w:author="Adrian Stephens 22" w:date="2012-08-13T11:10:00Z">
              <w:r w:rsidR="008D2D0B">
                <w:rPr>
                  <w:w w:val="100"/>
                  <w:u w:val="thick"/>
                </w:rPr>
                <w:t>NSS</w:t>
              </w:r>
            </w:ins>
            <w:ins w:id="327"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 xml:space="preserve">If the combined </w:t>
            </w:r>
            <w:proofErr w:type="spellStart"/>
            <w:r w:rsidRPr="004B59CD">
              <w:rPr>
                <w:w w:val="100"/>
              </w:rPr>
              <w:t>BSSBasicMCSSet</w:t>
            </w:r>
            <w:proofErr w:type="spellEnd"/>
            <w:r w:rsidRPr="004B59CD">
              <w:rPr>
                <w:w w:val="100"/>
              </w:rPr>
              <w:t xml:space="preserve"> parameter is empty, the </w:t>
            </w:r>
            <w:proofErr w:type="spellStart"/>
            <w:r w:rsidRPr="004B59CD">
              <w:rPr>
                <w:w w:val="100"/>
              </w:rPr>
              <w:t>CandidateMCSSet</w:t>
            </w:r>
            <w:proofErr w:type="spellEnd"/>
            <w:r w:rsidRPr="004B59CD">
              <w:rPr>
                <w:w w:val="100"/>
              </w:rPr>
              <w:t xml:space="preserve">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30D66C56"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proofErr w:type="gramStart"/>
            <w:r w:rsidRPr="004B59CD">
              <w:rPr>
                <w:w w:val="100"/>
                <w:u w:val="thick"/>
              </w:rPr>
              <w:t>the</w:t>
            </w:r>
            <w:proofErr w:type="gramEnd"/>
            <w:r w:rsidRPr="004B59CD">
              <w:rPr>
                <w:w w:val="100"/>
                <w:u w:val="thick"/>
              </w:rPr>
              <w:t xml:space="preserve"> set of mandatory HT </w:t>
            </w:r>
            <w:ins w:id="328" w:author="Adrian Stephens 22" w:date="2012-08-10T15:48:00Z">
              <w:r w:rsidR="007B6C50" w:rsidRPr="004B59CD">
                <w:rPr>
                  <w:w w:val="100"/>
                  <w:u w:val="thick"/>
                </w:rPr>
                <w:t xml:space="preserve">MCSs </w:t>
              </w:r>
            </w:ins>
            <w:r w:rsidRPr="004B59CD">
              <w:rPr>
                <w:w w:val="100"/>
                <w:u w:val="thick"/>
              </w:rPr>
              <w:t xml:space="preserve">and </w:t>
            </w:r>
            <w:ins w:id="329" w:author="Adrian Stephens 22" w:date="2012-08-10T15:47:00Z">
              <w:r w:rsidR="007B6C50" w:rsidRPr="004B59CD">
                <w:rPr>
                  <w:w w:val="100"/>
                  <w:u w:val="thick"/>
                </w:rPr>
                <w:t>&lt;VHT-MCS,</w:t>
              </w:r>
            </w:ins>
            <w:ins w:id="330" w:author="Adrian Stephens 23" w:date="2012-08-15T13:35:00Z">
              <w:r w:rsidR="002C302F">
                <w:rPr>
                  <w:w w:val="100"/>
                  <w:u w:val="thick"/>
                </w:rPr>
                <w:t xml:space="preserve"> </w:t>
              </w:r>
            </w:ins>
            <w:ins w:id="331" w:author="Adrian Stephens 22" w:date="2012-08-13T11:10:00Z">
              <w:r w:rsidR="008D2D0B">
                <w:rPr>
                  <w:w w:val="100"/>
                  <w:u w:val="thick"/>
                </w:rPr>
                <w:t>NSS</w:t>
              </w:r>
            </w:ins>
            <w:ins w:id="332" w:author="Adrian Stephens 22" w:date="2012-08-10T15:47:00Z">
              <w:r w:rsidR="007B6C50" w:rsidRPr="004B59CD">
                <w:rPr>
                  <w:w w:val="100"/>
                  <w:u w:val="thick"/>
                </w:rPr>
                <w:t xml:space="preserve">&gt; tuples corresponding to the mandatory </w:t>
              </w:r>
            </w:ins>
            <w:r w:rsidRPr="004B59CD">
              <w:rPr>
                <w:w w:val="100"/>
                <w:u w:val="thick"/>
              </w:rPr>
              <w:t>VHT PHY MCSs</w:t>
            </w:r>
            <w:ins w:id="333" w:author="Adrian Stephens 22" w:date="2012-08-10T15:47:00Z">
              <w:r w:rsidR="007B6C50" w:rsidRPr="004B59CD">
                <w:rPr>
                  <w:w w:val="100"/>
                  <w:u w:val="thick"/>
                </w:rPr>
                <w:t xml:space="preserve"> </w:t>
              </w:r>
            </w:ins>
            <w:ins w:id="334" w:author="Adrian Stephens 22" w:date="2012-08-10T15:48:00Z">
              <w:r w:rsidR="007B6C50" w:rsidRPr="004B59CD">
                <w:rPr>
                  <w:w w:val="100"/>
                  <w:u w:val="thick"/>
                </w:rPr>
                <w:t>with</w:t>
              </w:r>
            </w:ins>
            <w:ins w:id="335" w:author="Adrian Stephens 22" w:date="2012-08-10T15:47:00Z">
              <w:r w:rsidR="007B6C50" w:rsidRPr="004B59CD">
                <w:rPr>
                  <w:w w:val="100"/>
                  <w:u w:val="thick"/>
                </w:rPr>
                <w:t xml:space="preserve"> </w:t>
              </w:r>
            </w:ins>
            <w:ins w:id="336" w:author="Adrian Stephens 22" w:date="2012-08-13T11:10:00Z">
              <w:r w:rsidR="008D2D0B">
                <w:rPr>
                  <w:w w:val="100"/>
                  <w:u w:val="thick"/>
                </w:rPr>
                <w:t>NSS</w:t>
              </w:r>
            </w:ins>
            <w:ins w:id="337"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 xml:space="preserve">MCS values from the </w:t>
            </w:r>
            <w:proofErr w:type="spellStart"/>
            <w:r w:rsidRPr="004B59CD">
              <w:rPr>
                <w:w w:val="100"/>
              </w:rPr>
              <w:t>CandidateMCSSet</w:t>
            </w:r>
            <w:proofErr w:type="spellEnd"/>
            <w:r w:rsidRPr="004B59CD">
              <w:rPr>
                <w:w w:val="100"/>
              </w:rPr>
              <w:t xml:space="preserve"> that cannot be transmitted with the selected CH_BANDWIDTH parameter value shall be eliminated from the </w:t>
            </w:r>
            <w:proofErr w:type="spellStart"/>
            <w:r w:rsidRPr="004B59CD">
              <w:rPr>
                <w:w w:val="100"/>
              </w:rPr>
              <w:t>CandidateMCSSet</w:t>
            </w:r>
            <w:proofErr w:type="spellEnd"/>
            <w:r w:rsidRPr="004B59CD">
              <w:rPr>
                <w:w w:val="100"/>
              </w:rPr>
              <w: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38"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39" w:author="Adrian Stephens 22" w:date="2012-08-10T15:48:00Z">
              <w:r w:rsidR="007B6C50" w:rsidRPr="004B59CD">
                <w:rPr>
                  <w:w w:val="100"/>
                  <w:u w:val="thick"/>
                </w:rPr>
                <w:t>-</w:t>
              </w:r>
            </w:ins>
            <w:r w:rsidRPr="004B59CD">
              <w:rPr>
                <w:w w:val="100"/>
                <w:u w:val="thick"/>
              </w:rPr>
              <w:t>MCS</w:t>
            </w:r>
            <w:proofErr w:type="gramStart"/>
            <w:ins w:id="340" w:author="Adrian Stephens 22" w:date="2012-08-10T15:48:00Z">
              <w:r w:rsidR="007B6C50" w:rsidRPr="004B59CD">
                <w:rPr>
                  <w:w w:val="100"/>
                  <w:u w:val="thick"/>
                </w:rPr>
                <w:t>,</w:t>
              </w:r>
            </w:ins>
            <w:ins w:id="341" w:author="Adrian Stephens 22" w:date="2012-08-13T11:10:00Z">
              <w:r w:rsidR="008D2D0B">
                <w:rPr>
                  <w:w w:val="100"/>
                  <w:u w:val="thick"/>
                </w:rPr>
                <w:t>NSS</w:t>
              </w:r>
            </w:ins>
            <w:proofErr w:type="gramEnd"/>
            <w:ins w:id="342"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 xml:space="preserve">Find the highest indexed MCS from the </w:t>
            </w:r>
            <w:proofErr w:type="spellStart"/>
            <w:r w:rsidRPr="004B59CD">
              <w:rPr>
                <w:w w:val="100"/>
              </w:rPr>
              <w:t>CandidateMCSSet</w:t>
            </w:r>
            <w:proofErr w:type="spellEnd"/>
            <w:r w:rsidRPr="004B59CD">
              <w:rPr>
                <w:w w:val="100"/>
              </w:rPr>
              <w: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 xml:space="preserve">If the </w:t>
            </w:r>
            <w:proofErr w:type="spellStart"/>
            <w:r w:rsidRPr="004B59CD">
              <w:rPr>
                <w:w w:val="100"/>
              </w:rPr>
              <w:t>CandidateMCSSet</w:t>
            </w:r>
            <w:proofErr w:type="spellEnd"/>
            <w:r w:rsidRPr="004B59CD">
              <w:rPr>
                <w:w w:val="100"/>
              </w:rPr>
              <w:t xml:space="preserve">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43" w:author="Adrian Stephens 22" w:date="2012-08-13T14:45:00Z"/>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44"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45" w:author="Adrian Stephens 22" w:date="2012-08-10T15:49:00Z">
              <w:r w:rsidR="007B6C50" w:rsidRPr="004B59CD">
                <w:rPr>
                  <w:w w:val="100"/>
                </w:rPr>
                <w:t>-</w:t>
              </w:r>
            </w:ins>
            <w:r w:rsidRPr="004B59CD">
              <w:rPr>
                <w:w w:val="100"/>
                <w:u w:val="thick"/>
              </w:rPr>
              <w:t>MCS</w:t>
            </w:r>
            <w:proofErr w:type="gramStart"/>
            <w:ins w:id="346" w:author="Adrian Stephens 22" w:date="2012-08-10T15:49:00Z">
              <w:r w:rsidR="007B6C50" w:rsidRPr="004B59CD">
                <w:rPr>
                  <w:w w:val="100"/>
                  <w:u w:val="thick"/>
                </w:rPr>
                <w:t>,</w:t>
              </w:r>
            </w:ins>
            <w:ins w:id="347" w:author="Adrian Stephens 22" w:date="2012-08-13T11:10:00Z">
              <w:r w:rsidR="008D2D0B">
                <w:rPr>
                  <w:w w:val="100"/>
                  <w:u w:val="thick"/>
                </w:rPr>
                <w:t>NSS</w:t>
              </w:r>
            </w:ins>
            <w:proofErr w:type="gramEnd"/>
            <w:ins w:id="348"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349" w:author="Adrian Stephens 22" w:date="2012-08-13T14:43:00Z">
              <w:r w:rsidR="00040766">
                <w:rPr>
                  <w:w w:val="100"/>
                </w:rPr>
                <w:t xml:space="preserve"> Also eliminate all MCSs that</w:t>
              </w:r>
            </w:ins>
            <w:r w:rsidR="00040766">
              <w:rPr>
                <w:w w:val="100"/>
              </w:rPr>
              <w:t xml:space="preserve"> </w:t>
            </w:r>
            <w:ins w:id="350" w:author="Adrian Stephens 22" w:date="2012-08-13T14:45:00Z">
              <w:r w:rsidR="00040766" w:rsidRPr="00040766">
                <w:rPr>
                  <w:w w:val="100"/>
                </w:rPr>
                <w:t xml:space="preserve">have a number of spatial streams greater than that indicated in the Rx </w:t>
              </w:r>
              <w:proofErr w:type="spellStart"/>
              <w:r w:rsidR="00040766" w:rsidRPr="00040766">
                <w:rPr>
                  <w:w w:val="100"/>
                </w:rPr>
                <w:t>Nss</w:t>
              </w:r>
              <w:proofErr w:type="spellEnd"/>
              <w:r w:rsidR="00040766" w:rsidRPr="00040766">
                <w:rPr>
                  <w:w w:val="100"/>
                </w:rPr>
                <w:t xml:space="preserve"> subfield in the most recent Operating Mode field with the Rx </w:t>
              </w:r>
              <w:proofErr w:type="spellStart"/>
              <w:r w:rsidR="00040766" w:rsidRPr="00040766">
                <w:rPr>
                  <w:w w:val="100"/>
                </w:rPr>
                <w:t>Nss</w:t>
              </w:r>
              <w:proofErr w:type="spellEnd"/>
              <w:r w:rsidR="00040766" w:rsidRPr="00040766">
                <w:rPr>
                  <w:w w:val="100"/>
                </w:rPr>
                <w:t xml:space="preserve"> Type subfield equal to 0 from the intended receiver STA, if at least one Operating Mode field with the Rx </w:t>
              </w:r>
              <w:proofErr w:type="spellStart"/>
              <w:r w:rsidR="00040766" w:rsidRPr="00040766">
                <w:rPr>
                  <w:w w:val="100"/>
                </w:rPr>
                <w:t>Nss</w:t>
              </w:r>
              <w:proofErr w:type="spellEnd"/>
              <w:r w:rsidR="00040766" w:rsidRPr="00040766">
                <w:rPr>
                  <w:w w:val="100"/>
                </w:rPr>
                <w:t xml:space="preserve">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w:t>
            </w:r>
            <w:proofErr w:type="spellStart"/>
            <w:r w:rsidRPr="004B59CD">
              <w:rPr>
                <w:w w:val="100"/>
              </w:rPr>
              <w:t>CandidateMCSSet</w:t>
            </w:r>
            <w:proofErr w:type="spellEnd"/>
            <w:r w:rsidRPr="004B59CD">
              <w:rPr>
                <w:w w:val="100"/>
              </w:rPr>
              <w:t xml:space="preserve">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w:t>
            </w:r>
            <w:proofErr w:type="spellStart"/>
            <w:r w:rsidRPr="004B59CD">
              <w:rPr>
                <w:w w:val="100"/>
              </w:rPr>
              <w:t>CandidateMCSSet</w:t>
            </w:r>
            <w:proofErr w:type="spellEnd"/>
            <w:r w:rsidRPr="004B59CD">
              <w:rPr>
                <w:w w:val="100"/>
              </w:rPr>
              <w:t xml:space="preserve">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 xml:space="preserve">Find the highest indexed MCS of the </w:t>
            </w:r>
            <w:proofErr w:type="spellStart"/>
            <w:r w:rsidRPr="004B59CD">
              <w:rPr>
                <w:w w:val="100"/>
              </w:rPr>
              <w:t>CandidateMCSSet</w:t>
            </w:r>
            <w:proofErr w:type="spellEnd"/>
            <w:r w:rsidRPr="004B59CD">
              <w:rPr>
                <w:w w:val="100"/>
              </w:rPr>
              <w:t xml:space="preserve"> for which the modulation value of each stream is less than or equal to the modulation value of each stream of the MCS of the received frame and for which the coding </w:t>
            </w:r>
            <w:proofErr w:type="gramStart"/>
            <w:r w:rsidRPr="004B59CD">
              <w:rPr>
                <w:w w:val="100"/>
              </w:rPr>
              <w:t>rate</w:t>
            </w:r>
            <w:proofErr w:type="gramEnd"/>
            <w:del w:id="351" w:author="Adrian Stephens 22" w:date="2012-08-13T15:10:00Z">
              <w:r w:rsidRPr="004B59CD" w:rsidDel="00586B25">
                <w:rPr>
                  <w:w w:val="100"/>
                </w:rPr>
                <w:delText xml:space="preserve"> value</w:delText>
              </w:r>
            </w:del>
            <w:ins w:id="352" w:author="Adrian Stephens 22" w:date="2012-08-13T15:10:00Z">
              <w:r w:rsidR="00586B25">
                <w:rPr>
                  <w:w w:val="100"/>
                </w:rPr>
                <w:t>(#6029)</w:t>
              </w:r>
            </w:ins>
            <w:r w:rsidRPr="004B59CD">
              <w:rPr>
                <w:w w:val="100"/>
              </w:rPr>
              <w:t xml:space="preserve"> is less than or equal to the coding rate</w:t>
            </w:r>
            <w:ins w:id="353" w:author="Adrian Stephens 22" w:date="2012-08-13T15:10:00Z">
              <w:r w:rsidR="00586B25">
                <w:rPr>
                  <w:w w:val="100"/>
                </w:rPr>
                <w:t>(#6029)</w:t>
              </w:r>
            </w:ins>
            <w:del w:id="354"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 xml:space="preserve">The index of this MCS is the index of the MCS </w:t>
            </w:r>
            <w:proofErr w:type="spellStart"/>
            <w:r w:rsidRPr="004B59CD">
              <w:rPr>
                <w:strike/>
                <w:w w:val="100"/>
              </w:rPr>
              <w:t>that</w:t>
            </w:r>
            <w:r w:rsidRPr="004B59CD">
              <w:rPr>
                <w:w w:val="100"/>
                <w:u w:val="thick"/>
              </w:rPr>
              <w:t>This</w:t>
            </w:r>
            <w:proofErr w:type="spellEnd"/>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w:t>
            </w:r>
            <w:proofErr w:type="spellStart"/>
            <w:r w:rsidRPr="004B59CD">
              <w:rPr>
                <w:w w:val="100"/>
              </w:rPr>
              <w:t>CandidateMCSSet</w:t>
            </w:r>
            <w:proofErr w:type="spellEnd"/>
            <w:r w:rsidRPr="004B59CD">
              <w:rPr>
                <w:w w:val="100"/>
              </w:rPr>
              <w:t xml:space="preserve"> that has the highest value of </w:t>
            </w:r>
            <w:r w:rsidRPr="004B59CD">
              <w:rPr>
                <w:i/>
                <w:iCs/>
                <w:w w:val="100"/>
              </w:rPr>
              <w:t>N</w:t>
            </w:r>
            <w:r w:rsidRPr="004B59CD">
              <w:rPr>
                <w:i/>
                <w:iCs/>
                <w:w w:val="100"/>
                <w:vertAlign w:val="subscript"/>
              </w:rPr>
              <w:t>SS</w:t>
            </w:r>
            <w:r w:rsidRPr="004B59CD">
              <w:rPr>
                <w:w w:val="100"/>
              </w:rPr>
              <w:t xml:space="preserve"> in the </w:t>
            </w:r>
            <w:proofErr w:type="spellStart"/>
            <w:r w:rsidRPr="004B59CD">
              <w:rPr>
                <w:w w:val="100"/>
              </w:rPr>
              <w:t>CandidateMCSSet</w:t>
            </w:r>
            <w:proofErr w:type="spellEnd"/>
            <w:r w:rsidRPr="004B59CD">
              <w:rPr>
                <w:w w:val="100"/>
              </w:rPr>
              <w:t xml:space="preserve">. If the resulting </w:t>
            </w:r>
            <w:proofErr w:type="spellStart"/>
            <w:r w:rsidRPr="004B59CD">
              <w:rPr>
                <w:w w:val="100"/>
              </w:rPr>
              <w:t>CandidateMCSSet</w:t>
            </w:r>
            <w:proofErr w:type="spellEnd"/>
            <w:r w:rsidRPr="004B59CD">
              <w:rPr>
                <w:w w:val="100"/>
              </w:rPr>
              <w:t xml:space="preserve"> is empty, then set the </w:t>
            </w:r>
            <w:proofErr w:type="spellStart"/>
            <w:r w:rsidRPr="004B59CD">
              <w:rPr>
                <w:w w:val="100"/>
              </w:rPr>
              <w:t>CandidateMCSSet</w:t>
            </w:r>
            <w:proofErr w:type="spellEnd"/>
            <w:r w:rsidRPr="004B59CD">
              <w:rPr>
                <w:w w:val="100"/>
              </w:rPr>
              <w:t xml:space="preserve"> to the HT PHY mandatory MCSs. Repeat step 3) using the modified </w:t>
            </w:r>
            <w:proofErr w:type="spellStart"/>
            <w:r w:rsidRPr="004B59CD">
              <w:rPr>
                <w:w w:val="100"/>
              </w:rPr>
              <w:t>CandidateMCSSet</w:t>
            </w:r>
            <w:proofErr w:type="spellEnd"/>
            <w:r w:rsidRPr="004B59CD">
              <w:rPr>
                <w:w w:val="100"/>
              </w:rPr>
              <w: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B4A1D71" w:rsidR="00337A07" w:rsidRDefault="002221F3" w:rsidP="005F1576">
            <w:pPr>
              <w:pStyle w:val="Ll1"/>
              <w:numPr>
                <w:ilvl w:val="0"/>
                <w:numId w:val="31"/>
              </w:numPr>
              <w:suppressAutoHyphens w:val="0"/>
              <w:ind w:left="1040"/>
              <w:rPr>
                <w:w w:val="100"/>
                <w:u w:val="thick"/>
              </w:rPr>
            </w:pPr>
            <w:r w:rsidRPr="004B59CD">
              <w:rPr>
                <w:w w:val="100"/>
                <w:u w:val="thick"/>
              </w:rPr>
              <w:t xml:space="preserve">Eliminate from the </w:t>
            </w:r>
            <w:proofErr w:type="spellStart"/>
            <w:r w:rsidRPr="004B59CD">
              <w:rPr>
                <w:w w:val="100"/>
                <w:u w:val="thick"/>
              </w:rPr>
              <w:t>CandidateMCSSet</w:t>
            </w:r>
            <w:proofErr w:type="spellEnd"/>
            <w:r w:rsidRPr="004B59CD">
              <w:rPr>
                <w:w w:val="100"/>
                <w:u w:val="thick"/>
              </w:rPr>
              <w:t xml:space="preserve"> all MCSs</w:t>
            </w:r>
            <w:ins w:id="355" w:author="Adrian Stephens 22" w:date="2012-08-10T15:50:00Z">
              <w:r w:rsidR="007B6C50" w:rsidRPr="004B59CD">
                <w:rPr>
                  <w:w w:val="100"/>
                  <w:u w:val="thick"/>
                </w:rPr>
                <w:t xml:space="preserve"> and all &lt;VHT-MCS,</w:t>
              </w:r>
            </w:ins>
            <w:ins w:id="356" w:author="Adrian Stephens 23" w:date="2012-08-15T13:35:00Z">
              <w:r w:rsidR="002C302F">
                <w:rPr>
                  <w:w w:val="100"/>
                  <w:u w:val="thick"/>
                </w:rPr>
                <w:t xml:space="preserve"> </w:t>
              </w:r>
            </w:ins>
            <w:ins w:id="357" w:author="Adrian Stephens 22" w:date="2012-08-13T11:10:00Z">
              <w:r w:rsidR="008D2D0B">
                <w:rPr>
                  <w:w w:val="100"/>
                  <w:u w:val="thick"/>
                </w:rPr>
                <w:t>NSS</w:t>
              </w:r>
            </w:ins>
            <w:ins w:id="358" w:author="Adrian Stephens 22" w:date="2012-08-10T15:50:00Z">
              <w:r w:rsidR="007B6C50" w:rsidRPr="004B59CD">
                <w:rPr>
                  <w:w w:val="100"/>
                  <w:u w:val="thick"/>
                </w:rPr>
                <w:t>&gt; tuples</w:t>
              </w:r>
            </w:ins>
            <w:r w:rsidRPr="004B59CD">
              <w:rPr>
                <w:w w:val="100"/>
                <w:u w:val="thick"/>
              </w:rPr>
              <w:t xml:space="preserve"> that </w:t>
            </w:r>
          </w:p>
          <w:p w14:paraId="2623CD56" w14:textId="655870E8" w:rsidR="002221F3" w:rsidDel="00E4015F" w:rsidRDefault="002221F3" w:rsidP="00337A07">
            <w:pPr>
              <w:pStyle w:val="Ll1"/>
              <w:numPr>
                <w:ilvl w:val="0"/>
                <w:numId w:val="51"/>
              </w:numPr>
              <w:suppressAutoHyphens w:val="0"/>
              <w:rPr>
                <w:del w:id="359" w:author="Adrian Stephens 22" w:date="2012-08-13T14:32:00Z"/>
                <w:w w:val="100"/>
                <w:u w:val="thick"/>
              </w:rPr>
            </w:pPr>
            <w:r w:rsidRPr="004B59CD">
              <w:rPr>
                <w:w w:val="100"/>
                <w:u w:val="thick"/>
              </w:rPr>
              <w:t xml:space="preserve">have a data rate that is higher than the data rate of the </w:t>
            </w:r>
            <w:ins w:id="360" w:author="Adrian Stephens 22" w:date="2012-08-10T15:50:00Z">
              <w:r w:rsidR="007B6C50" w:rsidRPr="004B59CD">
                <w:rPr>
                  <w:w w:val="100"/>
                  <w:u w:val="thick"/>
                </w:rPr>
                <w:t>&lt;VHT-</w:t>
              </w:r>
            </w:ins>
            <w:r w:rsidRPr="004B59CD">
              <w:rPr>
                <w:w w:val="100"/>
                <w:u w:val="thick"/>
              </w:rPr>
              <w:t>MCS</w:t>
            </w:r>
            <w:ins w:id="361" w:author="Adrian Stephens 22" w:date="2012-08-10T15:50:00Z">
              <w:r w:rsidR="007B6C50" w:rsidRPr="004B59CD">
                <w:rPr>
                  <w:w w:val="100"/>
                  <w:u w:val="thick"/>
                </w:rPr>
                <w:t>,</w:t>
              </w:r>
            </w:ins>
            <w:ins w:id="362" w:author="Adrian Stephens 23" w:date="2012-08-15T13:35:00Z">
              <w:r w:rsidR="002C302F">
                <w:rPr>
                  <w:w w:val="100"/>
                  <w:u w:val="thick"/>
                </w:rPr>
                <w:t xml:space="preserve"> </w:t>
              </w:r>
            </w:ins>
            <w:ins w:id="363" w:author="Adrian Stephens 22" w:date="2012-08-13T11:10:00Z">
              <w:r w:rsidR="008D2D0B">
                <w:rPr>
                  <w:w w:val="100"/>
                  <w:u w:val="thick"/>
                </w:rPr>
                <w:t>NSS</w:t>
              </w:r>
            </w:ins>
            <w:ins w:id="364" w:author="Adrian Stephens 22" w:date="2012-08-10T15:50:00Z">
              <w:r w:rsidR="007B6C50" w:rsidRPr="004B59CD">
                <w:rPr>
                  <w:w w:val="100"/>
                  <w:u w:val="thick"/>
                </w:rPr>
                <w:t>&gt; tuple</w:t>
              </w:r>
            </w:ins>
            <w:r w:rsidRPr="004B59CD">
              <w:rPr>
                <w:w w:val="100"/>
                <w:u w:val="thick"/>
              </w:rPr>
              <w:t xml:space="preserve"> of the received frame</w:t>
            </w:r>
            <w:ins w:id="365" w:author="Adrian Stephens 22" w:date="2012-08-10T15:51:00Z">
              <w:r w:rsidR="005579DF" w:rsidRPr="004B59CD">
                <w:rPr>
                  <w:w w:val="100"/>
                  <w:u w:val="thick"/>
                </w:rPr>
                <w:t xml:space="preserve"> </w:t>
              </w:r>
            </w:ins>
            <w:commentRangeStart w:id="366"/>
            <w:ins w:id="367" w:author="Adrian Stephens 22" w:date="2012-08-10T15:55:00Z">
              <w:r w:rsidR="00340702" w:rsidRPr="004B59CD">
                <w:rPr>
                  <w:w w:val="100"/>
                  <w:u w:val="thick"/>
                </w:rPr>
                <w:t>using the largest possible value of CH_BANDWIDTH that is no larger</w:t>
              </w:r>
            </w:ins>
            <w:ins w:id="368" w:author="Adrian Stephens 22" w:date="2012-08-10T15:51:00Z">
              <w:r w:rsidR="00340702" w:rsidRPr="004B59CD">
                <w:rPr>
                  <w:w w:val="100"/>
                  <w:u w:val="thick"/>
                </w:rPr>
                <w:t xml:space="preserve"> value </w:t>
              </w:r>
              <w:r w:rsidR="00340702" w:rsidRPr="004B59CD">
                <w:rPr>
                  <w:w w:val="100"/>
                  <w:u w:val="thick"/>
                </w:rPr>
                <w:lastRenderedPageBreak/>
                <w:t xml:space="preserve">of CH_BANDWIDTH </w:t>
              </w:r>
            </w:ins>
            <w:ins w:id="369" w:author="Adrian Stephens 22" w:date="2012-08-10T15:55:00Z">
              <w:r w:rsidR="00340702" w:rsidRPr="004B59CD">
                <w:rPr>
                  <w:w w:val="100"/>
                  <w:u w:val="thick"/>
                </w:rPr>
                <w:t>of</w:t>
              </w:r>
            </w:ins>
            <w:ins w:id="370" w:author="Adrian Stephens 22" w:date="2012-08-10T15:51:00Z">
              <w:r w:rsidR="00340702" w:rsidRPr="004B59CD">
                <w:rPr>
                  <w:w w:val="100"/>
                  <w:u w:val="thick"/>
                </w:rPr>
                <w:t xml:space="preserve"> the received </w:t>
              </w:r>
              <w:proofErr w:type="spellStart"/>
              <w:r w:rsidR="00340702" w:rsidRPr="004B59CD">
                <w:rPr>
                  <w:w w:val="100"/>
                  <w:u w:val="thick"/>
                </w:rPr>
                <w:t>frame</w:t>
              </w:r>
            </w:ins>
            <w:del w:id="371" w:author="Adrian Stephens 22" w:date="2012-08-13T14:37:00Z">
              <w:r w:rsidRPr="004B59CD" w:rsidDel="00DD2B9B">
                <w:rPr>
                  <w:w w:val="100"/>
                  <w:u w:val="thick"/>
                </w:rPr>
                <w:delText>.</w:delText>
              </w:r>
              <w:commentRangeEnd w:id="366"/>
              <w:r w:rsidR="00340702" w:rsidRPr="004B59CD" w:rsidDel="00DD2B9B">
                <w:rPr>
                  <w:rStyle w:val="CommentReference"/>
                  <w:color w:val="auto"/>
                  <w:w w:val="100"/>
                  <w:szCs w:val="16"/>
                  <w:lang w:val="en-GB" w:eastAsia="en-US"/>
                </w:rPr>
                <w:commentReference w:id="366"/>
              </w:r>
            </w:del>
            <w:ins w:id="372"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373" w:author="Adrian Stephens 22" w:date="2012-08-13T14:34:00Z"/>
                <w:rFonts w:ascii="TimesNewRomanPSMT" w:hAnsi="TimesNewRomanPSMT" w:cs="TimesNewRomanPSMT"/>
              </w:rPr>
              <w:pPrChange w:id="374" w:author="Adrian Stephens 22" w:date="2012-08-13T14:34:00Z">
                <w:pPr>
                  <w:autoSpaceDE w:val="0"/>
                  <w:autoSpaceDN w:val="0"/>
                  <w:adjustRightInd w:val="0"/>
                </w:pPr>
              </w:pPrChange>
            </w:pPr>
            <w:ins w:id="375" w:author="Adrian Stephens 22" w:date="2012-08-13T14:33:00Z">
              <w:r w:rsidRPr="00E4015F">
                <w:rPr>
                  <w:rFonts w:ascii="TimesNewRomanPSMT" w:hAnsi="TimesNewRomanPSMT" w:cs="TimesNewRomanPSMT"/>
                </w:rPr>
                <w:t>have</w:t>
              </w:r>
              <w:proofErr w:type="spellEnd"/>
              <w:r w:rsidRPr="00E4015F">
                <w:rPr>
                  <w:rFonts w:ascii="TimesNewRomanPSMT" w:hAnsi="TimesNewRomanPSMT" w:cs="TimesNewRomanPSMT"/>
                </w:rPr>
                <w:t xml:space="preserve"> a number of spatial streams greater than that indicated in the Rx </w:t>
              </w:r>
              <w:proofErr w:type="spellStart"/>
              <w:r w:rsidRPr="00E4015F">
                <w:rPr>
                  <w:rFonts w:ascii="TimesNewRomanPSMT" w:hAnsi="TimesNewRomanPSMT" w:cs="TimesNewRomanPSMT"/>
                </w:rPr>
                <w:t>Nss</w:t>
              </w:r>
              <w:proofErr w:type="spellEnd"/>
              <w:r w:rsidRPr="00E4015F">
                <w:rPr>
                  <w:rFonts w:ascii="TimesNewRomanPSMT" w:hAnsi="TimesNewRomanPSMT" w:cs="TimesNewRomanPSMT"/>
                </w:rPr>
                <w:t xml:space="preserve"> subfield in the most recent Operating Mode field</w:t>
              </w:r>
              <w:r w:rsidRPr="00DD2B9B">
                <w:rPr>
                  <w:rFonts w:ascii="TimesNewRomanPSMT" w:hAnsi="TimesNewRomanPSMT" w:cs="TimesNewRomanPSMT"/>
                </w:rPr>
                <w:t xml:space="preserve"> with the Rx </w:t>
              </w:r>
              <w:proofErr w:type="spellStart"/>
              <w:r w:rsidRPr="00DD2B9B">
                <w:rPr>
                  <w:rFonts w:ascii="TimesNewRomanPSMT" w:hAnsi="TimesNewRomanPSMT" w:cs="TimesNewRomanPSMT"/>
                </w:rPr>
                <w:t>Nss</w:t>
              </w:r>
              <w:proofErr w:type="spellEnd"/>
              <w:r w:rsidRPr="00DD2B9B">
                <w:rPr>
                  <w:rFonts w:ascii="TimesNewRomanPSMT" w:hAnsi="TimesNewRomanPSMT" w:cs="TimesNewRomanPSMT"/>
                </w:rPr>
                <w:t xml:space="preserve"> Type subfield equal to 0 from the </w:t>
              </w:r>
            </w:ins>
            <w:ins w:id="376" w:author="Adrian Stephens 22" w:date="2012-08-13T14:34:00Z">
              <w:r w:rsidRPr="00DD2B9B">
                <w:rPr>
                  <w:rFonts w:ascii="TimesNewRomanPSMT" w:hAnsi="TimesNewRomanPSMT" w:cs="TimesNewRomanPSMT"/>
                </w:rPr>
                <w:t xml:space="preserve">intended </w:t>
              </w:r>
            </w:ins>
            <w:ins w:id="377" w:author="Adrian Stephens 22" w:date="2012-08-13T14:33:00Z">
              <w:r w:rsidRPr="00DD2B9B">
                <w:rPr>
                  <w:rFonts w:ascii="TimesNewRomanPSMT" w:hAnsi="TimesNewRomanPSMT" w:cs="TimesNewRomanPSMT"/>
                </w:rPr>
                <w:t>receiver STA</w:t>
              </w:r>
            </w:ins>
            <w:ins w:id="378" w:author="Adrian Stephens 22" w:date="2012-08-13T14:34:00Z">
              <w:r w:rsidRPr="00DD2B9B">
                <w:rPr>
                  <w:rFonts w:ascii="TimesNewRomanPSMT" w:hAnsi="TimesNewRomanPSMT" w:cs="TimesNewRomanPSMT"/>
                </w:rPr>
                <w:t>, i</w:t>
              </w:r>
            </w:ins>
            <w:ins w:id="379" w:author="Adrian Stephens 22" w:date="2012-08-13T14:32:00Z">
              <w:r w:rsidRPr="00E4015F">
                <w:rPr>
                  <w:rFonts w:ascii="TimesNewRomanPSMT" w:hAnsi="TimesNewRomanPSMT" w:cs="TimesNewRomanPSMT"/>
                  <w:rPrChange w:id="380" w:author="Adrian Stephens 22" w:date="2012-08-13T14:34:00Z">
                    <w:rPr/>
                  </w:rPrChange>
                </w:rPr>
                <w:t xml:space="preserve">f at least one Operating Mode field with the Rx </w:t>
              </w:r>
              <w:proofErr w:type="spellStart"/>
              <w:r w:rsidRPr="00E4015F">
                <w:rPr>
                  <w:rFonts w:ascii="TimesNewRomanPSMT" w:hAnsi="TimesNewRomanPSMT" w:cs="TimesNewRomanPSMT"/>
                  <w:rPrChange w:id="381" w:author="Adrian Stephens 22" w:date="2012-08-13T14:34:00Z">
                    <w:rPr/>
                  </w:rPrChange>
                </w:rPr>
                <w:t>Nss</w:t>
              </w:r>
              <w:proofErr w:type="spellEnd"/>
              <w:r w:rsidRPr="00E4015F">
                <w:rPr>
                  <w:rFonts w:ascii="TimesNewRomanPSMT" w:hAnsi="TimesNewRomanPSMT" w:cs="TimesNewRomanPSMT"/>
                  <w:rPrChange w:id="382" w:author="Adrian Stephens 22" w:date="2012-08-13T14:34:00Z">
                    <w:rPr/>
                  </w:rPrChange>
                </w:rPr>
                <w:t xml:space="preserve"> Type subfield equal to 0 was received from the </w:t>
              </w:r>
            </w:ins>
            <w:ins w:id="383" w:author="Adrian Stephens 22" w:date="2012-08-13T14:34:00Z">
              <w:r w:rsidRPr="00E4015F">
                <w:rPr>
                  <w:rFonts w:ascii="TimesNewRomanPSMT" w:hAnsi="TimesNewRomanPSMT" w:cs="TimesNewRomanPSMT"/>
                </w:rPr>
                <w:t xml:space="preserve">intended </w:t>
              </w:r>
            </w:ins>
            <w:ins w:id="384" w:author="Adrian Stephens 22" w:date="2012-08-13T14:32:00Z">
              <w:r w:rsidRPr="00E4015F">
                <w:rPr>
                  <w:rFonts w:ascii="TimesNewRomanPSMT" w:hAnsi="TimesNewRomanPSMT" w:cs="TimesNewRomanPSMT"/>
                  <w:rPrChange w:id="385" w:author="Adrian Stephens 22" w:date="2012-08-13T14:34:00Z">
                    <w:rPr/>
                  </w:rPrChange>
                </w:rPr>
                <w:t>receiver STA</w:t>
              </w:r>
            </w:ins>
            <w:ins w:id="386" w:author="Adrian Stephens 22" w:date="2012-08-13T14:37:00Z">
              <w:r w:rsidR="00DD2B9B">
                <w:rPr>
                  <w:rFonts w:ascii="TimesNewRomanPSMT" w:hAnsi="TimesNewRomanPSMT" w:cs="TimesNewRomanPSMT"/>
                </w:rPr>
                <w:t>;</w:t>
              </w:r>
            </w:ins>
            <w:ins w:id="387" w:author="Adrian Stephens 22" w:date="2012-08-13T14:39:00Z">
              <w:r w:rsidR="00DD2B9B">
                <w:rPr>
                  <w:rFonts w:ascii="TimesNewRomanPSMT" w:hAnsi="TimesNewRomanPSMT" w:cs="TimesNewRomanPSMT"/>
                </w:rPr>
                <w:t>(#</w:t>
              </w:r>
            </w:ins>
            <w:ins w:id="388"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389" w:author="Adrian Stephens 22" w:date="2012-08-13T14:35:00Z">
              <w:r>
                <w:rPr>
                  <w:rFonts w:ascii="TimesNewRomanPSMT" w:hAnsi="TimesNewRomanPSMT" w:cs="TimesNewRomanPSMT"/>
                </w:rPr>
                <w:t xml:space="preserve">have a </w:t>
              </w:r>
            </w:ins>
            <w:ins w:id="390" w:author="Adrian Stephens 22" w:date="2012-08-13T14:34:00Z">
              <w:r>
                <w:rPr>
                  <w:rFonts w:ascii="TimesNewRomanPSMT" w:hAnsi="TimesNewRomanPSMT" w:cs="TimesNewRomanPSMT"/>
                </w:rPr>
                <w:t xml:space="preserve">number of spatial streams greater than that indicated in the Rx </w:t>
              </w:r>
              <w:proofErr w:type="spellStart"/>
              <w:r>
                <w:rPr>
                  <w:rFonts w:ascii="TimesNewRomanPSMT" w:hAnsi="TimesNewRomanPSMT" w:cs="TimesNewRomanPSMT"/>
                </w:rPr>
                <w:t>Nss</w:t>
              </w:r>
              <w:proofErr w:type="spellEnd"/>
              <w:r>
                <w:rPr>
                  <w:rFonts w:ascii="TimesNewRomanPSMT" w:hAnsi="TimesNewRomanPSMT" w:cs="TimesNewRomanPSMT"/>
                </w:rPr>
                <w:t xml:space="preserve"> subfield in the most recent Operating Mode field with the Rx </w:t>
              </w:r>
              <w:proofErr w:type="spellStart"/>
              <w:r>
                <w:rPr>
                  <w:rFonts w:ascii="TimesNewRomanPSMT" w:hAnsi="TimesNewRomanPSMT" w:cs="TimesNewRomanPSMT"/>
                </w:rPr>
                <w:t>Nss</w:t>
              </w:r>
              <w:proofErr w:type="spellEnd"/>
              <w:r>
                <w:rPr>
                  <w:rFonts w:ascii="TimesNewRomanPSMT" w:hAnsi="TimesNewRomanPSMT" w:cs="TimesNewRomanPSMT"/>
                </w:rPr>
                <w:t xml:space="preserve"> Type subfield equal to 1 from the </w:t>
              </w:r>
            </w:ins>
            <w:ins w:id="391" w:author="Adrian Stephens 22" w:date="2012-08-13T14:35:00Z">
              <w:r>
                <w:rPr>
                  <w:rFonts w:ascii="TimesNewRomanPSMT" w:hAnsi="TimesNewRomanPSMT" w:cs="TimesNewRomanPSMT"/>
                </w:rPr>
                <w:t xml:space="preserve">intended </w:t>
              </w:r>
            </w:ins>
            <w:ins w:id="392" w:author="Adrian Stephens 22" w:date="2012-08-13T14:34:00Z">
              <w:r>
                <w:rPr>
                  <w:rFonts w:ascii="TimesNewRomanPSMT" w:hAnsi="TimesNewRomanPSMT" w:cs="TimesNewRomanPSMT"/>
                </w:rPr>
                <w:t xml:space="preserve">receiver STA </w:t>
              </w:r>
            </w:ins>
            <w:ins w:id="393"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 xml:space="preserve">at least one Operating Mode field with the Rx </w:t>
              </w:r>
              <w:proofErr w:type="spellStart"/>
              <w:r w:rsidR="00DD2B9B" w:rsidRPr="00E4015F">
                <w:rPr>
                  <w:rFonts w:ascii="TimesNewRomanPSMT" w:hAnsi="TimesNewRomanPSMT" w:cs="TimesNewRomanPSMT"/>
                </w:rPr>
                <w:t>Nss</w:t>
              </w:r>
              <w:proofErr w:type="spellEnd"/>
              <w:r w:rsidR="00DD2B9B" w:rsidRPr="00E4015F">
                <w:rPr>
                  <w:rFonts w:ascii="TimesNewRomanPSMT" w:hAnsi="TimesNewRomanPSMT" w:cs="TimesNewRomanPSMT"/>
                </w:rPr>
                <w:t xml:space="preserve">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394" w:author="Adrian Stephens 22" w:date="2012-08-13T14:39:00Z">
              <w:r w:rsidR="00DD2B9B">
                <w:rPr>
                  <w:rFonts w:ascii="TimesNewRomanPSMT" w:hAnsi="TimesNewRomanPSMT" w:cs="TimesNewRomanPSMT"/>
                </w:rPr>
                <w:t>and</w:t>
              </w:r>
            </w:ins>
            <w:ins w:id="395" w:author="Adrian Stephens 22" w:date="2012-08-13T14:34:00Z">
              <w:r>
                <w:rPr>
                  <w:rFonts w:ascii="TimesNewRomanPSMT" w:hAnsi="TimesNewRomanPSMT" w:cs="TimesNewRomanPSMT"/>
                </w:rPr>
                <w:t xml:space="preserve"> </w:t>
              </w:r>
            </w:ins>
            <w:ins w:id="396" w:author="Adrian Stephens 22" w:date="2012-08-13T14:38:00Z">
              <w:r w:rsidR="00DD2B9B">
                <w:rPr>
                  <w:rFonts w:ascii="TimesNewRomanPSMT" w:hAnsi="TimesNewRomanPSMT" w:cs="TimesNewRomanPSMT"/>
                </w:rPr>
                <w:t xml:space="preserve">the control response frame is an SU PPDU frame with </w:t>
              </w:r>
            </w:ins>
            <w:ins w:id="397" w:author="Adrian Stephens 22" w:date="2012-08-13T14:39:00Z">
              <w:r w:rsidR="00DD2B9B">
                <w:rPr>
                  <w:rFonts w:ascii="TimesNewRomanPSMT" w:hAnsi="TimesNewRomanPSMT" w:cs="TimesNewRomanPSMT"/>
                </w:rPr>
                <w:t xml:space="preserve">a </w:t>
              </w:r>
            </w:ins>
            <w:proofErr w:type="spellStart"/>
            <w:ins w:id="398" w:author="Adrian Stephens 22" w:date="2012-08-13T14:38:00Z">
              <w:r w:rsidR="00DD2B9B">
                <w:rPr>
                  <w:rFonts w:ascii="TimesNewRomanPSMT" w:hAnsi="TimesNewRomanPSMT" w:cs="TimesNewRomanPSMT"/>
                </w:rPr>
                <w:t>beamforming</w:t>
              </w:r>
              <w:proofErr w:type="spellEnd"/>
              <w:r w:rsidR="00DD2B9B">
                <w:rPr>
                  <w:rFonts w:ascii="TimesNewRomanPSMT" w:hAnsi="TimesNewRomanPSMT" w:cs="TimesNewRomanPSMT"/>
                </w:rPr>
                <w:t xml:space="preserve"> steering matrix and </w:t>
              </w:r>
            </w:ins>
            <w:ins w:id="399" w:author="Adrian Stephens 22" w:date="2012-08-13T14:34:00Z">
              <w:r>
                <w:rPr>
                  <w:rFonts w:ascii="TimesNewRomanPSMT" w:hAnsi="TimesNewRomanPSMT" w:cs="TimesNewRomanPSMT"/>
                </w:rPr>
                <w:t xml:space="preserve">the </w:t>
              </w:r>
              <w:proofErr w:type="spellStart"/>
              <w:r>
                <w:rPr>
                  <w:rFonts w:ascii="TimesNewRomanPSMT" w:hAnsi="TimesNewRomanPSMT" w:cs="TimesNewRomanPSMT"/>
                </w:rPr>
                <w:t>beamforming</w:t>
              </w:r>
              <w:proofErr w:type="spellEnd"/>
              <w:r>
                <w:rPr>
                  <w:rFonts w:ascii="TimesNewRomanPSMT" w:hAnsi="TimesNewRomanPSMT" w:cs="TimesNewRomanPSMT"/>
                </w:rPr>
                <w:t xml:space="preserve"> steering matrix was derived from a VHT Compressed Beamforming report with Feedback Type subfield indicating MU in the VHT Compressed Beamforming frame(s)</w:t>
              </w:r>
            </w:ins>
            <w:ins w:id="400" w:author="Adrian Stephens 22" w:date="2012-08-13T14:37:00Z">
              <w:r w:rsidR="00DD2B9B">
                <w:rPr>
                  <w:rFonts w:ascii="TimesNewRomanPSMT" w:hAnsi="TimesNewRomanPSMT" w:cs="TimesNewRomanPSMT"/>
                </w:rPr>
                <w:t>.</w:t>
              </w:r>
            </w:ins>
            <w:ins w:id="401" w:author="Adrian Stephens 22" w:date="2012-08-13T14:40:00Z">
              <w:r w:rsidR="00DD2B9B">
                <w:rPr>
                  <w:rFonts w:ascii="TimesNewRomanPSMT" w:hAnsi="TimesNewRomanPSMT" w:cs="TimesNewRomanPSMT"/>
                </w:rPr>
                <w:t xml:space="preserve"> (#6118)</w:t>
              </w:r>
            </w:ins>
          </w:p>
          <w:p w14:paraId="1FC872E9" w14:textId="0CF0740A" w:rsidR="002221F3" w:rsidRPr="004B59CD" w:rsidRDefault="002221F3" w:rsidP="005F1576">
            <w:pPr>
              <w:pStyle w:val="Ll1"/>
              <w:numPr>
                <w:ilvl w:val="0"/>
                <w:numId w:val="32"/>
              </w:numPr>
              <w:suppressAutoHyphens w:val="0"/>
              <w:ind w:left="1040"/>
              <w:rPr>
                <w:ins w:id="402"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403" w:author="Adrian Stephens 22" w:date="2012-08-10T15:52:00Z">
              <w:r w:rsidR="00340702" w:rsidRPr="004B59CD">
                <w:rPr>
                  <w:w w:val="100"/>
                  <w:u w:val="thick"/>
                </w:rPr>
                <w:t>and &lt;VHT-MCS,</w:t>
              </w:r>
            </w:ins>
            <w:ins w:id="404" w:author="Adrian Stephens 23" w:date="2012-08-15T13:35:00Z">
              <w:r w:rsidR="002C302F">
                <w:rPr>
                  <w:w w:val="100"/>
                  <w:u w:val="thick"/>
                </w:rPr>
                <w:t xml:space="preserve"> </w:t>
              </w:r>
            </w:ins>
            <w:ins w:id="405" w:author="Adrian Stephens 22" w:date="2012-08-13T11:10:00Z">
              <w:r w:rsidR="008D2D0B">
                <w:rPr>
                  <w:w w:val="100"/>
                  <w:u w:val="thick"/>
                </w:rPr>
                <w:t>NSS</w:t>
              </w:r>
            </w:ins>
            <w:ins w:id="406" w:author="Adrian Stephens 22" w:date="2012-08-10T15:52:00Z">
              <w:r w:rsidR="00340702" w:rsidRPr="004B59CD">
                <w:rPr>
                  <w:w w:val="100"/>
                  <w:u w:val="thick"/>
                </w:rPr>
                <w:t xml:space="preserve">&gt; tuples </w:t>
              </w:r>
            </w:ins>
            <w:r w:rsidRPr="004B59CD">
              <w:rPr>
                <w:w w:val="100"/>
                <w:u w:val="thick"/>
              </w:rPr>
              <w:t xml:space="preserve">in the </w:t>
            </w:r>
            <w:proofErr w:type="spellStart"/>
            <w:r w:rsidRPr="004B59CD">
              <w:rPr>
                <w:w w:val="100"/>
                <w:u w:val="thick"/>
              </w:rPr>
              <w:t>CandidateMCSSet</w:t>
            </w:r>
            <w:proofErr w:type="spellEnd"/>
            <w:r w:rsidRPr="004B59CD">
              <w:rPr>
                <w:w w:val="100"/>
                <w:u w:val="thick"/>
              </w:rPr>
              <w:t xml:space="preserve">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407"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w:t>
            </w:r>
            <w:proofErr w:type="spellStart"/>
            <w:r w:rsidRPr="004B59CD">
              <w:rPr>
                <w:w w:val="100"/>
                <w:u w:val="thick"/>
              </w:rPr>
              <w:t>CandidateMCSSet</w:t>
            </w:r>
            <w:proofErr w:type="spellEnd"/>
            <w:r w:rsidRPr="004B59CD">
              <w:rPr>
                <w:w w:val="100"/>
                <w:u w:val="thick"/>
              </w:rPr>
              <w:t xml:space="preserve">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408"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304A80E2"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w:t>
            </w:r>
            <w:proofErr w:type="gramStart"/>
            <w:r w:rsidRPr="00747102">
              <w:rPr>
                <w:w w:val="100"/>
                <w:u w:val="thick"/>
              </w:rPr>
              <w:t xml:space="preserve">MCS </w:t>
            </w:r>
            <w:ins w:id="409" w:author="Adrian Stephens 22" w:date="2012-08-10T15:54:00Z">
              <w:r w:rsidR="00340702" w:rsidRPr="00747102">
                <w:rPr>
                  <w:w w:val="100"/>
                  <w:u w:val="thick"/>
                </w:rPr>
                <w:t xml:space="preserve"> or</w:t>
              </w:r>
              <w:proofErr w:type="gramEnd"/>
              <w:r w:rsidR="00340702" w:rsidRPr="00747102">
                <w:rPr>
                  <w:w w:val="100"/>
                  <w:u w:val="thick"/>
                </w:rPr>
                <w:t xml:space="preserve"> &lt;VHT-MCS,</w:t>
              </w:r>
            </w:ins>
            <w:ins w:id="410" w:author="Adrian Stephens 23" w:date="2012-08-15T13:35:00Z">
              <w:r w:rsidR="002C302F">
                <w:rPr>
                  <w:w w:val="100"/>
                  <w:u w:val="thick"/>
                </w:rPr>
                <w:t xml:space="preserve"> </w:t>
              </w:r>
            </w:ins>
            <w:ins w:id="411" w:author="Adrian Stephens 22" w:date="2012-08-13T11:10:00Z">
              <w:r w:rsidR="008D2D0B" w:rsidRPr="00747102">
                <w:rPr>
                  <w:w w:val="100"/>
                  <w:u w:val="thick"/>
                </w:rPr>
                <w:t>NSS</w:t>
              </w:r>
            </w:ins>
            <w:ins w:id="412" w:author="Adrian Stephens 22" w:date="2012-08-10T15:54:00Z">
              <w:r w:rsidR="00340702" w:rsidRPr="00747102">
                <w:rPr>
                  <w:w w:val="100"/>
                  <w:u w:val="thick"/>
                </w:rPr>
                <w:t xml:space="preserve">&gt; tuple </w:t>
              </w:r>
            </w:ins>
            <w:r w:rsidRPr="00747102">
              <w:rPr>
                <w:w w:val="100"/>
                <w:u w:val="thick"/>
              </w:rPr>
              <w:t xml:space="preserve">of the </w:t>
            </w:r>
            <w:proofErr w:type="spellStart"/>
            <w:r w:rsidRPr="00747102">
              <w:rPr>
                <w:w w:val="100"/>
                <w:u w:val="thick"/>
              </w:rPr>
              <w:t>CandidateMCSSet</w:t>
            </w:r>
            <w:proofErr w:type="spellEnd"/>
            <w:r w:rsidRPr="00747102">
              <w:rPr>
                <w:w w:val="100"/>
                <w:u w:val="thick"/>
              </w:rPr>
              <w:t xml:space="preserve"> for which the modulation value of each stream is less than or equal to the modulation value of each stream of the MCS of the received frame and for which the coding rate</w:t>
            </w:r>
            <w:ins w:id="413" w:author="Adrian Stephens 22" w:date="2012-08-13T15:10:00Z">
              <w:r w:rsidR="00586B25">
                <w:rPr>
                  <w:w w:val="100"/>
                </w:rPr>
                <w:t>(#6029)</w:t>
              </w:r>
            </w:ins>
            <w:del w:id="414"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415" w:author="Adrian Stephens 22" w:date="2012-08-13T15:10:00Z">
              <w:r w:rsidR="00586B25">
                <w:rPr>
                  <w:w w:val="100"/>
                </w:rPr>
                <w:t>(#6029)</w:t>
              </w:r>
            </w:ins>
            <w:del w:id="416"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417" w:author="Adrian Stephens 22" w:date="2012-08-10T15:54:00Z">
              <w:r w:rsidR="0053014A" w:rsidRPr="00747102">
                <w:rPr>
                  <w:w w:val="100"/>
                  <w:u w:val="thick"/>
                </w:rPr>
                <w:t xml:space="preserve"> or &lt;VHT-MCS,</w:t>
              </w:r>
            </w:ins>
            <w:ins w:id="418" w:author="Adrian Stephens 23" w:date="2012-08-15T13:35:00Z">
              <w:r w:rsidR="002C302F">
                <w:rPr>
                  <w:w w:val="100"/>
                  <w:u w:val="thick"/>
                </w:rPr>
                <w:t xml:space="preserve"> </w:t>
              </w:r>
            </w:ins>
            <w:ins w:id="419" w:author="Adrian Stephens 22" w:date="2012-08-13T11:10:00Z">
              <w:r w:rsidR="0053014A" w:rsidRPr="00747102">
                <w:rPr>
                  <w:w w:val="100"/>
                  <w:u w:val="thick"/>
                </w:rPr>
                <w:t>NSS</w:t>
              </w:r>
            </w:ins>
            <w:ins w:id="420"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421" w:author="Adrian Stephens 22" w:date="2012-08-10T15:54:00Z">
              <w:r w:rsidR="0053014A" w:rsidRPr="00747102">
                <w:rPr>
                  <w:w w:val="100"/>
                  <w:u w:val="thick"/>
                </w:rPr>
                <w:t>or &lt;VHT-MCS,</w:t>
              </w:r>
            </w:ins>
            <w:ins w:id="422" w:author="Adrian Stephens 23" w:date="2012-08-15T13:35:00Z">
              <w:r w:rsidR="002C302F">
                <w:rPr>
                  <w:w w:val="100"/>
                  <w:u w:val="thick"/>
                </w:rPr>
                <w:t xml:space="preserve"> </w:t>
              </w:r>
            </w:ins>
            <w:ins w:id="423" w:author="Adrian Stephens 22" w:date="2012-08-13T11:10:00Z">
              <w:r w:rsidR="0053014A" w:rsidRPr="00747102">
                <w:rPr>
                  <w:w w:val="100"/>
                  <w:u w:val="thick"/>
                </w:rPr>
                <w:t>NSS</w:t>
              </w:r>
            </w:ins>
            <w:ins w:id="424"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256-QAM.</w:t>
            </w:r>
            <w:r w:rsidRPr="00747102">
              <w:rPr>
                <w:vanish/>
                <w:w w:val="100"/>
              </w:rPr>
              <w:t>(#4553)</w:t>
            </w:r>
          </w:p>
          <w:p w14:paraId="0F17B400" w14:textId="353F1F9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425" w:author="Adrian Stephens 22" w:date="2012-08-10T15:54:00Z">
              <w:r w:rsidR="0053014A" w:rsidRPr="00747102">
                <w:rPr>
                  <w:w w:val="100"/>
                  <w:u w:val="thick"/>
                </w:rPr>
                <w:t>or &lt;VHT-MCS,</w:t>
              </w:r>
            </w:ins>
            <w:ins w:id="426" w:author="Adrian Stephens 23" w:date="2012-08-15T13:35:00Z">
              <w:r w:rsidR="002C302F">
                <w:rPr>
                  <w:w w:val="100"/>
                  <w:u w:val="thick"/>
                </w:rPr>
                <w:t xml:space="preserve"> </w:t>
              </w:r>
            </w:ins>
            <w:ins w:id="427" w:author="Adrian Stephens 22" w:date="2012-08-13T11:10:00Z">
              <w:r w:rsidR="0053014A" w:rsidRPr="00747102">
                <w:rPr>
                  <w:w w:val="100"/>
                  <w:u w:val="thick"/>
                </w:rPr>
                <w:t>NSS</w:t>
              </w:r>
            </w:ins>
            <w:ins w:id="428"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w:t>
            </w:r>
            <w:proofErr w:type="spellStart"/>
            <w:r w:rsidRPr="004B59CD">
              <w:rPr>
                <w:w w:val="100"/>
                <w:u w:val="thick"/>
              </w:rPr>
              <w:t>CandidateMCSSet</w:t>
            </w:r>
            <w:proofErr w:type="spellEnd"/>
            <w:r w:rsidRPr="004B59CD">
              <w:rPr>
                <w:w w:val="100"/>
                <w:u w:val="thick"/>
              </w:rPr>
              <w:t xml:space="preserve">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w:t>
            </w:r>
            <w:proofErr w:type="spellStart"/>
            <w:r w:rsidRPr="004B59CD">
              <w:rPr>
                <w:w w:val="100"/>
                <w:u w:val="thick"/>
              </w:rPr>
              <w:t>CandidateMCSSet</w:t>
            </w:r>
            <w:proofErr w:type="spellEnd"/>
            <w:r w:rsidRPr="004B59CD">
              <w:rPr>
                <w:w w:val="100"/>
                <w:u w:val="thick"/>
              </w:rPr>
              <w:t xml:space="preserve">. If the resulting </w:t>
            </w:r>
            <w:proofErr w:type="spellStart"/>
            <w:r w:rsidRPr="004B59CD">
              <w:rPr>
                <w:w w:val="100"/>
                <w:u w:val="thick"/>
              </w:rPr>
              <w:t>CandidateMCSSet</w:t>
            </w:r>
            <w:proofErr w:type="spellEnd"/>
            <w:r w:rsidRPr="004B59CD">
              <w:rPr>
                <w:w w:val="100"/>
                <w:u w:val="thick"/>
              </w:rPr>
              <w:t xml:space="preserve"> is empty, then set the </w:t>
            </w:r>
            <w:proofErr w:type="spellStart"/>
            <w:r w:rsidRPr="004B59CD">
              <w:rPr>
                <w:w w:val="100"/>
                <w:u w:val="thick"/>
              </w:rPr>
              <w:t>CandidateMCSSet</w:t>
            </w:r>
            <w:proofErr w:type="spellEnd"/>
            <w:r w:rsidRPr="004B59CD">
              <w:rPr>
                <w:w w:val="100"/>
                <w:u w:val="thick"/>
              </w:rPr>
              <w:t xml:space="preserve"> to the VHT PHY mandatory MCSs. Repeat step 3) using the modified </w:t>
            </w:r>
            <w:proofErr w:type="spellStart"/>
            <w:r w:rsidRPr="004B59CD">
              <w:rPr>
                <w:w w:val="100"/>
                <w:u w:val="thick"/>
              </w:rPr>
              <w:t>CandidateMCSSet</w:t>
            </w:r>
            <w:proofErr w:type="spellEnd"/>
            <w:r w:rsidRPr="004B59CD">
              <w:rPr>
                <w:w w:val="100"/>
                <w:u w:val="thick"/>
              </w:rPr>
              <w:t>.</w:t>
            </w:r>
          </w:p>
          <w:p w14:paraId="1B6123EB" w14:textId="51ABB441" w:rsidR="002221F3" w:rsidRPr="004B59CD" w:rsidRDefault="002221F3" w:rsidP="002221F3">
            <w:pPr>
              <w:pStyle w:val="Body"/>
              <w:rPr>
                <w:w w:val="100"/>
              </w:rPr>
            </w:pPr>
            <w:r w:rsidRPr="004B59CD">
              <w:rPr>
                <w:w w:val="100"/>
              </w:rPr>
              <w:t>Once the primary MCS</w:t>
            </w:r>
            <w:ins w:id="429" w:author="Adrian Stephens 22" w:date="2012-08-10T15:54:00Z">
              <w:r w:rsidR="0053014A" w:rsidRPr="00747102">
                <w:rPr>
                  <w:w w:val="100"/>
                  <w:u w:val="thick"/>
                </w:rPr>
                <w:t xml:space="preserve"> or &lt;VHT-MCS,</w:t>
              </w:r>
            </w:ins>
            <w:ins w:id="430" w:author="Adrian Stephens 23" w:date="2012-08-15T13:35:00Z">
              <w:r w:rsidR="002C302F">
                <w:rPr>
                  <w:w w:val="100"/>
                  <w:u w:val="thick"/>
                </w:rPr>
                <w:t xml:space="preserve"> </w:t>
              </w:r>
            </w:ins>
            <w:ins w:id="431" w:author="Adrian Stephens 22" w:date="2012-08-13T11:10:00Z">
              <w:r w:rsidR="0053014A" w:rsidRPr="00747102">
                <w:rPr>
                  <w:w w:val="100"/>
                  <w:u w:val="thick"/>
                </w:rPr>
                <w:t>NSS</w:t>
              </w:r>
            </w:ins>
            <w:ins w:id="432"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RDefault="002221F3" w:rsidP="00747102">
            <w:pPr>
              <w:pStyle w:val="Note"/>
            </w:pPr>
          </w:p>
          <w:p w14:paraId="6B13B783" w14:textId="77777777" w:rsidR="00747102" w:rsidRDefault="00747102" w:rsidP="00747102">
            <w:pPr>
              <w:pStyle w:val="H4"/>
              <w:numPr>
                <w:ilvl w:val="0"/>
                <w:numId w:val="35"/>
              </w:numPr>
              <w:rPr>
                <w:w w:val="100"/>
              </w:rPr>
            </w:pPr>
            <w:bookmarkStart w:id="433" w:name="RTF34303634353a2048342c312e"/>
            <w:r>
              <w:rPr>
                <w:w w:val="100"/>
              </w:rPr>
              <w:t>Channel Width selection for control frames</w:t>
            </w:r>
            <w:bookmarkEnd w:id="433"/>
          </w:p>
          <w:p w14:paraId="6E7402B7" w14:textId="77777777" w:rsidR="00747102" w:rsidRDefault="00747102" w:rsidP="00747102">
            <w:pPr>
              <w:pStyle w:val="Editinginstructions"/>
              <w:rPr>
                <w:w w:val="100"/>
              </w:rPr>
            </w:pPr>
            <w:r>
              <w:rPr>
                <w:w w:val="100"/>
              </w:rPr>
              <w:t>Delete the first paragraph and Table 9-3.</w:t>
            </w:r>
          </w:p>
          <w:p w14:paraId="7399167F" w14:textId="77777777" w:rsidR="00747102" w:rsidRDefault="00747102" w:rsidP="00747102">
            <w:pPr>
              <w:pStyle w:val="Editinginstructions"/>
              <w:rPr>
                <w:w w:val="100"/>
              </w:rPr>
            </w:pPr>
            <w:r>
              <w:rPr>
                <w:w w:val="100"/>
              </w:rPr>
              <w:t>Change the note, which becomes the first paragraph of this section, as follows:</w:t>
            </w:r>
          </w:p>
          <w:p w14:paraId="5300F541" w14:textId="77777777" w:rsidR="00747102" w:rsidRDefault="00747102" w:rsidP="00747102">
            <w:pPr>
              <w:pStyle w:val="Note"/>
              <w:spacing w:before="200"/>
              <w:rPr>
                <w:w w:val="100"/>
              </w:rPr>
            </w:pPr>
          </w:p>
          <w:p w14:paraId="66CDA6D6" w14:textId="77777777" w:rsidR="00747102" w:rsidRDefault="00747102" w:rsidP="00747102">
            <w:pPr>
              <w:pStyle w:val="Note"/>
              <w:spacing w:before="200"/>
              <w:rPr>
                <w:w w:val="100"/>
              </w:rPr>
            </w:pPr>
            <w:r>
              <w:rPr>
                <w:w w:val="100"/>
              </w:rPr>
              <w:t>NOTE—</w:t>
            </w:r>
            <w:r>
              <w:rPr>
                <w:strike/>
                <w:w w:val="100"/>
              </w:rPr>
              <w:t xml:space="preserve">This </w:t>
            </w:r>
            <w:proofErr w:type="spellStart"/>
            <w:r>
              <w:rPr>
                <w:strike/>
                <w:w w:val="100"/>
              </w:rPr>
              <w:t>rule</w:t>
            </w:r>
            <w:r>
              <w:rPr>
                <w:w w:val="100"/>
                <w:u w:val="thick"/>
              </w:rPr>
              <w:t>The</w:t>
            </w:r>
            <w:proofErr w:type="spellEnd"/>
            <w:r>
              <w:rPr>
                <w:w w:val="100"/>
                <w:u w:val="thick"/>
              </w:rPr>
              <w:t xml:space="preserv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14:paraId="7A8652FB" w14:textId="77777777" w:rsidR="00747102" w:rsidRDefault="00747102" w:rsidP="00747102">
            <w:pPr>
              <w:pStyle w:val="Editinginstructions"/>
              <w:rPr>
                <w:w w:val="100"/>
              </w:rPr>
            </w:pPr>
            <w:r>
              <w:rPr>
                <w:w w:val="100"/>
              </w:rPr>
              <w:t xml:space="preserve">Insert the following paragraphs </w:t>
            </w:r>
            <w:del w:id="434" w:author="D3.1" w:date="2012-08-13T11:04:00Z">
              <w:r>
                <w:rPr>
                  <w:w w:val="100"/>
                </w:rPr>
                <w:delText>and</w:delText>
              </w:r>
            </w:del>
            <w:ins w:id="435" w:author="D3.1" w:date="2012-08-13T11:04:00Z">
              <w:r>
                <w:rPr>
                  <w:w w:val="100"/>
                </w:rPr>
                <w:t>after the</w:t>
              </w:r>
            </w:ins>
            <w:r>
              <w:rPr>
                <w:w w:val="100"/>
              </w:rPr>
              <w:t xml:space="preserve"> note</w:t>
            </w:r>
            <w:del w:id="436" w:author="D3.1" w:date="2012-08-13T11:04:00Z">
              <w:r>
                <w:rPr>
                  <w:w w:val="100"/>
                </w:rPr>
                <w:delText>:</w:delText>
              </w:r>
            </w:del>
            <w:ins w:id="437" w:author="D3.1" w:date="2012-08-13T11:04:00Z">
              <w:r>
                <w:rPr>
                  <w:w w:val="100"/>
                </w:rPr>
                <w:t xml:space="preserve"> above:(#6033)</w:t>
              </w:r>
            </w:ins>
          </w:p>
          <w:p w14:paraId="0E2A4EF6" w14:textId="77777777" w:rsidR="00747102" w:rsidRDefault="00747102" w:rsidP="00747102">
            <w:pPr>
              <w:pStyle w:val="Body"/>
              <w:rPr>
                <w:w w:val="100"/>
              </w:rPr>
            </w:pPr>
            <w:r>
              <w:rPr>
                <w:w w:val="100"/>
              </w:rPr>
              <w:t xml:space="preserve">A VHT STA that transmits a control frame </w:t>
            </w:r>
            <w:ins w:id="438" w:author="D3.1" w:date="2012-08-13T11:04:00Z">
              <w:r>
                <w:rPr>
                  <w:w w:val="100"/>
                </w:rPr>
                <w:t xml:space="preserve">that is not an RTS frame </w:t>
              </w:r>
            </w:ins>
            <w:r>
              <w:rPr>
                <w:w w:val="100"/>
              </w:rPr>
              <w:t xml:space="preserve">in a non-HT duplicate </w:t>
            </w:r>
            <w:del w:id="439" w:author="D3.1" w:date="2012-08-13T11:04:00Z">
              <w:r>
                <w:rPr>
                  <w:w w:val="100"/>
                </w:rPr>
                <w:delText>format</w:delText>
              </w:r>
            </w:del>
            <w:ins w:id="440" w:author="D3.1" w:date="2012-08-13T11:04:00Z">
              <w:r>
                <w:rPr>
                  <w:w w:val="100"/>
                </w:rPr>
                <w:t>PPDU</w:t>
              </w:r>
            </w:ins>
            <w:r>
              <w:rPr>
                <w:w w:val="100"/>
              </w:rPr>
              <w:t xml:space="preserve"> (channel width 40 MHz or wider</w:t>
            </w:r>
            <w:del w:id="441" w:author="D3.1" w:date="2012-08-13T11:04:00Z">
              <w:r>
                <w:rPr>
                  <w:w w:val="100"/>
                </w:rPr>
                <w:delText>) that is not an RTS frame</w:delText>
              </w:r>
              <w:r>
                <w:rPr>
                  <w:vanish/>
                  <w:w w:val="100"/>
                </w:rPr>
                <w:delText>(#5075</w:delText>
              </w:r>
            </w:del>
            <w:ins w:id="442" w:author="D3.1" w:date="2012-08-13T11:04:00Z">
              <w:r>
                <w:rPr>
                  <w:w w:val="100"/>
                </w:rPr>
                <w:t>)(#6031</w:t>
              </w:r>
            </w:ins>
            <w:r>
              <w:rPr>
                <w:w w:val="100"/>
              </w:rPr>
              <w:t>), addressed to a VHT STA and eliciting a control response frame or a VHT Compressed Beamforming frame shall set the TA field to a bandwidth signaling TA</w:t>
            </w:r>
            <w:del w:id="443" w:author="D3.1" w:date="2012-08-13T11:04:00Z">
              <w:r>
                <w:rPr>
                  <w:vanish/>
                  <w:w w:val="100"/>
                </w:rPr>
                <w:delText>(#5029)</w:delText>
              </w:r>
            </w:del>
            <w:r>
              <w:rPr>
                <w:w w:val="100"/>
              </w:rPr>
              <w:t xml:space="preserve"> and shall set the TXVECTOR parameters CH_BANDWIDTH_IN_NON_HT and CH_BANDWIDTH to the same value.</w:t>
            </w:r>
          </w:p>
          <w:p w14:paraId="0823FCE0" w14:textId="77777777" w:rsidR="00747102" w:rsidRDefault="00747102" w:rsidP="00747102">
            <w:pPr>
              <w:pStyle w:val="Body"/>
              <w:rPr>
                <w:w w:val="100"/>
              </w:rPr>
            </w:pPr>
            <w:r>
              <w:rPr>
                <w:w w:val="100"/>
              </w:rPr>
              <w:lastRenderedPageBreak/>
              <w:t xml:space="preserve"> A VHT STA that transmits a control frame that is not an RTS frame in a non-HT format (channel width 20 MHz), addressed to a VHT STA and eliciting a control response frame or a VHT Compressed Beamforming frame may set the TA field to a bandwidth signaling TA</w:t>
            </w:r>
            <w:del w:id="444" w:author="D3.1" w:date="2012-08-13T11:04:00Z">
              <w:r>
                <w:rPr>
                  <w:vanish/>
                  <w:w w:val="100"/>
                </w:rPr>
                <w:delText>(#5029)</w:delText>
              </w:r>
              <w:r>
                <w:rPr>
                  <w:w w:val="100"/>
                </w:rPr>
                <w:delText>,</w:delText>
              </w:r>
            </w:del>
            <w:ins w:id="445" w:author="D3.1" w:date="2012-08-13T11:04:00Z">
              <w:r>
                <w:rPr>
                  <w:w w:val="100"/>
                </w:rPr>
                <w:t>,</w:t>
              </w:r>
            </w:ins>
            <w:r>
              <w:rPr>
                <w:w w:val="100"/>
              </w:rPr>
              <w:t xml:space="preserve"> in which case it shall set the TXVECTOR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Pr>
                <w:w w:val="100"/>
              </w:rPr>
            </w:r>
            <w:r>
              <w:rPr>
                <w:w w:val="100"/>
              </w:rPr>
              <w:fldChar w:fldCharType="separate"/>
            </w:r>
            <w:r>
              <w:rPr>
                <w:w w:val="100"/>
              </w:rPr>
              <w:t>9.3.2.5a (VHT RTS procedure)</w:t>
            </w:r>
            <w:r>
              <w:rPr>
                <w:w w:val="100"/>
              </w:rPr>
              <w:fldChar w:fldCharType="end"/>
            </w:r>
            <w:r>
              <w:rPr>
                <w:w w:val="100"/>
              </w:rPr>
              <w:t>.</w:t>
            </w:r>
          </w:p>
          <w:p w14:paraId="67A8D81E" w14:textId="77777777" w:rsidR="00747102" w:rsidRDefault="00747102" w:rsidP="00747102">
            <w:pPr>
              <w:pStyle w:val="Note"/>
              <w:spacing w:before="200"/>
              <w:rPr>
                <w:w w:val="100"/>
              </w:rPr>
            </w:pPr>
            <w:del w:id="446" w:author="D3.1" w:date="2012-08-13T11:04:00Z">
              <w:r>
                <w:rPr>
                  <w:w w:val="100"/>
                </w:rPr>
                <w:delText>Note—</w:delText>
              </w:r>
            </w:del>
            <w:proofErr w:type="gramStart"/>
            <w:ins w:id="447" w:author="D3.1" w:date="2012-08-13T11:04:00Z">
              <w:r>
                <w:rPr>
                  <w:w w:val="100"/>
                </w:rPr>
                <w:t>NOTE(</w:t>
              </w:r>
              <w:proofErr w:type="gramEnd"/>
              <w:r>
                <w:rPr>
                  <w:w w:val="100"/>
                </w:rPr>
                <w:t>#6034)—</w:t>
              </w:r>
            </w:ins>
            <w:r>
              <w:rPr>
                <w:w w:val="100"/>
              </w:rPr>
              <w:t>The BSSID (TA</w:t>
            </w:r>
            <w:ins w:id="448" w:author="D3.1" w:date="2012-08-13T11:04:00Z">
              <w:r>
                <w:rPr>
                  <w:w w:val="100"/>
                </w:rPr>
                <w:t>)(#6748</w:t>
              </w:r>
            </w:ins>
            <w:r>
              <w:rPr>
                <w:w w:val="100"/>
              </w:rPr>
              <w:t xml:space="preserve">) field of a CF-End frame is treated as a TA field when </w:t>
            </w:r>
            <w:del w:id="449" w:author="D3.1" w:date="2012-08-13T11:04:00Z">
              <w:r>
                <w:rPr>
                  <w:w w:val="100"/>
                </w:rPr>
                <w:delText>set to</w:delText>
              </w:r>
            </w:del>
            <w:ins w:id="450" w:author="D3.1" w:date="2012-08-13T11:04:00Z">
              <w:r>
                <w:rPr>
                  <w:w w:val="100"/>
                </w:rPr>
                <w:t>the value is(#6749)</w:t>
              </w:r>
            </w:ins>
            <w:r>
              <w:rPr>
                <w:w w:val="100"/>
              </w:rPr>
              <w:t xml:space="preserve"> a signaling TA</w:t>
            </w:r>
            <w:del w:id="451" w:author="D3.1" w:date="2012-08-13T11:04:00Z">
              <w:r>
                <w:rPr>
                  <w:w w:val="100"/>
                </w:rPr>
                <w:delText>.</w:delText>
              </w:r>
              <w:r>
                <w:rPr>
                  <w:vanish/>
                  <w:w w:val="100"/>
                </w:rPr>
                <w:delText>(#4412)</w:delText>
              </w:r>
            </w:del>
            <w:ins w:id="452" w:author="D3.1" w:date="2012-08-13T11:04:00Z">
              <w:r>
                <w:rPr>
                  <w:w w:val="100"/>
                </w:rPr>
                <w:t>.</w:t>
              </w:r>
            </w:ins>
          </w:p>
          <w:p w14:paraId="5377E052" w14:textId="77777777" w:rsidR="00747102" w:rsidRDefault="00747102" w:rsidP="00747102">
            <w:pPr>
              <w:pStyle w:val="Body"/>
              <w:rPr>
                <w:w w:val="100"/>
              </w:rPr>
            </w:pPr>
            <w:r>
              <w:rPr>
                <w:w w:val="100"/>
              </w:rPr>
              <w:t xml:space="preserve">A STA that sends a control frame in response to a frame carried in </w:t>
            </w:r>
            <w:del w:id="453" w:author="D3.1" w:date="2012-08-13T11:04:00Z">
              <w:r>
                <w:rPr>
                  <w:w w:val="100"/>
                </w:rPr>
                <w:delText>a</w:delText>
              </w:r>
            </w:del>
            <w:ins w:id="454" w:author="D3.1" w:date="2012-08-13T11:04:00Z">
              <w:r>
                <w:rPr>
                  <w:w w:val="100"/>
                </w:rPr>
                <w:t>an</w:t>
              </w:r>
            </w:ins>
            <w:r>
              <w:rPr>
                <w:w w:val="100"/>
              </w:rPr>
              <w:t xml:space="preserve"> HT </w:t>
            </w:r>
            <w:ins w:id="455" w:author="D3.1" w:date="2012-08-13T11:04:00Z">
              <w:r>
                <w:rPr>
                  <w:w w:val="100"/>
                </w:rPr>
                <w:t xml:space="preserve">PPDU </w:t>
              </w:r>
            </w:ins>
            <w:r>
              <w:rPr>
                <w:w w:val="100"/>
              </w:rPr>
              <w:t xml:space="preserve">or </w:t>
            </w:r>
            <w:ins w:id="456" w:author="D3.1" w:date="2012-08-13T11:04:00Z">
              <w:r>
                <w:rPr>
                  <w:w w:val="100"/>
                </w:rPr>
                <w:t xml:space="preserve">a </w:t>
              </w:r>
            </w:ins>
            <w:r>
              <w:rPr>
                <w:w w:val="100"/>
              </w:rPr>
              <w:t xml:space="preserve">VHT </w:t>
            </w:r>
            <w:del w:id="457" w:author="D3.1" w:date="2012-08-13T11:04:00Z">
              <w:r>
                <w:rPr>
                  <w:w w:val="100"/>
                </w:rPr>
                <w:delText xml:space="preserve">format </w:delText>
              </w:r>
            </w:del>
            <w:proofErr w:type="gramStart"/>
            <w:r>
              <w:rPr>
                <w:w w:val="100"/>
              </w:rPr>
              <w:t>PPDU(</w:t>
            </w:r>
            <w:proofErr w:type="gramEnd"/>
            <w:r>
              <w:rPr>
                <w:w w:val="100"/>
              </w:rPr>
              <w:t>#</w:t>
            </w:r>
            <w:del w:id="458" w:author="D3.1" w:date="2012-08-13T11:04:00Z">
              <w:r>
                <w:rPr>
                  <w:vanish/>
                  <w:w w:val="100"/>
                </w:rPr>
                <w:delText>4297</w:delText>
              </w:r>
            </w:del>
            <w:ins w:id="459" w:author="D3.1" w:date="2012-08-13T11:04:00Z">
              <w:r>
                <w:rPr>
                  <w:w w:val="100"/>
                </w:rPr>
                <w:t>6032</w:t>
              </w:r>
            </w:ins>
            <w:r>
              <w:rPr>
                <w:w w:val="100"/>
              </w:rPr>
              <w:t>) shall set the TXVECTOR parameter CH_BANDWIDTH to indicate a channel width that is the same as the channel width indicated by the RXVECTOR parameter CH_BANDWIDTH of</w:t>
            </w:r>
            <w:del w:id="460" w:author="D3.1" w:date="2012-08-13T11:04:00Z">
              <w:r>
                <w:rPr>
                  <w:vanish/>
                  <w:w w:val="100"/>
                </w:rPr>
                <w:delText>(#4378)</w:delText>
              </w:r>
            </w:del>
            <w:r>
              <w:rPr>
                <w:w w:val="100"/>
              </w:rPr>
              <w:t xml:space="preserve"> the frame eliciting the response.</w:t>
            </w:r>
          </w:p>
          <w:p w14:paraId="38E5996F" w14:textId="77777777" w:rsidR="00747102" w:rsidRDefault="00747102" w:rsidP="00747102">
            <w:pPr>
              <w:pStyle w:val="Body"/>
              <w:rPr>
                <w:w w:val="100"/>
              </w:rPr>
            </w:pPr>
            <w:r>
              <w:rPr>
                <w:w w:val="100"/>
              </w:rPr>
              <w:t>A STA that sends a control frame in response to a frame carried in a non-HT or non-HT duplicate PPDU</w:t>
            </w:r>
            <w:del w:id="461" w:author="D3.1" w:date="2012-08-13T11:04:00Z">
              <w:r>
                <w:rPr>
                  <w:vanish/>
                  <w:w w:val="100"/>
                </w:rPr>
                <w:delText>(#4884)</w:delText>
              </w:r>
            </w:del>
            <w:r>
              <w:rPr>
                <w:w w:val="100"/>
              </w:rPr>
              <w:t xml:space="preserve"> with a non-bandwidth signaling TA</w:t>
            </w:r>
            <w:del w:id="462" w:author="D3.1" w:date="2012-08-13T11:04:00Z">
              <w:r>
                <w:rPr>
                  <w:vanish/>
                  <w:w w:val="100"/>
                </w:rPr>
                <w:delText>(#5029)</w:delText>
              </w:r>
              <w:r>
                <w:rPr>
                  <w:w w:val="100"/>
                </w:rPr>
                <w:delText>:</w:delText>
              </w:r>
            </w:del>
            <w:ins w:id="463" w:author="D3.1" w:date="2012-08-13T11:04:00Z">
              <w:r>
                <w:rPr>
                  <w:w w:val="100"/>
                </w:rPr>
                <w:t>:</w:t>
              </w:r>
            </w:ins>
          </w:p>
          <w:p w14:paraId="5B3C0386" w14:textId="77777777" w:rsidR="00747102" w:rsidRDefault="00747102" w:rsidP="00747102">
            <w:pPr>
              <w:pStyle w:val="D"/>
              <w:numPr>
                <w:ilvl w:val="0"/>
                <w:numId w:val="1"/>
              </w:numPr>
              <w:ind w:left="600"/>
              <w:rPr>
                <w:w w:val="100"/>
              </w:rPr>
            </w:pPr>
            <w:r>
              <w:rPr>
                <w:w w:val="100"/>
              </w:rPr>
              <w:t>Should set the TXVECTOR parameter CH_BANDWIDTH to the same value as the RXVECTOR parameter CH_BANDWIDTH for the frame eliciting the response.</w:t>
            </w:r>
          </w:p>
          <w:p w14:paraId="28602178" w14:textId="77777777" w:rsidR="00747102" w:rsidRDefault="00747102" w:rsidP="00747102">
            <w:pPr>
              <w:pStyle w:val="D"/>
              <w:numPr>
                <w:ilvl w:val="0"/>
                <w:numId w:val="1"/>
              </w:numPr>
              <w:ind w:left="600"/>
              <w:rPr>
                <w:w w:val="100"/>
              </w:rPr>
            </w:pPr>
            <w:r>
              <w:rPr>
                <w:w w:val="100"/>
              </w:rPr>
              <w:t>Shall not set the TXVECTOR parameter CH_BANDWIDTH to a value greater than the RXVECTOR parameter CH_BANDWIDTH for the frame eliciting the response.</w:t>
            </w:r>
          </w:p>
          <w:p w14:paraId="0AF0C0C1" w14:textId="77777777" w:rsidR="00747102" w:rsidRDefault="00747102" w:rsidP="00747102">
            <w:pPr>
              <w:pStyle w:val="Note"/>
              <w:rPr>
                <w:w w:val="100"/>
              </w:rPr>
            </w:pPr>
            <w:r>
              <w:rPr>
                <w:w w:val="100"/>
              </w:rPr>
              <w:t>NOTE—This rule permits an implementation that receives a non-HT duplicate frame but is not able to detect the channel bandwidth occupied by the frame, either by design or because the frame was received over a channel bandwidth narrower than it was transmitted, to respond with a 20 MHz PPDU.</w:t>
            </w:r>
          </w:p>
          <w:p w14:paraId="511F5C84" w14:textId="77777777" w:rsidR="00747102" w:rsidRDefault="00747102" w:rsidP="00747102">
            <w:pPr>
              <w:pStyle w:val="Body"/>
              <w:rPr>
                <w:w w:val="100"/>
              </w:rPr>
            </w:pPr>
            <w:r>
              <w:rPr>
                <w:w w:val="100"/>
              </w:rPr>
              <w:t>A VHT STA that sends a control frame that is in response to a non-HT or non-HT duplicate format frame with a bandwidth signaling TA</w:t>
            </w:r>
            <w:del w:id="464" w:author="D3.1" w:date="2012-08-13T11:04:00Z">
              <w:r>
                <w:rPr>
                  <w:vanish/>
                  <w:w w:val="100"/>
                </w:rPr>
                <w:delText>(#5029)</w:delText>
              </w:r>
            </w:del>
            <w:r>
              <w:rPr>
                <w:w w:val="100"/>
              </w:rPr>
              <w:t xml:space="preserve"> and that is not a CTS</w:t>
            </w:r>
            <w:del w:id="465" w:author="D3.1" w:date="2012-08-13T11:04:00Z">
              <w:r>
                <w:rPr>
                  <w:vanish/>
                  <w:w w:val="100"/>
                </w:rPr>
                <w:delText>(#5075)(#4297)</w:delText>
              </w:r>
            </w:del>
            <w:r>
              <w:rPr>
                <w:w w:val="100"/>
              </w:rPr>
              <w:t xml:space="preserve">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bandwidth signaling TA</w:t>
            </w:r>
            <w:del w:id="466" w:author="D3.1" w:date="2012-08-13T11:04:00Z">
              <w:r>
                <w:rPr>
                  <w:vanish/>
                  <w:w w:val="100"/>
                </w:rPr>
                <w:delText>(#5029)</w:delText>
              </w:r>
            </w:del>
            <w:r>
              <w:rPr>
                <w:w w:val="100"/>
              </w:rPr>
              <w:t xml:space="preserve">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Pr>
                <w:w w:val="100"/>
              </w:rPr>
            </w:r>
            <w:r>
              <w:rPr>
                <w:w w:val="100"/>
              </w:rPr>
              <w:fldChar w:fldCharType="separate"/>
            </w:r>
            <w:r>
              <w:rPr>
                <w:w w:val="100"/>
              </w:rPr>
              <w:t xml:space="preserve">9.3.2.6 (CTS and DMG </w:t>
            </w:r>
            <w:proofErr w:type="gramStart"/>
            <w:r>
              <w:rPr>
                <w:w w:val="100"/>
              </w:rPr>
              <w:t>CTS</w:t>
            </w:r>
            <w:ins w:id="467" w:author="D3.1" w:date="2012-08-13T11:04:00Z">
              <w:r>
                <w:rPr>
                  <w:w w:val="100"/>
                </w:rPr>
                <w:t>(</w:t>
              </w:r>
              <w:proofErr w:type="gramEnd"/>
              <w:r>
                <w:rPr>
                  <w:w w:val="100"/>
                </w:rPr>
                <w:t>11ad)</w:t>
              </w:r>
            </w:ins>
            <w:r>
              <w:rPr>
                <w:w w:val="100"/>
              </w:rPr>
              <w:t xml:space="preserve"> procedure)</w:t>
            </w:r>
            <w:r>
              <w:rPr>
                <w:w w:val="100"/>
              </w:rPr>
              <w:fldChar w:fldCharType="end"/>
            </w:r>
            <w:r>
              <w:rPr>
                <w:w w:val="100"/>
              </w:rPr>
              <w:t>.</w:t>
            </w:r>
          </w:p>
          <w:p w14:paraId="3B2D1AD5" w14:textId="77777777" w:rsidR="00747102" w:rsidRDefault="00747102" w:rsidP="00747102">
            <w:pPr>
              <w:pStyle w:val="Editinginstructions"/>
              <w:rPr>
                <w:w w:val="100"/>
              </w:rPr>
            </w:pPr>
            <w:r>
              <w:rPr>
                <w:w w:val="100"/>
              </w:rPr>
              <w:t>Insert the following at the end of the subclause:</w:t>
            </w:r>
          </w:p>
          <w:p w14:paraId="4C6B1FEA" w14:textId="77777777" w:rsidR="00747102" w:rsidRDefault="00747102" w:rsidP="00747102">
            <w:pPr>
              <w:pStyle w:val="Body"/>
              <w:rPr>
                <w:del w:id="468" w:author="D3.1" w:date="2012-08-13T11:04:00Z"/>
                <w:w w:val="100"/>
              </w:rPr>
            </w:pPr>
            <w:r>
              <w:rPr>
                <w:w w:val="100"/>
              </w:rPr>
              <w:t xml:space="preserve">The TXOP holder should set the TXVECTOR parameter CH_BANDWIDTH of a CF-End frame to the maximum bandwidth allowed by the rules in </w:t>
            </w:r>
            <w:r>
              <w:fldChar w:fldCharType="begin"/>
            </w:r>
            <w:r>
              <w:rPr>
                <w:w w:val="100"/>
              </w:rPr>
              <w:instrText xml:space="preserve"> REF  RTF36393030353a2048342c312e \h</w:instrText>
            </w:r>
            <w:r>
              <w:fldChar w:fldCharType="separate"/>
            </w:r>
            <w:r>
              <w:rPr>
                <w:w w:val="100"/>
              </w:rPr>
              <w:t>9.19.2.4 (Multiple frame transmission in an EDCA TXOP)</w:t>
            </w:r>
            <w:r>
              <w:fldChar w:fldCharType="end"/>
            </w:r>
            <w:del w:id="469" w:author="D3.1" w:date="2012-08-13T11:04:00Z">
              <w:r>
                <w:rPr>
                  <w:w w:val="100"/>
                </w:rPr>
                <w:delText>.</w:delText>
              </w:r>
              <w:r>
                <w:rPr>
                  <w:vanish/>
                  <w:w w:val="100"/>
                </w:rPr>
                <w:delText>(#5274)</w:delText>
              </w:r>
            </w:del>
          </w:p>
          <w:p w14:paraId="44B4393C" w14:textId="77777777" w:rsidR="00747102" w:rsidRDefault="00747102" w:rsidP="00747102">
            <w:pPr>
              <w:pStyle w:val="Body"/>
              <w:rPr>
                <w:ins w:id="470" w:author="D3.1" w:date="2012-08-13T11:04:00Z"/>
                <w:w w:val="100"/>
              </w:rPr>
            </w:pPr>
            <w:del w:id="471" w:author="D3.1" w:date="2012-08-13T11:04:00Z">
              <w:r>
                <w:rPr>
                  <w:w w:val="100"/>
                </w:rPr>
                <w:delText>Note—</w:delText>
              </w:r>
            </w:del>
            <w:ins w:id="472" w:author="D3.1" w:date="2012-08-13T11:04:00Z">
              <w:r>
                <w:rPr>
                  <w:w w:val="100"/>
                </w:rPr>
                <w:t>.</w:t>
              </w:r>
            </w:ins>
          </w:p>
          <w:p w14:paraId="51049BD8" w14:textId="77777777" w:rsidR="00747102" w:rsidRDefault="00747102" w:rsidP="00747102">
            <w:pPr>
              <w:pStyle w:val="Note"/>
              <w:spacing w:before="200"/>
              <w:rPr>
                <w:w w:val="100"/>
              </w:rPr>
            </w:pPr>
            <w:ins w:id="473" w:author="D3.1" w:date="2012-08-13T11:04:00Z">
              <w:r>
                <w:rPr>
                  <w:w w:val="100"/>
                </w:rPr>
                <w:t>NOTE(#6034)—</w:t>
              </w:r>
            </w:ins>
            <w:r>
              <w:rPr>
                <w:w w:val="100"/>
              </w:rPr>
              <w:t xml:space="preserve">A CF-End </w:t>
            </w:r>
            <w:del w:id="474" w:author="D3.1" w:date="2012-08-13T11:04:00Z">
              <w:r>
                <w:rPr>
                  <w:w w:val="100"/>
                </w:rPr>
                <w:delText>F</w:delText>
              </w:r>
            </w:del>
            <w:ins w:id="475" w:author="D3.1" w:date="2012-08-13T11:04:00Z">
              <w:r>
                <w:rPr>
                  <w:w w:val="100"/>
                </w:rPr>
                <w:t>f</w:t>
              </w:r>
            </w:ins>
            <w:r>
              <w:rPr>
                <w:w w:val="100"/>
              </w:rPr>
              <w:t>rame transmitted by an AP</w:t>
            </w:r>
            <w:del w:id="476" w:author="D3.1" w:date="2012-08-13T11:04:00Z">
              <w:r>
                <w:rPr>
                  <w:w w:val="100"/>
                </w:rPr>
                <w:delText>,</w:delText>
              </w:r>
            </w:del>
            <w:ins w:id="477" w:author="D3.1" w:date="2012-08-13T11:04:00Z">
              <w:r>
                <w:rPr>
                  <w:w w:val="100"/>
                </w:rPr>
                <w:t xml:space="preserve"> a</w:t>
              </w:r>
            </w:ins>
            <w:r>
              <w:rPr>
                <w:w w:val="100"/>
              </w:rPr>
              <w:t xml:space="preserve"> SIFS duration after receiving a CF-End frame is considered a control response frame.(#</w:t>
            </w:r>
            <w:del w:id="478" w:author="D3.1" w:date="2012-08-13T11:04:00Z">
              <w:r>
                <w:rPr>
                  <w:vanish/>
                  <w:w w:val="100"/>
                </w:rPr>
                <w:delText>5274</w:delText>
              </w:r>
            </w:del>
            <w:ins w:id="479" w:author="D3.1" w:date="2012-08-13T11:04:00Z">
              <w:r>
                <w:rPr>
                  <w:w w:val="100"/>
                </w:rPr>
                <w:t>6750</w:t>
              </w:r>
            </w:ins>
            <w:r>
              <w:rPr>
                <w:w w:val="100"/>
              </w:rPr>
              <w:t>)</w:t>
            </w: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proofErr w:type="spellStart"/>
            <w:r>
              <w:rPr>
                <w:strike/>
                <w:spacing w:val="-2"/>
                <w:w w:val="100"/>
              </w:rPr>
              <w:t>Multirate</w:t>
            </w:r>
            <w:proofErr w:type="spellEnd"/>
            <w:r>
              <w:rPr>
                <w:strike/>
                <w:spacing w:val="-2"/>
                <w:w w:val="100"/>
              </w:rPr>
              <w:t xml:space="preserv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xml:space="preserve">. Each row defines a modulation class. </w:t>
            </w:r>
            <w:r>
              <w:rPr>
                <w:strike/>
                <w:spacing w:val="-2"/>
                <w:w w:val="100"/>
              </w:rPr>
              <w:lastRenderedPageBreak/>
              <w:t>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80" w:author="D3.1" w:date="2012-08-13T11:04:00Z">
              <w:r>
                <w:rPr>
                  <w:spacing w:val="-2"/>
                  <w:w w:val="100"/>
                </w:rPr>
                <w:delText>modulations</w:delText>
              </w:r>
            </w:del>
            <w:ins w:id="481" w:author="D3.1" w:date="2012-08-13T11:04:00Z">
              <w:r>
                <w:rPr>
                  <w:spacing w:val="-2"/>
                  <w:w w:val="100"/>
                </w:rPr>
                <w:t>modulation(#6751)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proofErr w:type="spellStart"/>
            <w:r>
              <w:rPr>
                <w:spacing w:val="-2"/>
                <w:w w:val="100"/>
              </w:rPr>
              <w:t>Multirate</w:t>
            </w:r>
            <w:proofErr w:type="spellEnd"/>
            <w:r>
              <w:rPr>
                <w:spacing w:val="-2"/>
                <w:w w:val="100"/>
              </w:rPr>
              <w:t xml:space="preserve"> support</w:t>
            </w:r>
          </w:p>
          <w:p w14:paraId="58A4232A" w14:textId="77777777" w:rsidR="00747102" w:rsidRDefault="00747102" w:rsidP="00747102">
            <w:pPr>
              <w:pStyle w:val="T"/>
              <w:rPr>
                <w:spacing w:val="-2"/>
                <w:w w:val="100"/>
              </w:rPr>
            </w:pPr>
            <w:r>
              <w:rPr>
                <w:spacing w:val="-2"/>
                <w:w w:val="100"/>
              </w:rPr>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82"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2"/>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and VHT</w:t>
            </w:r>
            <w:ins w:id="483" w:author="Adrian Stephens 22" w:date="2012-08-13T11:42:00Z">
              <w:r w:rsidR="00A36CDB">
                <w:rPr>
                  <w:w w:val="100"/>
                  <w:u w:val="thick"/>
                </w:rPr>
                <w:t>-</w:t>
              </w:r>
            </w:ins>
            <w:del w:id="484"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485" w:author="Adrian Stephens 22" w:date="2012-08-13T11:42:00Z">
              <w:r w:rsidR="00A36CDB">
                <w:rPr>
                  <w:w w:val="100"/>
                  <w:u w:val="thick"/>
                </w:rPr>
                <w:t>-</w:t>
              </w:r>
            </w:ins>
            <w:del w:id="486"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 xml:space="preserve">The non-HT basic rate is the highest rate in the </w:t>
            </w:r>
            <w:proofErr w:type="spellStart"/>
            <w:r>
              <w:rPr>
                <w:w w:val="100"/>
              </w:rPr>
              <w:t>BSSBasicRateSet</w:t>
            </w:r>
            <w:proofErr w:type="spellEnd"/>
            <w:r>
              <w:rPr>
                <w:w w:val="100"/>
              </w:rPr>
              <w:t xml:space="preserve">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487" w:name="RTF33353633353a205461626c65"/>
                  <w:r>
                    <w:rPr>
                      <w:w w:val="100"/>
                    </w:rPr>
                    <w:t>Non-HT reference rate</w:t>
                  </w:r>
                  <w:bookmarkEnd w:id="487"/>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lastRenderedPageBreak/>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 xml:space="preserve">Insert a new </w:t>
            </w:r>
            <w:proofErr w:type="spellStart"/>
            <w:r>
              <w:rPr>
                <w:w w:val="100"/>
              </w:rPr>
              <w:t>subclauses</w:t>
            </w:r>
            <w:proofErr w:type="spellEnd"/>
            <w:r>
              <w:rPr>
                <w:w w:val="100"/>
              </w:rPr>
              <w:t xml:space="preserve"> 9.7.10 and 9.7.11 following 9.7.9 as follows:</w:t>
            </w:r>
          </w:p>
          <w:p w14:paraId="346A2B36" w14:textId="77777777" w:rsidR="00747102" w:rsidRDefault="00747102" w:rsidP="00747102">
            <w:pPr>
              <w:pStyle w:val="H3"/>
              <w:numPr>
                <w:ilvl w:val="0"/>
                <w:numId w:val="41"/>
              </w:numPr>
              <w:rPr>
                <w:w w:val="100"/>
              </w:rPr>
            </w:pPr>
            <w:bookmarkStart w:id="488" w:name="RTF38343638323a2048332c312e"/>
            <w:r>
              <w:rPr>
                <w:w w:val="100"/>
              </w:rPr>
              <w:t>Channel Width in non-HT and non-HT duplicate PPDUs</w:t>
            </w:r>
            <w:bookmarkEnd w:id="488"/>
          </w:p>
          <w:p w14:paraId="68088690" w14:textId="77777777" w:rsidR="00747102" w:rsidRDefault="00747102" w:rsidP="00747102">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w:t>
            </w:r>
            <w:del w:id="489" w:author="D3.1" w:date="2012-08-13T11:04:00Z">
              <w:r>
                <w:rPr>
                  <w:vanish/>
                  <w:w w:val="100"/>
                </w:rPr>
                <w:delText>(#5029)</w:delText>
              </w:r>
              <w:r>
                <w:rPr>
                  <w:w w:val="100"/>
                </w:rPr>
                <w:delText>.</w:delText>
              </w:r>
            </w:del>
            <w:ins w:id="490"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491" w:author="Adrian Stephens 22" w:date="2012-08-13T15:36:00Z">
              <w:r w:rsidDel="00576C10">
                <w:rPr>
                  <w:w w:val="100"/>
                </w:rPr>
                <w:delText xml:space="preserve">sent </w:delText>
              </w:r>
            </w:del>
            <w:proofErr w:type="gramStart"/>
            <w:ins w:id="492" w:author="Adrian Stephens 22" w:date="2012-08-13T15:36:00Z">
              <w:r w:rsidR="00576C10">
                <w:rPr>
                  <w:w w:val="100"/>
                </w:rPr>
                <w:t>addressed(</w:t>
              </w:r>
              <w:proofErr w:type="gramEnd"/>
              <w:r w:rsidR="00576C10">
                <w:rPr>
                  <w:w w:val="100"/>
                </w:rPr>
                <w:t xml:space="preserve">#6811) </w:t>
              </w:r>
            </w:ins>
            <w:r>
              <w:rPr>
                <w:w w:val="100"/>
              </w:rPr>
              <w:t xml:space="preserve">to a non-VHT STA. A VHT STA shall not set the TA field to a signaling TA in a frame </w:t>
            </w:r>
            <w:proofErr w:type="gramStart"/>
            <w:ins w:id="493" w:author="Adrian Stephens 22" w:date="2012-08-13T15:36:00Z">
              <w:r w:rsidR="00576C10">
                <w:rPr>
                  <w:w w:val="100"/>
                </w:rPr>
                <w:t>addressed(</w:t>
              </w:r>
              <w:proofErr w:type="gramEnd"/>
              <w:r w:rsidR="00576C10">
                <w:rPr>
                  <w:w w:val="100"/>
                </w:rPr>
                <w:t>#6811)</w:t>
              </w:r>
            </w:ins>
            <w:del w:id="494" w:author="Adrian Stephens 22" w:date="2012-08-13T15:36:00Z">
              <w:r w:rsidDel="00576C10">
                <w:rPr>
                  <w:w w:val="100"/>
                </w:rPr>
                <w:delText>sent</w:delText>
              </w:r>
            </w:del>
            <w:r>
              <w:rPr>
                <w:w w:val="100"/>
              </w:rPr>
              <w:t xml:space="preserve"> to a non-VHT STA</w:t>
            </w:r>
            <w:del w:id="495" w:author="D3.1" w:date="2012-08-13T11:04:00Z">
              <w:r>
                <w:rPr>
                  <w:w w:val="100"/>
                </w:rPr>
                <w:delText>.</w:delText>
              </w:r>
              <w:r>
                <w:rPr>
                  <w:vanish/>
                  <w:w w:val="100"/>
                </w:rPr>
                <w:delText>(#4999)</w:delText>
              </w:r>
            </w:del>
            <w:ins w:id="496"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497" w:author="D3.1" w:date="2012-08-13T11:04:00Z">
              <w:r>
                <w:rPr>
                  <w:vanish/>
                  <w:w w:val="100"/>
                </w:rPr>
                <w:delText>(#5029)</w:delText>
              </w:r>
            </w:del>
            <w:r>
              <w:rPr>
                <w:w w:val="100"/>
              </w:rPr>
              <w:t xml:space="preserve"> may only be included in non-HT and non-HT duplicate </w:t>
            </w:r>
            <w:del w:id="498" w:author="D3.1" w:date="2012-08-13T11:04:00Z">
              <w:r>
                <w:rPr>
                  <w:w w:val="100"/>
                </w:rPr>
                <w:delText xml:space="preserve">format </w:delText>
              </w:r>
            </w:del>
            <w:ins w:id="499" w:author="D3.1" w:date="2012-08-13T11:04:00Z">
              <w:r>
                <w:rPr>
                  <w:w w:val="100"/>
                </w:rPr>
                <w:t>(#6479)</w:t>
              </w:r>
            </w:ins>
            <w:r>
              <w:rPr>
                <w:w w:val="100"/>
              </w:rPr>
              <w:t>PPDUs and shall not be included otherwise</w:t>
            </w:r>
            <w:del w:id="500" w:author="D3.1" w:date="2012-08-13T11:04:00Z">
              <w:r>
                <w:rPr>
                  <w:vanish/>
                  <w:w w:val="100"/>
                </w:rPr>
                <w:delText>(#4999)</w:delText>
              </w:r>
              <w:r>
                <w:rPr>
                  <w:w w:val="100"/>
                </w:rPr>
                <w:delText>.</w:delText>
              </w:r>
            </w:del>
            <w:ins w:id="501" w:author="D3.1" w:date="2012-08-13T11:04:00Z">
              <w:r>
                <w:rPr>
                  <w:w w:val="100"/>
                </w:rPr>
                <w:t>.</w:t>
              </w:r>
            </w:ins>
            <w:r>
              <w:rPr>
                <w:w w:val="100"/>
              </w:rPr>
              <w:t xml:space="preserve"> If the TXVECTOR parameter CH_BANDWIDTH_IN_NON_HT is present and a control MPDU other than a CTS is being transmitted, then the TA field shall be set to a bandwidth signaling TA</w:t>
            </w:r>
            <w:del w:id="502" w:author="D3.1" w:date="2012-08-13T11:04:00Z">
              <w:r>
                <w:rPr>
                  <w:vanish/>
                  <w:w w:val="100"/>
                </w:rPr>
                <w:delText>(#5029)</w:delText>
              </w:r>
              <w:r>
                <w:rPr>
                  <w:w w:val="100"/>
                </w:rPr>
                <w:delText>;</w:delText>
              </w:r>
            </w:del>
            <w:ins w:id="503"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504" w:name="RTF31363432393a2048332c312e"/>
            <w:r>
              <w:rPr>
                <w:w w:val="100"/>
              </w:rPr>
              <w:t>Rate selection constraints for VHT STAs</w:t>
            </w:r>
            <w:bookmarkEnd w:id="504"/>
          </w:p>
          <w:p w14:paraId="57A24482" w14:textId="77777777" w:rsidR="00747102" w:rsidRDefault="00747102" w:rsidP="00747102">
            <w:pPr>
              <w:pStyle w:val="H4"/>
              <w:numPr>
                <w:ilvl w:val="0"/>
                <w:numId w:val="43"/>
              </w:numPr>
              <w:rPr>
                <w:w w:val="100"/>
              </w:rPr>
            </w:pPr>
            <w:bookmarkStart w:id="505" w:name="RTF36393539353a2048342c312e"/>
            <w:commentRangeStart w:id="506"/>
            <w:r>
              <w:rPr>
                <w:w w:val="100"/>
              </w:rPr>
              <w:t>VHT Rx Supported MCS Set</w:t>
            </w:r>
            <w:bookmarkEnd w:id="505"/>
            <w:commentRangeEnd w:id="506"/>
            <w:r w:rsidR="00A36CDB">
              <w:rPr>
                <w:rStyle w:val="CommentReference"/>
                <w:rFonts w:ascii="Times New Roman" w:hAnsi="Times New Roman" w:cs="Times New Roman"/>
                <w:b w:val="0"/>
                <w:bCs w:val="0"/>
                <w:color w:val="auto"/>
                <w:w w:val="100"/>
                <w:szCs w:val="16"/>
                <w:lang w:val="en-GB" w:eastAsia="en-US"/>
              </w:rPr>
              <w:commentReference w:id="506"/>
            </w:r>
          </w:p>
          <w:p w14:paraId="072B1DAD" w14:textId="77777777" w:rsidR="00747102" w:rsidRDefault="00747102" w:rsidP="00747102">
            <w:pPr>
              <w:pStyle w:val="T"/>
              <w:rPr>
                <w:w w:val="100"/>
              </w:rPr>
            </w:pPr>
            <w:r>
              <w:rPr>
                <w:w w:val="100"/>
              </w:rPr>
              <w:t xml:space="preserve">The VHT Rx Supported MCS Set of a VHT STA is determined for each </w:t>
            </w:r>
            <w:ins w:id="507" w:author="Adrian Stephens 22" w:date="2012-08-13T11:44:00Z">
              <w:r w:rsidR="00A36CDB">
                <w:rPr>
                  <w:w w:val="100"/>
                </w:rPr>
                <w:t>&lt;VHT-</w:t>
              </w:r>
            </w:ins>
            <w:r>
              <w:rPr>
                <w:w w:val="100"/>
              </w:rPr>
              <w:t xml:space="preserve">MCS, </w:t>
            </w:r>
            <w:del w:id="508" w:author="Adrian Stephens 22" w:date="2012-08-13T11:44:00Z">
              <w:r w:rsidDel="00A36CDB">
                <w:rPr>
                  <w:w w:val="100"/>
                </w:rPr>
                <w:delText>number of spatial streams</w:delText>
              </w:r>
            </w:del>
            <w:ins w:id="509" w:author="Adrian Stephens 22" w:date="2012-08-13T11:44:00Z">
              <w:r w:rsidR="00A36CDB">
                <w:rPr>
                  <w:w w:val="100"/>
                </w:rPr>
                <w:t>NSS&gt; tuple</w:t>
              </w:r>
            </w:ins>
            <w:r>
              <w:rPr>
                <w:w w:val="100"/>
              </w:rPr>
              <w:t xml:space="preserve"> </w:t>
            </w:r>
            <w:ins w:id="510" w:author="Adrian Stephens 22" w:date="2012-08-13T11:44:00Z">
              <w:r w:rsidR="00A36CDB">
                <w:rPr>
                  <w:iCs/>
                  <w:w w:val="100"/>
                </w:rPr>
                <w:t>NSS</w:t>
              </w:r>
            </w:ins>
            <w:del w:id="511"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1F4A0A1B" w:rsidR="00747102" w:rsidRDefault="00747102" w:rsidP="00747102">
            <w:pPr>
              <w:pStyle w:val="D"/>
              <w:numPr>
                <w:ilvl w:val="0"/>
                <w:numId w:val="1"/>
              </w:numPr>
              <w:ind w:left="600"/>
              <w:rPr>
                <w:w w:val="100"/>
              </w:rPr>
            </w:pPr>
            <w:r>
              <w:rPr>
                <w:w w:val="100"/>
              </w:rPr>
              <w:t xml:space="preserve">If support for the </w:t>
            </w:r>
            <w:ins w:id="512" w:author="Adrian Stephens 22" w:date="2012-08-13T11:44:00Z">
              <w:r w:rsidR="00A36CDB">
                <w:rPr>
                  <w:w w:val="100"/>
                </w:rPr>
                <w:t>VHT-</w:t>
              </w:r>
            </w:ins>
            <w:r>
              <w:rPr>
                <w:w w:val="100"/>
              </w:rPr>
              <w:t xml:space="preserve">MCS for </w:t>
            </w:r>
            <w:ins w:id="513" w:author="Adrian Stephens 23" w:date="2012-08-15T13:38:00Z">
              <w:r w:rsidR="00C33889" w:rsidRPr="00C33889">
                <w:rPr>
                  <w:iCs/>
                  <w:w w:val="100"/>
                  <w:rPrChange w:id="514" w:author="Adrian Stephens 23" w:date="2012-08-15T13:38:00Z">
                    <w:rPr>
                      <w:i/>
                      <w:iCs/>
                      <w:w w:val="100"/>
                    </w:rPr>
                  </w:rPrChange>
                </w:rPr>
                <w:t>NSS</w:t>
              </w:r>
            </w:ins>
            <w:del w:id="515" w:author="Adrian Stephens 23" w:date="2012-08-15T13:38:00Z">
              <w:r w:rsidDel="00C33889">
                <w:rPr>
                  <w:i/>
                  <w:iCs/>
                  <w:w w:val="100"/>
                </w:rPr>
                <w:delText>n</w:delText>
              </w:r>
            </w:del>
            <w:r>
              <w:rPr>
                <w:w w:val="100"/>
              </w:rPr>
              <w:t xml:space="preserve"> spatial streams</w:t>
            </w:r>
            <w:del w:id="516" w:author="D3.1" w:date="2012-08-13T11:04:00Z">
              <w:r>
                <w:rPr>
                  <w:vanish/>
                  <w:w w:val="100"/>
                </w:rPr>
                <w:delText>(#4914)</w:delText>
              </w:r>
            </w:del>
            <w:r>
              <w:rPr>
                <w:w w:val="100"/>
              </w:rPr>
              <w:t xml:space="preserve"> at that bandwidth is mandatory (see 22.5 (Parameters for VHT MCSs</w:t>
            </w:r>
            <w:ins w:id="517" w:author="D3.1" w:date="2012-08-13T11:04:00Z">
              <w:r>
                <w:rPr>
                  <w:w w:val="100"/>
                </w:rPr>
                <w:t xml:space="preserve">)), then the </w:t>
              </w:r>
              <w:del w:id="518"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519" w:author="Adrian Stephens 22" w:date="2012-08-13T11:45:00Z">
              <w:r w:rsidR="00A36CDB">
                <w:rPr>
                  <w:w w:val="100"/>
                </w:rPr>
                <w:t>&lt;</w:t>
              </w:r>
              <w:r w:rsidR="00C42F96">
                <w:rPr>
                  <w:w w:val="100"/>
                </w:rPr>
                <w:t>VHT-MCS,</w:t>
              </w:r>
            </w:ins>
            <w:ins w:id="520" w:author="Adrian Stephens 23" w:date="2012-08-15T13:38:00Z">
              <w:r w:rsidR="00C33889" w:rsidRPr="006D02C0">
                <w:rPr>
                  <w:iCs/>
                  <w:w w:val="100"/>
                </w:rPr>
                <w:t xml:space="preserve"> NSS</w:t>
              </w:r>
            </w:ins>
            <w:ins w:id="521" w:author="Adrian Stephens 22" w:date="2012-08-13T11:54:00Z">
              <w:del w:id="522" w:author="Adrian Stephens 23" w:date="2012-08-15T13:38:00Z">
                <w:r w:rsidR="00C42F96" w:rsidDel="00C33889">
                  <w:rPr>
                    <w:i/>
                    <w:w w:val="100"/>
                  </w:rPr>
                  <w:delText>n</w:delText>
                </w:r>
              </w:del>
            </w:ins>
            <w:ins w:id="523" w:author="Adrian Stephens 22" w:date="2012-08-13T11:45:00Z">
              <w:r w:rsidR="00A36CDB">
                <w:rPr>
                  <w:w w:val="100"/>
                </w:rPr>
                <w:t>&gt; tuple</w:t>
              </w:r>
            </w:ins>
            <w:ins w:id="524"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525" w:author="D3.1" w:date="2012-08-13T11:04:00Z"/>
                <w:w w:val="100"/>
              </w:rPr>
            </w:pPr>
            <w:del w:id="526"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6727C1B" w:rsidR="00747102" w:rsidRDefault="00154AFA" w:rsidP="00747102">
            <w:pPr>
              <w:pStyle w:val="D"/>
              <w:numPr>
                <w:ilvl w:val="0"/>
                <w:numId w:val="1"/>
              </w:numPr>
              <w:ind w:left="600"/>
              <w:rPr>
                <w:w w:val="100"/>
              </w:rPr>
            </w:pPr>
            <w:ins w:id="527" w:author="Adrian Stephens 22" w:date="2012-08-13T15:29:00Z">
              <w:r>
                <w:rPr>
                  <w:w w:val="100"/>
                </w:rPr>
                <w:t>Otherwise</w:t>
              </w:r>
            </w:ins>
            <w:del w:id="528" w:author="Adrian Stephens 22" w:date="2012-08-13T15:29:00Z">
              <w:r w:rsidR="00747102" w:rsidDel="00154AFA">
                <w:rPr>
                  <w:w w:val="100"/>
                </w:rPr>
                <w:delText>Else</w:delText>
              </w:r>
            </w:del>
            <w:ins w:id="529" w:author="Adrian Stephens 22" w:date="2012-08-13T15:29:00Z">
              <w:r>
                <w:rPr>
                  <w:w w:val="100"/>
                </w:rPr>
                <w:t>(#6812)</w:t>
              </w:r>
            </w:ins>
            <w:r w:rsidR="00747102">
              <w:rPr>
                <w:w w:val="100"/>
              </w:rPr>
              <w:t xml:space="preserve">, if the Max </w:t>
            </w:r>
            <w:ins w:id="530"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531"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532" w:author="Adrian Stephens 22" w:date="2012-08-13T11:47:00Z">
              <w:r w:rsidR="00697B69">
                <w:rPr>
                  <w:w w:val="100"/>
                </w:rPr>
                <w:t>&lt;</w:t>
              </w:r>
            </w:ins>
            <w:ins w:id="533" w:author="Adrian Stephens 22" w:date="2012-08-13T11:46:00Z">
              <w:r w:rsidR="00A36CDB">
                <w:rPr>
                  <w:w w:val="100"/>
                </w:rPr>
                <w:t>VHT-</w:t>
              </w:r>
            </w:ins>
            <w:r w:rsidR="00747102">
              <w:rPr>
                <w:w w:val="100"/>
              </w:rPr>
              <w:t>MCS</w:t>
            </w:r>
            <w:ins w:id="534" w:author="Adrian Stephens 22" w:date="2012-08-13T11:47:00Z">
              <w:r w:rsidR="00697B69">
                <w:rPr>
                  <w:w w:val="100"/>
                </w:rPr>
                <w:t>,</w:t>
              </w:r>
            </w:ins>
            <w:ins w:id="535" w:author="Adrian Stephens 23" w:date="2012-08-15T13:39:00Z">
              <w:r w:rsidR="00C33889">
                <w:rPr>
                  <w:w w:val="100"/>
                </w:rPr>
                <w:t xml:space="preserve"> </w:t>
              </w:r>
            </w:ins>
            <w:ins w:id="536" w:author="Adrian Stephens 22" w:date="2012-08-13T11:47:00Z">
              <w:r w:rsidR="00697B69">
                <w:rPr>
                  <w:i/>
                  <w:w w:val="100"/>
                </w:rPr>
                <w:t>n</w:t>
              </w:r>
              <w:r w:rsidR="00697B69">
                <w:rPr>
                  <w:w w:val="100"/>
                </w:rPr>
                <w:t>&gt; tuple</w:t>
              </w:r>
            </w:ins>
            <w:r w:rsidR="00747102">
              <w:rPr>
                <w:w w:val="100"/>
              </w:rPr>
              <w:t xml:space="preserve"> </w:t>
            </w:r>
            <w:del w:id="537"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538" w:author="D3.1" w:date="2012-08-13T11:04:00Z">
              <w:r w:rsidR="00747102">
                <w:rPr>
                  <w:w w:val="100"/>
                </w:rPr>
                <w:delText>.</w:delText>
              </w:r>
              <w:r w:rsidR="00747102">
                <w:rPr>
                  <w:vanish/>
                  <w:w w:val="100"/>
                </w:rPr>
                <w:delText>(#4914)</w:delText>
              </w:r>
            </w:del>
            <w:ins w:id="539" w:author="D3.1" w:date="2012-08-13T11:04:00Z">
              <w:r w:rsidR="00747102">
                <w:rPr>
                  <w:w w:val="100"/>
                </w:rPr>
                <w:t>.</w:t>
              </w:r>
            </w:ins>
          </w:p>
          <w:p w14:paraId="2C83E70D" w14:textId="211010E5" w:rsidR="00747102" w:rsidRDefault="00154AFA" w:rsidP="00747102">
            <w:pPr>
              <w:pStyle w:val="D"/>
              <w:numPr>
                <w:ilvl w:val="0"/>
                <w:numId w:val="1"/>
              </w:numPr>
              <w:ind w:left="600"/>
              <w:rPr>
                <w:w w:val="100"/>
              </w:rPr>
            </w:pPr>
            <w:ins w:id="540" w:author="Adrian Stephens 22" w:date="2012-08-13T15:28:00Z">
              <w:r>
                <w:rPr>
                  <w:w w:val="100"/>
                </w:rPr>
                <w:t>Otherwise</w:t>
              </w:r>
            </w:ins>
            <w:del w:id="541" w:author="Adrian Stephens 22" w:date="2012-08-13T15:28:00Z">
              <w:r w:rsidR="00747102" w:rsidDel="00154AFA">
                <w:rPr>
                  <w:w w:val="100"/>
                </w:rPr>
                <w:delText>Else</w:delText>
              </w:r>
            </w:del>
            <w:ins w:id="542"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43"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44" w:author="Adrian Stephens 22" w:date="2012-08-13T11:48:00Z">
              <w:r w:rsidR="00697B69">
                <w:rPr>
                  <w:w w:val="100"/>
                </w:rPr>
                <w:t>&lt;VHT-MCS,</w:t>
              </w:r>
            </w:ins>
            <w:ins w:id="545" w:author="Adrian Stephens 23" w:date="2012-08-15T13:39:00Z">
              <w:r w:rsidR="00C33889">
                <w:rPr>
                  <w:w w:val="100"/>
                </w:rPr>
                <w:t xml:space="preserve"> </w:t>
              </w:r>
            </w:ins>
            <w:ins w:id="546" w:author="Adrian Stephens 22" w:date="2012-08-13T11:48:00Z">
              <w:r w:rsidR="00697B69">
                <w:rPr>
                  <w:i/>
                  <w:w w:val="100"/>
                </w:rPr>
                <w:t>n</w:t>
              </w:r>
              <w:r w:rsidR="00697B69">
                <w:rPr>
                  <w:w w:val="100"/>
                </w:rPr>
                <w:t>&gt; tuple</w:t>
              </w:r>
              <w:r w:rsidR="00697B69" w:rsidDel="00697B69">
                <w:rPr>
                  <w:w w:val="100"/>
                </w:rPr>
                <w:t xml:space="preserve"> </w:t>
              </w:r>
            </w:ins>
            <w:del w:id="547"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48" w:author="D3.1" w:date="2012-08-13T11:04:00Z">
              <w:r w:rsidR="00747102">
                <w:rPr>
                  <w:vanish/>
                  <w:w w:val="100"/>
                </w:rPr>
                <w:delText>(Ed)</w:delText>
              </w:r>
            </w:del>
            <w:r w:rsidR="00747102">
              <w:rPr>
                <w:w w:val="100"/>
              </w:rPr>
              <w:t xml:space="preserve"> at that bandwidth is supported by the STA on receive</w:t>
            </w:r>
            <w:del w:id="549" w:author="D3.1" w:date="2012-08-13T11:04:00Z">
              <w:r w:rsidR="00747102">
                <w:rPr>
                  <w:w w:val="100"/>
                </w:rPr>
                <w:delText>.</w:delText>
              </w:r>
              <w:r w:rsidR="00747102">
                <w:rPr>
                  <w:vanish/>
                  <w:w w:val="100"/>
                </w:rPr>
                <w:delText>(#4914)</w:delText>
              </w:r>
            </w:del>
            <w:ins w:id="550" w:author="D3.1" w:date="2012-08-13T11:04:00Z">
              <w:r w:rsidR="00747102">
                <w:rPr>
                  <w:w w:val="100"/>
                </w:rPr>
                <w:t>.</w:t>
              </w:r>
            </w:ins>
          </w:p>
          <w:p w14:paraId="5B43B503" w14:textId="6C51407A" w:rsidR="00747102" w:rsidRDefault="00747102" w:rsidP="00747102">
            <w:pPr>
              <w:pStyle w:val="D"/>
              <w:numPr>
                <w:ilvl w:val="0"/>
                <w:numId w:val="1"/>
              </w:numPr>
              <w:ind w:left="600"/>
              <w:rPr>
                <w:w w:val="100"/>
              </w:rPr>
            </w:pPr>
            <w:r>
              <w:rPr>
                <w:w w:val="100"/>
              </w:rPr>
              <w:t xml:space="preserve">Otherwise the </w:t>
            </w:r>
            <w:ins w:id="551" w:author="Adrian Stephens 22" w:date="2012-08-13T11:48:00Z">
              <w:r w:rsidR="00697B69">
                <w:rPr>
                  <w:w w:val="100"/>
                </w:rPr>
                <w:t>&lt;VHT-MCS</w:t>
              </w:r>
              <w:proofErr w:type="gramStart"/>
              <w:r w:rsidR="00697B69">
                <w:rPr>
                  <w:w w:val="100"/>
                </w:rPr>
                <w:t>,</w:t>
              </w:r>
            </w:ins>
            <w:ins w:id="552"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53" w:author="Adrian Stephens 22" w:date="2012-08-13T11:48:00Z">
              <w:del w:id="554" w:author="Adrian Stephens 23" w:date="2012-08-15T13:39:00Z">
                <w:r w:rsidR="00697B69" w:rsidDel="00C33889">
                  <w:rPr>
                    <w:i/>
                    <w:w w:val="100"/>
                  </w:rPr>
                  <w:delText>n</w:delText>
                </w:r>
              </w:del>
              <w:r w:rsidR="00697B69">
                <w:rPr>
                  <w:w w:val="100"/>
                </w:rPr>
                <w:t>&gt; tuple</w:t>
              </w:r>
              <w:r w:rsidR="00697B69" w:rsidDel="00697B69">
                <w:rPr>
                  <w:w w:val="100"/>
                </w:rPr>
                <w:t xml:space="preserve"> </w:t>
              </w:r>
            </w:ins>
            <w:del w:id="555"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56" w:author="D3.1" w:date="2012-08-13T11:04:00Z">
              <w:r>
                <w:rPr>
                  <w:vanish/>
                  <w:w w:val="100"/>
                </w:rPr>
                <w:delText>(#4914)</w:delText>
              </w:r>
            </w:del>
            <w:r>
              <w:rPr>
                <w:w w:val="100"/>
              </w:rPr>
              <w:t xml:space="preserve"> at that bandwidth is not supported by the STA on receive.</w:t>
            </w:r>
          </w:p>
          <w:p w14:paraId="4F842561" w14:textId="432EF7A2" w:rsidR="007A7322" w:rsidRDefault="00866366" w:rsidP="00747102">
            <w:pPr>
              <w:pStyle w:val="T"/>
              <w:rPr>
                <w:w w:val="100"/>
              </w:rPr>
            </w:pPr>
            <w:ins w:id="557" w:author="Adrian Stephens 22" w:date="2012-08-13T15:22:00Z">
              <w:r>
                <w:rPr>
                  <w:w w:val="100"/>
                </w:rPr>
                <w:t xml:space="preserve">The </w:t>
              </w:r>
            </w:ins>
            <w:ins w:id="558" w:author="Adrian Stephens 22" w:date="2012-08-13T15:25:00Z">
              <w:r>
                <w:t>&lt;VHT-MCS,</w:t>
              </w:r>
            </w:ins>
            <w:ins w:id="559" w:author="Adrian Stephens 23" w:date="2012-08-15T13:36:00Z">
              <w:r w:rsidR="002C302F">
                <w:t xml:space="preserve"> </w:t>
              </w:r>
            </w:ins>
            <w:ins w:id="560" w:author="Adrian Stephens 22" w:date="2012-08-13T15:25:00Z">
              <w:r>
                <w:t>NSS</w:t>
              </w:r>
              <w:proofErr w:type="gramStart"/>
              <w:r>
                <w:t xml:space="preserve">&gt;  </w:t>
              </w:r>
            </w:ins>
            <w:ins w:id="561" w:author="Adrian Stephens 22" w:date="2012-08-13T15:22:00Z">
              <w:r>
                <w:rPr>
                  <w:w w:val="100"/>
                </w:rPr>
                <w:t>tuples</w:t>
              </w:r>
              <w:proofErr w:type="gramEnd"/>
              <w:r>
                <w:rPr>
                  <w:w w:val="100"/>
                </w:rPr>
                <w:t xml:space="preserve"> </w:t>
              </w:r>
              <w:r w:rsidR="007A7322">
                <w:rPr>
                  <w:w w:val="100"/>
                </w:rPr>
                <w:t>excluded by 9.7.11.3</w:t>
              </w:r>
              <w:r>
                <w:rPr>
                  <w:w w:val="100"/>
                </w:rPr>
                <w:t xml:space="preserve"> </w:t>
              </w:r>
            </w:ins>
            <w:ins w:id="562" w:author="Adrian Stephens 22" w:date="2012-08-13T15:23:00Z">
              <w:r>
                <w:rPr>
                  <w:w w:val="100"/>
                </w:rPr>
                <w:t>are also eliminated from the Rx Supported VHT-MCS and NSS Set</w:t>
              </w:r>
              <w:del w:id="563" w:author="Adrian Stephens 23" w:date="2012-09-07T08:36:00Z">
                <w:r w:rsidDel="006740DD">
                  <w:rPr>
                    <w:w w:val="100"/>
                  </w:rPr>
                  <w:delText xml:space="preserve"> those tuple</w:delText>
                </w:r>
              </w:del>
              <w:del w:id="564" w:author="Adrian Stephens 23" w:date="2012-09-07T08:35:00Z">
                <w:r w:rsidDel="006740DD">
                  <w:rPr>
                    <w:w w:val="100"/>
                  </w:rPr>
                  <w:delText>s</w:delText>
                </w:r>
              </w:del>
            </w:ins>
            <w:ins w:id="565" w:author="Adrian Stephens 22" w:date="2012-08-13T15:22:00Z">
              <w:r w:rsidR="007A7322">
                <w:rPr>
                  <w:w w:val="100"/>
                </w:rPr>
                <w:t>.</w:t>
              </w:r>
              <w:r>
                <w:rPr>
                  <w:w w:val="100"/>
                </w:rPr>
                <w:t xml:space="preserve"> (#6282)</w:t>
              </w:r>
            </w:ins>
          </w:p>
          <w:p w14:paraId="1B9AECA8" w14:textId="7BDEC968" w:rsidR="00747102" w:rsidRDefault="00747102" w:rsidP="00747102">
            <w:pPr>
              <w:pStyle w:val="T"/>
              <w:rPr>
                <w:w w:val="100"/>
              </w:rPr>
            </w:pPr>
            <w:r>
              <w:rPr>
                <w:w w:val="100"/>
              </w:rPr>
              <w:lastRenderedPageBreak/>
              <w:t xml:space="preserve">A VHT STA shall not, unless explicitly stated otherwise, transmit a VHT PPDU unless the </w:t>
            </w:r>
            <w:ins w:id="566" w:author="Adrian Stephens 22" w:date="2012-08-13T11:49:00Z">
              <w:r w:rsidR="008E4717">
                <w:rPr>
                  <w:w w:val="100"/>
                </w:rPr>
                <w:t>&lt;VHT-MCS,</w:t>
              </w:r>
            </w:ins>
            <w:ins w:id="567" w:author="Adrian Stephens 23" w:date="2012-08-15T13:36:00Z">
              <w:r w:rsidR="002C302F">
                <w:rPr>
                  <w:w w:val="100"/>
                </w:rPr>
                <w:t xml:space="preserve"> </w:t>
              </w:r>
            </w:ins>
            <w:ins w:id="568" w:author="Adrian Stephens 22" w:date="2012-08-13T11:49:00Z">
              <w:r w:rsidR="008E4717">
                <w:rPr>
                  <w:w w:val="100"/>
                </w:rPr>
                <w:t>NSS&gt; tuple</w:t>
              </w:r>
            </w:ins>
            <w:del w:id="569"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2CE18688" w:rsidR="00747102" w:rsidRDefault="00747102" w:rsidP="00747102">
            <w:pPr>
              <w:pStyle w:val="Note"/>
              <w:spacing w:before="200"/>
              <w:rPr>
                <w:w w:val="100"/>
              </w:rPr>
            </w:pPr>
            <w:r>
              <w:rPr>
                <w:w w:val="100"/>
              </w:rPr>
              <w:t xml:space="preserve">NOTE—Support for a </w:t>
            </w:r>
            <w:ins w:id="570" w:author="Adrian Stephens 22" w:date="2012-08-13T11:49:00Z">
              <w:r w:rsidR="008E4717">
                <w:rPr>
                  <w:w w:val="100"/>
                </w:rPr>
                <w:t>&lt;VHT-MCS,</w:t>
              </w:r>
            </w:ins>
            <w:ins w:id="571" w:author="Adrian Stephens 23" w:date="2012-08-15T13:36:00Z">
              <w:r w:rsidR="002C302F">
                <w:rPr>
                  <w:w w:val="100"/>
                </w:rPr>
                <w:t xml:space="preserve"> </w:t>
              </w:r>
            </w:ins>
            <w:ins w:id="572" w:author="Adrian Stephens 22" w:date="2012-08-13T11:51:00Z">
              <w:r w:rsidR="000358CD">
                <w:rPr>
                  <w:w w:val="100"/>
                </w:rPr>
                <w:t>NSS</w:t>
              </w:r>
            </w:ins>
            <w:ins w:id="573" w:author="Adrian Stephens 22" w:date="2012-08-13T11:49:00Z">
              <w:r w:rsidR="008E4717">
                <w:rPr>
                  <w:w w:val="100"/>
                </w:rPr>
                <w:t>&gt; tuple</w:t>
              </w:r>
            </w:ins>
            <w:del w:id="574"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75" w:name="RTF38353733393a2048342c312e"/>
            <w:commentRangeStart w:id="576"/>
            <w:r>
              <w:rPr>
                <w:w w:val="100"/>
              </w:rPr>
              <w:t>VHT Tx Supported MCS Set</w:t>
            </w:r>
            <w:bookmarkEnd w:id="575"/>
            <w:commentRangeEnd w:id="576"/>
            <w:r w:rsidR="000358CD">
              <w:rPr>
                <w:rStyle w:val="CommentReference"/>
                <w:rFonts w:ascii="Times New Roman" w:hAnsi="Times New Roman" w:cs="Times New Roman"/>
                <w:b w:val="0"/>
                <w:bCs w:val="0"/>
                <w:color w:val="auto"/>
                <w:w w:val="100"/>
                <w:szCs w:val="16"/>
                <w:lang w:val="en-GB" w:eastAsia="en-US"/>
              </w:rPr>
              <w:commentReference w:id="576"/>
            </w:r>
          </w:p>
          <w:p w14:paraId="4C25C27F" w14:textId="17505C96" w:rsidR="00747102" w:rsidRDefault="00747102" w:rsidP="00747102">
            <w:pPr>
              <w:pStyle w:val="T"/>
              <w:rPr>
                <w:w w:val="100"/>
              </w:rPr>
            </w:pPr>
            <w:r>
              <w:rPr>
                <w:w w:val="100"/>
              </w:rPr>
              <w:t xml:space="preserve">The VHT Tx Supported MCS Set of a VHT STA is determined for each </w:t>
            </w:r>
            <w:ins w:id="577" w:author="Adrian Stephens 22" w:date="2012-08-13T11:51:00Z">
              <w:r w:rsidR="000358CD">
                <w:rPr>
                  <w:w w:val="100"/>
                </w:rPr>
                <w:t>&lt;VHT-MCS,</w:t>
              </w:r>
            </w:ins>
            <w:ins w:id="578" w:author="Adrian Stephens 23" w:date="2012-08-15T13:36:00Z">
              <w:r w:rsidR="002C302F">
                <w:rPr>
                  <w:w w:val="100"/>
                </w:rPr>
                <w:t xml:space="preserve"> </w:t>
              </w:r>
            </w:ins>
            <w:ins w:id="579" w:author="Adrian Stephens 22" w:date="2012-08-13T11:51:00Z">
              <w:r w:rsidR="000358CD">
                <w:rPr>
                  <w:w w:val="100"/>
                </w:rPr>
                <w:t>NSS&gt; tuple</w:t>
              </w:r>
            </w:ins>
            <w:del w:id="580" w:author="Adrian Stephens 22" w:date="2012-08-13T11:51:00Z">
              <w:r w:rsidDel="000358CD">
                <w:rPr>
                  <w:w w:val="100"/>
                </w:rPr>
                <w:delText>MCS, number of spatial streams</w:delText>
              </w:r>
            </w:del>
            <w:r>
              <w:rPr>
                <w:w w:val="100"/>
              </w:rPr>
              <w:t xml:space="preserve"> </w:t>
            </w:r>
            <w:del w:id="581" w:author="Adrian Stephens 22" w:date="2012-08-13T11:52:00Z">
              <w:r w:rsidDel="000358CD">
                <w:rPr>
                  <w:i/>
                  <w:iCs/>
                  <w:w w:val="100"/>
                </w:rPr>
                <w:delText>n</w:delText>
              </w:r>
            </w:del>
            <w:ins w:id="582"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91B5BC8" w:rsidR="00747102" w:rsidRDefault="00747102" w:rsidP="00747102">
            <w:pPr>
              <w:pStyle w:val="D"/>
              <w:numPr>
                <w:ilvl w:val="0"/>
                <w:numId w:val="1"/>
              </w:numPr>
              <w:ind w:left="600"/>
              <w:rPr>
                <w:w w:val="100"/>
              </w:rPr>
            </w:pPr>
            <w:r>
              <w:rPr>
                <w:w w:val="100"/>
              </w:rPr>
              <w:t xml:space="preserve">If support for the </w:t>
            </w:r>
            <w:ins w:id="583" w:author="Adrian Stephens 22" w:date="2012-08-13T11:52:00Z">
              <w:r w:rsidR="000358CD">
                <w:rPr>
                  <w:w w:val="100"/>
                </w:rPr>
                <w:t>&lt;VHT-MCS</w:t>
              </w:r>
              <w:proofErr w:type="gramStart"/>
              <w:r w:rsidR="000358CD">
                <w:rPr>
                  <w:w w:val="100"/>
                </w:rPr>
                <w:t>,</w:t>
              </w:r>
            </w:ins>
            <w:ins w:id="584"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85" w:author="Adrian Stephens 22" w:date="2012-08-13T11:55:00Z">
              <w:del w:id="586" w:author="Adrian Stephens 23" w:date="2012-08-15T13:39:00Z">
                <w:r w:rsidR="00C42F96" w:rsidDel="00C33889">
                  <w:rPr>
                    <w:i/>
                    <w:w w:val="100"/>
                  </w:rPr>
                  <w:delText>n</w:delText>
                </w:r>
              </w:del>
            </w:ins>
            <w:ins w:id="587" w:author="Adrian Stephens 22" w:date="2012-08-13T11:52:00Z">
              <w:r w:rsidR="000358CD">
                <w:rPr>
                  <w:w w:val="100"/>
                </w:rPr>
                <w:t>&gt; tuple</w:t>
              </w:r>
              <w:r w:rsidR="000358CD" w:rsidDel="000358CD">
                <w:rPr>
                  <w:w w:val="100"/>
                </w:rPr>
                <w:t xml:space="preserve"> </w:t>
              </w:r>
            </w:ins>
            <w:del w:id="588"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589" w:author="D3.1" w:date="2012-08-13T11:04:00Z">
              <w:r>
                <w:rPr>
                  <w:vanish/>
                  <w:w w:val="100"/>
                </w:rPr>
                <w:delText>(#4914)</w:delText>
              </w:r>
            </w:del>
            <w:r>
              <w:rPr>
                <w:w w:val="100"/>
              </w:rPr>
              <w:t xml:space="preserve"> at that bandwidth is mandatory (see 22.5 (Parameters for VHT MCSs)), then the </w:t>
            </w:r>
            <w:ins w:id="590" w:author="Adrian Stephens 22" w:date="2012-08-13T11:55:00Z">
              <w:r w:rsidR="00C42F96">
                <w:rPr>
                  <w:w w:val="100"/>
                </w:rPr>
                <w:t>&lt;VHT-MCS,</w:t>
              </w:r>
              <w:del w:id="591" w:author="Adrian Stephens 23" w:date="2012-08-15T13:40:00Z">
                <w:r w:rsidR="00C42F96" w:rsidDel="00C33889">
                  <w:rPr>
                    <w:i/>
                    <w:w w:val="100"/>
                  </w:rPr>
                  <w:delText>n</w:delText>
                </w:r>
              </w:del>
            </w:ins>
            <w:ins w:id="592" w:author="Adrian Stephens 23" w:date="2012-08-15T13:40:00Z">
              <w:r w:rsidR="00C33889">
                <w:rPr>
                  <w:i/>
                  <w:w w:val="100"/>
                </w:rPr>
                <w:t xml:space="preserve"> </w:t>
              </w:r>
              <w:r w:rsidR="00C33889" w:rsidRPr="006D02C0">
                <w:rPr>
                  <w:iCs/>
                  <w:w w:val="100"/>
                </w:rPr>
                <w:t>NSS</w:t>
              </w:r>
            </w:ins>
            <w:ins w:id="593" w:author="Adrian Stephens 22" w:date="2012-08-13T11:55:00Z">
              <w:r w:rsidR="00C42F96">
                <w:rPr>
                  <w:w w:val="100"/>
                </w:rPr>
                <w:t>&gt; tuple</w:t>
              </w:r>
              <w:r w:rsidR="00C42F96" w:rsidDel="00C42F96">
                <w:rPr>
                  <w:w w:val="100"/>
                </w:rPr>
                <w:t xml:space="preserve"> </w:t>
              </w:r>
            </w:ins>
            <w:del w:id="594"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595" w:author="D3.1" w:date="2012-08-13T11:04:00Z">
              <w:r>
                <w:rPr>
                  <w:vanish/>
                  <w:w w:val="100"/>
                </w:rPr>
                <w:delText>(Ed)</w:delText>
              </w:r>
            </w:del>
            <w:r>
              <w:rPr>
                <w:w w:val="100"/>
              </w:rPr>
              <w:t xml:space="preserve"> at that bandwidth is supported by the STA on transmit.</w:t>
            </w:r>
          </w:p>
          <w:p w14:paraId="1C0EB4D6"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w:t>
            </w:r>
            <w:ins w:id="596"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597" w:author="Adrian Stephens 22" w:date="2012-08-13T11:53:00Z">
              <w:r w:rsidDel="00C42F96">
                <w:rPr>
                  <w:w w:val="100"/>
                </w:rPr>
                <w:delText xml:space="preserve">MCS for </w:delText>
              </w:r>
              <w:r w:rsidDel="00C42F96">
                <w:rPr>
                  <w:i/>
                  <w:iCs/>
                  <w:w w:val="100"/>
                </w:rPr>
                <w:delText>n</w:delText>
              </w:r>
              <w:r w:rsidDel="00C42F96">
                <w:rPr>
                  <w:w w:val="100"/>
                </w:rPr>
                <w:delText xml:space="preserve"> spatial streams</w:delText>
              </w:r>
            </w:del>
            <w:del w:id="598" w:author="D3.1" w:date="2012-08-13T11:04:00Z">
              <w:r>
                <w:rPr>
                  <w:vanish/>
                  <w:w w:val="100"/>
                </w:rPr>
                <w:delText>(Ed)</w:delText>
              </w:r>
            </w:del>
            <w:r>
              <w:rPr>
                <w:w w:val="100"/>
              </w:rPr>
              <w:t xml:space="preserve"> at that bandwidth is supported by the STA on transmit</w:t>
            </w:r>
            <w:del w:id="599" w:author="D3.1" w:date="2012-08-13T11:04:00Z">
              <w:r>
                <w:rPr>
                  <w:w w:val="100"/>
                </w:rPr>
                <w:delText>.</w:delText>
              </w:r>
              <w:r>
                <w:rPr>
                  <w:vanish/>
                  <w:w w:val="100"/>
                </w:rPr>
                <w:delText>(#4914)</w:delText>
              </w:r>
            </w:del>
            <w:ins w:id="600" w:author="D3.1" w:date="2012-08-13T11:04:00Z">
              <w:r>
                <w:rPr>
                  <w:w w:val="100"/>
                </w:rPr>
                <w:t>.</w:t>
              </w:r>
            </w:ins>
          </w:p>
          <w:p w14:paraId="7B3C30DB" w14:textId="77777777" w:rsidR="00747102" w:rsidRDefault="00747102" w:rsidP="00747102">
            <w:pPr>
              <w:pStyle w:val="D"/>
              <w:numPr>
                <w:ilvl w:val="0"/>
                <w:numId w:val="1"/>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w:t>
            </w:r>
            <w:del w:id="601" w:author="D3.1" w:date="2012-08-13T11:04:00Z">
              <w:r>
                <w:rPr>
                  <w:vanish/>
                  <w:w w:val="100"/>
                </w:rPr>
                <w:delText>(Ed)</w:delText>
              </w:r>
            </w:del>
            <w:r>
              <w:rPr>
                <w:w w:val="100"/>
              </w:rPr>
              <w:t xml:space="preserve"> at that bandwidth (if the data rate is not an integer, the data rate value is rounded down to the next integer) is less than or equal to the rate represented by the Tx Highest Supported Long GI Data Rate subfield, then the </w:t>
            </w:r>
            <w:ins w:id="602"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03"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04" w:author="D3.1" w:date="2012-08-13T11:04:00Z">
              <w:r>
                <w:rPr>
                  <w:vanish/>
                  <w:w w:val="100"/>
                </w:rPr>
                <w:delText>(Ed)</w:delText>
              </w:r>
            </w:del>
            <w:r>
              <w:rPr>
                <w:w w:val="100"/>
              </w:rPr>
              <w:t xml:space="preserve"> at that bandwidth is supported by the STA on transmit</w:t>
            </w:r>
            <w:del w:id="605" w:author="D3.1" w:date="2012-08-13T11:04:00Z">
              <w:r>
                <w:rPr>
                  <w:w w:val="100"/>
                </w:rPr>
                <w:delText>.</w:delText>
              </w:r>
              <w:r>
                <w:rPr>
                  <w:vanish/>
                  <w:w w:val="100"/>
                </w:rPr>
                <w:delText>(#4914)</w:delText>
              </w:r>
            </w:del>
            <w:ins w:id="606" w:author="D3.1" w:date="2012-08-13T11:04:00Z">
              <w:r>
                <w:rPr>
                  <w:w w:val="100"/>
                </w:rPr>
                <w:t>.</w:t>
              </w:r>
            </w:ins>
          </w:p>
          <w:p w14:paraId="4F2B4DD3" w14:textId="6E88D393" w:rsidR="00747102" w:rsidRDefault="00747102" w:rsidP="00747102">
            <w:pPr>
              <w:pStyle w:val="D"/>
              <w:numPr>
                <w:ilvl w:val="0"/>
                <w:numId w:val="1"/>
              </w:numPr>
              <w:ind w:left="600"/>
              <w:rPr>
                <w:w w:val="100"/>
              </w:rPr>
            </w:pPr>
            <w:r>
              <w:rPr>
                <w:w w:val="100"/>
              </w:rPr>
              <w:t xml:space="preserve">Otherwise the </w:t>
            </w:r>
            <w:ins w:id="607" w:author="Adrian Stephens 22" w:date="2012-08-13T11:56:00Z">
              <w:r w:rsidR="00C42F96">
                <w:rPr>
                  <w:w w:val="100"/>
                </w:rPr>
                <w:t>&lt;VHT-MCS,</w:t>
              </w:r>
              <w:del w:id="608" w:author="Adrian Stephens 23" w:date="2012-08-15T13:40:00Z">
                <w:r w:rsidR="00C42F96" w:rsidDel="00C33889">
                  <w:rPr>
                    <w:i/>
                    <w:w w:val="100"/>
                  </w:rPr>
                  <w:delText>n</w:delText>
                </w:r>
              </w:del>
            </w:ins>
            <w:ins w:id="609" w:author="Adrian Stephens 23" w:date="2012-08-15T13:40:00Z">
              <w:r w:rsidR="00C33889">
                <w:rPr>
                  <w:i/>
                  <w:w w:val="100"/>
                </w:rPr>
                <w:t xml:space="preserve"> </w:t>
              </w:r>
              <w:r w:rsidR="00C33889" w:rsidRPr="006D02C0">
                <w:rPr>
                  <w:iCs/>
                  <w:w w:val="100"/>
                </w:rPr>
                <w:t>NSS</w:t>
              </w:r>
            </w:ins>
            <w:ins w:id="610" w:author="Adrian Stephens 22" w:date="2012-08-13T11:56:00Z">
              <w:r w:rsidR="00C42F96">
                <w:rPr>
                  <w:w w:val="100"/>
                </w:rPr>
                <w:t>&gt; tuple</w:t>
              </w:r>
              <w:r w:rsidR="00C42F96" w:rsidDel="00C42F96">
                <w:rPr>
                  <w:w w:val="100"/>
                </w:rPr>
                <w:t xml:space="preserve"> </w:t>
              </w:r>
            </w:ins>
            <w:del w:id="611"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12"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613" w:author="Adrian Stephens 22" w:date="2012-08-13T15:31:00Z">
              <w:r>
                <w:rPr>
                  <w:w w:val="100"/>
                </w:rPr>
                <w:t xml:space="preserve">Additional </w:t>
              </w:r>
            </w:ins>
            <w:del w:id="614" w:author="Adrian Stephens 22" w:date="2012-08-13T15:32:00Z">
              <w:r w:rsidR="00747102" w:rsidDel="00994B51">
                <w:rPr>
                  <w:w w:val="100"/>
                </w:rPr>
                <w:delText>R</w:delText>
              </w:r>
            </w:del>
            <w:ins w:id="615" w:author="Adrian Stephens 22" w:date="2012-08-13T15:32:00Z">
              <w:r>
                <w:rPr>
                  <w:w w:val="100"/>
                </w:rPr>
                <w:t>r</w:t>
              </w:r>
            </w:ins>
            <w:r w:rsidR="00747102">
              <w:rPr>
                <w:w w:val="100"/>
              </w:rPr>
              <w:t xml:space="preserve">ate selection </w:t>
            </w:r>
            <w:ins w:id="616" w:author="Adrian Stephens 22" w:date="2012-08-13T15:31:00Z">
              <w:r>
                <w:rPr>
                  <w:w w:val="100"/>
                </w:rPr>
                <w:t xml:space="preserve">constraints(#6036) </w:t>
              </w:r>
            </w:ins>
            <w:r w:rsidR="00747102">
              <w:rPr>
                <w:w w:val="100"/>
              </w:rPr>
              <w:t>for VHT PPDUs</w:t>
            </w:r>
            <w:del w:id="617" w:author="D3.1" w:date="2012-08-13T11:04:00Z">
              <w:r w:rsidR="00747102">
                <w:rPr>
                  <w:vanish/>
                  <w:w w:val="100"/>
                </w:rPr>
                <w:delText>(#4164)</w:delText>
              </w:r>
            </w:del>
          </w:p>
          <w:p w14:paraId="181D4D0F" w14:textId="24570F9C" w:rsidR="00D332CC" w:rsidRPr="00D332CC" w:rsidRDefault="00D332CC" w:rsidP="00747102">
            <w:pPr>
              <w:pStyle w:val="T"/>
              <w:rPr>
                <w:ins w:id="618" w:author="Adrian Stephens 22" w:date="2012-08-13T11:58:00Z"/>
                <w:b/>
                <w:i/>
                <w:w w:val="100"/>
                <w:rPrChange w:id="619" w:author="Adrian Stephens 22" w:date="2012-08-13T11:58:00Z">
                  <w:rPr>
                    <w:ins w:id="620" w:author="Adrian Stephens 22" w:date="2012-08-13T11:58:00Z"/>
                    <w:w w:val="100"/>
                    <w:sz w:val="22"/>
                    <w:lang w:eastAsia="en-US"/>
                  </w:rPr>
                </w:rPrChange>
              </w:rPr>
            </w:pPr>
            <w:ins w:id="621" w:author="Adrian Stephens 22" w:date="2012-08-13T11:58:00Z">
              <w:r>
                <w:rPr>
                  <w:b/>
                  <w:i/>
                  <w:w w:val="100"/>
                </w:rPr>
                <w:t xml:space="preserve">TGac editor:  also change </w:t>
              </w:r>
            </w:ins>
            <w:ins w:id="622" w:author="Adrian Stephens 22" w:date="2012-08-14T10:45:00Z">
              <w:r w:rsidR="00A83F73">
                <w:rPr>
                  <w:b/>
                  <w:i/>
                  <w:w w:val="100"/>
                </w:rPr>
                <w:t xml:space="preserve">“VHT MCS” to “VHT-MCS” and change </w:t>
              </w:r>
            </w:ins>
            <w:ins w:id="623" w:author="Adrian Stephens 22" w:date="2012-08-13T11:58:00Z">
              <w:r>
                <w:rPr>
                  <w:b/>
                  <w:i/>
                  <w:w w:val="100"/>
                </w:rPr>
                <w:t>“N</w:t>
              </w:r>
              <w:r w:rsidRPr="00D332CC">
                <w:rPr>
                  <w:b/>
                  <w:i/>
                  <w:w w:val="100"/>
                  <w:vertAlign w:val="subscript"/>
                  <w:rPrChange w:id="624"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625" w:author="Adrian Stephens 22" w:date="2012-08-13T11:57:00Z">
              <w:r w:rsidDel="00D332CC">
                <w:rPr>
                  <w:i/>
                  <w:iCs/>
                  <w:w w:val="100"/>
                </w:rPr>
                <w:delText>N</w:delText>
              </w:r>
              <w:r w:rsidDel="00D332CC">
                <w:rPr>
                  <w:i/>
                  <w:iCs/>
                  <w:w w:val="100"/>
                  <w:vertAlign w:val="subscript"/>
                </w:rPr>
                <w:delText>SS</w:delText>
              </w:r>
            </w:del>
            <w:ins w:id="626" w:author="Adrian Stephens 22" w:date="2012-08-13T11:57:00Z">
              <w:r w:rsidR="00D332CC">
                <w:rPr>
                  <w:iCs/>
                  <w:w w:val="100"/>
                </w:rPr>
                <w:t>NSS</w:t>
              </w:r>
            </w:ins>
            <w:r>
              <w:rPr>
                <w:w w:val="100"/>
              </w:rPr>
              <w:t>) less than or equal to 4,</w:t>
            </w:r>
          </w:p>
          <w:p w14:paraId="2A8D1E78" w14:textId="62F2CA86"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627" w:author="Adrian Stephens 22" w:date="2012-08-13T11:57:00Z">
              <w:r w:rsidR="00D332CC">
                <w:rPr>
                  <w:w w:val="100"/>
                </w:rPr>
                <w:t>&lt;VHT-MCS,</w:t>
              </w:r>
            </w:ins>
            <w:ins w:id="628" w:author="Adrian Stephens 23" w:date="2012-08-15T13:36:00Z">
              <w:r w:rsidR="002C302F">
                <w:rPr>
                  <w:w w:val="100"/>
                </w:rPr>
                <w:t xml:space="preserve"> </w:t>
              </w:r>
            </w:ins>
            <w:ins w:id="629" w:author="Adrian Stephens 22" w:date="2012-08-13T11:57:00Z">
              <w:r w:rsidR="00D332CC">
                <w:rPr>
                  <w:w w:val="100"/>
                </w:rPr>
                <w:t>NSS&gt; tuple</w:t>
              </w:r>
            </w:ins>
            <w:del w:id="630"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31" w:author="Adrian Stephens 22" w:date="2012-08-13T11:57:00Z">
              <w:r w:rsidR="00D332CC">
                <w:rPr>
                  <w:w w:val="100"/>
                </w:rPr>
                <w:t>-</w:t>
              </w:r>
            </w:ins>
            <w:del w:id="632"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val="en-GB"/>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00FC9B2C"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633" w:author="Adrian Stephens 22" w:date="2012-08-13T11:59:00Z">
              <w:r w:rsidR="00D332CC">
                <w:rPr>
                  <w:w w:val="100"/>
                </w:rPr>
                <w:t>&lt;VHT-MCS,</w:t>
              </w:r>
            </w:ins>
            <w:ins w:id="634" w:author="Adrian Stephens 23" w:date="2012-08-15T13:36:00Z">
              <w:r w:rsidR="002C302F">
                <w:rPr>
                  <w:w w:val="100"/>
                </w:rPr>
                <w:t xml:space="preserve"> </w:t>
              </w:r>
            </w:ins>
            <w:ins w:id="635" w:author="Adrian Stephens 22" w:date="2012-08-13T11:59:00Z">
              <w:r w:rsidR="00D332CC">
                <w:rPr>
                  <w:w w:val="100"/>
                </w:rPr>
                <w:t>NSS&gt; tuple</w:t>
              </w:r>
            </w:ins>
            <w:del w:id="636"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37" w:author="Adrian Stephens 22" w:date="2012-08-13T11:59:00Z">
              <w:r w:rsidR="00D332CC">
                <w:rPr>
                  <w:w w:val="100"/>
                </w:rPr>
                <w:t>-</w:t>
              </w:r>
            </w:ins>
            <w:del w:id="638"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val="en-GB"/>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val="en-GB"/>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639" w:name="RTF39363639303a205461626c65"/>
                  <w:r>
                    <w:rPr>
                      <w:w w:val="100"/>
                    </w:rPr>
                    <w:t>Example tabulation of rate selection for VHT PPDUs</w:t>
                  </w:r>
                  <w:bookmarkEnd w:id="639"/>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640" w:author="Adrian Stephens 22" w:date="2012-08-13T11:59:00Z">
                    <w:r w:rsidR="00D332CC">
                      <w:rPr>
                        <w:w w:val="100"/>
                      </w:rPr>
                      <w:t>-</w:t>
                    </w:r>
                  </w:ins>
                  <w:del w:id="641"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642" w:author="Adrian Stephens 22" w:date="2012-08-13T11:59:00Z">
                    <w:r w:rsidR="009A76C8">
                      <w:rPr>
                        <w:w w:val="100"/>
                      </w:rPr>
                      <w:t>-</w:t>
                    </w:r>
                  </w:ins>
                  <w:commentRangeStart w:id="643"/>
                  <w:del w:id="644" w:author="Adrian Stephens 22" w:date="2012-08-13T11:59:00Z">
                    <w:r w:rsidDel="009A76C8">
                      <w:rPr>
                        <w:w w:val="100"/>
                      </w:rPr>
                      <w:delText xml:space="preserve"> </w:delText>
                    </w:r>
                  </w:del>
                  <w:commentRangeEnd w:id="643"/>
                  <w:r w:rsidR="009F7453">
                    <w:rPr>
                      <w:rStyle w:val="CommentReference"/>
                      <w:b w:val="0"/>
                      <w:bCs w:val="0"/>
                      <w:color w:val="auto"/>
                      <w:w w:val="100"/>
                      <w:szCs w:val="20"/>
                      <w:lang w:val="en-GB" w:eastAsia="en-US"/>
                    </w:rPr>
                    <w:commentReference w:id="643"/>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lastRenderedPageBreak/>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105.22 says "STA or STAs". 105.34 says "the receiver STA".</w:t>
            </w:r>
            <w:r w:rsidRPr="00037CE0">
              <w:rPr>
                <w:rFonts w:ascii="Arial" w:hAnsi="Arial" w:cs="Arial"/>
                <w:color w:val="000000"/>
                <w:sz w:val="20"/>
                <w:lang w:eastAsia="en-GB"/>
              </w:rPr>
              <w:br/>
              <w:t>The "other" in the title arguably excludes group frames (except those transmitted using FMS). But 9.7.5.3 also cites 10.23.7 as describing rate selection for an FMS stream. So it is not clear whether this subclause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Clarify whether this subclause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r w:rsidRPr="00037CE0">
              <w:rPr>
                <w:rFonts w:ascii="Arial" w:hAnsi="Arial" w:cs="Arial"/>
                <w:color w:val="000000"/>
                <w:sz w:val="20"/>
                <w:lang w:eastAsia="en-GB"/>
              </w:rPr>
              <w:br/>
              <w:t xml:space="preserve">1. Add a new subclause 9.7.5.5a to handle the FMS case (thereby </w:t>
            </w:r>
            <w:proofErr w:type="spellStart"/>
            <w:r w:rsidRPr="00037CE0">
              <w:rPr>
                <w:rFonts w:ascii="Arial" w:hAnsi="Arial" w:cs="Arial"/>
                <w:color w:val="000000"/>
                <w:sz w:val="20"/>
                <w:lang w:eastAsia="en-GB"/>
              </w:rPr>
              <w:t>exclusing</w:t>
            </w:r>
            <w:proofErr w:type="spellEnd"/>
            <w:r w:rsidRPr="00037CE0">
              <w:rPr>
                <w:rFonts w:ascii="Arial" w:hAnsi="Arial" w:cs="Arial"/>
                <w:color w:val="000000"/>
                <w:sz w:val="20"/>
                <w:lang w:eastAsia="en-GB"/>
              </w:rPr>
              <w:t xml:space="preserve"> them from .6), moving "described in 10.23.7, if the data frames are part of an FMS stream." (802.11-2012 855.55) into this new subclause.</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w:t>
      </w:r>
      <w:proofErr w:type="gramStart"/>
      <w:r>
        <w:t>11v  failing</w:t>
      </w:r>
      <w:proofErr w:type="gramEnd"/>
      <w:r>
        <w:t xml:space="preserve"> to consider .11n.</w:t>
      </w:r>
    </w:p>
    <w:p w14:paraId="65D730D7" w14:textId="77777777" w:rsidR="00884268" w:rsidRDefault="00884268"/>
    <w:p w14:paraId="01AEE9A5" w14:textId="5223532E" w:rsidR="00672308" w:rsidRDefault="00884268">
      <w:r>
        <w:t xml:space="preserve">The best thing we can do is to exclude FMS from complicating 9.7.5.6, with the expectation that </w:t>
      </w:r>
      <w:proofErr w:type="spellStart"/>
      <w:r>
        <w:t>REVmc</w:t>
      </w:r>
      <w:proofErr w:type="spellEnd"/>
      <w:r>
        <w:t xml:space="preserve"> will fix up the errors in FMS.</w:t>
      </w:r>
      <w:r w:rsidR="00672308">
        <w:t xml:space="preserve">  </w:t>
      </w:r>
      <w:proofErr w:type="gramStart"/>
      <w:r w:rsidR="00672308">
        <w:t>Having done that we can eliminate any “or STAs” from 9.7.5.6.</w:t>
      </w:r>
      <w:proofErr w:type="gramEnd"/>
    </w:p>
    <w:p w14:paraId="4C9D85D0" w14:textId="77777777" w:rsidR="00672308" w:rsidRDefault="00672308"/>
    <w:p w14:paraId="303AE4A7" w14:textId="0971EAE6" w:rsidR="00672308" w:rsidRDefault="00672308">
      <w:r>
        <w:t>Proposed resolution:</w:t>
      </w:r>
    </w:p>
    <w:p w14:paraId="5E62A572" w14:textId="19B83E48" w:rsidR="00672308" w:rsidRDefault="00672308">
      <w:proofErr w:type="gramStart"/>
      <w:r>
        <w:t>Revised.</w:t>
      </w:r>
      <w:proofErr w:type="gramEnd"/>
      <w:r>
        <w:t xml:space="preserve">  Make the changes in &lt;this-document&gt; under comment 6274 tagged with CID 6021.  These changes exclude FMS from 9.7.5.6 and remove the “or STAs” language from that subclause. </w:t>
      </w:r>
    </w:p>
    <w:p w14:paraId="3B9000D4" w14:textId="77777777" w:rsidR="00880B37" w:rsidRDefault="00880B37"/>
    <w:p w14:paraId="1E7C99E9" w14:textId="77777777" w:rsidR="00055FAE" w:rsidRDefault="00055FAE" w:rsidP="00055FAE">
      <w:pPr>
        <w:rPr>
          <w:ins w:id="645" w:author="Adrian Stephens 23" w:date="2012-09-07T08:45:00Z"/>
        </w:rPr>
      </w:pPr>
    </w:p>
    <w:p w14:paraId="6330CF46" w14:textId="77777777" w:rsidR="007F4CE6" w:rsidRDefault="007F4CE6"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 xml:space="preserve">This bullet states that " A STA shall not transmit a frame using a value of CH_BANDWIDTH parameter of the </w:t>
            </w:r>
            <w:r w:rsidRPr="00037CE0">
              <w:rPr>
                <w:rFonts w:ascii="Arial" w:hAnsi="Arial" w:cs="Arial"/>
                <w:color w:val="000000"/>
                <w:sz w:val="20"/>
                <w:lang w:eastAsia="en-GB"/>
              </w:rPr>
              <w:lastRenderedPageBreak/>
              <w:t>TXVECTOR that is not supported by the 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lastRenderedPageBreak/>
              <w:t>Change "Operation element" to "Capabilities element"</w:t>
            </w:r>
          </w:p>
        </w:tc>
      </w:tr>
    </w:tbl>
    <w:p w14:paraId="75A43571" w14:textId="77777777" w:rsidR="00055FAE" w:rsidRDefault="00055FAE" w:rsidP="00055FAE">
      <w:pPr>
        <w:rPr>
          <w:ins w:id="646" w:author="Adrian Stephens, 205" w:date="2012-07-13T11:32:00Z"/>
        </w:rPr>
      </w:pPr>
    </w:p>
    <w:p w14:paraId="37A33580" w14:textId="77777777" w:rsidR="00BB1942" w:rsidRDefault="00BB1942">
      <w:r>
        <w:t>Proposed Resolution:</w:t>
      </w:r>
    </w:p>
    <w:p w14:paraId="0B483650" w14:textId="77777777" w:rsidR="00BB1942" w:rsidRDefault="00BB1942">
      <w:r>
        <w:t xml:space="preserve">Accepted.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A VHT STA's PHY is the 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Indeed sometimes "attached PHY" was not correctly updated for VHT, e.g. at P109L36 .. "If the frame eliciting the response is within an HT PPDU, .. the mapping from MCS to NSS is dependent on the attached PHY. For the HT PHY, see 20.6." which gives no help if the attached PHY is a VHT PHY. (Try "For the HT PHY,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r>
        <w:t>Rejected.</w:t>
      </w:r>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5D98EB2" w:rsidR="00BB1942" w:rsidRDefault="00BB1942">
      <w:r>
        <w:lastRenderedPageBreak/>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w:t>
      </w:r>
      <w:ins w:id="647" w:author="Adrian Stephens 23" w:date="2012-08-15T13:36:00Z">
        <w:r w:rsidR="002C302F">
          <w:t xml:space="preserve"> </w:t>
        </w:r>
      </w:ins>
      <w:r w:rsidR="006E6A3D">
        <w:t>NSS&gt; tuples.</w:t>
      </w:r>
    </w:p>
    <w:p w14:paraId="6EC830C4" w14:textId="77777777" w:rsidR="00BB1942" w:rsidRDefault="00BB1942"/>
    <w:p w14:paraId="1103CCA3" w14:textId="7E6ABE92" w:rsidR="00BB1942" w:rsidDel="00B56324" w:rsidRDefault="00BB1942">
      <w:pPr>
        <w:rPr>
          <w:del w:id="648" w:author="Adrian Stephens 23" w:date="2012-09-03T16:30:00Z"/>
        </w:rPr>
      </w:pPr>
    </w:p>
    <w:tbl>
      <w:tblPr>
        <w:tblW w:w="5283" w:type="pct"/>
        <w:tblLook w:val="04A0" w:firstRow="1" w:lastRow="0" w:firstColumn="1" w:lastColumn="0" w:noHBand="0" w:noVBand="1"/>
      </w:tblPr>
      <w:tblGrid>
        <w:gridCol w:w="826"/>
        <w:gridCol w:w="1097"/>
        <w:gridCol w:w="1368"/>
        <w:gridCol w:w="4067"/>
        <w:gridCol w:w="2760"/>
      </w:tblGrid>
      <w:tr w:rsidR="00A731E9" w:rsidRPr="00037CE0" w:rsidDel="00B56324" w14:paraId="558B8993" w14:textId="33A97D13" w:rsidTr="00B85592">
        <w:trPr>
          <w:del w:id="649" w:author="Adrian Stephens 23" w:date="2012-09-03T16:30:00Z"/>
        </w:trPr>
        <w:tc>
          <w:tcPr>
            <w:tcW w:w="408" w:type="pct"/>
            <w:hideMark/>
          </w:tcPr>
          <w:p w14:paraId="59CE3F63" w14:textId="2E1C949A" w:rsidR="00A731E9" w:rsidRPr="00037CE0" w:rsidDel="00B56324" w:rsidRDefault="00A731E9" w:rsidP="00037CE0">
            <w:pPr>
              <w:jc w:val="right"/>
              <w:rPr>
                <w:del w:id="650" w:author="Adrian Stephens 23" w:date="2012-09-03T16:30:00Z"/>
                <w:sz w:val="24"/>
                <w:szCs w:val="24"/>
                <w:lang w:eastAsia="en-GB"/>
              </w:rPr>
            </w:pPr>
            <w:del w:id="651" w:author="Adrian Stephens 23" w:date="2012-09-03T16:30:00Z">
              <w:r w:rsidRPr="00037CE0" w:rsidDel="00B56324">
                <w:rPr>
                  <w:rFonts w:ascii="Arial" w:hAnsi="Arial" w:cs="Arial"/>
                  <w:color w:val="000000"/>
                  <w:sz w:val="20"/>
                  <w:lang w:eastAsia="en-GB"/>
                </w:rPr>
                <w:delText>6809</w:delText>
              </w:r>
            </w:del>
          </w:p>
        </w:tc>
        <w:tc>
          <w:tcPr>
            <w:tcW w:w="542" w:type="pct"/>
            <w:hideMark/>
          </w:tcPr>
          <w:p w14:paraId="58629F51" w14:textId="0248E9AB" w:rsidR="00A731E9" w:rsidRPr="00037CE0" w:rsidDel="00B56324" w:rsidRDefault="00A731E9" w:rsidP="00037CE0">
            <w:pPr>
              <w:jc w:val="right"/>
              <w:rPr>
                <w:del w:id="652" w:author="Adrian Stephens 23" w:date="2012-09-03T16:30:00Z"/>
                <w:sz w:val="24"/>
                <w:szCs w:val="24"/>
                <w:lang w:eastAsia="en-GB"/>
              </w:rPr>
            </w:pPr>
            <w:del w:id="653" w:author="Adrian Stephens 23" w:date="2012-09-03T16:30:00Z">
              <w:r w:rsidRPr="00037CE0" w:rsidDel="00B56324">
                <w:rPr>
                  <w:rFonts w:ascii="Arial" w:hAnsi="Arial" w:cs="Arial"/>
                  <w:color w:val="000000"/>
                  <w:sz w:val="20"/>
                  <w:lang w:eastAsia="en-GB"/>
                </w:rPr>
                <w:delText>106.09</w:delText>
              </w:r>
            </w:del>
          </w:p>
        </w:tc>
        <w:tc>
          <w:tcPr>
            <w:tcW w:w="676" w:type="pct"/>
            <w:hideMark/>
          </w:tcPr>
          <w:p w14:paraId="5A86C4E9" w14:textId="1BD73797" w:rsidR="00A731E9" w:rsidRPr="00037CE0" w:rsidDel="00B56324" w:rsidRDefault="00A731E9" w:rsidP="00037CE0">
            <w:pPr>
              <w:rPr>
                <w:del w:id="654" w:author="Adrian Stephens 23" w:date="2012-09-03T16:30:00Z"/>
                <w:sz w:val="24"/>
                <w:szCs w:val="24"/>
                <w:lang w:eastAsia="en-GB"/>
              </w:rPr>
            </w:pPr>
            <w:del w:id="655" w:author="Adrian Stephens 23" w:date="2012-09-03T16:30:00Z">
              <w:r w:rsidRPr="00037CE0" w:rsidDel="00B56324">
                <w:rPr>
                  <w:rFonts w:ascii="Arial" w:hAnsi="Arial" w:cs="Arial"/>
                  <w:color w:val="000000"/>
                  <w:sz w:val="20"/>
                  <w:lang w:eastAsia="en-GB"/>
                </w:rPr>
                <w:delText>9.7.6.1</w:delText>
              </w:r>
            </w:del>
          </w:p>
        </w:tc>
        <w:tc>
          <w:tcPr>
            <w:tcW w:w="2010" w:type="pct"/>
            <w:hideMark/>
          </w:tcPr>
          <w:p w14:paraId="7F3CFA5A" w14:textId="144F4E4B" w:rsidR="00A731E9" w:rsidRPr="00037CE0" w:rsidDel="00B56324" w:rsidRDefault="00A731E9" w:rsidP="00037CE0">
            <w:pPr>
              <w:rPr>
                <w:del w:id="656" w:author="Adrian Stephens 23" w:date="2012-09-03T16:30:00Z"/>
                <w:sz w:val="24"/>
                <w:szCs w:val="24"/>
                <w:lang w:eastAsia="en-GB"/>
              </w:rPr>
            </w:pPr>
            <w:del w:id="657" w:author="Adrian Stephens 23" w:date="2012-09-03T16:30:00Z">
              <w:r w:rsidRPr="00037CE0" w:rsidDel="00B56324">
                <w:rPr>
                  <w:rFonts w:ascii="Arial" w:hAnsi="Arial" w:cs="Arial"/>
                  <w:color w:val="000000"/>
                  <w:sz w:val="20"/>
                  <w:lang w:eastAsia="en-GB"/>
                </w:rPr>
                <w:delTex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delText>
              </w:r>
            </w:del>
          </w:p>
        </w:tc>
        <w:tc>
          <w:tcPr>
            <w:tcW w:w="1364" w:type="pct"/>
            <w:hideMark/>
          </w:tcPr>
          <w:p w14:paraId="615D5B7C" w14:textId="4347C6FC" w:rsidR="00A731E9" w:rsidRPr="00037CE0" w:rsidDel="00B56324" w:rsidRDefault="00A731E9" w:rsidP="00037CE0">
            <w:pPr>
              <w:rPr>
                <w:del w:id="658" w:author="Adrian Stephens 23" w:date="2012-09-03T16:30:00Z"/>
                <w:sz w:val="24"/>
                <w:szCs w:val="24"/>
                <w:lang w:eastAsia="en-GB"/>
              </w:rPr>
            </w:pPr>
            <w:del w:id="659" w:author="Adrian Stephens 23" w:date="2012-09-03T16:30:00Z">
              <w:r w:rsidRPr="00037CE0" w:rsidDel="00B56324">
                <w:rPr>
                  <w:rFonts w:ascii="Arial" w:hAnsi="Arial" w:cs="Arial"/>
                  <w:color w:val="000000"/>
                  <w:sz w:val="20"/>
                  <w:lang w:eastAsia="en-GB"/>
                </w:rPr>
                <w:delText>Throughout the document, rename "VHT single MPDU" to "VHT single MPDU A-MPDU" and use "non-A-MPDU" whenever you want to refer to a PPDU that contains no MPDU delimiters - I don't know if this is the best solution, but it makes the name of this 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delText>
              </w:r>
            </w:del>
          </w:p>
        </w:tc>
      </w:tr>
    </w:tbl>
    <w:p w14:paraId="6529AAF6" w14:textId="08301F57" w:rsidR="00B85592" w:rsidDel="00B56324" w:rsidRDefault="00B85592">
      <w:pPr>
        <w:rPr>
          <w:del w:id="660" w:author="Adrian Stephens 23" w:date="2012-09-03T16:30:00Z"/>
        </w:rPr>
      </w:pPr>
    </w:p>
    <w:p w14:paraId="0A90820D" w14:textId="5E0B75CE" w:rsidR="003253DB" w:rsidDel="00B56324" w:rsidRDefault="003253DB">
      <w:pPr>
        <w:rPr>
          <w:del w:id="661" w:author="Adrian Stephens 23" w:date="2012-09-03T16:30:00Z"/>
        </w:rPr>
      </w:pPr>
      <w:del w:id="662" w:author="Adrian Stephens 23" w:date="2012-09-03T16:30:00Z">
        <w:r w:rsidDel="00B56324">
          <w:delText>Discussion:</w:delText>
        </w:r>
      </w:del>
    </w:p>
    <w:p w14:paraId="64D9E8AA" w14:textId="7295B77C" w:rsidR="003253DB" w:rsidDel="00B56324" w:rsidRDefault="003253DB">
      <w:pPr>
        <w:rPr>
          <w:del w:id="663" w:author="Adrian Stephens 23" w:date="2012-09-03T16:30:00Z"/>
        </w:rPr>
      </w:pPr>
      <w:del w:id="664" w:author="Adrian Stephens 23" w:date="2012-09-03T16:30:00Z">
        <w:r w:rsidDel="00B56324">
          <w:delText>I reviewed the definition and uses of VHT single MPDU,  and they relate all to its being an MPDU.  The proposed change to “VHT single MPDU A-MPDU” is wrong,  because it is then talking about the container,  not the contents.</w:delText>
        </w:r>
      </w:del>
    </w:p>
    <w:p w14:paraId="16BFA797" w14:textId="74AD0515" w:rsidR="003253DB" w:rsidDel="00B56324" w:rsidRDefault="003253DB">
      <w:pPr>
        <w:rPr>
          <w:del w:id="665" w:author="Adrian Stephens 23" w:date="2012-09-03T16:30:00Z"/>
        </w:rPr>
      </w:pPr>
    </w:p>
    <w:p w14:paraId="518CF990" w14:textId="24CA5F66" w:rsidR="003253DB" w:rsidDel="00B56324" w:rsidRDefault="003253DB">
      <w:pPr>
        <w:rPr>
          <w:del w:id="666" w:author="Adrian Stephens 23" w:date="2012-09-03T16:30:00Z"/>
        </w:rPr>
      </w:pPr>
      <w:del w:id="667" w:author="Adrian Stephens 23" w:date="2012-09-03T16:30:00Z">
        <w:r w:rsidDel="00B56324">
          <w:delText>I don’t know if the chan</w:delText>
        </w:r>
        <w:r w:rsidR="00CA3FFE" w:rsidDel="00B56324">
          <w:delText>g</w:delText>
        </w:r>
        <w:r w:rsidDel="00B56324">
          <w:delText>e below does anything to ease the commenter’s angst.</w:delText>
        </w:r>
      </w:del>
    </w:p>
    <w:p w14:paraId="284EDB83" w14:textId="02BA9EDB" w:rsidR="003253DB" w:rsidDel="00B56324" w:rsidRDefault="003253DB">
      <w:pPr>
        <w:rPr>
          <w:del w:id="668" w:author="Adrian Stephens 23" w:date="2012-09-03T16:30:00Z"/>
        </w:rPr>
      </w:pPr>
    </w:p>
    <w:p w14:paraId="7447EE07" w14:textId="2EF84545" w:rsidR="00B85592" w:rsidDel="00B56324" w:rsidRDefault="00B85592">
      <w:pPr>
        <w:rPr>
          <w:del w:id="669" w:author="Adrian Stephens 23" w:date="2012-09-03T16:30:00Z"/>
        </w:rPr>
      </w:pPr>
      <w:del w:id="670" w:author="Adrian Stephens 23" w:date="2012-09-03T16:30:00Z">
        <w:r w:rsidDel="00B56324">
          <w:delText>Propose</w:delText>
        </w:r>
        <w:r w:rsidR="003253DB" w:rsidDel="00B56324">
          <w:delText>d</w:delText>
        </w:r>
        <w:r w:rsidDel="00B56324">
          <w:delText xml:space="preserve"> Resolution:</w:delText>
        </w:r>
      </w:del>
    </w:p>
    <w:p w14:paraId="068380A7" w14:textId="4E85A839" w:rsidR="00B85592" w:rsidDel="00B56324" w:rsidRDefault="00B85592">
      <w:pPr>
        <w:rPr>
          <w:del w:id="671" w:author="Adrian Stephens 23" w:date="2012-09-03T16:30:00Z"/>
        </w:rPr>
      </w:pPr>
      <w:del w:id="672" w:author="Adrian Stephens 23" w:date="2012-09-03T16:30:00Z">
        <w:r w:rsidDel="00B56324">
          <w:delText xml:space="preserve">Revised.  The resolution of comment </w:delText>
        </w:r>
        <w:r w:rsidR="003253DB" w:rsidDel="00B56324">
          <w:delText>6208,</w:delText>
        </w:r>
        <w:r w:rsidDel="00B56324">
          <w:delText xml:space="preserve"> as shown in 11-12/782r1 changes “single MPDU” to “S-MPDU”.</w:delText>
        </w:r>
      </w:del>
    </w:p>
    <w:p w14:paraId="7DEB2EC0" w14:textId="78936593" w:rsidR="00B85592" w:rsidDel="00B56324" w:rsidRDefault="00B85592">
      <w:pPr>
        <w:rPr>
          <w:del w:id="673" w:author="Adrian Stephens 23" w:date="2012-09-03T16:30:00Z"/>
        </w:rPr>
      </w:pPr>
    </w:p>
    <w:p w14:paraId="426D82C5" w14:textId="49ACB48F" w:rsidR="003253DB" w:rsidDel="00B56324" w:rsidRDefault="003253DB">
      <w:pPr>
        <w:rPr>
          <w:del w:id="674" w:author="Adrian Stephens 23" w:date="2012-09-03T16:30:00Z"/>
        </w:rPr>
      </w:pPr>
    </w:p>
    <w:p w14:paraId="7E3EA5B1" w14:textId="32897759" w:rsidR="003253DB" w:rsidDel="00B56324" w:rsidRDefault="003253DB">
      <w:pPr>
        <w:rPr>
          <w:del w:id="675" w:author="Adrian Stephens 23" w:date="2012-09-03T16:30:00Z"/>
        </w:rPr>
      </w:pPr>
      <w:del w:id="676" w:author="Adrian Stephens 23" w:date="2012-09-03T16:30:00Z">
        <w:r w:rsidDel="00B56324">
          <w:delText>Alternative proposed Resolution:</w:delText>
        </w:r>
      </w:del>
    </w:p>
    <w:p w14:paraId="4467673E" w14:textId="4ADC5005" w:rsidR="00B85592" w:rsidDel="00B56324" w:rsidRDefault="003253DB">
      <w:pPr>
        <w:rPr>
          <w:del w:id="677" w:author="Adrian Stephens 23" w:date="2012-09-03T16:30:00Z"/>
        </w:rPr>
      </w:pPr>
      <w:del w:id="678" w:author="Adrian Stephens 23" w:date="2012-09-03T16:30:00Z">
        <w:r w:rsidDel="00B56324">
          <w:delText>Rejected.   The uses of the term VHT single MPDU all relate to its being an MPDU, not an A-MPDU.  So the proposed renaming would mislead.</w:delText>
        </w:r>
      </w:del>
    </w:p>
    <w:p w14:paraId="4DF09DC0" w14:textId="00F6A71D" w:rsidR="003253DB" w:rsidDel="00B56324" w:rsidRDefault="003253DB">
      <w:pPr>
        <w:rPr>
          <w:del w:id="679" w:author="Adrian Stephens 23" w:date="2012-09-03T16:30:00Z"/>
        </w:rPr>
      </w:pPr>
    </w:p>
    <w:p w14:paraId="22E09BA1" w14:textId="1175A81A" w:rsidR="00F11C78" w:rsidDel="00B56324" w:rsidRDefault="00F11C78">
      <w:pPr>
        <w:rPr>
          <w:del w:id="680" w:author="Adrian Stephens 23" w:date="2012-09-03T16:30:00Z"/>
        </w:rPr>
      </w:pPr>
    </w:p>
    <w:p w14:paraId="39D43447" w14:textId="54DF307D" w:rsidR="009F7453" w:rsidDel="00B56324" w:rsidRDefault="00F11C78">
      <w:pPr>
        <w:rPr>
          <w:del w:id="681" w:author="Adrian Stephens 23" w:date="2012-09-03T16:30:00Z"/>
        </w:rPr>
      </w:pPr>
      <w:del w:id="682" w:author="Adrian Stephens 23" w:date="2012-09-03T16:30:00Z">
        <w:r w:rsidRPr="00F11C78" w:rsidDel="00B56324">
          <w:rPr>
            <w:highlight w:val="yellow"/>
          </w:rPr>
          <w:delText>Status:  ping commenter for response.</w:delText>
        </w:r>
      </w:del>
    </w:p>
    <w:p w14:paraId="4EC623CE" w14:textId="4AADE078" w:rsidR="009F7453" w:rsidDel="00B56324" w:rsidRDefault="009F7453">
      <w:pPr>
        <w:rPr>
          <w:del w:id="683" w:author="Adrian Stephens 23" w:date="2012-09-03T16:30:00Z"/>
        </w:rPr>
      </w:pPr>
      <w:del w:id="684" w:author="Adrian Stephens 23" w:date="2012-09-03T16:30:00Z">
        <w:r w:rsidRPr="009F7453" w:rsidDel="00B56324">
          <w:rPr>
            <w:highlight w:val="yellow"/>
          </w:rPr>
          <w:delText>Update: 2012-08-14.  Discussion by email with commenter,  but no clear consensus has emerged.</w:delText>
        </w:r>
      </w:del>
    </w:p>
    <w:p w14:paraId="4AC3D759" w14:textId="2C043BC7" w:rsidR="003253DB" w:rsidRDefault="00B56324">
      <w:pPr>
        <w:rPr>
          <w:ins w:id="685" w:author="Adrian Stephens 23" w:date="2012-09-03T16:30:00Z"/>
        </w:rPr>
      </w:pPr>
      <w:ins w:id="686" w:author="Adrian Stephens 23" w:date="2012-09-03T16:30:00Z">
        <w:r>
          <w:t xml:space="preserve">Update: 2012-09-03.  </w:t>
        </w:r>
        <w:proofErr w:type="gramStart"/>
        <w:r>
          <w:t>Moved to 11-12/1007r1.</w:t>
        </w:r>
        <w:proofErr w:type="gramEnd"/>
      </w:ins>
    </w:p>
    <w:p w14:paraId="0B89440C" w14:textId="77777777" w:rsidR="00B56324" w:rsidRDefault="00B56324"/>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687" w:author="Adrian Stephens 22" w:date="2012-08-13T13:26:00Z"/>
        </w:rPr>
      </w:pPr>
    </w:p>
    <w:p w14:paraId="77C49FB4" w14:textId="77777777" w:rsidR="00CD6365" w:rsidRDefault="00CD6365">
      <w:r>
        <w:t>Proposed Resolution:</w:t>
      </w:r>
    </w:p>
    <w:p w14:paraId="4D2FC249" w14:textId="77777777" w:rsidR="009A5A85" w:rsidRDefault="00CD6365">
      <w:pPr>
        <w:rPr>
          <w:ins w:id="688" w:author="Adrian Stephens 22" w:date="2012-08-13T13:05:00Z"/>
        </w:rPr>
      </w:pPr>
      <w:r>
        <w:t>Accepted.</w:t>
      </w:r>
      <w:ins w:id="689" w:author="Adrian Stephens 22" w:date="2012-08-13T13:12:00Z">
        <w:r w:rsidR="00B04D0A">
          <w:rPr>
            <w:vanish/>
          </w:rPr>
          <w:t>Propo___________________________________________________________________________________________________________________________</w:t>
        </w:r>
      </w:ins>
      <w:ins w:id="690"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691" w:author="Adrian Stephens 22" w:date="2012-08-13T13:05:00Z"/>
        </w:rPr>
      </w:pPr>
    </w:p>
    <w:p w14:paraId="18DE27C8" w14:textId="77777777" w:rsidR="009A5A85" w:rsidRDefault="009A5A85">
      <w:pPr>
        <w:rPr>
          <w:ins w:id="692"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r>
        <w:t>Rejected.</w:t>
      </w:r>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"is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693" w:author="Adrian Stephens 22" w:date="2012-08-13T13:31:00Z"/>
        </w:rPr>
      </w:pPr>
      <w:r>
        <w:t>Accepted.</w:t>
      </w:r>
    </w:p>
    <w:p w14:paraId="234F0F56" w14:textId="77777777" w:rsidR="008C7AC2" w:rsidRDefault="008C7AC2">
      <w:pPr>
        <w:rPr>
          <w:ins w:id="694"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r w:rsidRPr="00037CE0">
              <w:rPr>
                <w:rFonts w:ascii="Arial" w:hAnsi="Arial" w:cs="Arial"/>
                <w:color w:val="000000"/>
                <w:sz w:val="20"/>
                <w:lang w:eastAsia="en-GB"/>
              </w:rPr>
              <w:t>the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r>
        <w:t>Revised.  Make changes in &lt;this-document&gt; under CID 6274</w:t>
      </w:r>
      <w:proofErr w:type="gramStart"/>
      <w:r>
        <w:t>,  which</w:t>
      </w:r>
      <w:proofErr w:type="gramEnd"/>
      <w:r>
        <w:t xml:space="preserve">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r>
        <w:t>Accepted.</w:t>
      </w:r>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 xml:space="preserve">STA shall transmit using an MCS in the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parameter." when not known, why not allow the VHT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set </w:t>
            </w:r>
            <w:proofErr w:type="spellStart"/>
            <w:r w:rsidRPr="00037CE0">
              <w:rPr>
                <w:rFonts w:ascii="Arial" w:hAnsi="Arial" w:cs="Arial"/>
                <w:color w:val="000000"/>
                <w:sz w:val="20"/>
                <w:lang w:eastAsia="en-GB"/>
              </w:rPr>
              <w:t>aslo</w:t>
            </w:r>
            <w:proofErr w:type="spellEnd"/>
            <w:r w:rsidRPr="00037CE0">
              <w:rPr>
                <w:rFonts w:ascii="Arial" w:hAnsi="Arial" w:cs="Arial"/>
                <w:color w:val="000000"/>
                <w:sz w:val="20"/>
                <w:lang w:eastAsia="en-GB"/>
              </w:rPr>
              <w:t>,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allow VHT </w:t>
            </w:r>
            <w:proofErr w:type="spellStart"/>
            <w:r w:rsidRPr="00037CE0">
              <w:rPr>
                <w:rFonts w:ascii="Arial" w:hAnsi="Arial" w:cs="Arial"/>
                <w:color w:val="000000"/>
                <w:sz w:val="20"/>
                <w:lang w:eastAsia="en-GB"/>
              </w:rPr>
              <w:t>BSSBasicMCSSet</w:t>
            </w:r>
            <w:proofErr w:type="spellEnd"/>
          </w:p>
        </w:tc>
      </w:tr>
    </w:tbl>
    <w:p w14:paraId="2CA0F210" w14:textId="77777777" w:rsidR="007211B2" w:rsidRDefault="007211B2">
      <w:r>
        <w:t>Proposed Resolution:</w:t>
      </w:r>
    </w:p>
    <w:p w14:paraId="35732ADA" w14:textId="77777777" w:rsidR="007211B2" w:rsidRDefault="007211B2">
      <w:r>
        <w:t>Rejected.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r>
        <w:lastRenderedPageBreak/>
        <w:t>Rejected.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"A frame that is carried in an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At 107.31 delete the first sentence of the para: "A frame .. that STA."</w:t>
            </w:r>
          </w:p>
        </w:tc>
      </w:tr>
    </w:tbl>
    <w:p w14:paraId="411340A9" w14:textId="77777777" w:rsidR="009F676A" w:rsidRDefault="009F676A">
      <w:r>
        <w:t>Proposed Resolution:</w:t>
      </w:r>
    </w:p>
    <w:p w14:paraId="1AA46239" w14:textId="77777777" w:rsidR="009F676A" w:rsidRDefault="009F676A">
      <w:r>
        <w:t>Revised.</w:t>
      </w:r>
      <w:r w:rsidR="008C12F4">
        <w:t xml:space="preserve">  Delete the paragraph at 107.14.</w:t>
      </w:r>
    </w:p>
    <w:p w14:paraId="2F58DB7B" w14:textId="77777777" w:rsidR="008C12F4" w:rsidRDefault="008C12F4">
      <w:r>
        <w:t>Note</w:t>
      </w:r>
      <w:proofErr w:type="gramStart"/>
      <w:r>
        <w:t>,  this</w:t>
      </w:r>
      <w:proofErr w:type="gramEnd"/>
      <w:r>
        <w:t xml:space="preserve">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 xml:space="preserve">using an MCS in the </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parameter." would make sense to allow also (HT)</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r>
        <w:t>Rejected.</w:t>
      </w:r>
    </w:p>
    <w:p w14:paraId="7AFD5EC5" w14:textId="77777777" w:rsidR="009F4C8A" w:rsidRDefault="009F4C8A">
      <w:r>
        <w:t>This paragraph is specific to a VHT PPDU.</w:t>
      </w:r>
    </w:p>
    <w:p w14:paraId="65299D3B" w14:textId="77777777" w:rsidR="009F4C8A" w:rsidRDefault="009F4C8A">
      <w:r>
        <w:t xml:space="preserve">The previous paragraph covers the case of transmission of an HT PPDU, and allows use of the </w:t>
      </w:r>
      <w:proofErr w:type="spellStart"/>
      <w:r>
        <w:t>BSSBasicMCSSet</w:t>
      </w:r>
      <w:proofErr w:type="spellEnd"/>
      <w:r>
        <w:t xml:space="preserve">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r w:rsidRPr="00037CE0">
              <w:rPr>
                <w:rFonts w:ascii="Arial" w:hAnsi="Arial" w:cs="Arial"/>
                <w:color w:val="000000"/>
                <w:sz w:val="20"/>
                <w:lang w:eastAsia="en-GB"/>
              </w:rPr>
              <w:t>harmonize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xml:space="preserve">• A STA shall not transmit an SU PPDU frame using a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of spatial streams greater than that indicated in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from the receiver STA if the</w:t>
            </w:r>
            <w:r w:rsidR="00F260B4">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was derived from a VHT Compressed Beamforming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Feedback Type subfield indicating MU in the VHT Compressed Beamforming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r>
        <w:t>Revised.</w:t>
      </w:r>
    </w:p>
    <w:p w14:paraId="2513B7E6" w14:textId="77777777" w:rsidR="0098378D" w:rsidRDefault="0098378D"/>
    <w:p w14:paraId="0082C235" w14:textId="77777777" w:rsidR="0098378D" w:rsidRDefault="0098378D">
      <w:r>
        <w:lastRenderedPageBreak/>
        <w:t>Ideally 9.7 should be re-organized to include “global constraints” before specific ones.  Clearly</w:t>
      </w:r>
      <w:proofErr w:type="gramStart"/>
      <w:r>
        <w:t>,  transmitting</w:t>
      </w:r>
      <w:proofErr w:type="gramEnd"/>
      <w:r>
        <w:t xml:space="preserve"> to a STA that has sent an operation mode frame creates a constraint,  regardless </w:t>
      </w:r>
      <w:r w:rsidR="00F260B4">
        <w:t>of frame type.   However,</w:t>
      </w:r>
      <w:r>
        <w:t xml:space="preserve"> such </w:t>
      </w:r>
      <w:proofErr w:type="gramStart"/>
      <w:r>
        <w:t>a reorganization</w:t>
      </w:r>
      <w:proofErr w:type="gramEnd"/>
      <w:r>
        <w:t xml:space="preserve"> is beyond the scope of TGac.</w:t>
      </w:r>
    </w:p>
    <w:p w14:paraId="336121F4" w14:textId="77777777" w:rsidR="00E27A42" w:rsidRDefault="00E27A42"/>
    <w:p w14:paraId="3060580C" w14:textId="77777777" w:rsidR="00E22C71" w:rsidRDefault="00E22C71">
      <w:r>
        <w:t>So the following change is a “</w:t>
      </w:r>
      <w:proofErr w:type="spellStart"/>
      <w:r>
        <w:t>band-aid</w:t>
      </w:r>
      <w:proofErr w:type="spellEnd"/>
      <w:r>
        <w:t>” that addresses the specific issue raised</w:t>
      </w:r>
      <w:r w:rsidR="00F260B4">
        <w:t xml:space="preserve"> (with the expectation that the more general problem will be discussed in TGmc)</w:t>
      </w:r>
      <w:r>
        <w:t>:</w:t>
      </w:r>
    </w:p>
    <w:p w14:paraId="7B1E917F" w14:textId="77777777" w:rsidR="00E22C71" w:rsidRDefault="00E22C71">
      <w:r>
        <w:t>Copy the two dashed list items and their sub bullets at 105.26-105.40 and</w:t>
      </w:r>
    </w:p>
    <w:p w14:paraId="5EC0A21E" w14:textId="77777777" w:rsidR="00E22C71" w:rsidRDefault="00E22C71">
      <w:proofErr w:type="gramStart"/>
      <w:r>
        <w:t>paste</w:t>
      </w:r>
      <w:proofErr w:type="gramEnd"/>
      <w:r>
        <w:t xml:space="preserv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r>
        <w:t>Revised.</w:t>
      </w:r>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"all VHT MCSs. Moreover, eliminate"</w:t>
            </w:r>
          </w:p>
        </w:tc>
      </w:tr>
    </w:tbl>
    <w:p w14:paraId="3998A4E1" w14:textId="77777777" w:rsidR="0064104F" w:rsidRDefault="00DC275B">
      <w:r>
        <w:t>Proposed Resolution:</w:t>
      </w:r>
    </w:p>
    <w:p w14:paraId="2FFA1997" w14:textId="77777777" w:rsidR="00DC275B" w:rsidRDefault="00DC275B">
      <w:r>
        <w:t>Rejected.</w:t>
      </w:r>
    </w:p>
    <w:p w14:paraId="28B48522" w14:textId="77777777" w:rsidR="00DC275B" w:rsidRDefault="00DC275B">
      <w:r>
        <w:t>The proposed change makes no sense as the Candidate MCS set has to contain either HT or VHT MCSs.</w:t>
      </w:r>
    </w:p>
    <w:p w14:paraId="30642392" w14:textId="77777777" w:rsidR="00DC275B" w:rsidRDefault="00DC275B">
      <w:r>
        <w:t>Moreover</w:t>
      </w:r>
      <w:proofErr w:type="gramStart"/>
      <w:r>
        <w:t>,  it</w:t>
      </w:r>
      <w:proofErr w:type="gramEnd"/>
      <w:r>
        <w:t xml:space="preserve">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"modulation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r>
        <w:t>Rejected.</w:t>
      </w:r>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"coding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w:t>
            </w:r>
            <w:proofErr w:type="spellStart"/>
            <w:r w:rsidRPr="00037CE0">
              <w:rPr>
                <w:rFonts w:ascii="Arial" w:hAnsi="Arial" w:cs="Arial"/>
                <w:color w:val="000000"/>
                <w:sz w:val="20"/>
                <w:lang w:eastAsia="en-GB"/>
              </w:rPr>
              <w:t>MHz.</w:t>
            </w:r>
            <w:proofErr w:type="spellEnd"/>
            <w:r w:rsidRPr="00037CE0">
              <w:rPr>
                <w:rFonts w:ascii="Arial" w:hAnsi="Arial" w:cs="Arial"/>
                <w:color w:val="000000"/>
                <w:sz w:val="20"/>
                <w:lang w:eastAsia="en-GB"/>
              </w:rPr>
              <w:br/>
              <w:t xml:space="preserve">Or perhaps it is the value my time saved by </w:t>
            </w:r>
            <w:r w:rsidRPr="00037CE0">
              <w:rPr>
                <w:rFonts w:ascii="Arial" w:hAnsi="Arial" w:cs="Arial"/>
                <w:color w:val="000000"/>
                <w:sz w:val="20"/>
                <w:lang w:eastAsia="en-GB"/>
              </w:rPr>
              <w:lastRenderedPageBreak/>
              <w:t xml:space="preserve">having the higher coding rate, measure in </w:t>
            </w:r>
            <w:proofErr w:type="spellStart"/>
            <w:r w:rsidRPr="00037CE0">
              <w:rPr>
                <w:rFonts w:ascii="Arial" w:hAnsi="Arial" w:cs="Arial"/>
                <w:color w:val="000000"/>
                <w:sz w:val="20"/>
                <w:lang w:eastAsia="en-GB"/>
              </w:rPr>
              <w:t>nano</w:t>
            </w:r>
            <w:proofErr w:type="spellEnd"/>
            <w:r w:rsidRPr="00037CE0">
              <w:rPr>
                <w:rFonts w:ascii="Arial" w:hAnsi="Arial" w:cs="Arial"/>
                <w:color w:val="000000"/>
                <w:sz w:val="20"/>
                <w:lang w:eastAsia="en-GB"/>
              </w:rPr>
              <w:t>-pound-sterling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Either define the value of a coding rate in suitable units, or replace cited text with "coding rate is less than or equal to the coding rate"</w:t>
            </w:r>
          </w:p>
        </w:tc>
      </w:tr>
    </w:tbl>
    <w:p w14:paraId="3C4F10A1" w14:textId="77777777" w:rsidR="00A74156" w:rsidRDefault="00A74156">
      <w:r>
        <w:lastRenderedPageBreak/>
        <w:t>Proposed Resolution:</w:t>
      </w:r>
    </w:p>
    <w:p w14:paraId="403DC6A8" w14:textId="77777777" w:rsidR="00A74156" w:rsidRDefault="00A74156">
      <w:r>
        <w:t>Revised.</w:t>
      </w:r>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"remove each MCS from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 xml:space="preserve"> that has the highest value of NSS in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The problem is actually broader than this, because in the HT case this subclause is 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t>What we need is (as the start of this subclause) statement that the Candidate MCS set contains MCS values for HT, and (MCS,N_SS) tuples for VHT.</w:t>
            </w:r>
            <w:r w:rsidRPr="00037CE0">
              <w:rPr>
                <w:rFonts w:ascii="Arial" w:hAnsi="Arial" w:cs="Arial"/>
                <w:color w:val="000000"/>
                <w:sz w:val="20"/>
                <w:lang w:eastAsia="en-GB"/>
              </w:rPr>
              <w:br/>
              <w:t>Then review all VHT references to this set so that 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Alternatively, we can restrict the scope of changes by defining a new term (e.g. MCS/N_SS) and wherever HT and VHT "MCSs" are discussed, reference both terms. e.g. the title of 9.7.6.5.3 becomes "Control response frame MCS or MCS/N_SS computation".</w:t>
            </w:r>
          </w:p>
        </w:tc>
      </w:tr>
    </w:tbl>
    <w:p w14:paraId="2182572C" w14:textId="77777777" w:rsidR="00905D7C" w:rsidRDefault="00905D7C">
      <w:r>
        <w:t>Proposed resolution:</w:t>
      </w:r>
    </w:p>
    <w:p w14:paraId="2057002A" w14:textId="77460C48" w:rsidR="00905D7C" w:rsidRDefault="00905D7C">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4AE022E" w14:textId="77777777" w:rsidR="00905D7C" w:rsidRDefault="00905D7C"/>
    <w:p w14:paraId="31C99974" w14:textId="77777777" w:rsidR="00565146" w:rsidRDefault="00565146" w:rsidP="0056514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617"/>
        <w:gridCol w:w="5025"/>
        <w:gridCol w:w="1770"/>
        <w:gridCol w:w="816"/>
      </w:tblGrid>
      <w:tr w:rsidR="00565146" w:rsidRPr="00962FE5" w14:paraId="596E49AE" w14:textId="77777777" w:rsidTr="000A08E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10B389" w14:textId="77777777" w:rsidR="00565146" w:rsidRPr="00962FE5" w:rsidRDefault="00565146" w:rsidP="000A08EE">
            <w:pPr>
              <w:jc w:val="right"/>
              <w:rPr>
                <w:sz w:val="24"/>
                <w:szCs w:val="24"/>
                <w:lang w:eastAsia="en-GB"/>
              </w:rPr>
            </w:pPr>
            <w:r w:rsidRPr="00962FE5">
              <w:rPr>
                <w:rFonts w:ascii="Arial" w:hAnsi="Arial" w:cs="Arial"/>
                <w:color w:val="000000"/>
                <w:sz w:val="20"/>
                <w:lang w:eastAsia="en-GB"/>
              </w:rPr>
              <w:t>6281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C45D30" w14:textId="77777777" w:rsidR="00565146" w:rsidRPr="00962FE5" w:rsidRDefault="00565146" w:rsidP="000A08EE">
            <w:pPr>
              <w:jc w:val="right"/>
              <w:rPr>
                <w:sz w:val="24"/>
                <w:szCs w:val="24"/>
                <w:lang w:eastAsia="en-GB"/>
              </w:rPr>
            </w:pPr>
            <w:r w:rsidRPr="00962FE5">
              <w:rPr>
                <w:rFonts w:ascii="Arial" w:hAnsi="Arial" w:cs="Arial"/>
                <w:color w:val="000000"/>
                <w:sz w:val="20"/>
                <w:lang w:eastAsia="en-GB"/>
              </w:rPr>
              <w:t>113.56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379E10" w14:textId="77777777" w:rsidR="00565146" w:rsidRPr="00962FE5" w:rsidRDefault="00565146" w:rsidP="000A08EE">
            <w:pPr>
              <w:rPr>
                <w:sz w:val="24"/>
                <w:szCs w:val="24"/>
                <w:lang w:eastAsia="en-GB"/>
              </w:rPr>
            </w:pPr>
            <w:r w:rsidRPr="00962FE5">
              <w:rPr>
                <w:rFonts w:ascii="Arial" w:hAnsi="Arial" w:cs="Arial"/>
                <w:color w:val="000000"/>
                <w:sz w:val="20"/>
                <w:lang w:eastAsia="en-GB"/>
              </w:rPr>
              <w:t>9.7.10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B7C709" w14:textId="77777777" w:rsidR="00565146" w:rsidRPr="00962FE5" w:rsidRDefault="00565146" w:rsidP="000A08EE">
            <w:pPr>
              <w:rPr>
                <w:sz w:val="24"/>
                <w:szCs w:val="24"/>
                <w:lang w:eastAsia="en-GB"/>
              </w:rPr>
            </w:pPr>
            <w:r w:rsidRPr="00962FE5">
              <w:rPr>
                <w:rFonts w:ascii="Arial" w:hAnsi="Arial" w:cs="Arial"/>
                <w:color w:val="000000"/>
                <w:sz w:val="20"/>
                <w:lang w:eastAsia="en-GB"/>
              </w:rPr>
              <w:t xml:space="preserve">11n's "non-HT" language is unclear with the addition of VHT, and now we're </w:t>
            </w:r>
            <w:proofErr w:type="spellStart"/>
            <w:r w:rsidRPr="00962FE5">
              <w:rPr>
                <w:rFonts w:ascii="Arial" w:hAnsi="Arial" w:cs="Arial"/>
                <w:color w:val="000000"/>
                <w:sz w:val="20"/>
                <w:lang w:eastAsia="en-GB"/>
              </w:rPr>
              <w:t>doig</w:t>
            </w:r>
            <w:proofErr w:type="spellEnd"/>
            <w:r w:rsidRPr="00962FE5">
              <w:rPr>
                <w:rFonts w:ascii="Arial" w:hAnsi="Arial" w:cs="Arial"/>
                <w:color w:val="000000"/>
                <w:sz w:val="20"/>
                <w:lang w:eastAsia="en-GB"/>
              </w:rPr>
              <w:t xml:space="preserve"> it again. How about "pre-VHT" plus chronological definitions?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B76B1" w14:textId="77777777" w:rsidR="00565146" w:rsidRPr="00962FE5" w:rsidRDefault="00565146" w:rsidP="000A08EE">
            <w:pPr>
              <w:rPr>
                <w:sz w:val="24"/>
                <w:szCs w:val="24"/>
                <w:lang w:eastAsia="en-GB"/>
              </w:rPr>
            </w:pPr>
            <w:r w:rsidRPr="00962FE5">
              <w:rPr>
                <w:rFonts w:ascii="Arial" w:hAnsi="Arial" w:cs="Arial"/>
                <w:color w:val="000000"/>
                <w:sz w:val="20"/>
                <w:lang w:eastAsia="en-GB"/>
              </w:rPr>
              <w:t>Here and elsewhere,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E536A6" w14:textId="77777777" w:rsidR="00565146" w:rsidRPr="00962FE5" w:rsidRDefault="00565146" w:rsidP="000A08EE">
            <w:pPr>
              <w:rPr>
                <w:sz w:val="24"/>
                <w:szCs w:val="24"/>
                <w:lang w:eastAsia="en-GB"/>
              </w:rPr>
            </w:pPr>
            <w:r w:rsidRPr="00962FE5">
              <w:rPr>
                <w:rFonts w:ascii="Arial" w:hAnsi="Arial" w:cs="Arial"/>
                <w:color w:val="000000"/>
                <w:sz w:val="20"/>
                <w:lang w:eastAsia="en-GB"/>
              </w:rPr>
              <w:t>EDITOR</w:t>
            </w:r>
          </w:p>
        </w:tc>
      </w:tr>
    </w:tbl>
    <w:p w14:paraId="0183A124" w14:textId="5E103E06" w:rsidR="00565146" w:rsidRDefault="00565146">
      <w:r w:rsidRPr="00565146">
        <w:rPr>
          <w:highlight w:val="yellow"/>
        </w:rPr>
        <w:t>Status:  New in R1</w:t>
      </w:r>
    </w:p>
    <w:p w14:paraId="18BEC9B1" w14:textId="77777777" w:rsidR="00565146" w:rsidRDefault="00565146"/>
    <w:p w14:paraId="6A4C4A50" w14:textId="08A32CB7" w:rsidR="00565146" w:rsidRDefault="00565146">
      <w:r>
        <w:t>Context:</w:t>
      </w:r>
    </w:p>
    <w:tbl>
      <w:tblPr>
        <w:tblStyle w:val="TableGrid"/>
        <w:tblW w:w="0" w:type="auto"/>
        <w:tblLook w:val="04A0" w:firstRow="1" w:lastRow="0" w:firstColumn="1" w:lastColumn="0" w:noHBand="0" w:noVBand="1"/>
      </w:tblPr>
      <w:tblGrid>
        <w:gridCol w:w="9576"/>
      </w:tblGrid>
      <w:tr w:rsidR="00565146" w14:paraId="718B7A67" w14:textId="77777777" w:rsidTr="00565146">
        <w:tc>
          <w:tcPr>
            <w:tcW w:w="9576" w:type="dxa"/>
          </w:tcPr>
          <w:p w14:paraId="03A52510" w14:textId="744B2294" w:rsidR="00565146" w:rsidRDefault="00565146" w:rsidP="00C027DD">
            <w:pPr>
              <w:autoSpaceDE w:val="0"/>
              <w:autoSpaceDN w:val="0"/>
              <w:adjustRightInd w:val="0"/>
            </w:pPr>
            <w:r>
              <w:rPr>
                <w:rFonts w:ascii="TimesNewRomanPSMT" w:hAnsi="TimesNewRomanPSMT" w:cs="TimesNewRomanPSMT"/>
                <w:sz w:val="20"/>
                <w:lang w:eastAsia="en-GB"/>
              </w:rPr>
              <w:t>A non-VHT STA shall include neither the CH_BANDWIDTH_IN_NON_HT parameter nor the DYN_BANDWIDTH_IN_NON_HT parameter in either of the Clause 18 TXVECTOR or RXVECTOR. A</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non-</w:t>
            </w:r>
            <w:r>
              <w:rPr>
                <w:rFonts w:ascii="TimesNewRomanPSMT" w:hAnsi="TimesNewRomanPSMT" w:cs="TimesNewRomanPSMT"/>
                <w:sz w:val="20"/>
                <w:lang w:eastAsia="en-GB"/>
              </w:rPr>
              <w:lastRenderedPageBreak/>
              <w:t xml:space="preserve">VHT STA shall not set the TA field to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A VHT STA shall include neither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CH_BANDWIDTH_IN_NON_HT parameter nor the DYN_BANDWIDTH_IN_NON_HT parameter in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Clause 22 TXVECTOR of a non-HT PPDU sent to a non-VHT STA.</w:t>
            </w:r>
          </w:p>
        </w:tc>
      </w:tr>
    </w:tbl>
    <w:p w14:paraId="25DF7549" w14:textId="77777777" w:rsidR="00565146" w:rsidRDefault="00565146"/>
    <w:p w14:paraId="0BCBD60D" w14:textId="60A051A7" w:rsidR="00565146" w:rsidRDefault="00C027DD">
      <w:proofErr w:type="gramStart"/>
      <w:r>
        <w:t>Discussion.</w:t>
      </w:r>
      <w:proofErr w:type="gramEnd"/>
    </w:p>
    <w:p w14:paraId="20A7CE41" w14:textId="2A37A23D" w:rsidR="00C027DD" w:rsidRDefault="00C027DD">
      <w:r>
        <w:t>“pre-VHT” is precisely wrong</w:t>
      </w:r>
      <w:proofErr w:type="gramStart"/>
      <w:r>
        <w:t>,  for</w:t>
      </w:r>
      <w:proofErr w:type="gramEnd"/>
      <w:r>
        <w:t xml:space="preserve"> the same reason that “legacy” is wrong.  The standard describes what is</w:t>
      </w:r>
      <w:proofErr w:type="gramStart"/>
      <w:r>
        <w:t>,  without</w:t>
      </w:r>
      <w:proofErr w:type="gramEnd"/>
      <w:r>
        <w:t xml:space="preserve"> any regard to the sequence that features were introduced.</w:t>
      </w:r>
    </w:p>
    <w:p w14:paraId="3D315FDE" w14:textId="77777777" w:rsidR="00C027DD" w:rsidRDefault="00C027DD"/>
    <w:p w14:paraId="3357C8CA" w14:textId="40F7A82B" w:rsidR="00C027DD" w:rsidRDefault="00C027DD">
      <w:r>
        <w:t>So the question is whether the terminology is unclear, and whether the cited text is ambiguous.  Our baseline defines non-HT PPDU</w:t>
      </w:r>
      <w:proofErr w:type="gramStart"/>
      <w:r>
        <w:t>,  but</w:t>
      </w:r>
      <w:proofErr w:type="gramEnd"/>
      <w:r>
        <w:t xml:space="preserve"> not non-HT STA.  There are many instances of non-HT STA in the baseline</w:t>
      </w:r>
      <w:proofErr w:type="gramStart"/>
      <w:r>
        <w:t>,  so</w:t>
      </w:r>
      <w:proofErr w:type="gramEnd"/>
      <w:r>
        <w:t xml:space="preserve"> our predecessors don’t think this is a problem.</w:t>
      </w:r>
    </w:p>
    <w:p w14:paraId="1CDF6378" w14:textId="77777777" w:rsidR="00C027DD" w:rsidRDefault="00C027DD"/>
    <w:p w14:paraId="77FB4E96" w14:textId="29F04FB5" w:rsidR="00C027DD" w:rsidRDefault="00C027DD">
      <w:r>
        <w:t>Proposed Resolution:</w:t>
      </w:r>
    </w:p>
    <w:p w14:paraId="7F02CFF1" w14:textId="191AD7A6" w:rsidR="00C027DD" w:rsidRDefault="00C027DD">
      <w:proofErr w:type="gramStart"/>
      <w:r>
        <w:t>Rejected.</w:t>
      </w:r>
      <w:proofErr w:type="gramEnd"/>
      <w:r>
        <w:t xml:space="preserve">  We find the use of non-VHT STA</w:t>
      </w:r>
      <w:proofErr w:type="gramStart"/>
      <w:r>
        <w:t>,  VHT</w:t>
      </w:r>
      <w:proofErr w:type="gramEnd"/>
      <w:r>
        <w:t xml:space="preserve"> STA</w:t>
      </w:r>
      <w:r w:rsidR="00FC0C0A">
        <w:t xml:space="preserve"> and non-HT PPDU used in the cited location to be unambiguous.</w:t>
      </w:r>
    </w:p>
    <w:p w14:paraId="5077D80A" w14:textId="77777777" w:rsidR="00C027DD" w:rsidRDefault="00C027DD"/>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the subclause per the comment</w:t>
            </w:r>
          </w:p>
        </w:tc>
      </w:tr>
    </w:tbl>
    <w:p w14:paraId="25C03390" w14:textId="77777777" w:rsidR="00586B25" w:rsidRDefault="001417A5">
      <w:r>
        <w:t>Proposed Resolution:</w:t>
      </w:r>
    </w:p>
    <w:p w14:paraId="5986EBB6" w14:textId="77777777" w:rsidR="001417A5" w:rsidRDefault="001417A5">
      <w:r>
        <w:t>Revised.</w:t>
      </w:r>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"spatial streams and bandwidth used are in 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a term to represent "a tuple consisting of modulation, code rate, N_SS and bandwidth". Then rename the VHT [</w:t>
            </w:r>
            <w:proofErr w:type="spellStart"/>
            <w:r w:rsidRPr="00037CE0">
              <w:rPr>
                <w:rFonts w:ascii="Arial" w:hAnsi="Arial" w:cs="Arial"/>
                <w:color w:val="000000"/>
                <w:sz w:val="20"/>
                <w:lang w:eastAsia="en-GB"/>
              </w:rPr>
              <w:t>Rx|Tx</w:t>
            </w:r>
            <w:proofErr w:type="spellEnd"/>
            <w:r w:rsidRPr="00037CE0">
              <w:rPr>
                <w:rFonts w:ascii="Arial" w:hAnsi="Arial" w:cs="Arial"/>
                <w:color w:val="000000"/>
                <w:sz w:val="20"/>
                <w:lang w:eastAsia="en-GB"/>
              </w:rPr>
              <w:t>]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resulting in the VHT Rx Supported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set, etc...</w:t>
            </w:r>
          </w:p>
        </w:tc>
      </w:tr>
    </w:tbl>
    <w:p w14:paraId="5584D17E" w14:textId="77777777" w:rsidR="00DB06C4" w:rsidRDefault="00DB06C4" w:rsidP="00DB06C4">
      <w:r>
        <w:t>Proposed resolution:</w:t>
      </w:r>
    </w:p>
    <w:p w14:paraId="6365A730" w14:textId="5552175F" w:rsidR="00DB06C4" w:rsidRDefault="00DB06C4" w:rsidP="00DB06C4">
      <w:r>
        <w:t>Revised.  Make changes as shown in &lt;this-document&gt; under CID 6274.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r>
        <w:t>Revised.</w:t>
      </w:r>
    </w:p>
    <w:p w14:paraId="74DE4003" w14:textId="77777777" w:rsidR="00866366" w:rsidRDefault="00866366">
      <w:r>
        <w:t>At 114.34</w:t>
      </w:r>
      <w:proofErr w:type="gramStart"/>
      <w:r>
        <w:t>,  insert</w:t>
      </w:r>
      <w:proofErr w:type="gramEnd"/>
      <w:r>
        <w:t xml:space="preserve"> the following new para:</w:t>
      </w:r>
    </w:p>
    <w:p w14:paraId="0D4AA330" w14:textId="2A14CBC1" w:rsidR="00866366" w:rsidRDefault="00866366">
      <w:r>
        <w:t>“The &lt;VHT-MCS,</w:t>
      </w:r>
      <w:r w:rsidR="002C302F">
        <w:t xml:space="preserve"> </w:t>
      </w:r>
      <w:r>
        <w:t>NSS&gt; tuples excluded by 9.7.11.3 are also eliminated from the Rx Supported VHT-MCS and NSS Set</w:t>
      </w:r>
      <w:del w:id="695" w:author="Adrian Stephens 23" w:date="2012-08-15T13:45:00Z">
        <w:r w:rsidDel="00A04ECF">
          <w:delText xml:space="preserve"> those tuples</w:delText>
        </w:r>
      </w:del>
      <w:r>
        <w:t>.”</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r w:rsidRPr="00037CE0">
              <w:rPr>
                <w:rFonts w:ascii="Arial" w:hAnsi="Arial" w:cs="Arial"/>
                <w:color w:val="000000"/>
                <w:sz w:val="20"/>
                <w:lang w:eastAsia="en-GB"/>
              </w:rPr>
              <w:t>Probably just whining by this point, but are we slipping, un-announced, into pseudo-code?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w:t>
            </w:r>
            <w:proofErr w:type="spellStart"/>
            <w:r w:rsidRPr="00037CE0">
              <w:rPr>
                <w:rFonts w:ascii="Arial" w:hAnsi="Arial" w:cs="Arial"/>
                <w:color w:val="000000"/>
                <w:sz w:val="20"/>
                <w:lang w:eastAsia="en-GB"/>
              </w:rPr>
              <w:t>bettuh</w:t>
            </w:r>
            <w:proofErr w:type="spellEnd"/>
            <w:r w:rsidRPr="00037CE0">
              <w:rPr>
                <w:rFonts w:ascii="Arial" w:hAnsi="Arial" w:cs="Arial"/>
                <w:color w:val="000000"/>
                <w:sz w:val="20"/>
                <w:lang w:eastAsia="en-GB"/>
              </w:rPr>
              <w:t xml:space="preserve"> pay up, else you'll be swimming wit da fishes!" - If "or else" is good enough for Tony and da boys, it's good enough for 802.11. But wait, actually, I think that "or else" allows a choice, which is inappropriate here in the draft, so a better correction is to change "else, if" to "otherwise, if" - and oh, </w:t>
            </w:r>
            <w:proofErr w:type="spellStart"/>
            <w:r w:rsidRPr="00037CE0">
              <w:rPr>
                <w:rFonts w:ascii="Arial" w:hAnsi="Arial" w:cs="Arial"/>
                <w:color w:val="000000"/>
                <w:sz w:val="20"/>
                <w:lang w:eastAsia="en-GB"/>
              </w:rPr>
              <w:t>looky</w:t>
            </w:r>
            <w:proofErr w:type="spellEnd"/>
            <w:r w:rsidRPr="00037CE0">
              <w:rPr>
                <w:rFonts w:ascii="Arial" w:hAnsi="Arial" w:cs="Arial"/>
                <w:color w:val="000000"/>
                <w:sz w:val="20"/>
                <w:lang w:eastAsia="en-GB"/>
              </w:rPr>
              <w:t>, the last bullet item begins with "otherwise", so I think that we're on da right track!</w:t>
            </w:r>
          </w:p>
        </w:tc>
      </w:tr>
    </w:tbl>
    <w:p w14:paraId="47ECAE15" w14:textId="77777777" w:rsidR="00464DB6" w:rsidRDefault="00464DB6">
      <w:r>
        <w:t>Proposed resolution:</w:t>
      </w:r>
    </w:p>
    <w:p w14:paraId="5DDF4547" w14:textId="77777777" w:rsidR="00154AFA" w:rsidRDefault="00154AFA">
      <w:r>
        <w:t>Revised.</w:t>
      </w:r>
    </w:p>
    <w:p w14:paraId="597192FA" w14:textId="77777777" w:rsidR="00154AFA" w:rsidRDefault="00154AFA">
      <w:pPr>
        <w:rPr>
          <w:ins w:id="696" w:author="Adrian Stephens 22" w:date="2012-08-13T15:26:00Z"/>
        </w:rPr>
      </w:pPr>
      <w:r>
        <w:t>Change “Else” to “Otherwise” at 114.22 and 114.26.</w:t>
      </w:r>
    </w:p>
    <w:p w14:paraId="75206705" w14:textId="77777777" w:rsidR="00464DB6" w:rsidRDefault="00464DB6">
      <w:pPr>
        <w:rPr>
          <w:ins w:id="697" w:author="Adrian Stephens 22" w:date="2012-08-13T15:26:00Z"/>
        </w:rPr>
      </w:pPr>
    </w:p>
    <w:p w14:paraId="771D21B9" w14:textId="77777777" w:rsidR="00464DB6" w:rsidRDefault="00464DB6">
      <w:pPr>
        <w:rPr>
          <w:ins w:id="698"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Either rename it to indicate a more limited scope (e.g. Additional rate selection constraints for VHT PPDUs). Or add a note </w:t>
            </w:r>
            <w:proofErr w:type="spellStart"/>
            <w:r w:rsidRPr="00037CE0">
              <w:rPr>
                <w:rFonts w:ascii="Arial" w:hAnsi="Arial" w:cs="Arial"/>
                <w:color w:val="000000"/>
                <w:sz w:val="20"/>
                <w:lang w:eastAsia="en-GB"/>
              </w:rPr>
              <w:t>refering</w:t>
            </w:r>
            <w:proofErr w:type="spellEnd"/>
            <w:r w:rsidRPr="00037CE0">
              <w:rPr>
                <w:rFonts w:ascii="Arial" w:hAnsi="Arial" w:cs="Arial"/>
                <w:color w:val="000000"/>
                <w:sz w:val="20"/>
                <w:lang w:eastAsia="en-GB"/>
              </w:rPr>
              <w:t xml:space="preserve"> to the other </w:t>
            </w:r>
            <w:proofErr w:type="spellStart"/>
            <w:r w:rsidRPr="00037CE0">
              <w:rPr>
                <w:rFonts w:ascii="Arial" w:hAnsi="Arial" w:cs="Arial"/>
                <w:color w:val="000000"/>
                <w:sz w:val="20"/>
                <w:lang w:eastAsia="en-GB"/>
              </w:rPr>
              <w:t>sublcauses</w:t>
            </w:r>
            <w:proofErr w:type="spellEnd"/>
            <w:r w:rsidRPr="00037CE0">
              <w:rPr>
                <w:rFonts w:ascii="Arial" w:hAnsi="Arial" w:cs="Arial"/>
                <w:color w:val="000000"/>
                <w:sz w:val="20"/>
                <w:lang w:eastAsia="en-GB"/>
              </w:rPr>
              <w:t xml:space="preserve"> that contain normative description of rate selection for VHT PPDUs.</w:t>
            </w:r>
          </w:p>
        </w:tc>
      </w:tr>
    </w:tbl>
    <w:p w14:paraId="4544EA4E" w14:textId="77777777" w:rsidR="00994B51" w:rsidRDefault="00994B51">
      <w:r>
        <w:t>Proposed resolution:</w:t>
      </w:r>
    </w:p>
    <w:p w14:paraId="7FDD78EA" w14:textId="77777777" w:rsidR="00994B51" w:rsidRDefault="00994B51">
      <w:r>
        <w:t>Revised.</w:t>
      </w:r>
    </w:p>
    <w:p w14:paraId="6E74AD41" w14:textId="77777777" w:rsidR="00994B51" w:rsidRDefault="00994B51">
      <w:r>
        <w:t>Rename the heading “Additional rate selection constraints for VHT PPDUs”</w:t>
      </w:r>
    </w:p>
    <w:p w14:paraId="0D278762" w14:textId="77777777" w:rsidR="00994B51" w:rsidRDefault="00994B51">
      <w:pPr>
        <w:rPr>
          <w:ins w:id="699"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"sent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Consider changing "sent" to "addressed" - I think that there are quite a few instances of this sentence structure within this subclause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r>
        <w:t>Revised.</w:t>
      </w:r>
    </w:p>
    <w:p w14:paraId="61AAB6C5" w14:textId="77777777" w:rsidR="00576C10" w:rsidRPr="00037CE0" w:rsidRDefault="00576C10" w:rsidP="00CA446A">
      <w:r>
        <w:t>Change “sent to” to “addressed to” in 9.7.10 (2 instances.</w:t>
      </w:r>
    </w:p>
    <w:sectPr w:rsidR="00576C10"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drian Stephens 22" w:date="2012-08-14T11:44:00Z" w:initials="aps_">
    <w:p w14:paraId="5BC112C5" w14:textId="5A9E813D" w:rsidR="006740DD" w:rsidRDefault="006740DD">
      <w:pPr>
        <w:pStyle w:val="CommentText"/>
      </w:pPr>
      <w:r>
        <w:rPr>
          <w:rStyle w:val="CommentReference"/>
        </w:rPr>
        <w:annotationRef/>
      </w:r>
      <w:r>
        <w:t>Note</w:t>
      </w:r>
      <w:proofErr w:type="gramStart"/>
      <w:r>
        <w:t>,  this</w:t>
      </w:r>
      <w:proofErr w:type="gramEnd"/>
      <w:r>
        <w:t xml:space="preserve"> changes the name of the MCS field of the VHT Variant control field from MCS to VHT-MCS</w:t>
      </w:r>
    </w:p>
  </w:comment>
  <w:comment w:id="36" w:author="Robert Stacey" w:date="2012-08-14T11:44:00Z" w:initials="RS">
    <w:p w14:paraId="344BA3BC" w14:textId="54D53E69" w:rsidR="006740DD" w:rsidRDefault="006740DD">
      <w:pPr>
        <w:pStyle w:val="CommentText"/>
      </w:pPr>
      <w:r>
        <w:rPr>
          <w:rStyle w:val="CommentReference"/>
        </w:rPr>
        <w:annotationRef/>
      </w:r>
      <w:r>
        <w:t>VHT-MCS not appropriate here</w:t>
      </w:r>
    </w:p>
  </w:comment>
  <w:comment w:id="40" w:author="Robert Stacey" w:date="2012-08-14T11:44:00Z" w:initials="RS">
    <w:p w14:paraId="33A424ED" w14:textId="4F04F90E" w:rsidR="006740DD" w:rsidRDefault="006740DD">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49" w:author="Adrian Stephens 22" w:date="2012-08-14T11:44:00Z" w:initials="aps_">
    <w:p w14:paraId="0DD0E664" w14:textId="5F961AB1" w:rsidR="006740DD" w:rsidRDefault="006740DD">
      <w:pPr>
        <w:pStyle w:val="CommentText"/>
      </w:pPr>
      <w:r>
        <w:rPr>
          <w:rStyle w:val="CommentReference"/>
        </w:rPr>
        <w:annotationRef/>
      </w:r>
      <w:r>
        <w:t>The field is renamed above by a change instruction above.  That change now commented for clarity.</w:t>
      </w:r>
    </w:p>
  </w:comment>
  <w:comment w:id="58" w:author="Adrian Stephens 22" w:date="2012-08-14T11:44:00Z" w:initials="aps_">
    <w:p w14:paraId="5D2B7090" w14:textId="77777777" w:rsidR="006740DD" w:rsidRDefault="006740DD">
      <w:pPr>
        <w:pStyle w:val="CommentText"/>
      </w:pPr>
      <w:r>
        <w:rPr>
          <w:rStyle w:val="CommentReference"/>
          <w:szCs w:val="16"/>
        </w:rPr>
        <w:annotationRef/>
      </w:r>
      <w:r>
        <w:t>Covered by a global change</w:t>
      </w:r>
    </w:p>
  </w:comment>
  <w:comment w:id="122" w:author="Adrian Stephens 22" w:date="2012-08-14T11:44:00Z" w:initials="aps_">
    <w:p w14:paraId="444FCF3C" w14:textId="19AC21A2" w:rsidR="006740DD" w:rsidRDefault="006740DD">
      <w:pPr>
        <w:pStyle w:val="CommentText"/>
      </w:pPr>
      <w:r>
        <w:rPr>
          <w:rStyle w:val="CommentReference"/>
        </w:rPr>
        <w:annotationRef/>
      </w:r>
      <w:r>
        <w:t>It is unnecessary to state this</w:t>
      </w:r>
      <w:proofErr w:type="gramStart"/>
      <w:r>
        <w:t>,  as</w:t>
      </w:r>
      <w:proofErr w:type="gramEnd"/>
      <w:r>
        <w:t xml:space="preserve"> all group addressed data and management are covered by the catch-all in 9.7.5.3.  However stating it here adds clarity, IMHO.</w:t>
      </w:r>
    </w:p>
  </w:comment>
  <w:comment w:id="153" w:author="Adrian Stephens 22" w:date="2012-08-14T11:44:00Z" w:initials="aps_">
    <w:p w14:paraId="668A39A6" w14:textId="77777777" w:rsidR="006740DD" w:rsidRDefault="006740DD">
      <w:pPr>
        <w:pStyle w:val="CommentText"/>
      </w:pPr>
      <w:r>
        <w:rPr>
          <w:rStyle w:val="CommentReference"/>
          <w:szCs w:val="16"/>
        </w:rPr>
        <w:annotationRef/>
      </w:r>
      <w:r>
        <w:t>Note, this gets renamed by a global edit above.</w:t>
      </w:r>
    </w:p>
  </w:comment>
  <w:comment w:id="172" w:author="Adrian Stephens 22" w:date="2012-08-14T11:44:00Z" w:initials="aps_">
    <w:p w14:paraId="7D1346FE" w14:textId="4ADA019A" w:rsidR="006740DD" w:rsidRDefault="006740DD">
      <w:pPr>
        <w:pStyle w:val="CommentText"/>
      </w:pPr>
      <w:r>
        <w:rPr>
          <w:rStyle w:val="CommentReference"/>
        </w:rPr>
        <w:annotationRef/>
      </w:r>
      <w:r>
        <w:t xml:space="preserve">Might want to say “HT Operation element most recently received from the intended receiver” or </w:t>
      </w:r>
      <w:proofErr w:type="spellStart"/>
      <w:r>
        <w:t>somesuch</w:t>
      </w:r>
      <w:proofErr w:type="spellEnd"/>
      <w:r>
        <w:t>.</w:t>
      </w:r>
    </w:p>
  </w:comment>
  <w:comment w:id="204" w:author="Adrian Stephens 22" w:date="2012-08-14T11:44:00Z" w:initials="aps_">
    <w:p w14:paraId="490EC312" w14:textId="6A84FC73" w:rsidR="006740DD" w:rsidRDefault="006740DD">
      <w:pPr>
        <w:pStyle w:val="CommentText"/>
      </w:pPr>
      <w:r>
        <w:rPr>
          <w:rStyle w:val="CommentReference"/>
        </w:rPr>
        <w:annotationRef/>
      </w:r>
      <w:r>
        <w:t>This is a misleading statement.  Rate selection for group-addressed frames is covered elsewhere and is no different for group-addressed frames in an A-MPDU than it is for group addressed frames in an HT or VHT PPDU.</w:t>
      </w:r>
    </w:p>
    <w:p w14:paraId="0AD5BB78" w14:textId="4485AF74" w:rsidR="006740DD" w:rsidRDefault="006740DD">
      <w:pPr>
        <w:pStyle w:val="CommentText"/>
      </w:pPr>
      <w:r>
        <w:t>Therefore we only need to consider control frames here.</w:t>
      </w:r>
    </w:p>
  </w:comment>
  <w:comment w:id="366" w:author="Adrian Stephens 22" w:date="2012-08-14T11:44:00Z" w:initials="aps_">
    <w:p w14:paraId="5FD28060" w14:textId="1C8AD537" w:rsidR="006740DD" w:rsidRDefault="006740DD">
      <w:pPr>
        <w:pStyle w:val="CommentText"/>
      </w:pPr>
      <w:r>
        <w:rPr>
          <w:rStyle w:val="CommentReference"/>
          <w:szCs w:val="16"/>
        </w:rPr>
        <w:annotationRef/>
      </w:r>
      <w:r>
        <w:t>Receiving a 80MHz VHT PPDU requires 80MHz with for the VHT comparison</w:t>
      </w:r>
      <w:proofErr w:type="gramStart"/>
      <w:r>
        <w:t>,  and</w:t>
      </w:r>
      <w:proofErr w:type="gramEnd"/>
      <w:r>
        <w:t xml:space="preserve"> 40MHz for the HT comparison.  The “largest possible” is intended to convey this.   Perhaps add a NOTE to explain what’s going on?</w:t>
      </w:r>
    </w:p>
  </w:comment>
  <w:comment w:id="506" w:author="Adrian Stephens 22" w:date="2012-08-14T11:44:00Z" w:initials="aps_">
    <w:p w14:paraId="2993D25F" w14:textId="77777777" w:rsidR="006740DD" w:rsidRDefault="006740DD">
      <w:pPr>
        <w:pStyle w:val="CommentText"/>
      </w:pPr>
      <w:r>
        <w:rPr>
          <w:rStyle w:val="CommentReference"/>
          <w:szCs w:val="16"/>
        </w:rPr>
        <w:annotationRef/>
      </w:r>
      <w:r>
        <w:t>Renamed to Supported VHT-MCS and NSS set by a global edit.</w:t>
      </w:r>
    </w:p>
  </w:comment>
  <w:comment w:id="576" w:author="Adrian Stephens 22" w:date="2012-08-14T11:44:00Z" w:initials="aps_">
    <w:p w14:paraId="26FA44C7" w14:textId="77777777" w:rsidR="006740DD" w:rsidRDefault="006740DD">
      <w:pPr>
        <w:pStyle w:val="CommentText"/>
      </w:pPr>
      <w:r>
        <w:rPr>
          <w:rStyle w:val="CommentReference"/>
          <w:szCs w:val="16"/>
        </w:rPr>
        <w:annotationRef/>
      </w:r>
      <w:r>
        <w:t>Renamed by a global edit</w:t>
      </w:r>
    </w:p>
  </w:comment>
  <w:comment w:id="643" w:author="Adrian Stephens 22" w:date="2012-08-14T11:44:00Z" w:initials="aps_">
    <w:p w14:paraId="525655F5" w14:textId="2499C2D5" w:rsidR="006740DD" w:rsidRDefault="006740DD">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36FB5" w14:textId="77777777" w:rsidR="00F255C4" w:rsidRDefault="00F255C4">
      <w:r>
        <w:separator/>
      </w:r>
    </w:p>
  </w:endnote>
  <w:endnote w:type="continuationSeparator" w:id="0">
    <w:p w14:paraId="30FA669C" w14:textId="77777777" w:rsidR="00F255C4" w:rsidRDefault="00F2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6740DD" w:rsidRDefault="00F255C4">
    <w:pPr>
      <w:pStyle w:val="Footer"/>
      <w:tabs>
        <w:tab w:val="clear" w:pos="6480"/>
        <w:tab w:val="center" w:pos="4680"/>
        <w:tab w:val="right" w:pos="9360"/>
      </w:tabs>
    </w:pPr>
    <w:r>
      <w:fldChar w:fldCharType="begin"/>
    </w:r>
    <w:r>
      <w:instrText xml:space="preserve"> SUBJECT  \* MERGEFORMAT </w:instrText>
    </w:r>
    <w:r>
      <w:fldChar w:fldCharType="separate"/>
    </w:r>
    <w:r w:rsidR="006740DD">
      <w:t>Submission</w:t>
    </w:r>
    <w:r>
      <w:fldChar w:fldCharType="end"/>
    </w:r>
    <w:r w:rsidR="006740DD">
      <w:tab/>
      <w:t xml:space="preserve">page </w:t>
    </w:r>
    <w:r w:rsidR="006740DD">
      <w:fldChar w:fldCharType="begin"/>
    </w:r>
    <w:r w:rsidR="006740DD">
      <w:instrText xml:space="preserve">page </w:instrText>
    </w:r>
    <w:r w:rsidR="006740DD">
      <w:fldChar w:fldCharType="separate"/>
    </w:r>
    <w:r w:rsidR="003115FA">
      <w:rPr>
        <w:noProof/>
      </w:rPr>
      <w:t>2</w:t>
    </w:r>
    <w:r w:rsidR="006740DD">
      <w:fldChar w:fldCharType="end"/>
    </w:r>
    <w:r w:rsidR="006740DD">
      <w:tab/>
    </w:r>
    <w:r>
      <w:fldChar w:fldCharType="begin"/>
    </w:r>
    <w:r>
      <w:instrText xml:space="preserve"> COMMENTS  \* MERGEFORMAT </w:instrText>
    </w:r>
    <w:r>
      <w:fldChar w:fldCharType="separate"/>
    </w:r>
    <w:r w:rsidR="006740DD">
      <w:t>Adrian Stephens (Intel Corporation)</w:t>
    </w:r>
    <w:r>
      <w:fldChar w:fldCharType="end"/>
    </w:r>
  </w:p>
  <w:p w14:paraId="2505A21C" w14:textId="77777777" w:rsidR="006740DD" w:rsidRDefault="0067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B520F" w14:textId="77777777" w:rsidR="00F255C4" w:rsidRDefault="00F255C4">
      <w:r>
        <w:separator/>
      </w:r>
    </w:p>
  </w:footnote>
  <w:footnote w:type="continuationSeparator" w:id="0">
    <w:p w14:paraId="572784FD" w14:textId="77777777" w:rsidR="00F255C4" w:rsidRDefault="00F2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6740DD" w:rsidRDefault="00F255C4">
    <w:pPr>
      <w:pStyle w:val="Header"/>
      <w:tabs>
        <w:tab w:val="clear" w:pos="6480"/>
        <w:tab w:val="center" w:pos="4680"/>
        <w:tab w:val="right" w:pos="9360"/>
      </w:tabs>
    </w:pPr>
    <w:r>
      <w:fldChar w:fldCharType="begin"/>
    </w:r>
    <w:r>
      <w:instrText xml:space="preserve"> KEYWORDS  \* MERGEFORMAT </w:instrText>
    </w:r>
    <w:r>
      <w:fldChar w:fldCharType="separate"/>
    </w:r>
    <w:r w:rsidR="003115FA">
      <w:t>Sept 2012</w:t>
    </w:r>
    <w:r>
      <w:fldChar w:fldCharType="end"/>
    </w:r>
    <w:r w:rsidR="006740DD">
      <w:tab/>
    </w:r>
    <w:r w:rsidR="006740DD">
      <w:tab/>
    </w:r>
    <w:r>
      <w:fldChar w:fldCharType="begin"/>
    </w:r>
    <w:r>
      <w:instrText xml:space="preserve"> TITLE  \* MERGEFORMAT </w:instrText>
    </w:r>
    <w:r>
      <w:fldChar w:fldCharType="separate"/>
    </w:r>
    <w:r w:rsidR="003115FA">
      <w:t>doc.: IEEE 802.11-12/1004r1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27A7"/>
    <w:rsid w:val="00192F8C"/>
    <w:rsid w:val="001938A1"/>
    <w:rsid w:val="001A19E5"/>
    <w:rsid w:val="001B08D0"/>
    <w:rsid w:val="001B545B"/>
    <w:rsid w:val="001B6D73"/>
    <w:rsid w:val="001C4D34"/>
    <w:rsid w:val="001D14EE"/>
    <w:rsid w:val="001D1706"/>
    <w:rsid w:val="001D2606"/>
    <w:rsid w:val="001E37EB"/>
    <w:rsid w:val="001E3975"/>
    <w:rsid w:val="001F08DA"/>
    <w:rsid w:val="001F431D"/>
    <w:rsid w:val="00202019"/>
    <w:rsid w:val="0020763D"/>
    <w:rsid w:val="00216F9E"/>
    <w:rsid w:val="00220C8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302F"/>
    <w:rsid w:val="002C477C"/>
    <w:rsid w:val="002D1106"/>
    <w:rsid w:val="002D4D3D"/>
    <w:rsid w:val="002D5D1C"/>
    <w:rsid w:val="002E13E3"/>
    <w:rsid w:val="002E6197"/>
    <w:rsid w:val="002F2614"/>
    <w:rsid w:val="002F7170"/>
    <w:rsid w:val="003115FA"/>
    <w:rsid w:val="003253DB"/>
    <w:rsid w:val="003257AB"/>
    <w:rsid w:val="003266F7"/>
    <w:rsid w:val="003266FC"/>
    <w:rsid w:val="00326756"/>
    <w:rsid w:val="003309B7"/>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5146"/>
    <w:rsid w:val="00566E99"/>
    <w:rsid w:val="00574209"/>
    <w:rsid w:val="00576C10"/>
    <w:rsid w:val="005824C9"/>
    <w:rsid w:val="00586B25"/>
    <w:rsid w:val="00595042"/>
    <w:rsid w:val="005A5339"/>
    <w:rsid w:val="005C1271"/>
    <w:rsid w:val="005C3329"/>
    <w:rsid w:val="005D1C26"/>
    <w:rsid w:val="005D1E5E"/>
    <w:rsid w:val="005E236B"/>
    <w:rsid w:val="005F1576"/>
    <w:rsid w:val="005F4091"/>
    <w:rsid w:val="005F443B"/>
    <w:rsid w:val="005F56B3"/>
    <w:rsid w:val="0060187D"/>
    <w:rsid w:val="0061096A"/>
    <w:rsid w:val="00625283"/>
    <w:rsid w:val="006266B0"/>
    <w:rsid w:val="006301B0"/>
    <w:rsid w:val="00635DCD"/>
    <w:rsid w:val="0064104F"/>
    <w:rsid w:val="006433D5"/>
    <w:rsid w:val="00662871"/>
    <w:rsid w:val="00667A16"/>
    <w:rsid w:val="00672308"/>
    <w:rsid w:val="006740DD"/>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4CE6"/>
    <w:rsid w:val="007F5EC2"/>
    <w:rsid w:val="00801423"/>
    <w:rsid w:val="008027CB"/>
    <w:rsid w:val="00804096"/>
    <w:rsid w:val="00805BB2"/>
    <w:rsid w:val="00807F35"/>
    <w:rsid w:val="008127B1"/>
    <w:rsid w:val="00812A59"/>
    <w:rsid w:val="00812B63"/>
    <w:rsid w:val="00815F04"/>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05FB"/>
    <w:rsid w:val="008C12F4"/>
    <w:rsid w:val="008C28EC"/>
    <w:rsid w:val="008C7AC2"/>
    <w:rsid w:val="008D2D0B"/>
    <w:rsid w:val="008D2FB3"/>
    <w:rsid w:val="008D5DD8"/>
    <w:rsid w:val="008D6A17"/>
    <w:rsid w:val="008D6BD4"/>
    <w:rsid w:val="008E41CB"/>
    <w:rsid w:val="008E4717"/>
    <w:rsid w:val="008F1A20"/>
    <w:rsid w:val="008F470A"/>
    <w:rsid w:val="00903BB8"/>
    <w:rsid w:val="00905D7C"/>
    <w:rsid w:val="00906D3A"/>
    <w:rsid w:val="00910A20"/>
    <w:rsid w:val="00935BD8"/>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F0CFC"/>
    <w:rsid w:val="009F4C8A"/>
    <w:rsid w:val="009F676A"/>
    <w:rsid w:val="009F7453"/>
    <w:rsid w:val="009F7DAB"/>
    <w:rsid w:val="00A0031C"/>
    <w:rsid w:val="00A04ECF"/>
    <w:rsid w:val="00A07166"/>
    <w:rsid w:val="00A073FE"/>
    <w:rsid w:val="00A113FB"/>
    <w:rsid w:val="00A12B5C"/>
    <w:rsid w:val="00A14B0F"/>
    <w:rsid w:val="00A24697"/>
    <w:rsid w:val="00A30D69"/>
    <w:rsid w:val="00A3590C"/>
    <w:rsid w:val="00A36CDB"/>
    <w:rsid w:val="00A420A2"/>
    <w:rsid w:val="00A54701"/>
    <w:rsid w:val="00A57916"/>
    <w:rsid w:val="00A6379F"/>
    <w:rsid w:val="00A638FD"/>
    <w:rsid w:val="00A71A17"/>
    <w:rsid w:val="00A71BB3"/>
    <w:rsid w:val="00A731E9"/>
    <w:rsid w:val="00A74156"/>
    <w:rsid w:val="00A82901"/>
    <w:rsid w:val="00A83F73"/>
    <w:rsid w:val="00A8756C"/>
    <w:rsid w:val="00A9332C"/>
    <w:rsid w:val="00A95249"/>
    <w:rsid w:val="00A959E5"/>
    <w:rsid w:val="00AA427C"/>
    <w:rsid w:val="00AA50BF"/>
    <w:rsid w:val="00AA5921"/>
    <w:rsid w:val="00AB3B98"/>
    <w:rsid w:val="00AB7BBA"/>
    <w:rsid w:val="00AC3C03"/>
    <w:rsid w:val="00AC3DAF"/>
    <w:rsid w:val="00AD2151"/>
    <w:rsid w:val="00AD3070"/>
    <w:rsid w:val="00AD3DAA"/>
    <w:rsid w:val="00AD5158"/>
    <w:rsid w:val="00AD75E4"/>
    <w:rsid w:val="00AF2242"/>
    <w:rsid w:val="00AF3809"/>
    <w:rsid w:val="00B0407F"/>
    <w:rsid w:val="00B0486A"/>
    <w:rsid w:val="00B04D0A"/>
    <w:rsid w:val="00B11B24"/>
    <w:rsid w:val="00B14BBF"/>
    <w:rsid w:val="00B20738"/>
    <w:rsid w:val="00B21EC2"/>
    <w:rsid w:val="00B32785"/>
    <w:rsid w:val="00B33DAC"/>
    <w:rsid w:val="00B34C1A"/>
    <w:rsid w:val="00B36D4F"/>
    <w:rsid w:val="00B40CB0"/>
    <w:rsid w:val="00B428B1"/>
    <w:rsid w:val="00B50925"/>
    <w:rsid w:val="00B56324"/>
    <w:rsid w:val="00B5742E"/>
    <w:rsid w:val="00B61E31"/>
    <w:rsid w:val="00B63A9C"/>
    <w:rsid w:val="00B64DD7"/>
    <w:rsid w:val="00B725BA"/>
    <w:rsid w:val="00B76425"/>
    <w:rsid w:val="00B8183F"/>
    <w:rsid w:val="00B848A1"/>
    <w:rsid w:val="00B85592"/>
    <w:rsid w:val="00BA66CC"/>
    <w:rsid w:val="00BB1942"/>
    <w:rsid w:val="00BD0F04"/>
    <w:rsid w:val="00BD4044"/>
    <w:rsid w:val="00BD4F35"/>
    <w:rsid w:val="00BD64F7"/>
    <w:rsid w:val="00BE68C2"/>
    <w:rsid w:val="00C003EC"/>
    <w:rsid w:val="00C027DD"/>
    <w:rsid w:val="00C20DB4"/>
    <w:rsid w:val="00C26520"/>
    <w:rsid w:val="00C27804"/>
    <w:rsid w:val="00C306D8"/>
    <w:rsid w:val="00C33889"/>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A09B2"/>
    <w:rsid w:val="00CA16B4"/>
    <w:rsid w:val="00CA3FFE"/>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60"/>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55C4"/>
    <w:rsid w:val="00F260B4"/>
    <w:rsid w:val="00F32048"/>
    <w:rsid w:val="00F35B2D"/>
    <w:rsid w:val="00F422C2"/>
    <w:rsid w:val="00F43D8E"/>
    <w:rsid w:val="00F5310E"/>
    <w:rsid w:val="00F54D5D"/>
    <w:rsid w:val="00F55859"/>
    <w:rsid w:val="00F67250"/>
    <w:rsid w:val="00F73BBE"/>
    <w:rsid w:val="00F76B5C"/>
    <w:rsid w:val="00F86EA3"/>
    <w:rsid w:val="00F92561"/>
    <w:rsid w:val="00F94FAE"/>
    <w:rsid w:val="00F957EB"/>
    <w:rsid w:val="00FA457B"/>
    <w:rsid w:val="00FB0B55"/>
    <w:rsid w:val="00FB47A8"/>
    <w:rsid w:val="00FB4CA0"/>
    <w:rsid w:val="00FC0C0A"/>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918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1DA7-94AB-47AD-A2A6-4E25ECF5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116</TotalTime>
  <Pages>30</Pages>
  <Words>11442</Words>
  <Characters>65226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doc.: IEEE 802.11-12/1004r0</vt:lpstr>
    </vt:vector>
  </TitlesOfParts>
  <Company>Intel Corporation</Company>
  <LinksUpToDate>false</LinksUpToDate>
  <CharactersWithSpaces>76515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802.11-12/1004r1</dc:title>
  <dc:subject>Submission</dc:subject>
  <dc:creator>Adrian Stephens</dc:creator>
  <cp:keywords>Sept 2012</cp:keywords>
  <dc:description>Adrian Stephens, Intel Corporation</dc:description>
  <cp:lastModifiedBy>Adrian Stephens 23</cp:lastModifiedBy>
  <cp:revision>12</cp:revision>
  <dcterms:created xsi:type="dcterms:W3CDTF">2012-08-13T17:06:00Z</dcterms:created>
  <dcterms:modified xsi:type="dcterms:W3CDTF">2012-09-07T10:25:00Z</dcterms:modified>
</cp:coreProperties>
</file>