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36C5B">
            <w:pPr>
              <w:pStyle w:val="T2"/>
            </w:pPr>
            <w:r>
              <w:t>D</w:t>
            </w:r>
            <w:r w:rsidR="00E36C5B">
              <w:t>3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8F6616">
              <w:t>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36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07</w:t>
            </w:r>
            <w:r w:rsidR="00EF2B52">
              <w:rPr>
                <w:b w:val="0"/>
                <w:sz w:val="20"/>
              </w:rPr>
              <w:t>-</w:t>
            </w:r>
            <w:r w:rsidR="00620EB6">
              <w:rPr>
                <w:b w:val="0"/>
                <w:sz w:val="20"/>
              </w:rPr>
              <w:t>1</w:t>
            </w:r>
            <w:r w:rsidR="008F6616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B028C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  <w:tr w:rsidR="003F3304" w:rsidTr="00BD1553">
        <w:trPr>
          <w:jc w:val="center"/>
        </w:trPr>
        <w:tc>
          <w:tcPr>
            <w:tcW w:w="1336" w:type="dxa"/>
            <w:vAlign w:val="center"/>
          </w:tcPr>
          <w:p w:rsidR="003F3304" w:rsidRDefault="003F33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Kazuyuki Sakoda</w:t>
            </w:r>
          </w:p>
        </w:tc>
        <w:tc>
          <w:tcPr>
            <w:tcW w:w="2064" w:type="dxa"/>
            <w:vAlign w:val="center"/>
          </w:tcPr>
          <w:p w:rsidR="003F3304" w:rsidRDefault="003F33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:rsidR="003F3304" w:rsidRDefault="003F33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3F3304" w:rsidRDefault="003F33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3F3304" w:rsidRPr="003F3304" w:rsidRDefault="003F330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proofErr w:type="spellStart"/>
            <w:r w:rsidRPr="003F3304">
              <w:rPr>
                <w:b w:val="0"/>
                <w:sz w:val="16"/>
                <w:szCs w:val="16"/>
              </w:rPr>
              <w:t>KazuyukiA.Sakoda</w:t>
            </w:r>
            <w:proofErr w:type="spellEnd"/>
            <w:r w:rsidRPr="003F3304">
              <w:rPr>
                <w:b w:val="0"/>
                <w:sz w:val="16"/>
                <w:szCs w:val="16"/>
              </w:rPr>
              <w:t>@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3F3304">
              <w:rPr>
                <w:b w:val="0"/>
                <w:sz w:val="16"/>
                <w:szCs w:val="16"/>
              </w:rPr>
              <w:t>jp.sony.com</w:t>
            </w:r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E26AE0">
        <w:rPr>
          <w:rFonts w:ascii="Times New Roman" w:hAnsi="Times New Roman"/>
          <w:b w:val="0"/>
          <w:i w:val="0"/>
          <w:sz w:val="20"/>
          <w:szCs w:val="20"/>
        </w:rPr>
        <w:t>3.0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</w:t>
      </w:r>
      <w:r w:rsidR="00620EB6">
        <w:rPr>
          <w:rFonts w:ascii="Times New Roman" w:hAnsi="Times New Roman"/>
          <w:b w:val="0"/>
          <w:i w:val="0"/>
          <w:sz w:val="20"/>
          <w:szCs w:val="20"/>
        </w:rPr>
        <w:t>T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620EB6" w:rsidRDefault="00620EB6" w:rsidP="00620EB6">
      <w:pPr>
        <w:rPr>
          <w:sz w:val="20"/>
        </w:rPr>
      </w:pPr>
      <w:r>
        <w:rPr>
          <w:sz w:val="20"/>
        </w:rPr>
        <w:t>MAC</w:t>
      </w:r>
      <w:r w:rsidR="00121F19">
        <w:rPr>
          <w:sz w:val="20"/>
        </w:rPr>
        <w:t xml:space="preserve"> </w:t>
      </w:r>
      <w:r w:rsidR="00B13BEB">
        <w:rPr>
          <w:sz w:val="20"/>
        </w:rPr>
        <w:t>CID</w:t>
      </w:r>
      <w:r w:rsidR="00E36C5B">
        <w:rPr>
          <w:sz w:val="20"/>
        </w:rPr>
        <w:t>s</w:t>
      </w:r>
      <w:r w:rsidR="00B13BEB">
        <w:rPr>
          <w:sz w:val="20"/>
        </w:rPr>
        <w:t xml:space="preserve">: </w:t>
      </w:r>
      <w:r w:rsidR="008F6616">
        <w:rPr>
          <w:sz w:val="20"/>
        </w:rPr>
        <w:t xml:space="preserve">6061, 6241, </w:t>
      </w:r>
      <w:r w:rsidR="0010716A">
        <w:rPr>
          <w:sz w:val="20"/>
        </w:rPr>
        <w:t>6007, 6009, 6199</w:t>
      </w:r>
    </w:p>
    <w:p w:rsidR="00620EB6" w:rsidRDefault="00620EB6" w:rsidP="00620EB6">
      <w:pPr>
        <w:rPr>
          <w:sz w:val="20"/>
        </w:rPr>
      </w:pPr>
    </w:p>
    <w:p w:rsidR="008F6616" w:rsidRDefault="008F6616" w:rsidP="00620EB6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279"/>
        <w:gridCol w:w="773"/>
        <w:gridCol w:w="828"/>
        <w:gridCol w:w="2241"/>
        <w:gridCol w:w="2260"/>
        <w:gridCol w:w="2254"/>
      </w:tblGrid>
      <w:tr w:rsidR="008F6616" w:rsidRPr="008F6616" w:rsidTr="008F6616">
        <w:trPr>
          <w:trHeight w:val="127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6061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Adrian Stephens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10.9.3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154.12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"It shall set a quiet interval"</w:t>
            </w:r>
            <w:r w:rsidRPr="008F6616">
              <w:rPr>
                <w:rFonts w:ascii="Arial" w:hAnsi="Arial" w:cs="Arial"/>
                <w:sz w:val="20"/>
                <w:lang w:val="en-US"/>
              </w:rPr>
              <w:br/>
            </w:r>
            <w:r w:rsidRPr="008F6616">
              <w:rPr>
                <w:rFonts w:ascii="Arial" w:hAnsi="Arial" w:cs="Arial"/>
                <w:sz w:val="20"/>
                <w:lang w:val="en-US"/>
              </w:rPr>
              <w:br/>
            </w:r>
            <w:r w:rsidRPr="008F6616">
              <w:rPr>
                <w:rFonts w:ascii="Arial" w:hAnsi="Arial" w:cs="Arial"/>
                <w:sz w:val="20"/>
                <w:lang w:val="en-US"/>
              </w:rPr>
              <w:br/>
            </w:r>
            <w:r w:rsidRPr="008F6616">
              <w:rPr>
                <w:rFonts w:ascii="Arial" w:hAnsi="Arial" w:cs="Arial"/>
                <w:sz w:val="20"/>
                <w:lang w:val="en-US"/>
              </w:rPr>
              <w:br/>
              <w:t>This sounds like setting a quiet interval is mandatory.  This is not the case.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Replace with "It sets a quiet interval"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5769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  <w:r w:rsidR="005769D8">
              <w:rPr>
                <w:rFonts w:ascii="Arial" w:hAnsi="Arial" w:cs="Arial"/>
                <w:sz w:val="20"/>
                <w:lang w:val="en-US"/>
              </w:rPr>
              <w:t>. See changes under CID 6061 in 12/</w:t>
            </w:r>
            <w:proofErr w:type="spellStart"/>
            <w:r w:rsidR="005769D8">
              <w:rPr>
                <w:rFonts w:ascii="Arial" w:hAnsi="Arial" w:cs="Arial"/>
                <w:sz w:val="20"/>
                <w:lang w:val="en-US"/>
              </w:rPr>
              <w:t>xxxxr</w:t>
            </w:r>
            <w:proofErr w:type="spellEnd"/>
            <w:r w:rsidR="005769D8">
              <w:rPr>
                <w:rFonts w:ascii="Arial" w:hAnsi="Arial" w:cs="Arial"/>
                <w:sz w:val="20"/>
                <w:lang w:val="en-US"/>
              </w:rPr>
              <w:t>&lt;motioned-rev#&gt; that include language to avoid the sense that setting a quiet interval is mandatory</w:t>
            </w:r>
          </w:p>
        </w:tc>
      </w:tr>
    </w:tbl>
    <w:p w:rsidR="008F6616" w:rsidRPr="008F6616" w:rsidRDefault="008F6616" w:rsidP="00620EB6">
      <w:pPr>
        <w:rPr>
          <w:b/>
          <w:i/>
          <w:sz w:val="20"/>
        </w:rPr>
      </w:pPr>
      <w:r w:rsidRPr="008F6616">
        <w:rPr>
          <w:b/>
          <w:i/>
          <w:sz w:val="20"/>
        </w:rPr>
        <w:t>Discussion</w:t>
      </w:r>
    </w:p>
    <w:p w:rsidR="008F6616" w:rsidRDefault="008F6616" w:rsidP="00620EB6">
      <w:pPr>
        <w:rPr>
          <w:sz w:val="20"/>
        </w:rPr>
      </w:pPr>
      <w:r>
        <w:rPr>
          <w:sz w:val="20"/>
        </w:rPr>
        <w:t xml:space="preserve">This is baseline text that the </w:t>
      </w:r>
      <w:proofErr w:type="spellStart"/>
      <w:r>
        <w:rPr>
          <w:sz w:val="20"/>
        </w:rPr>
        <w:t>comenter</w:t>
      </w:r>
      <w:proofErr w:type="spellEnd"/>
      <w:r>
        <w:rPr>
          <w:sz w:val="20"/>
        </w:rPr>
        <w:t xml:space="preserve"> is objecting to, but it is in a sentence that we are extending, so a change is reasonable. The change proposed by the commenter is helpful but </w:t>
      </w:r>
      <w:r w:rsidR="005769D8">
        <w:rPr>
          <w:sz w:val="20"/>
        </w:rPr>
        <w:t xml:space="preserve">still </w:t>
      </w:r>
      <w:r>
        <w:rPr>
          <w:sz w:val="20"/>
        </w:rPr>
        <w:t xml:space="preserve">leaves a lingering sense that </w:t>
      </w:r>
      <w:r w:rsidR="005769D8">
        <w:rPr>
          <w:sz w:val="20"/>
        </w:rPr>
        <w:t xml:space="preserve">a quiet interval schedule is expected. Proposed changes distinguish the choice of setting a quiet interval schedule from the mechanism to do so, and avoids normative language as that doesn’t seem to add much. </w:t>
      </w:r>
    </w:p>
    <w:p w:rsidR="009646CD" w:rsidRDefault="009646CD" w:rsidP="00620EB6">
      <w:pPr>
        <w:rPr>
          <w:sz w:val="20"/>
        </w:rPr>
      </w:pPr>
    </w:p>
    <w:p w:rsidR="009646CD" w:rsidRPr="009646CD" w:rsidRDefault="009646CD" w:rsidP="00620EB6">
      <w:pPr>
        <w:rPr>
          <w:b/>
          <w:i/>
          <w:sz w:val="20"/>
        </w:rPr>
      </w:pPr>
      <w:r w:rsidRPr="009646CD">
        <w:rPr>
          <w:b/>
          <w:i/>
          <w:sz w:val="20"/>
        </w:rPr>
        <w:t>Change:</w:t>
      </w:r>
    </w:p>
    <w:p w:rsidR="008F6616" w:rsidRDefault="008F6616" w:rsidP="00620EB6">
      <w:pPr>
        <w:rPr>
          <w:ins w:id="0" w:author="Brian Hart (brianh)" w:date="2012-07-18T08:32:00Z"/>
          <w:sz w:val="20"/>
        </w:rPr>
      </w:pPr>
    </w:p>
    <w:p w:rsidR="008F6616" w:rsidRPr="008F6616" w:rsidRDefault="008F6616" w:rsidP="008F6616">
      <w:pPr>
        <w:rPr>
          <w:b/>
          <w:bCs/>
          <w:sz w:val="20"/>
          <w:lang w:val="en-US"/>
        </w:rPr>
      </w:pPr>
      <w:r w:rsidRPr="008F6616">
        <w:rPr>
          <w:b/>
          <w:bCs/>
          <w:sz w:val="20"/>
          <w:lang w:val="en-US"/>
        </w:rPr>
        <w:t>10.9.3 Quieting channels for testing</w:t>
      </w:r>
    </w:p>
    <w:p w:rsidR="008F6616" w:rsidRDefault="008F6616" w:rsidP="008F6616">
      <w:pPr>
        <w:rPr>
          <w:sz w:val="20"/>
        </w:rPr>
      </w:pPr>
      <w:r w:rsidRPr="008F6616">
        <w:rPr>
          <w:sz w:val="20"/>
        </w:rPr>
        <w:t xml:space="preserve">A STA in an IBSS may schedule quiet intervals only if it is the DFS owner. </w:t>
      </w:r>
      <w:ins w:id="1" w:author="Brian Hart (brianh)" w:date="2012-07-18T08:41:00Z">
        <w:r w:rsidR="005769D8">
          <w:rPr>
            <w:sz w:val="20"/>
          </w:rPr>
          <w:t xml:space="preserve">In order to </w:t>
        </w:r>
      </w:ins>
      <w:del w:id="2" w:author="Brian Hart (brianh)" w:date="2012-07-18T08:35:00Z">
        <w:r w:rsidRPr="008F6616" w:rsidDel="008F6616">
          <w:rPr>
            <w:sz w:val="20"/>
          </w:rPr>
          <w:delText>It</w:delText>
        </w:r>
      </w:del>
      <w:del w:id="3" w:author="Brian Hart (brianh)" w:date="2012-07-18T08:36:00Z">
        <w:r w:rsidRPr="008F6616" w:rsidDel="008F6616">
          <w:rPr>
            <w:sz w:val="20"/>
          </w:rPr>
          <w:delText xml:space="preserve"> </w:delText>
        </w:r>
      </w:del>
      <w:del w:id="4" w:author="Brian Hart (brianh)" w:date="2012-07-18T08:33:00Z">
        <w:r w:rsidRPr="008F6616" w:rsidDel="008F6616">
          <w:rPr>
            <w:sz w:val="20"/>
          </w:rPr>
          <w:delText xml:space="preserve">shall </w:delText>
        </w:r>
      </w:del>
      <w:r w:rsidRPr="008F6616">
        <w:rPr>
          <w:sz w:val="20"/>
        </w:rPr>
        <w:t>set a quiet interval schedule</w:t>
      </w:r>
      <w:ins w:id="5" w:author="Brian Hart (brianh)" w:date="2012-07-18T08:36:00Z">
        <w:r>
          <w:rPr>
            <w:sz w:val="20"/>
          </w:rPr>
          <w:t xml:space="preserve">, the STA </w:t>
        </w:r>
      </w:ins>
      <w:r>
        <w:rPr>
          <w:sz w:val="20"/>
        </w:rPr>
        <w:t xml:space="preserve"> </w:t>
      </w:r>
      <w:del w:id="6" w:author="Brian Hart (brianh)" w:date="2012-07-18T08:36:00Z">
        <w:r w:rsidRPr="008F6616" w:rsidDel="008F6616">
          <w:rPr>
            <w:sz w:val="20"/>
          </w:rPr>
          <w:delText xml:space="preserve">by </w:delText>
        </w:r>
      </w:del>
      <w:r w:rsidRPr="008F6616">
        <w:rPr>
          <w:sz w:val="20"/>
        </w:rPr>
        <w:t>transmit</w:t>
      </w:r>
      <w:ins w:id="7" w:author="Brian Hart (brianh)" w:date="2012-07-18T08:41:00Z">
        <w:r w:rsidR="005769D8">
          <w:rPr>
            <w:sz w:val="20"/>
          </w:rPr>
          <w:t>s</w:t>
        </w:r>
      </w:ins>
      <w:del w:id="8" w:author="Brian Hart (brianh)" w:date="2012-07-18T08:36:00Z">
        <w:r w:rsidRPr="008F6616" w:rsidDel="008F6616">
          <w:rPr>
            <w:sz w:val="20"/>
          </w:rPr>
          <w:delText>ting</w:delText>
        </w:r>
      </w:del>
      <w:r w:rsidRPr="008F6616">
        <w:rPr>
          <w:sz w:val="20"/>
        </w:rPr>
        <w:t xml:space="preserve"> one or more Quiet elements </w:t>
      </w:r>
      <w:r w:rsidRPr="008F6616">
        <w:rPr>
          <w:sz w:val="20"/>
          <w:u w:val="single"/>
        </w:rPr>
        <w:t>or Quiet Channel elements with the AP Quiet Mode field</w:t>
      </w:r>
      <w:r>
        <w:rPr>
          <w:sz w:val="20"/>
          <w:u w:val="single"/>
        </w:rPr>
        <w:t xml:space="preserve"> </w:t>
      </w:r>
      <w:r w:rsidRPr="008F6616">
        <w:rPr>
          <w:sz w:val="20"/>
          <w:u w:val="single"/>
        </w:rPr>
        <w:t xml:space="preserve">equal to 1 </w:t>
      </w:r>
      <w:r w:rsidRPr="008F6616">
        <w:rPr>
          <w:sz w:val="20"/>
        </w:rPr>
        <w:t>in the first Beacon frame establishing the IBSS. All STAs in an IBSS shall continue these quiet</w:t>
      </w:r>
      <w:r>
        <w:rPr>
          <w:sz w:val="20"/>
        </w:rPr>
        <w:t xml:space="preserve"> </w:t>
      </w:r>
      <w:r w:rsidRPr="008F6616">
        <w:rPr>
          <w:sz w:val="20"/>
        </w:rPr>
        <w:t xml:space="preserve">interval schedules by including appropriate Quiet elements </w:t>
      </w:r>
      <w:r w:rsidRPr="008F6616">
        <w:rPr>
          <w:sz w:val="20"/>
          <w:u w:val="single"/>
        </w:rPr>
        <w:t>or Quiet Channel elements with the AP Quiet</w:t>
      </w:r>
      <w:r>
        <w:rPr>
          <w:sz w:val="20"/>
          <w:u w:val="single"/>
        </w:rPr>
        <w:t xml:space="preserve"> </w:t>
      </w:r>
      <w:r w:rsidRPr="008F6616">
        <w:rPr>
          <w:sz w:val="20"/>
          <w:u w:val="single"/>
        </w:rPr>
        <w:t>Mode field equal to 1</w:t>
      </w:r>
      <w:r w:rsidRPr="008F6616">
        <w:rPr>
          <w:sz w:val="20"/>
        </w:rPr>
        <w:t xml:space="preserve"> in any transmitted Beacon frames or Probe Response frames.</w:t>
      </w:r>
    </w:p>
    <w:p w:rsidR="008F6616" w:rsidRDefault="008F6616" w:rsidP="00620EB6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276"/>
        <w:gridCol w:w="828"/>
        <w:gridCol w:w="754"/>
        <w:gridCol w:w="2261"/>
        <w:gridCol w:w="2261"/>
        <w:gridCol w:w="2255"/>
      </w:tblGrid>
      <w:tr w:rsidR="008F6616" w:rsidRPr="008F6616" w:rsidTr="009646CD">
        <w:trPr>
          <w:trHeight w:val="178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6241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8.3.3.2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43.58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 xml:space="preserve">quiet Channel </w:t>
            </w:r>
            <w:proofErr w:type="spellStart"/>
            <w:r w:rsidRPr="008F6616">
              <w:rPr>
                <w:rFonts w:ascii="Arial" w:hAnsi="Arial" w:cs="Arial"/>
                <w:sz w:val="20"/>
                <w:lang w:val="en-US"/>
              </w:rPr>
              <w:t>elment</w:t>
            </w:r>
            <w:proofErr w:type="spellEnd"/>
            <w:r w:rsidRPr="008F6616">
              <w:rPr>
                <w:rFonts w:ascii="Arial" w:hAnsi="Arial" w:cs="Arial"/>
                <w:sz w:val="20"/>
                <w:lang w:val="en-US"/>
              </w:rPr>
              <w:t xml:space="preserve"> is listed as a singleton but 10.9.3 says "one or more Quiet Channel elements with the AP Quiet Mode field equal to 1 in Beacon frames and Probe Response frames"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8F6616" w:rsidP="008F6616">
            <w:pPr>
              <w:rPr>
                <w:rFonts w:ascii="Arial" w:hAnsi="Arial" w:cs="Arial"/>
                <w:sz w:val="20"/>
                <w:lang w:val="en-US"/>
              </w:rPr>
            </w:pPr>
            <w:r w:rsidRPr="008F6616">
              <w:rPr>
                <w:rFonts w:ascii="Arial" w:hAnsi="Arial" w:cs="Arial"/>
                <w:sz w:val="20"/>
                <w:lang w:val="en-US"/>
              </w:rPr>
              <w:t>Explicitly allow one or more Quiet Channel elements in Beacon and Probe Response frames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616" w:rsidRPr="008F6616" w:rsidRDefault="009646CD" w:rsidP="009646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 6241 in 12/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xxxxr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&lt;motioned-rev#&gt; that include language to explicitly allow multiple Quiet Channel elements as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apprporiate</w:t>
            </w:r>
            <w:proofErr w:type="spellEnd"/>
          </w:p>
        </w:tc>
      </w:tr>
    </w:tbl>
    <w:p w:rsidR="009646CD" w:rsidRDefault="009646CD" w:rsidP="009646CD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  <w:r w:rsidRPr="009646CD">
        <w:rPr>
          <w:b/>
          <w:i/>
          <w:sz w:val="20"/>
        </w:rPr>
        <w:t>:</w:t>
      </w:r>
    </w:p>
    <w:p w:rsidR="009646CD" w:rsidRDefault="009646CD" w:rsidP="009646CD">
      <w:pPr>
        <w:rPr>
          <w:sz w:val="20"/>
        </w:rPr>
      </w:pPr>
      <w:r w:rsidRPr="009646CD">
        <w:rPr>
          <w:sz w:val="20"/>
        </w:rPr>
        <w:lastRenderedPageBreak/>
        <w:t>Commenter</w:t>
      </w:r>
      <w:r>
        <w:rPr>
          <w:sz w:val="20"/>
        </w:rPr>
        <w:t xml:space="preserve"> is correct that multiple Quiet Channel elements with </w:t>
      </w:r>
      <w:r w:rsidRPr="009646CD">
        <w:rPr>
          <w:sz w:val="20"/>
        </w:rPr>
        <w:t>AP Quiet Mode field equal to 1</w:t>
      </w:r>
      <w:r>
        <w:rPr>
          <w:sz w:val="20"/>
        </w:rPr>
        <w:t xml:space="preserve"> can be included in Beacons and Probe Responses, and we can be clearer in this regard.</w:t>
      </w:r>
    </w:p>
    <w:p w:rsidR="009646CD" w:rsidRPr="009646CD" w:rsidRDefault="009646CD" w:rsidP="009646CD">
      <w:pPr>
        <w:rPr>
          <w:sz w:val="20"/>
        </w:rPr>
      </w:pPr>
      <w:r>
        <w:rPr>
          <w:sz w:val="20"/>
        </w:rPr>
        <w:t xml:space="preserve"> </w:t>
      </w:r>
    </w:p>
    <w:p w:rsidR="009646CD" w:rsidRPr="009646CD" w:rsidRDefault="009646CD" w:rsidP="009646CD">
      <w:pPr>
        <w:rPr>
          <w:b/>
          <w:i/>
          <w:sz w:val="20"/>
        </w:rPr>
      </w:pPr>
      <w:r w:rsidRPr="009646CD">
        <w:rPr>
          <w:b/>
          <w:i/>
          <w:sz w:val="20"/>
        </w:rPr>
        <w:t>Change:</w:t>
      </w:r>
    </w:p>
    <w:p w:rsidR="009646CD" w:rsidRDefault="009646CD" w:rsidP="00620EB6">
      <w:pPr>
        <w:rPr>
          <w:sz w:val="20"/>
        </w:rPr>
      </w:pPr>
    </w:p>
    <w:p w:rsidR="008F6616" w:rsidRPr="008F6616" w:rsidRDefault="008F6616" w:rsidP="00620EB6">
      <w:pPr>
        <w:rPr>
          <w:b/>
          <w:bCs/>
          <w:sz w:val="20"/>
          <w:lang w:val="en-US"/>
        </w:rPr>
      </w:pPr>
      <w:r w:rsidRPr="008F6616">
        <w:rPr>
          <w:b/>
          <w:bCs/>
          <w:sz w:val="20"/>
          <w:lang w:val="en-US"/>
        </w:rPr>
        <w:t>Table 8-20—Beacon frame body</w:t>
      </w:r>
    </w:p>
    <w:tbl>
      <w:tblPr>
        <w:tblStyle w:val="TableGrid"/>
        <w:tblW w:w="0" w:type="auto"/>
        <w:tblLook w:val="04A0"/>
      </w:tblPr>
      <w:tblGrid>
        <w:gridCol w:w="3432"/>
        <w:gridCol w:w="3432"/>
        <w:gridCol w:w="3432"/>
      </w:tblGrid>
      <w:tr w:rsidR="008F6616" w:rsidRPr="008F6616" w:rsidTr="008F6616">
        <w:tc>
          <w:tcPr>
            <w:tcW w:w="3432" w:type="dxa"/>
          </w:tcPr>
          <w:p w:rsidR="008F6616" w:rsidRPr="008F6616" w:rsidRDefault="008F6616" w:rsidP="008F6616">
            <w:pPr>
              <w:rPr>
                <w:sz w:val="20"/>
              </w:rPr>
            </w:pPr>
            <w:r w:rsidRPr="008F6616">
              <w:rPr>
                <w:sz w:val="20"/>
              </w:rPr>
              <w:t>65</w:t>
            </w:r>
          </w:p>
        </w:tc>
        <w:tc>
          <w:tcPr>
            <w:tcW w:w="3432" w:type="dxa"/>
          </w:tcPr>
          <w:p w:rsidR="008F6616" w:rsidRPr="008F6616" w:rsidRDefault="008F6616" w:rsidP="008F6616">
            <w:pPr>
              <w:rPr>
                <w:sz w:val="20"/>
              </w:rPr>
            </w:pPr>
            <w:r w:rsidRPr="008F6616">
              <w:rPr>
                <w:sz w:val="20"/>
              </w:rPr>
              <w:t>Quiet Channel</w:t>
            </w:r>
          </w:p>
        </w:tc>
        <w:tc>
          <w:tcPr>
            <w:tcW w:w="3432" w:type="dxa"/>
          </w:tcPr>
          <w:p w:rsidR="008F6616" w:rsidRPr="008F6616" w:rsidRDefault="008F6616" w:rsidP="008F6616">
            <w:pPr>
              <w:rPr>
                <w:sz w:val="20"/>
              </w:rPr>
            </w:pPr>
            <w:del w:id="9" w:author="Brian Hart (brianh)" w:date="2012-07-18T08:27:00Z">
              <w:r w:rsidRPr="008F6616" w:rsidDel="008F6616">
                <w:rPr>
                  <w:sz w:val="20"/>
                </w:rPr>
                <w:delText xml:space="preserve">The </w:delText>
              </w:r>
            </w:del>
            <w:ins w:id="10" w:author="Brian Hart (brianh)" w:date="2012-07-18T08:27:00Z">
              <w:r>
                <w:rPr>
                  <w:sz w:val="20"/>
                </w:rPr>
                <w:t>Either one</w:t>
              </w:r>
              <w:r w:rsidRPr="008F6616">
                <w:rPr>
                  <w:sz w:val="20"/>
                </w:rPr>
                <w:t xml:space="preserve"> </w:t>
              </w:r>
            </w:ins>
            <w:r w:rsidRPr="008F6616">
              <w:rPr>
                <w:sz w:val="20"/>
              </w:rPr>
              <w:t xml:space="preserve">Quiet Channel element </w:t>
            </w:r>
            <w:ins w:id="11" w:author="Brian Hart (brianh)" w:date="2012-07-18T08:28:00Z">
              <w:r>
                <w:rPr>
                  <w:sz w:val="20"/>
                </w:rPr>
                <w:t xml:space="preserve">containing </w:t>
              </w:r>
            </w:ins>
            <w:ins w:id="12" w:author="Brian Hart (brianh)" w:date="2012-07-18T08:30:00Z">
              <w:r>
                <w:rPr>
                  <w:sz w:val="20"/>
                </w:rPr>
                <w:t xml:space="preserve">an </w:t>
              </w:r>
            </w:ins>
            <w:ins w:id="13" w:author="Brian Hart (brianh)" w:date="2012-07-18T08:26:00Z">
              <w:r>
                <w:rPr>
                  <w:sz w:val="20"/>
                </w:rPr>
                <w:t xml:space="preserve">AP Quiet Mode field equal to </w:t>
              </w:r>
            </w:ins>
            <w:ins w:id="14" w:author="Brian Hart (brianh)" w:date="2012-07-18T08:29:00Z">
              <w:r>
                <w:rPr>
                  <w:sz w:val="20"/>
                </w:rPr>
                <w:t>0</w:t>
              </w:r>
            </w:ins>
            <w:ins w:id="15" w:author="Brian Hart (brianh)" w:date="2012-07-18T08:27:00Z">
              <w:r>
                <w:rPr>
                  <w:sz w:val="20"/>
                </w:rPr>
                <w:t xml:space="preserve"> or one or more </w:t>
              </w:r>
            </w:ins>
            <w:ins w:id="16" w:author="Brian Hart (brianh)" w:date="2012-07-18T08:28:00Z">
              <w:r w:rsidRPr="008F6616">
                <w:rPr>
                  <w:sz w:val="20"/>
                </w:rPr>
                <w:t>Quiet Channel element</w:t>
              </w:r>
              <w:r>
                <w:rPr>
                  <w:sz w:val="20"/>
                </w:rPr>
                <w:t>s</w:t>
              </w:r>
              <w:r w:rsidRPr="008F6616">
                <w:rPr>
                  <w:sz w:val="20"/>
                </w:rPr>
                <w:t xml:space="preserve"> </w:t>
              </w:r>
            </w:ins>
            <w:ins w:id="17" w:author="Brian Hart (brianh)" w:date="2012-07-18T08:30:00Z">
              <w:r>
                <w:rPr>
                  <w:sz w:val="20"/>
                </w:rPr>
                <w:t xml:space="preserve">each containing </w:t>
              </w:r>
            </w:ins>
            <w:ins w:id="18" w:author="Brian Hart (brianh)" w:date="2012-07-18T08:28:00Z">
              <w:r>
                <w:rPr>
                  <w:sz w:val="20"/>
                </w:rPr>
                <w:t xml:space="preserve">an </w:t>
              </w:r>
              <w:r w:rsidRPr="008F6616">
                <w:rPr>
                  <w:sz w:val="20"/>
                </w:rPr>
                <w:t xml:space="preserve">AP Quiet Mode field equal to </w:t>
              </w:r>
            </w:ins>
            <w:ins w:id="19" w:author="Brian Hart (brianh)" w:date="2012-07-18T08:29:00Z">
              <w:r>
                <w:rPr>
                  <w:sz w:val="20"/>
                </w:rPr>
                <w:t>1</w:t>
              </w:r>
            </w:ins>
            <w:ins w:id="20" w:author="Brian Hart (brianh)" w:date="2012-07-18T08:28:00Z">
              <w:r>
                <w:rPr>
                  <w:sz w:val="20"/>
                </w:rPr>
                <w:t xml:space="preserve"> are</w:t>
              </w:r>
            </w:ins>
            <w:del w:id="21" w:author="Brian Hart (brianh)" w:date="2012-07-18T08:28:00Z">
              <w:r w:rsidRPr="008F6616" w:rsidDel="008F6616">
                <w:rPr>
                  <w:sz w:val="20"/>
                </w:rPr>
                <w:delText>is</w:delText>
              </w:r>
            </w:del>
            <w:r w:rsidRPr="008F6616">
              <w:rPr>
                <w:sz w:val="20"/>
              </w:rPr>
              <w:t xml:space="preserve"> optionally present if dot11VHTOptionImplemented is true, and either dot11SpectrumManagementRequired or dot11RadioMeasurementActivated is true.</w:t>
            </w:r>
          </w:p>
        </w:tc>
      </w:tr>
    </w:tbl>
    <w:p w:rsidR="008F6616" w:rsidRDefault="008F6616" w:rsidP="00620EB6">
      <w:pPr>
        <w:rPr>
          <w:sz w:val="20"/>
        </w:rPr>
      </w:pPr>
    </w:p>
    <w:p w:rsidR="00620EB6" w:rsidRPr="008F6616" w:rsidRDefault="008F6616" w:rsidP="00620EB6">
      <w:pPr>
        <w:rPr>
          <w:b/>
          <w:sz w:val="20"/>
        </w:rPr>
      </w:pPr>
      <w:r w:rsidRPr="008F6616">
        <w:rPr>
          <w:b/>
          <w:sz w:val="20"/>
        </w:rPr>
        <w:t>Table 8-27—Probe Response frame body</w:t>
      </w:r>
    </w:p>
    <w:tbl>
      <w:tblPr>
        <w:tblStyle w:val="TableGrid"/>
        <w:tblW w:w="0" w:type="auto"/>
        <w:tblLook w:val="04A0"/>
      </w:tblPr>
      <w:tblGrid>
        <w:gridCol w:w="3432"/>
        <w:gridCol w:w="3432"/>
        <w:gridCol w:w="3432"/>
      </w:tblGrid>
      <w:tr w:rsidR="008F6616" w:rsidRPr="008F6616" w:rsidTr="008F6616">
        <w:tc>
          <w:tcPr>
            <w:tcW w:w="3432" w:type="dxa"/>
          </w:tcPr>
          <w:p w:rsidR="008F6616" w:rsidRPr="008F6616" w:rsidRDefault="008F6616" w:rsidP="008F6616">
            <w:pPr>
              <w:rPr>
                <w:sz w:val="20"/>
              </w:rPr>
            </w:pPr>
            <w:r w:rsidRPr="008F6616">
              <w:rPr>
                <w:sz w:val="20"/>
              </w:rPr>
              <w:t>6</w:t>
            </w:r>
            <w:r>
              <w:rPr>
                <w:sz w:val="20"/>
              </w:rPr>
              <w:t>6</w:t>
            </w:r>
          </w:p>
        </w:tc>
        <w:tc>
          <w:tcPr>
            <w:tcW w:w="3432" w:type="dxa"/>
          </w:tcPr>
          <w:p w:rsidR="008F6616" w:rsidRPr="008F6616" w:rsidRDefault="008F6616" w:rsidP="008F6616">
            <w:pPr>
              <w:rPr>
                <w:sz w:val="20"/>
              </w:rPr>
            </w:pPr>
            <w:r w:rsidRPr="008F6616">
              <w:rPr>
                <w:sz w:val="20"/>
              </w:rPr>
              <w:t>Quiet Channel</w:t>
            </w:r>
          </w:p>
        </w:tc>
        <w:tc>
          <w:tcPr>
            <w:tcW w:w="3432" w:type="dxa"/>
          </w:tcPr>
          <w:p w:rsidR="008F6616" w:rsidRPr="008F6616" w:rsidRDefault="008F6616" w:rsidP="008F6616">
            <w:pPr>
              <w:rPr>
                <w:sz w:val="20"/>
              </w:rPr>
            </w:pPr>
            <w:del w:id="22" w:author="Brian Hart (brianh)" w:date="2012-07-18T08:30:00Z">
              <w:r w:rsidRPr="008F6616" w:rsidDel="008F6616">
                <w:rPr>
                  <w:sz w:val="20"/>
                </w:rPr>
                <w:delText xml:space="preserve">The </w:delText>
              </w:r>
            </w:del>
            <w:ins w:id="23" w:author="Brian Hart (brianh)" w:date="2012-07-18T08:30:00Z">
              <w:r>
                <w:rPr>
                  <w:sz w:val="20"/>
                </w:rPr>
                <w:t>Either one</w:t>
              </w:r>
              <w:r w:rsidRPr="008F6616">
                <w:rPr>
                  <w:sz w:val="20"/>
                </w:rPr>
                <w:t xml:space="preserve"> </w:t>
              </w:r>
            </w:ins>
            <w:r w:rsidRPr="008F6616">
              <w:rPr>
                <w:sz w:val="20"/>
              </w:rPr>
              <w:t xml:space="preserve">Quiet Channel element </w:t>
            </w:r>
            <w:ins w:id="24" w:author="Brian Hart (brianh)" w:date="2012-07-18T08:31:00Z">
              <w:r>
                <w:rPr>
                  <w:sz w:val="20"/>
                </w:rPr>
                <w:t xml:space="preserve">containing an AP Quiet Mode field equal to 0 or one or more </w:t>
              </w:r>
              <w:r w:rsidRPr="008F6616">
                <w:rPr>
                  <w:sz w:val="20"/>
                </w:rPr>
                <w:t>Quiet Channel element</w:t>
              </w:r>
              <w:r>
                <w:rPr>
                  <w:sz w:val="20"/>
                </w:rPr>
                <w:t>s</w:t>
              </w:r>
              <w:r w:rsidRPr="008F6616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each containing an </w:t>
              </w:r>
              <w:r w:rsidRPr="008F6616">
                <w:rPr>
                  <w:sz w:val="20"/>
                </w:rPr>
                <w:t xml:space="preserve">AP Quiet Mode field equal to </w:t>
              </w:r>
              <w:r>
                <w:rPr>
                  <w:sz w:val="20"/>
                </w:rPr>
                <w:t>1 are</w:t>
              </w:r>
            </w:ins>
            <w:del w:id="25" w:author="Brian Hart (brianh)" w:date="2012-07-18T08:31:00Z">
              <w:r w:rsidRPr="008F6616" w:rsidDel="008F6616">
                <w:rPr>
                  <w:sz w:val="20"/>
                </w:rPr>
                <w:delText>is</w:delText>
              </w:r>
            </w:del>
            <w:r w:rsidRPr="008F6616">
              <w:rPr>
                <w:sz w:val="20"/>
              </w:rPr>
              <w:t xml:space="preserve"> optionally present if dot11VHTOptionImplemented is true, and either dot11SpectrumManagementRequired or dot11RadioMeasurementActivated is true.</w:t>
            </w:r>
          </w:p>
        </w:tc>
      </w:tr>
    </w:tbl>
    <w:p w:rsidR="008F6616" w:rsidRDefault="008F6616" w:rsidP="00620EB6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278"/>
        <w:gridCol w:w="753"/>
        <w:gridCol w:w="21"/>
        <w:gridCol w:w="56"/>
        <w:gridCol w:w="754"/>
        <w:gridCol w:w="19"/>
        <w:gridCol w:w="2240"/>
        <w:gridCol w:w="2263"/>
        <w:gridCol w:w="2251"/>
      </w:tblGrid>
      <w:tr w:rsidR="00620EB6" w:rsidRPr="00620EB6" w:rsidTr="009646CD">
        <w:trPr>
          <w:trHeight w:val="153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6007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Kazuyuki Sakoda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8.5.8.7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90.25</w:t>
            </w: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New Country element can be used by mesh STA as well.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Replace "The New Country element is present when an AP performs" with "The New Country element is present when an AP or a mesh STA performs"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5769D8" w:rsidP="005769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CIDs 6007, 6009 and 6199 in 12/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xxxxr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&lt;motioned-rev#&gt; that broadly achieve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commenters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goal to enable mesh functionality</w:t>
            </w:r>
          </w:p>
        </w:tc>
      </w:tr>
      <w:tr w:rsidR="00620EB6" w:rsidRPr="00620EB6" w:rsidTr="009646CD">
        <w:trPr>
          <w:trHeight w:val="10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6009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Kazuyuki Sakoda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10.8.2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152.32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Regarding the paragraph starting from 152.31, similar expression should be made for mesh STAs.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Add the description for mesh STAs. Commenter is willing to contribute a resolution text.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5769D8" w:rsidP="00620EB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CIDs 6007, 6009 and 6199 in 12/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xxxxr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&lt;motioned-rev#&gt; that broadly achieve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commenters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goal to enable mesh functionality</w:t>
            </w:r>
          </w:p>
        </w:tc>
      </w:tr>
      <w:tr w:rsidR="00620EB6" w:rsidRPr="00620EB6" w:rsidTr="009646CD">
        <w:trPr>
          <w:trHeight w:val="76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6199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10.39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157.59</w:t>
            </w: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 xml:space="preserve">Changes to TPC in D2.0 did </w:t>
            </w:r>
            <w:proofErr w:type="spellStart"/>
            <w:r w:rsidRPr="00620EB6">
              <w:rPr>
                <w:rFonts w:ascii="Arial" w:hAnsi="Arial" w:cs="Arial"/>
                <w:sz w:val="20"/>
                <w:lang w:val="en-US"/>
              </w:rPr>
              <w:t>nopt</w:t>
            </w:r>
            <w:proofErr w:type="spellEnd"/>
            <w:r w:rsidRPr="00620EB6">
              <w:rPr>
                <w:rFonts w:ascii="Arial" w:hAnsi="Arial" w:cs="Arial"/>
                <w:sz w:val="20"/>
                <w:lang w:val="en-US"/>
              </w:rPr>
              <w:t xml:space="preserve"> fully account for mesh STAs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620EB6" w:rsidP="00620EB6">
            <w:pPr>
              <w:rPr>
                <w:rFonts w:ascii="Arial" w:hAnsi="Arial" w:cs="Arial"/>
                <w:sz w:val="20"/>
                <w:lang w:val="en-US"/>
              </w:rPr>
            </w:pPr>
            <w:r w:rsidRPr="00620EB6">
              <w:rPr>
                <w:rFonts w:ascii="Arial" w:hAnsi="Arial" w:cs="Arial"/>
                <w:sz w:val="20"/>
                <w:lang w:val="en-US"/>
              </w:rPr>
              <w:t>Upgrade TPC/operating class/channel switch feature to account for mesh STAs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6" w:rsidRPr="00620EB6" w:rsidRDefault="005769D8" w:rsidP="00620EB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CIDs 6007, 6009 and 6199 in 12/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xxxxr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&lt;motioned-rev#&gt; that broadly achieve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commenters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goal to enable mesh functionality</w:t>
            </w:r>
          </w:p>
        </w:tc>
      </w:tr>
    </w:tbl>
    <w:p w:rsidR="009646CD" w:rsidRDefault="009646CD" w:rsidP="00620EB6">
      <w:pPr>
        <w:rPr>
          <w:b/>
          <w:i/>
          <w:sz w:val="20"/>
        </w:rPr>
      </w:pPr>
    </w:p>
    <w:p w:rsidR="00620EB6" w:rsidRDefault="009646CD" w:rsidP="00620EB6">
      <w:pPr>
        <w:rPr>
          <w:b/>
          <w:i/>
          <w:sz w:val="20"/>
        </w:rPr>
      </w:pPr>
      <w:r w:rsidRPr="009646CD">
        <w:rPr>
          <w:b/>
          <w:i/>
          <w:sz w:val="20"/>
        </w:rPr>
        <w:t>Change:</w:t>
      </w:r>
    </w:p>
    <w:p w:rsidR="00996628" w:rsidRDefault="00996628" w:rsidP="00620EB6">
      <w:pPr>
        <w:rPr>
          <w:b/>
          <w:i/>
          <w:sz w:val="20"/>
        </w:rPr>
      </w:pPr>
    </w:p>
    <w:p w:rsidR="00996628" w:rsidRPr="00996628" w:rsidRDefault="00996628" w:rsidP="00996628">
      <w:pPr>
        <w:rPr>
          <w:b/>
          <w:sz w:val="20"/>
        </w:rPr>
      </w:pPr>
      <w:r w:rsidRPr="00996628">
        <w:rPr>
          <w:b/>
          <w:sz w:val="20"/>
        </w:rPr>
        <w:t>8.4.2.17 Power Capability element</w:t>
      </w:r>
    </w:p>
    <w:p w:rsidR="00996628" w:rsidRPr="00996628" w:rsidRDefault="00996628" w:rsidP="00996628">
      <w:pPr>
        <w:rPr>
          <w:b/>
          <w:i/>
          <w:sz w:val="20"/>
        </w:rPr>
      </w:pPr>
      <w:r w:rsidRPr="00996628">
        <w:rPr>
          <w:b/>
          <w:i/>
          <w:sz w:val="20"/>
        </w:rPr>
        <w:t>Change the 3rd and 4th paragraphs as follows:</w:t>
      </w:r>
    </w:p>
    <w:p w:rsidR="00996628" w:rsidRPr="00996628" w:rsidRDefault="00996628" w:rsidP="00996628">
      <w:pPr>
        <w:rPr>
          <w:sz w:val="20"/>
        </w:rPr>
      </w:pPr>
      <w:r w:rsidRPr="00996628">
        <w:rPr>
          <w:sz w:val="20"/>
        </w:rPr>
        <w:t>The Minimum Transmit Power Capability field is set to the nominal minimum transmit power with which the</w:t>
      </w:r>
    </w:p>
    <w:p w:rsidR="00996628" w:rsidRPr="00996628" w:rsidRDefault="00996628" w:rsidP="00996628">
      <w:pPr>
        <w:rPr>
          <w:sz w:val="20"/>
        </w:rPr>
      </w:pPr>
      <w:r w:rsidRPr="00996628">
        <w:rPr>
          <w:sz w:val="20"/>
        </w:rPr>
        <w:t>STA is capable of transmitting in the current channel, with a tolerance ± 5 dB. The field is coded as a signed</w:t>
      </w:r>
    </w:p>
    <w:p w:rsidR="00996628" w:rsidRPr="00996628" w:rsidDel="00996628" w:rsidRDefault="00996628" w:rsidP="00996628">
      <w:pPr>
        <w:rPr>
          <w:del w:id="26" w:author="Brian Hart (brianh)" w:date="2012-07-18T09:22:00Z"/>
          <w:sz w:val="20"/>
          <w:u w:val="single"/>
        </w:rPr>
      </w:pPr>
      <w:r w:rsidRPr="00996628">
        <w:rPr>
          <w:sz w:val="20"/>
        </w:rPr>
        <w:t xml:space="preserve">integer in units of decibels relative to 1 </w:t>
      </w:r>
      <w:proofErr w:type="spellStart"/>
      <w:r w:rsidRPr="00996628">
        <w:rPr>
          <w:sz w:val="20"/>
        </w:rPr>
        <w:t>mW</w:t>
      </w:r>
      <w:proofErr w:type="spellEnd"/>
      <w:r w:rsidRPr="00996628">
        <w:rPr>
          <w:sz w:val="20"/>
        </w:rPr>
        <w:t xml:space="preserve">. </w:t>
      </w:r>
      <w:r w:rsidRPr="00996628">
        <w:rPr>
          <w:sz w:val="20"/>
          <w:u w:val="single"/>
        </w:rPr>
        <w:t>Further interpretation of this field is defined in 10.8.</w:t>
      </w:r>
      <w:ins w:id="27" w:author="Kazuyuki Sakoda" w:date="2012-07-19T03:18:00Z">
        <w:r w:rsidR="00F51B26">
          <w:rPr>
            <w:rFonts w:hint="eastAsia"/>
            <w:sz w:val="20"/>
            <w:u w:val="single"/>
            <w:lang w:eastAsia="ja-JP"/>
          </w:rPr>
          <w:t>3</w:t>
        </w:r>
      </w:ins>
      <w:del w:id="28" w:author="Kazuyuki Sakoda" w:date="2012-07-19T03:18:00Z">
        <w:r w:rsidRPr="00996628" w:rsidDel="00F51B26">
          <w:rPr>
            <w:sz w:val="20"/>
            <w:u w:val="single"/>
          </w:rPr>
          <w:delText>2</w:delText>
        </w:r>
      </w:del>
      <w:ins w:id="29" w:author="Brian Hart (brianh)" w:date="2012-07-18T09:22:00Z">
        <w:r>
          <w:rPr>
            <w:sz w:val="20"/>
            <w:u w:val="single"/>
          </w:rPr>
          <w:t>a</w:t>
        </w:r>
      </w:ins>
      <w:r w:rsidRPr="00996628">
        <w:rPr>
          <w:sz w:val="20"/>
          <w:u w:val="single"/>
        </w:rPr>
        <w:t xml:space="preserve"> (</w:t>
      </w:r>
      <w:ins w:id="30" w:author="Brian Hart (brianh)" w:date="2012-07-18T09:22:00Z">
        <w:r w:rsidRPr="00996628">
          <w:rPr>
            <w:sz w:val="20"/>
          </w:rPr>
          <w:t>Interpretation of transmit power capability</w:t>
        </w:r>
      </w:ins>
      <w:del w:id="31" w:author="Brian Hart (brianh)" w:date="2012-07-18T09:22:00Z">
        <w:r w:rsidRPr="00996628" w:rsidDel="00996628">
          <w:rPr>
            <w:sz w:val="20"/>
            <w:u w:val="single"/>
          </w:rPr>
          <w:delText>Association</w:delText>
        </w:r>
      </w:del>
    </w:p>
    <w:p w:rsidR="00996628" w:rsidRPr="00996628" w:rsidRDefault="00996628" w:rsidP="00996628">
      <w:pPr>
        <w:rPr>
          <w:sz w:val="20"/>
        </w:rPr>
      </w:pPr>
      <w:del w:id="32" w:author="Brian Hart (brianh)" w:date="2012-07-18T09:22:00Z">
        <w:r w:rsidRPr="00996628" w:rsidDel="00996628">
          <w:rPr>
            <w:sz w:val="20"/>
            <w:u w:val="single"/>
          </w:rPr>
          <w:delText>based on transmit power capability</w:delText>
        </w:r>
      </w:del>
      <w:r w:rsidRPr="00996628">
        <w:rPr>
          <w:sz w:val="20"/>
          <w:u w:val="single"/>
        </w:rPr>
        <w:t>).</w:t>
      </w:r>
    </w:p>
    <w:p w:rsidR="00996628" w:rsidRPr="00996628" w:rsidRDefault="00996628" w:rsidP="00996628">
      <w:pPr>
        <w:rPr>
          <w:sz w:val="20"/>
        </w:rPr>
      </w:pPr>
      <w:r w:rsidRPr="00996628">
        <w:rPr>
          <w:sz w:val="20"/>
        </w:rPr>
        <w:t>The Maximum Transmit Power Capability field is set to the nominal maximum transmit power with which</w:t>
      </w:r>
    </w:p>
    <w:p w:rsidR="00996628" w:rsidRPr="00996628" w:rsidRDefault="00996628" w:rsidP="00996628">
      <w:pPr>
        <w:rPr>
          <w:sz w:val="20"/>
        </w:rPr>
      </w:pPr>
      <w:r w:rsidRPr="00996628">
        <w:rPr>
          <w:sz w:val="20"/>
        </w:rPr>
        <w:t>the STA is capable of transmitting in the current channel, with a tolerance ± 5 dB. The field is coded as a</w:t>
      </w:r>
    </w:p>
    <w:p w:rsidR="00996628" w:rsidRPr="00996628" w:rsidRDefault="00996628" w:rsidP="00996628">
      <w:pPr>
        <w:rPr>
          <w:sz w:val="20"/>
          <w:u w:val="single"/>
        </w:rPr>
      </w:pPr>
      <w:r w:rsidRPr="00996628">
        <w:rPr>
          <w:sz w:val="20"/>
        </w:rPr>
        <w:t xml:space="preserve">signed integer in units of decibels relative to 1 </w:t>
      </w:r>
      <w:proofErr w:type="spellStart"/>
      <w:r w:rsidRPr="00996628">
        <w:rPr>
          <w:sz w:val="20"/>
        </w:rPr>
        <w:t>mW</w:t>
      </w:r>
      <w:proofErr w:type="spellEnd"/>
      <w:r w:rsidRPr="00996628">
        <w:rPr>
          <w:sz w:val="20"/>
        </w:rPr>
        <w:t xml:space="preserve">. </w:t>
      </w:r>
      <w:r w:rsidRPr="00996628">
        <w:rPr>
          <w:sz w:val="20"/>
          <w:u w:val="single"/>
        </w:rPr>
        <w:t>Further interpretation of this field is defined in 10.8.</w:t>
      </w:r>
      <w:ins w:id="33" w:author="Kazuyuki Sakoda" w:date="2012-07-19T03:18:00Z">
        <w:r w:rsidR="00F51B26">
          <w:rPr>
            <w:rFonts w:hint="eastAsia"/>
            <w:sz w:val="20"/>
            <w:u w:val="single"/>
            <w:lang w:eastAsia="ja-JP"/>
          </w:rPr>
          <w:t>3</w:t>
        </w:r>
      </w:ins>
      <w:del w:id="34" w:author="Kazuyuki Sakoda" w:date="2012-07-19T03:18:00Z">
        <w:r w:rsidRPr="00996628" w:rsidDel="00F51B26">
          <w:rPr>
            <w:sz w:val="20"/>
            <w:u w:val="single"/>
          </w:rPr>
          <w:delText>2</w:delText>
        </w:r>
      </w:del>
      <w:ins w:id="35" w:author="Brian Hart (brianh)" w:date="2012-07-18T09:22:00Z">
        <w:r>
          <w:rPr>
            <w:sz w:val="20"/>
            <w:u w:val="single"/>
          </w:rPr>
          <w:t>a</w:t>
        </w:r>
      </w:ins>
    </w:p>
    <w:p w:rsidR="00996628" w:rsidRPr="00996628" w:rsidRDefault="00996628" w:rsidP="00996628">
      <w:pPr>
        <w:rPr>
          <w:sz w:val="20"/>
        </w:rPr>
      </w:pPr>
      <w:r w:rsidRPr="00996628">
        <w:rPr>
          <w:sz w:val="20"/>
          <w:u w:val="single"/>
        </w:rPr>
        <w:t>(</w:t>
      </w:r>
      <w:ins w:id="36" w:author="Brian Hart (brianh)" w:date="2012-07-18T09:22:00Z">
        <w:r w:rsidRPr="00996628">
          <w:rPr>
            <w:sz w:val="20"/>
          </w:rPr>
          <w:t>Interpretation of transmit power capability</w:t>
        </w:r>
      </w:ins>
      <w:del w:id="37" w:author="Brian Hart (brianh)" w:date="2012-07-18T09:22:00Z">
        <w:r w:rsidRPr="00996628" w:rsidDel="00996628">
          <w:rPr>
            <w:sz w:val="20"/>
            <w:u w:val="single"/>
          </w:rPr>
          <w:delText>Association based on transmit power capability</w:delText>
        </w:r>
      </w:del>
      <w:r w:rsidRPr="00996628">
        <w:rPr>
          <w:sz w:val="20"/>
          <w:u w:val="single"/>
        </w:rPr>
        <w:t>).</w:t>
      </w:r>
    </w:p>
    <w:p w:rsidR="009646CD" w:rsidRDefault="009646CD" w:rsidP="00620EB6">
      <w:pPr>
        <w:rPr>
          <w:sz w:val="20"/>
        </w:rPr>
      </w:pPr>
    </w:p>
    <w:p w:rsidR="00037549" w:rsidRPr="00037549" w:rsidRDefault="00037549" w:rsidP="00620EB6">
      <w:pPr>
        <w:rPr>
          <w:b/>
          <w:bCs/>
          <w:sz w:val="20"/>
          <w:lang w:val="en-US"/>
        </w:rPr>
      </w:pPr>
      <w:r w:rsidRPr="00037549">
        <w:rPr>
          <w:b/>
          <w:bCs/>
          <w:sz w:val="20"/>
          <w:lang w:val="en-US"/>
        </w:rPr>
        <w:t>8.4.2.165 Control Switch Wrapper element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 xml:space="preserve">The New Country subelement is present when an AP </w:t>
      </w:r>
      <w:ins w:id="38" w:author="Brian Hart (brianh)" w:date="2012-07-18T09:00:00Z">
        <w:r w:rsidR="009646CD">
          <w:rPr>
            <w:sz w:val="20"/>
          </w:rPr>
          <w:t xml:space="preserve">or mesh STA </w:t>
        </w:r>
      </w:ins>
      <w:r w:rsidRPr="00037549">
        <w:rPr>
          <w:sz w:val="20"/>
        </w:rPr>
        <w:t>performs extended channel switching to a new Country,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Operating Class Table or a changed set of Operating Classes relative to the contents of the Country element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sent in the Beacon; otherwise this subelement is not present. The format of the New Country subelement is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defined to be the same as the format of the Country element (see 8.4.2.10 (Country element)), except that no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Subband Triplet fields are present in the New Country subelement. The Country string within the New Country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subelement indicates the Country and Operating Class Table of the BSS after extended channel switching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and Operating Triplet fields within the New Country subelement indicate the operating classes of the BSS</w:t>
      </w:r>
    </w:p>
    <w:p w:rsidR="00037549" w:rsidRDefault="00037549" w:rsidP="00037549">
      <w:pPr>
        <w:rPr>
          <w:sz w:val="20"/>
        </w:rPr>
      </w:pPr>
      <w:r w:rsidRPr="00037549">
        <w:rPr>
          <w:sz w:val="20"/>
        </w:rPr>
        <w:t>after extended channel switching (see 10.39.1 (Basic VHT BSS functionality)).</w:t>
      </w:r>
    </w:p>
    <w:p w:rsidR="00E36C5B" w:rsidRDefault="00E36C5B" w:rsidP="00335F4E">
      <w:pPr>
        <w:rPr>
          <w:sz w:val="20"/>
        </w:rPr>
      </w:pPr>
    </w:p>
    <w:p w:rsidR="00037549" w:rsidRPr="00037549" w:rsidRDefault="00037549" w:rsidP="00335F4E">
      <w:pPr>
        <w:rPr>
          <w:b/>
          <w:sz w:val="20"/>
        </w:rPr>
      </w:pPr>
      <w:r w:rsidRPr="00037549">
        <w:rPr>
          <w:b/>
          <w:sz w:val="20"/>
        </w:rPr>
        <w:t>8.5.8.7 Extended Channel Switch Announcement frame format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 xml:space="preserve">The New Country element is present when an AP </w:t>
      </w:r>
      <w:ins w:id="39" w:author="Brian Hart (brianh)" w:date="2012-07-18T09:01:00Z">
        <w:r w:rsidR="009646CD">
          <w:rPr>
            <w:sz w:val="20"/>
          </w:rPr>
          <w:t xml:space="preserve">or mesh STA </w:t>
        </w:r>
      </w:ins>
      <w:r w:rsidRPr="00037549">
        <w:rPr>
          <w:sz w:val="20"/>
        </w:rPr>
        <w:t>performs extended channel switching to a new Country,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Operating Class Table or a changed set of Operating Classes relative to the contents of the Country element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sent in the Beacon; otherwise this element is not present. The format of the New Country element is defined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to be the same as the format of the Country element (see 8.4.2.10 (Country element)), except that no Subband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Triplet fields are present in the New Country element. The Country string within the New Country element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indicates the Country and Operating Class Table of the BSS after extended channel switching and Operating</w:t>
      </w:r>
    </w:p>
    <w:p w:rsidR="00037549" w:rsidRPr="00037549" w:rsidRDefault="00037549" w:rsidP="00037549">
      <w:pPr>
        <w:rPr>
          <w:sz w:val="20"/>
        </w:rPr>
      </w:pPr>
      <w:r w:rsidRPr="00037549">
        <w:rPr>
          <w:sz w:val="20"/>
        </w:rPr>
        <w:t>Triplet fields within the New Country element indicate the operating classes of the BSS after extended channel</w:t>
      </w:r>
    </w:p>
    <w:p w:rsidR="00620EB6" w:rsidRDefault="00037549" w:rsidP="00037549">
      <w:pPr>
        <w:rPr>
          <w:sz w:val="20"/>
        </w:rPr>
      </w:pPr>
      <w:r w:rsidRPr="00037549">
        <w:rPr>
          <w:sz w:val="20"/>
        </w:rPr>
        <w:t>switching (see 10.39.1 (Basic VHT BSS functionality)).</w:t>
      </w:r>
    </w:p>
    <w:p w:rsidR="00037549" w:rsidRDefault="00037549" w:rsidP="00037549">
      <w:pPr>
        <w:rPr>
          <w:sz w:val="20"/>
        </w:rPr>
      </w:pPr>
    </w:p>
    <w:p w:rsidR="00037549" w:rsidRDefault="00037549" w:rsidP="00037549">
      <w:pPr>
        <w:rPr>
          <w:ins w:id="40" w:author="Brian Hart (brianh)" w:date="2012-07-18T09:20:00Z"/>
          <w:b/>
          <w:sz w:val="20"/>
        </w:rPr>
      </w:pPr>
      <w:r w:rsidRPr="00037549">
        <w:rPr>
          <w:b/>
          <w:sz w:val="20"/>
        </w:rPr>
        <w:t xml:space="preserve">10.8.2 Association based on transmit power capability </w:t>
      </w:r>
    </w:p>
    <w:p w:rsidR="00242E76" w:rsidRPr="00242E76" w:rsidRDefault="00242E76" w:rsidP="00037549">
      <w:pPr>
        <w:rPr>
          <w:b/>
          <w:i/>
          <w:sz w:val="20"/>
        </w:rPr>
      </w:pPr>
      <w:r w:rsidRPr="00242E76">
        <w:rPr>
          <w:b/>
          <w:i/>
          <w:sz w:val="20"/>
        </w:rPr>
        <w:t xml:space="preserve">Note to reader, not for inclusion in the draft: This </w:t>
      </w:r>
      <w:proofErr w:type="spellStart"/>
      <w:r w:rsidRPr="00242E76">
        <w:rPr>
          <w:b/>
          <w:i/>
          <w:sz w:val="20"/>
        </w:rPr>
        <w:t>para</w:t>
      </w:r>
      <w:proofErr w:type="spellEnd"/>
      <w:r w:rsidRPr="00242E76">
        <w:rPr>
          <w:b/>
          <w:i/>
          <w:sz w:val="20"/>
        </w:rPr>
        <w:t xml:space="preserve"> is deleted from this</w:t>
      </w:r>
      <w:r>
        <w:rPr>
          <w:b/>
          <w:i/>
          <w:sz w:val="20"/>
        </w:rPr>
        <w:t xml:space="preserve"> </w:t>
      </w:r>
      <w:r w:rsidRPr="00242E76">
        <w:rPr>
          <w:b/>
          <w:i/>
          <w:sz w:val="20"/>
        </w:rPr>
        <w:t xml:space="preserve">section and </w:t>
      </w:r>
      <w:proofErr w:type="spellStart"/>
      <w:r w:rsidRPr="00242E76">
        <w:rPr>
          <w:b/>
          <w:i/>
          <w:sz w:val="20"/>
        </w:rPr>
        <w:t>immediatrely</w:t>
      </w:r>
      <w:proofErr w:type="spellEnd"/>
      <w:r w:rsidRPr="00242E76">
        <w:rPr>
          <w:b/>
          <w:i/>
          <w:sz w:val="20"/>
        </w:rPr>
        <w:t xml:space="preserve"> reinserted in a new</w:t>
      </w:r>
      <w:del w:id="41" w:author="Kazuyuki Sakoda" w:date="2012-07-19T03:17:00Z">
        <w:r w:rsidRPr="00242E76" w:rsidDel="00F51B26">
          <w:rPr>
            <w:b/>
            <w:i/>
            <w:sz w:val="20"/>
          </w:rPr>
          <w:delText>, immediately following</w:delText>
        </w:r>
      </w:del>
      <w:ins w:id="42" w:author="Kazuyuki Sakoda" w:date="2012-07-19T03:17:00Z">
        <w:r w:rsidR="00F51B26">
          <w:rPr>
            <w:rFonts w:hint="eastAsia"/>
            <w:b/>
            <w:i/>
            <w:sz w:val="20"/>
            <w:lang w:eastAsia="ja-JP"/>
          </w:rPr>
          <w:t xml:space="preserve"> </w:t>
        </w:r>
      </w:ins>
      <w:r w:rsidRPr="00242E76">
        <w:rPr>
          <w:b/>
          <w:i/>
          <w:sz w:val="20"/>
        </w:rPr>
        <w:t xml:space="preserve"> section</w:t>
      </w:r>
      <w:ins w:id="43" w:author="Kazuyuki Sakoda" w:date="2012-07-19T03:17:00Z">
        <w:r w:rsidR="00F51B26">
          <w:rPr>
            <w:rFonts w:hint="eastAsia"/>
            <w:b/>
            <w:i/>
            <w:sz w:val="20"/>
            <w:lang w:eastAsia="ja-JP"/>
          </w:rPr>
          <w:t xml:space="preserve"> following 10.8.3 (</w:t>
        </w:r>
        <w:r w:rsidR="00F51B26">
          <w:rPr>
            <w:rFonts w:ascii="TimesNewRoman" w:hAnsi="TimesNewRoman" w:cs="TimesNewRoman" w:hint="eastAsia"/>
            <w:b/>
            <w:i/>
            <w:szCs w:val="22"/>
            <w:lang w:val="en-US" w:eastAsia="ja-JP"/>
          </w:rPr>
          <w:t>Peering based on transmit power capability</w:t>
        </w:r>
        <w:r w:rsidR="00F51B26">
          <w:rPr>
            <w:rFonts w:hint="eastAsia"/>
            <w:b/>
            <w:i/>
            <w:sz w:val="20"/>
            <w:lang w:eastAsia="ja-JP"/>
          </w:rPr>
          <w:t>)</w:t>
        </w:r>
      </w:ins>
      <w:r w:rsidRPr="00242E76">
        <w:rPr>
          <w:b/>
          <w:i/>
          <w:sz w:val="20"/>
        </w:rPr>
        <w:t>.</w:t>
      </w:r>
    </w:p>
    <w:p w:rsidR="00242E76" w:rsidRPr="00F51B26" w:rsidRDefault="00242E76" w:rsidP="00037549">
      <w:pPr>
        <w:rPr>
          <w:b/>
          <w:sz w:val="20"/>
        </w:rPr>
      </w:pPr>
    </w:p>
    <w:p w:rsidR="00037549" w:rsidRPr="00037549" w:rsidDel="00242E76" w:rsidRDefault="00037549" w:rsidP="00037549">
      <w:pPr>
        <w:rPr>
          <w:del w:id="44" w:author="Brian Hart (brianh)" w:date="2012-07-18T09:20:00Z"/>
          <w:sz w:val="20"/>
        </w:rPr>
      </w:pPr>
      <w:del w:id="45" w:author="Brian Hart (brianh)" w:date="2012-07-18T09:20:00Z">
        <w:r w:rsidRPr="00037549" w:rsidDel="00242E76">
          <w:rPr>
            <w:sz w:val="20"/>
          </w:rPr>
          <w:delText>If the Beacon or Probe Response frame most recently received by a VHT STA that has</w:delText>
        </w:r>
      </w:del>
    </w:p>
    <w:p w:rsidR="00037549" w:rsidRPr="00037549" w:rsidDel="00242E76" w:rsidRDefault="00037549" w:rsidP="00037549">
      <w:pPr>
        <w:rPr>
          <w:del w:id="46" w:author="Brian Hart (brianh)" w:date="2012-07-18T09:20:00Z"/>
          <w:sz w:val="20"/>
        </w:rPr>
      </w:pPr>
      <w:del w:id="47" w:author="Brian Hart (brianh)" w:date="2012-07-18T09:20:00Z">
        <w:r w:rsidRPr="00037549" w:rsidDel="00242E76">
          <w:rPr>
            <w:sz w:val="20"/>
          </w:rPr>
          <w:delText>dot11SpectrumManagementRequired or dot11RadioMeasurementActivated equal to true from an AP includes</w:delText>
        </w:r>
      </w:del>
    </w:p>
    <w:p w:rsidR="00037549" w:rsidRPr="00037549" w:rsidDel="00242E76" w:rsidRDefault="00037549" w:rsidP="00037549">
      <w:pPr>
        <w:rPr>
          <w:del w:id="48" w:author="Brian Hart (brianh)" w:date="2012-07-18T09:20:00Z"/>
          <w:sz w:val="20"/>
        </w:rPr>
      </w:pPr>
      <w:del w:id="49" w:author="Brian Hart (brianh)" w:date="2012-07-18T09:20:00Z">
        <w:r w:rsidRPr="00037549" w:rsidDel="00242E76">
          <w:rPr>
            <w:sz w:val="20"/>
          </w:rPr>
          <w:delText>one or more VHT Transmit Power Envelope elements, then the units of the Minimum Transmit Power</w:delText>
        </w:r>
      </w:del>
    </w:p>
    <w:p w:rsidR="00037549" w:rsidRPr="00037549" w:rsidDel="00242E76" w:rsidRDefault="00037549" w:rsidP="00037549">
      <w:pPr>
        <w:rPr>
          <w:del w:id="50" w:author="Brian Hart (brianh)" w:date="2012-07-18T09:20:00Z"/>
          <w:sz w:val="20"/>
        </w:rPr>
      </w:pPr>
      <w:del w:id="51" w:author="Brian Hart (brianh)" w:date="2012-07-18T09:20:00Z">
        <w:r w:rsidRPr="00037549" w:rsidDel="00242E76">
          <w:rPr>
            <w:sz w:val="20"/>
          </w:rPr>
          <w:delText>Capability and Maximum Transmit Power Capability fields within the Power Capability element sent in the</w:delText>
        </w:r>
      </w:del>
    </w:p>
    <w:p w:rsidR="00037549" w:rsidRPr="00037549" w:rsidDel="00242E76" w:rsidRDefault="00037549" w:rsidP="00037549">
      <w:pPr>
        <w:rPr>
          <w:del w:id="52" w:author="Brian Hart (brianh)" w:date="2012-07-18T09:20:00Z"/>
          <w:sz w:val="20"/>
        </w:rPr>
      </w:pPr>
      <w:del w:id="53" w:author="Brian Hart (brianh)" w:date="2012-07-18T09:20:00Z">
        <w:r w:rsidRPr="00037549" w:rsidDel="00242E76">
          <w:rPr>
            <w:sz w:val="20"/>
          </w:rPr>
          <w:delText>STA's (Re)Association Request frame to the AP shall be interpreted according to the Local Maximum Transmit</w:delText>
        </w:r>
      </w:del>
    </w:p>
    <w:p w:rsidR="00037549" w:rsidRPr="00037549" w:rsidDel="00242E76" w:rsidRDefault="00037549" w:rsidP="00037549">
      <w:pPr>
        <w:rPr>
          <w:del w:id="54" w:author="Brian Hart (brianh)" w:date="2012-07-18T09:20:00Z"/>
          <w:sz w:val="20"/>
        </w:rPr>
      </w:pPr>
      <w:del w:id="55" w:author="Brian Hart (brianh)" w:date="2012-07-18T09:20:00Z">
        <w:r w:rsidRPr="00037549" w:rsidDel="00242E76">
          <w:rPr>
            <w:sz w:val="20"/>
          </w:rPr>
          <w:delText>Power Units Interpretation subfield in the Transmit Power Information field in the VHT Transmit Power</w:delText>
        </w:r>
      </w:del>
    </w:p>
    <w:p w:rsidR="00037549" w:rsidRPr="00037549" w:rsidDel="00242E76" w:rsidRDefault="00037549" w:rsidP="00037549">
      <w:pPr>
        <w:rPr>
          <w:del w:id="56" w:author="Brian Hart (brianh)" w:date="2012-07-18T09:20:00Z"/>
          <w:sz w:val="20"/>
        </w:rPr>
      </w:pPr>
      <w:del w:id="57" w:author="Brian Hart (brianh)" w:date="2012-07-18T09:20:00Z">
        <w:r w:rsidRPr="00037549" w:rsidDel="00242E76">
          <w:rPr>
            <w:sz w:val="20"/>
          </w:rPr>
          <w:delText>Envelope element (see 8.4.2.164 (VHT Transmit Power Envelope element)) sent first in the Beacon or Probe</w:delText>
        </w:r>
      </w:del>
    </w:p>
    <w:p w:rsidR="00037549" w:rsidRPr="00037549" w:rsidDel="00242E76" w:rsidRDefault="00037549" w:rsidP="00037549">
      <w:pPr>
        <w:rPr>
          <w:del w:id="58" w:author="Brian Hart (brianh)" w:date="2012-07-18T09:20:00Z"/>
          <w:sz w:val="20"/>
        </w:rPr>
      </w:pPr>
      <w:del w:id="59" w:author="Brian Hart (brianh)" w:date="2012-07-18T09:20:00Z">
        <w:r w:rsidRPr="00037549" w:rsidDel="00242E76">
          <w:rPr>
            <w:sz w:val="20"/>
          </w:rPr>
          <w:delText>Response frame; otherwise the units of the Minimum Transmit Power Capability and Maximum Transmit</w:delText>
        </w:r>
      </w:del>
    </w:p>
    <w:p w:rsidR="00037549" w:rsidRPr="00037549" w:rsidDel="00242E76" w:rsidRDefault="00037549" w:rsidP="00037549">
      <w:pPr>
        <w:rPr>
          <w:del w:id="60" w:author="Brian Hart (brianh)" w:date="2012-07-18T09:20:00Z"/>
          <w:sz w:val="20"/>
        </w:rPr>
      </w:pPr>
      <w:del w:id="61" w:author="Brian Hart (brianh)" w:date="2012-07-18T09:20:00Z">
        <w:r w:rsidRPr="00037549" w:rsidDel="00242E76">
          <w:rPr>
            <w:sz w:val="20"/>
          </w:rPr>
          <w:delText>Power Capability fields within the Power Capability element sent in the STA's (Re)Association Request</w:delText>
        </w:r>
      </w:del>
    </w:p>
    <w:p w:rsidR="00037549" w:rsidDel="00242E76" w:rsidRDefault="00037549" w:rsidP="00037549">
      <w:pPr>
        <w:rPr>
          <w:del w:id="62" w:author="Brian Hart (brianh)" w:date="2012-07-18T09:20:00Z"/>
          <w:sz w:val="20"/>
        </w:rPr>
      </w:pPr>
      <w:del w:id="63" w:author="Brian Hart (brianh)" w:date="2012-07-18T09:20:00Z">
        <w:r w:rsidRPr="00037549" w:rsidDel="00242E76">
          <w:rPr>
            <w:sz w:val="20"/>
          </w:rPr>
          <w:delText>frame to the AP shall be interpreted as EIRP.</w:delText>
        </w:r>
      </w:del>
    </w:p>
    <w:p w:rsidR="00037549" w:rsidRDefault="00037549" w:rsidP="00037549">
      <w:pPr>
        <w:rPr>
          <w:sz w:val="20"/>
        </w:rPr>
      </w:pPr>
    </w:p>
    <w:p w:rsidR="00242E76" w:rsidRPr="00242E76" w:rsidRDefault="00242E76" w:rsidP="00242E76">
      <w:pPr>
        <w:rPr>
          <w:ins w:id="64" w:author="Brian Hart (brianh)" w:date="2012-07-18T09:19:00Z"/>
          <w:b/>
          <w:sz w:val="20"/>
        </w:rPr>
      </w:pPr>
      <w:ins w:id="65" w:author="Brian Hart (brianh)" w:date="2012-07-18T09:19:00Z">
        <w:r w:rsidRPr="00242E76">
          <w:rPr>
            <w:b/>
            <w:sz w:val="20"/>
          </w:rPr>
          <w:t>10.8.</w:t>
        </w:r>
      </w:ins>
      <w:ins w:id="66" w:author="Kazuyuki Sakoda" w:date="2012-07-19T03:17:00Z">
        <w:r w:rsidR="00F51B26">
          <w:rPr>
            <w:rFonts w:hint="eastAsia"/>
            <w:b/>
            <w:sz w:val="20"/>
            <w:lang w:eastAsia="ja-JP"/>
          </w:rPr>
          <w:t>3</w:t>
        </w:r>
      </w:ins>
      <w:ins w:id="67" w:author="Brian Hart (brianh)" w:date="2012-07-18T09:19:00Z">
        <w:del w:id="68" w:author="Kazuyuki Sakoda" w:date="2012-07-19T03:17:00Z">
          <w:r w:rsidRPr="00242E76" w:rsidDel="00F51B26">
            <w:rPr>
              <w:b/>
              <w:sz w:val="20"/>
            </w:rPr>
            <w:delText>2</w:delText>
          </w:r>
        </w:del>
        <w:r w:rsidRPr="00242E76">
          <w:rPr>
            <w:b/>
            <w:sz w:val="20"/>
          </w:rPr>
          <w:t>a Interpretation of transmit power capability</w:t>
        </w:r>
      </w:ins>
    </w:p>
    <w:p w:rsidR="00242E76" w:rsidRPr="00037549" w:rsidRDefault="00242E76" w:rsidP="00242E76">
      <w:pPr>
        <w:rPr>
          <w:ins w:id="69" w:author="Brian Hart (brianh)" w:date="2012-07-18T09:19:00Z"/>
          <w:sz w:val="20"/>
        </w:rPr>
      </w:pPr>
      <w:ins w:id="70" w:author="Brian Hart (brianh)" w:date="2012-07-18T09:19:00Z">
        <w:r w:rsidRPr="00037549">
          <w:rPr>
            <w:sz w:val="20"/>
          </w:rPr>
          <w:t>If the Beacon or Probe Response frame most recently received by a VHT STA that has</w:t>
        </w:r>
      </w:ins>
    </w:p>
    <w:p w:rsidR="00242E76" w:rsidRPr="00037549" w:rsidRDefault="00242E76" w:rsidP="00242E76">
      <w:pPr>
        <w:rPr>
          <w:ins w:id="71" w:author="Brian Hart (brianh)" w:date="2012-07-18T09:19:00Z"/>
          <w:sz w:val="20"/>
        </w:rPr>
      </w:pPr>
      <w:ins w:id="72" w:author="Brian Hart (brianh)" w:date="2012-07-18T09:19:00Z">
        <w:r w:rsidRPr="00037549">
          <w:rPr>
            <w:sz w:val="20"/>
          </w:rPr>
          <w:t>dot11SpectrumManagementRequired or dot11RadioMeasurementActivated equal to true from an AP includes</w:t>
        </w:r>
      </w:ins>
    </w:p>
    <w:p w:rsidR="00242E76" w:rsidRPr="00037549" w:rsidRDefault="00242E76" w:rsidP="00242E76">
      <w:pPr>
        <w:rPr>
          <w:ins w:id="73" w:author="Brian Hart (brianh)" w:date="2012-07-18T09:19:00Z"/>
          <w:sz w:val="20"/>
        </w:rPr>
      </w:pPr>
      <w:ins w:id="74" w:author="Brian Hart (brianh)" w:date="2012-07-18T09:19:00Z">
        <w:r w:rsidRPr="00037549">
          <w:rPr>
            <w:sz w:val="20"/>
          </w:rPr>
          <w:t>one or more VHT Transmit Power Envelope elements, then the units of the Minimum Transmit Power</w:t>
        </w:r>
      </w:ins>
    </w:p>
    <w:p w:rsidR="00242E76" w:rsidRPr="00037549" w:rsidRDefault="00242E76" w:rsidP="00242E76">
      <w:pPr>
        <w:rPr>
          <w:ins w:id="75" w:author="Brian Hart (brianh)" w:date="2012-07-18T09:19:00Z"/>
          <w:sz w:val="20"/>
        </w:rPr>
      </w:pPr>
      <w:ins w:id="76" w:author="Brian Hart (brianh)" w:date="2012-07-18T09:19:00Z">
        <w:r w:rsidRPr="00037549">
          <w:rPr>
            <w:sz w:val="20"/>
          </w:rPr>
          <w:t>Capability and Maximum Transmit Power Capability fields within the Power Capability element sent in the</w:t>
        </w:r>
      </w:ins>
    </w:p>
    <w:p w:rsidR="00242E76" w:rsidRPr="00037549" w:rsidRDefault="00242E76" w:rsidP="00242E76">
      <w:pPr>
        <w:rPr>
          <w:ins w:id="77" w:author="Brian Hart (brianh)" w:date="2012-07-18T09:19:00Z"/>
          <w:sz w:val="20"/>
        </w:rPr>
      </w:pPr>
      <w:ins w:id="78" w:author="Brian Hart (brianh)" w:date="2012-07-18T09:19:00Z">
        <w:r w:rsidRPr="00037549">
          <w:rPr>
            <w:sz w:val="20"/>
          </w:rPr>
          <w:t>STA's (Re)Association Request frame to the AP shall be interpreted according to the Local Maximum Transmit</w:t>
        </w:r>
      </w:ins>
    </w:p>
    <w:p w:rsidR="00242E76" w:rsidRPr="00037549" w:rsidRDefault="00242E76" w:rsidP="00242E76">
      <w:pPr>
        <w:rPr>
          <w:ins w:id="79" w:author="Brian Hart (brianh)" w:date="2012-07-18T09:19:00Z"/>
          <w:sz w:val="20"/>
        </w:rPr>
      </w:pPr>
      <w:ins w:id="80" w:author="Brian Hart (brianh)" w:date="2012-07-18T09:19:00Z">
        <w:r w:rsidRPr="00037549">
          <w:rPr>
            <w:sz w:val="20"/>
          </w:rPr>
          <w:t>Power Units Interpretation subfield in the Transmit Power Information field in the VHT Transmit Power</w:t>
        </w:r>
      </w:ins>
    </w:p>
    <w:p w:rsidR="00242E76" w:rsidRPr="00037549" w:rsidRDefault="00242E76" w:rsidP="00242E76">
      <w:pPr>
        <w:rPr>
          <w:ins w:id="81" w:author="Brian Hart (brianh)" w:date="2012-07-18T09:19:00Z"/>
          <w:sz w:val="20"/>
        </w:rPr>
      </w:pPr>
      <w:ins w:id="82" w:author="Brian Hart (brianh)" w:date="2012-07-18T09:19:00Z">
        <w:r w:rsidRPr="00037549">
          <w:rPr>
            <w:sz w:val="20"/>
          </w:rPr>
          <w:t>Envelope element (see 8.4.2.164 (VHT Transmit Power Envelope element)) sent first in the Beacon or Probe</w:t>
        </w:r>
      </w:ins>
    </w:p>
    <w:p w:rsidR="00242E76" w:rsidRPr="00037549" w:rsidRDefault="00242E76" w:rsidP="00242E76">
      <w:pPr>
        <w:rPr>
          <w:ins w:id="83" w:author="Brian Hart (brianh)" w:date="2012-07-18T09:19:00Z"/>
          <w:sz w:val="20"/>
        </w:rPr>
      </w:pPr>
      <w:ins w:id="84" w:author="Brian Hart (brianh)" w:date="2012-07-18T09:19:00Z">
        <w:r w:rsidRPr="00037549">
          <w:rPr>
            <w:sz w:val="20"/>
          </w:rPr>
          <w:t>Response frame; otherwise the units of the Minimum Transmit Power Capability and Maximum Transmit</w:t>
        </w:r>
      </w:ins>
    </w:p>
    <w:p w:rsidR="00242E76" w:rsidRPr="00037549" w:rsidRDefault="00242E76" w:rsidP="00242E76">
      <w:pPr>
        <w:rPr>
          <w:ins w:id="85" w:author="Brian Hart (brianh)" w:date="2012-07-18T09:19:00Z"/>
          <w:sz w:val="20"/>
        </w:rPr>
      </w:pPr>
      <w:ins w:id="86" w:author="Brian Hart (brianh)" w:date="2012-07-18T09:19:00Z">
        <w:r w:rsidRPr="00037549">
          <w:rPr>
            <w:sz w:val="20"/>
          </w:rPr>
          <w:t>Power Capability fields within the Power Capability element sent in the STA's (Re)Association Request</w:t>
        </w:r>
      </w:ins>
    </w:p>
    <w:p w:rsidR="00242E76" w:rsidRDefault="00242E76" w:rsidP="00242E76">
      <w:pPr>
        <w:rPr>
          <w:ins w:id="87" w:author="Brian Hart (brianh)" w:date="2012-07-18T09:19:00Z"/>
          <w:sz w:val="20"/>
        </w:rPr>
      </w:pPr>
      <w:ins w:id="88" w:author="Brian Hart (brianh)" w:date="2012-07-18T09:19:00Z">
        <w:r w:rsidRPr="00037549">
          <w:rPr>
            <w:sz w:val="20"/>
          </w:rPr>
          <w:t>frame to the AP shall be interpreted as EIRP.</w:t>
        </w:r>
      </w:ins>
    </w:p>
    <w:p w:rsidR="00242E76" w:rsidRDefault="00242E76" w:rsidP="00242E76">
      <w:pPr>
        <w:rPr>
          <w:ins w:id="89" w:author="Brian Hart (brianh)" w:date="2012-07-18T09:19:00Z"/>
          <w:sz w:val="20"/>
        </w:rPr>
      </w:pPr>
    </w:p>
    <w:p w:rsidR="008531F6" w:rsidRPr="00037549" w:rsidRDefault="008531F6" w:rsidP="008531F6">
      <w:pPr>
        <w:rPr>
          <w:ins w:id="90" w:author="Brian Hart (brianh)" w:date="2012-07-18T09:13:00Z"/>
          <w:sz w:val="20"/>
        </w:rPr>
      </w:pPr>
      <w:ins w:id="91" w:author="Brian Hart (brianh)" w:date="2012-07-18T09:13:00Z">
        <w:r w:rsidRPr="00037549">
          <w:rPr>
            <w:sz w:val="20"/>
          </w:rPr>
          <w:lastRenderedPageBreak/>
          <w:t xml:space="preserve">If the Beacon or Probe Response frame most recently received by a VHT </w:t>
        </w:r>
      </w:ins>
      <w:ins w:id="92" w:author="Brian Hart (brianh)" w:date="2012-07-18T09:14:00Z">
        <w:r>
          <w:rPr>
            <w:sz w:val="20"/>
          </w:rPr>
          <w:t xml:space="preserve">mesh </w:t>
        </w:r>
      </w:ins>
      <w:ins w:id="93" w:author="Brian Hart (brianh)" w:date="2012-07-18T09:13:00Z">
        <w:r w:rsidRPr="00037549">
          <w:rPr>
            <w:sz w:val="20"/>
          </w:rPr>
          <w:t>STA that has</w:t>
        </w:r>
      </w:ins>
    </w:p>
    <w:p w:rsidR="008531F6" w:rsidRPr="00037549" w:rsidRDefault="008531F6" w:rsidP="008531F6">
      <w:pPr>
        <w:rPr>
          <w:ins w:id="94" w:author="Brian Hart (brianh)" w:date="2012-07-18T09:13:00Z"/>
          <w:sz w:val="20"/>
        </w:rPr>
      </w:pPr>
      <w:ins w:id="95" w:author="Brian Hart (brianh)" w:date="2012-07-18T09:13:00Z">
        <w:r w:rsidRPr="00037549">
          <w:rPr>
            <w:sz w:val="20"/>
          </w:rPr>
          <w:t>dot11SpectrumManagementRequired or dot11RadioMeasurementActivated equal to true from a</w:t>
        </w:r>
      </w:ins>
      <w:ins w:id="96" w:author="Brian Hart (brianh)" w:date="2012-07-18T09:14:00Z">
        <w:r>
          <w:rPr>
            <w:sz w:val="20"/>
          </w:rPr>
          <w:t xml:space="preserve"> </w:t>
        </w:r>
      </w:ins>
      <w:proofErr w:type="spellStart"/>
      <w:ins w:id="97" w:author="Brian Hart (brianh)" w:date="2012-07-18T09:16:00Z">
        <w:r>
          <w:rPr>
            <w:sz w:val="20"/>
          </w:rPr>
          <w:t>neighbor</w:t>
        </w:r>
        <w:proofErr w:type="spellEnd"/>
        <w:r>
          <w:rPr>
            <w:sz w:val="20"/>
          </w:rPr>
          <w:t xml:space="preserve"> </w:t>
        </w:r>
      </w:ins>
      <w:ins w:id="98" w:author="Brian Hart (brianh)" w:date="2012-07-18T09:14:00Z">
        <w:r>
          <w:rPr>
            <w:sz w:val="20"/>
          </w:rPr>
          <w:t xml:space="preserve">mesh STA </w:t>
        </w:r>
      </w:ins>
      <w:ins w:id="99" w:author="Brian Hart (brianh)" w:date="2012-07-18T09:13:00Z">
        <w:r w:rsidRPr="00037549">
          <w:rPr>
            <w:sz w:val="20"/>
          </w:rPr>
          <w:t>includes</w:t>
        </w:r>
      </w:ins>
      <w:ins w:id="100" w:author="Brian Hart (brianh)" w:date="2012-07-18T09:14:00Z">
        <w:r>
          <w:rPr>
            <w:sz w:val="20"/>
          </w:rPr>
          <w:t xml:space="preserve"> </w:t>
        </w:r>
      </w:ins>
      <w:ins w:id="101" w:author="Brian Hart (brianh)" w:date="2012-07-18T09:13:00Z">
        <w:r w:rsidRPr="00037549">
          <w:rPr>
            <w:sz w:val="20"/>
          </w:rPr>
          <w:t>one or more VHT Transmit Power Envelope elements, then the units of the Minimum Transmit Power</w:t>
        </w:r>
      </w:ins>
    </w:p>
    <w:p w:rsidR="008531F6" w:rsidRPr="00037549" w:rsidRDefault="008531F6" w:rsidP="008531F6">
      <w:pPr>
        <w:rPr>
          <w:ins w:id="102" w:author="Brian Hart (brianh)" w:date="2012-07-18T09:13:00Z"/>
          <w:sz w:val="20"/>
        </w:rPr>
      </w:pPr>
      <w:ins w:id="103" w:author="Brian Hart (brianh)" w:date="2012-07-18T09:13:00Z">
        <w:r w:rsidRPr="00037549">
          <w:rPr>
            <w:sz w:val="20"/>
          </w:rPr>
          <w:t>Capability and Maximum Transmit Power Capability fields within the Power Capability element sent in the</w:t>
        </w:r>
      </w:ins>
    </w:p>
    <w:p w:rsidR="008531F6" w:rsidRPr="00037549" w:rsidRDefault="008531F6" w:rsidP="008531F6">
      <w:pPr>
        <w:rPr>
          <w:ins w:id="104" w:author="Brian Hart (brianh)" w:date="2012-07-18T09:13:00Z"/>
          <w:sz w:val="20"/>
        </w:rPr>
      </w:pPr>
      <w:ins w:id="105" w:author="Brian Hart (brianh)" w:date="2012-07-18T09:14:00Z">
        <w:r w:rsidRPr="009646CD">
          <w:rPr>
            <w:rFonts w:ascii="TimesNewRoman" w:hAnsi="TimesNewRoman" w:cs="TimesNewRoman" w:hint="eastAsia"/>
            <w:sz w:val="20"/>
            <w:lang w:val="en-US" w:eastAsia="ja-JP"/>
          </w:rPr>
          <w:t xml:space="preserve">Mesh Peering Open frame to </w:t>
        </w:r>
        <w:r w:rsidRPr="009646CD">
          <w:rPr>
            <w:rFonts w:ascii="TimesNewRoman" w:hAnsi="TimesNewRoman" w:cs="TimesNewRoman"/>
            <w:sz w:val="20"/>
            <w:lang w:val="en-US"/>
          </w:rPr>
          <w:t xml:space="preserve">the </w:t>
        </w:r>
        <w:r w:rsidRPr="009646CD">
          <w:rPr>
            <w:rFonts w:ascii="TimesNewRoman" w:hAnsi="TimesNewRoman" w:cs="TimesNewRoman"/>
            <w:sz w:val="20"/>
            <w:lang w:val="en-US" w:eastAsia="ja-JP"/>
          </w:rPr>
          <w:t>neighbor</w:t>
        </w:r>
        <w:r w:rsidRPr="009646CD">
          <w:rPr>
            <w:rFonts w:ascii="TimesNewRoman" w:hAnsi="TimesNewRoman" w:cs="TimesNewRoman" w:hint="eastAsia"/>
            <w:sz w:val="20"/>
            <w:lang w:val="en-US" w:eastAsia="ja-JP"/>
          </w:rPr>
          <w:t xml:space="preserve"> mesh STA </w:t>
        </w:r>
      </w:ins>
      <w:ins w:id="106" w:author="Brian Hart (brianh)" w:date="2012-07-18T09:13:00Z">
        <w:r w:rsidRPr="00037549">
          <w:rPr>
            <w:sz w:val="20"/>
          </w:rPr>
          <w:t>shall be interpreted according to the Local Maximum Transmit</w:t>
        </w:r>
      </w:ins>
    </w:p>
    <w:p w:rsidR="008531F6" w:rsidRPr="00037549" w:rsidRDefault="008531F6" w:rsidP="008531F6">
      <w:pPr>
        <w:rPr>
          <w:ins w:id="107" w:author="Brian Hart (brianh)" w:date="2012-07-18T09:13:00Z"/>
          <w:sz w:val="20"/>
        </w:rPr>
      </w:pPr>
      <w:ins w:id="108" w:author="Brian Hart (brianh)" w:date="2012-07-18T09:13:00Z">
        <w:r w:rsidRPr="00037549">
          <w:rPr>
            <w:sz w:val="20"/>
          </w:rPr>
          <w:t>Power Units Interpretation subfield in the Transmit Power Information field in the VHT Transmit Power</w:t>
        </w:r>
      </w:ins>
    </w:p>
    <w:p w:rsidR="008531F6" w:rsidRPr="00037549" w:rsidRDefault="008531F6" w:rsidP="008531F6">
      <w:pPr>
        <w:rPr>
          <w:ins w:id="109" w:author="Brian Hart (brianh)" w:date="2012-07-18T09:13:00Z"/>
          <w:sz w:val="20"/>
        </w:rPr>
      </w:pPr>
      <w:ins w:id="110" w:author="Brian Hart (brianh)" w:date="2012-07-18T09:13:00Z">
        <w:r w:rsidRPr="00037549">
          <w:rPr>
            <w:sz w:val="20"/>
          </w:rPr>
          <w:t>Envelope element (see 8.4.2.164 (VHT Transmit Power Envelope element)) sent first in the Beacon or Probe</w:t>
        </w:r>
      </w:ins>
    </w:p>
    <w:p w:rsidR="008531F6" w:rsidRPr="00037549" w:rsidRDefault="008531F6" w:rsidP="008531F6">
      <w:pPr>
        <w:rPr>
          <w:ins w:id="111" w:author="Brian Hart (brianh)" w:date="2012-07-18T09:13:00Z"/>
          <w:sz w:val="20"/>
        </w:rPr>
      </w:pPr>
      <w:ins w:id="112" w:author="Brian Hart (brianh)" w:date="2012-07-18T09:13:00Z">
        <w:r w:rsidRPr="00037549">
          <w:rPr>
            <w:sz w:val="20"/>
          </w:rPr>
          <w:t>Response frame; otherwise the units of the Minimum Transmit Power Capability and Maximum Transmit</w:t>
        </w:r>
      </w:ins>
    </w:p>
    <w:p w:rsidR="008531F6" w:rsidRDefault="008531F6" w:rsidP="008531F6">
      <w:pPr>
        <w:rPr>
          <w:ins w:id="113" w:author="Brian Hart (brianh)" w:date="2012-07-18T09:13:00Z"/>
          <w:sz w:val="20"/>
        </w:rPr>
      </w:pPr>
      <w:ins w:id="114" w:author="Brian Hart (brianh)" w:date="2012-07-18T09:13:00Z">
        <w:r w:rsidRPr="00037549">
          <w:rPr>
            <w:sz w:val="20"/>
          </w:rPr>
          <w:t xml:space="preserve">Power Capability fields within the Power Capability element sent in the </w:t>
        </w:r>
      </w:ins>
      <w:ins w:id="115" w:author="Brian Hart (brianh)" w:date="2012-07-18T09:16:00Z">
        <w:r>
          <w:rPr>
            <w:sz w:val="20"/>
          </w:rPr>
          <w:t xml:space="preserve">VHT mesh </w:t>
        </w:r>
      </w:ins>
      <w:ins w:id="116" w:author="Brian Hart (brianh)" w:date="2012-07-18T09:13:00Z">
        <w:r w:rsidRPr="00037549">
          <w:rPr>
            <w:sz w:val="20"/>
          </w:rPr>
          <w:t xml:space="preserve">STA's </w:t>
        </w:r>
      </w:ins>
      <w:ins w:id="117" w:author="Brian Hart (brianh)" w:date="2012-07-18T09:16:00Z">
        <w:r w:rsidRPr="009646CD">
          <w:rPr>
            <w:rFonts w:ascii="TimesNewRoman" w:hAnsi="TimesNewRoman" w:cs="TimesNewRoman" w:hint="eastAsia"/>
            <w:sz w:val="20"/>
            <w:lang w:val="en-US" w:eastAsia="ja-JP"/>
          </w:rPr>
          <w:t xml:space="preserve">Mesh Peering Open frame </w:t>
        </w:r>
      </w:ins>
      <w:ins w:id="118" w:author="Brian Hart (brianh)" w:date="2012-07-18T09:13:00Z">
        <w:r w:rsidRPr="00037549">
          <w:rPr>
            <w:sz w:val="20"/>
          </w:rPr>
          <w:t xml:space="preserve">to the </w:t>
        </w:r>
      </w:ins>
      <w:proofErr w:type="spellStart"/>
      <w:ins w:id="119" w:author="Brian Hart (brianh)" w:date="2012-07-18T09:17:00Z">
        <w:r>
          <w:rPr>
            <w:sz w:val="20"/>
          </w:rPr>
          <w:t>neighbor</w:t>
        </w:r>
        <w:proofErr w:type="spellEnd"/>
        <w:r>
          <w:rPr>
            <w:sz w:val="20"/>
          </w:rPr>
          <w:t xml:space="preserve"> mesh STA </w:t>
        </w:r>
      </w:ins>
      <w:ins w:id="120" w:author="Brian Hart (brianh)" w:date="2012-07-18T09:13:00Z">
        <w:r w:rsidRPr="00037549">
          <w:rPr>
            <w:sz w:val="20"/>
          </w:rPr>
          <w:t>shall be interpreted as EIRP.</w:t>
        </w:r>
      </w:ins>
    </w:p>
    <w:p w:rsidR="00037549" w:rsidRDefault="00037549" w:rsidP="00037549">
      <w:pPr>
        <w:rPr>
          <w:sz w:val="20"/>
        </w:rPr>
      </w:pPr>
    </w:p>
    <w:p w:rsidR="009646CD" w:rsidRPr="009646CD" w:rsidRDefault="009646CD" w:rsidP="009646CD">
      <w:pPr>
        <w:rPr>
          <w:b/>
          <w:sz w:val="20"/>
        </w:rPr>
      </w:pPr>
      <w:r w:rsidRPr="009646CD">
        <w:rPr>
          <w:b/>
          <w:sz w:val="20"/>
        </w:rPr>
        <w:t>10.39.1 Basic VHT BSS functionality</w:t>
      </w:r>
    </w:p>
    <w:p w:rsidR="009646CD" w:rsidRDefault="009646CD" w:rsidP="009646CD">
      <w:pPr>
        <w:rPr>
          <w:sz w:val="20"/>
        </w:rPr>
      </w:pPr>
      <w:r w:rsidRPr="009646CD">
        <w:rPr>
          <w:sz w:val="20"/>
        </w:rPr>
        <w:t xml:space="preserve">A VHT AP </w:t>
      </w:r>
      <w:ins w:id="121" w:author="Brian Hart (brianh)" w:date="2012-07-18T09:04:00Z">
        <w:r>
          <w:rPr>
            <w:sz w:val="20"/>
          </w:rPr>
          <w:t xml:space="preserve">or </w:t>
        </w:r>
      </w:ins>
      <w:ins w:id="122" w:author="Brian Hart (brianh)" w:date="2012-07-18T09:24:00Z">
        <w:r w:rsidR="00996628">
          <w:rPr>
            <w:sz w:val="20"/>
          </w:rPr>
          <w:t xml:space="preserve">VHT </w:t>
        </w:r>
      </w:ins>
      <w:ins w:id="123" w:author="Brian Hart (brianh)" w:date="2012-07-18T09:00:00Z">
        <w:r>
          <w:rPr>
            <w:sz w:val="20"/>
          </w:rPr>
          <w:t xml:space="preserve">mesh STA </w:t>
        </w:r>
      </w:ins>
      <w:r w:rsidRPr="009646CD">
        <w:rPr>
          <w:sz w:val="20"/>
        </w:rPr>
        <w:t>can also announce a new Country string (including a new Operating Table index), new operating</w:t>
      </w:r>
      <w:r w:rsidR="00996628">
        <w:rPr>
          <w:sz w:val="20"/>
        </w:rPr>
        <w:t xml:space="preserve"> </w:t>
      </w:r>
      <w:r w:rsidRPr="009646CD">
        <w:rPr>
          <w:sz w:val="20"/>
        </w:rPr>
        <w:t>classes or new TPC parameters for the BSS that come into effect at the same time as the switch of operating</w:t>
      </w:r>
      <w:r w:rsidR="00996628">
        <w:rPr>
          <w:sz w:val="20"/>
        </w:rPr>
        <w:t xml:space="preserve"> </w:t>
      </w:r>
      <w:r w:rsidRPr="009646CD">
        <w:rPr>
          <w:sz w:val="20"/>
        </w:rPr>
        <w:t>channel, operating bandwidth, or both.</w:t>
      </w:r>
    </w:p>
    <w:sectPr w:rsidR="009646CD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7E" w:rsidRDefault="0060617E">
      <w:r>
        <w:separator/>
      </w:r>
    </w:p>
  </w:endnote>
  <w:endnote w:type="continuationSeparator" w:id="0">
    <w:p w:rsidR="0060617E" w:rsidRDefault="0060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6" w:rsidRDefault="00B028C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2E76">
        <w:t>Submission</w:t>
      </w:r>
    </w:fldSimple>
    <w:r w:rsidR="00242E76">
      <w:tab/>
      <w:t xml:space="preserve">page </w:t>
    </w:r>
    <w:fldSimple w:instr="page ">
      <w:r w:rsidR="003F3304">
        <w:rPr>
          <w:noProof/>
        </w:rPr>
        <w:t>1</w:t>
      </w:r>
    </w:fldSimple>
    <w:r w:rsidR="00242E76">
      <w:tab/>
    </w:r>
    <w:fldSimple w:instr=" COMMENTS  \* MERGEFORMAT ">
      <w:r w:rsidR="00242E76">
        <w:t>Brian Hart, Cisco Systems</w:t>
      </w:r>
    </w:fldSimple>
  </w:p>
  <w:p w:rsidR="00242E76" w:rsidRDefault="00242E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7E" w:rsidRDefault="0060617E">
      <w:r>
        <w:separator/>
      </w:r>
    </w:p>
  </w:footnote>
  <w:footnote w:type="continuationSeparator" w:id="0">
    <w:p w:rsidR="0060617E" w:rsidRDefault="00606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6" w:rsidRDefault="00B028C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F3304">
        <w:t>July 2012</w:t>
      </w:r>
    </w:fldSimple>
    <w:r w:rsidR="00242E76">
      <w:tab/>
    </w:r>
    <w:r w:rsidR="00242E76">
      <w:tab/>
    </w:r>
    <w:fldSimple w:instr=" TITLE  \* MERGEFORMAT ">
      <w:r w:rsidR="003F3304">
        <w:t>doc.: IEEE 802.11-12/0952r0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proofState w:spelling="clean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D35"/>
    <w:rsid w:val="00013E71"/>
    <w:rsid w:val="0001470A"/>
    <w:rsid w:val="000163C8"/>
    <w:rsid w:val="0002065E"/>
    <w:rsid w:val="00025D06"/>
    <w:rsid w:val="000335AC"/>
    <w:rsid w:val="00035811"/>
    <w:rsid w:val="00037549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46E2"/>
    <w:rsid w:val="000F6699"/>
    <w:rsid w:val="0010083F"/>
    <w:rsid w:val="00100EA2"/>
    <w:rsid w:val="00100F19"/>
    <w:rsid w:val="001025E9"/>
    <w:rsid w:val="001055E6"/>
    <w:rsid w:val="00106C22"/>
    <w:rsid w:val="0010716A"/>
    <w:rsid w:val="0011562A"/>
    <w:rsid w:val="00121F19"/>
    <w:rsid w:val="001247AD"/>
    <w:rsid w:val="00131186"/>
    <w:rsid w:val="00132E5B"/>
    <w:rsid w:val="0013504B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97B41"/>
    <w:rsid w:val="001A0054"/>
    <w:rsid w:val="001A1569"/>
    <w:rsid w:val="001A5E36"/>
    <w:rsid w:val="001B12E0"/>
    <w:rsid w:val="001B5995"/>
    <w:rsid w:val="001B710A"/>
    <w:rsid w:val="001C0054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200CC8"/>
    <w:rsid w:val="00203F4A"/>
    <w:rsid w:val="002127B2"/>
    <w:rsid w:val="00220F4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42E76"/>
    <w:rsid w:val="00243C80"/>
    <w:rsid w:val="00256728"/>
    <w:rsid w:val="002709F7"/>
    <w:rsid w:val="00271282"/>
    <w:rsid w:val="00276618"/>
    <w:rsid w:val="00276AF3"/>
    <w:rsid w:val="002847E7"/>
    <w:rsid w:val="0029020B"/>
    <w:rsid w:val="002908E6"/>
    <w:rsid w:val="00290F67"/>
    <w:rsid w:val="00295117"/>
    <w:rsid w:val="002A24B1"/>
    <w:rsid w:val="002B226D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2C85"/>
    <w:rsid w:val="00362D34"/>
    <w:rsid w:val="003637A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3304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769D8"/>
    <w:rsid w:val="005834B7"/>
    <w:rsid w:val="005A172C"/>
    <w:rsid w:val="005A2A88"/>
    <w:rsid w:val="005A5ADD"/>
    <w:rsid w:val="005A63CC"/>
    <w:rsid w:val="005A79FB"/>
    <w:rsid w:val="005B38F2"/>
    <w:rsid w:val="005B6BD0"/>
    <w:rsid w:val="005C0160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D9B"/>
    <w:rsid w:val="005F6A70"/>
    <w:rsid w:val="005F7872"/>
    <w:rsid w:val="00600F31"/>
    <w:rsid w:val="00603CDD"/>
    <w:rsid w:val="006044C9"/>
    <w:rsid w:val="00605973"/>
    <w:rsid w:val="0060617E"/>
    <w:rsid w:val="0061059A"/>
    <w:rsid w:val="00612457"/>
    <w:rsid w:val="0061270D"/>
    <w:rsid w:val="00620EB6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81444"/>
    <w:rsid w:val="00683A5B"/>
    <w:rsid w:val="00683FD7"/>
    <w:rsid w:val="006919D4"/>
    <w:rsid w:val="006B0335"/>
    <w:rsid w:val="006B5442"/>
    <w:rsid w:val="006C0727"/>
    <w:rsid w:val="006C470C"/>
    <w:rsid w:val="006C7BAB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31F6"/>
    <w:rsid w:val="00856084"/>
    <w:rsid w:val="00856BA3"/>
    <w:rsid w:val="00861452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8F6616"/>
    <w:rsid w:val="00901AC7"/>
    <w:rsid w:val="00903D64"/>
    <w:rsid w:val="00904ED7"/>
    <w:rsid w:val="009051BC"/>
    <w:rsid w:val="0090557F"/>
    <w:rsid w:val="0090754F"/>
    <w:rsid w:val="00917167"/>
    <w:rsid w:val="009209AF"/>
    <w:rsid w:val="009345C8"/>
    <w:rsid w:val="00934BE0"/>
    <w:rsid w:val="0093629C"/>
    <w:rsid w:val="00937EFD"/>
    <w:rsid w:val="00942F15"/>
    <w:rsid w:val="00945711"/>
    <w:rsid w:val="0095190C"/>
    <w:rsid w:val="00961442"/>
    <w:rsid w:val="009635A1"/>
    <w:rsid w:val="00963A46"/>
    <w:rsid w:val="009646CD"/>
    <w:rsid w:val="0096566E"/>
    <w:rsid w:val="00966CDD"/>
    <w:rsid w:val="009714FC"/>
    <w:rsid w:val="009715D6"/>
    <w:rsid w:val="00972C6A"/>
    <w:rsid w:val="00973736"/>
    <w:rsid w:val="009737EF"/>
    <w:rsid w:val="00974028"/>
    <w:rsid w:val="00980955"/>
    <w:rsid w:val="00981F82"/>
    <w:rsid w:val="00986F62"/>
    <w:rsid w:val="00996628"/>
    <w:rsid w:val="00996FA9"/>
    <w:rsid w:val="009B3751"/>
    <w:rsid w:val="009B3CE6"/>
    <w:rsid w:val="009B5BC5"/>
    <w:rsid w:val="009C3D76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2557"/>
    <w:rsid w:val="00A54269"/>
    <w:rsid w:val="00A549F9"/>
    <w:rsid w:val="00A7317F"/>
    <w:rsid w:val="00A76584"/>
    <w:rsid w:val="00A842EB"/>
    <w:rsid w:val="00A853FC"/>
    <w:rsid w:val="00A94BC8"/>
    <w:rsid w:val="00A97EA7"/>
    <w:rsid w:val="00AA427C"/>
    <w:rsid w:val="00AB00B7"/>
    <w:rsid w:val="00AB3BE0"/>
    <w:rsid w:val="00AB455B"/>
    <w:rsid w:val="00AC114E"/>
    <w:rsid w:val="00AC1965"/>
    <w:rsid w:val="00AC3267"/>
    <w:rsid w:val="00AC3643"/>
    <w:rsid w:val="00AC4DC0"/>
    <w:rsid w:val="00AC7AE7"/>
    <w:rsid w:val="00AD0934"/>
    <w:rsid w:val="00AD4C8F"/>
    <w:rsid w:val="00AE10C6"/>
    <w:rsid w:val="00AF2CC9"/>
    <w:rsid w:val="00AF3600"/>
    <w:rsid w:val="00AF488E"/>
    <w:rsid w:val="00B01C02"/>
    <w:rsid w:val="00B028C9"/>
    <w:rsid w:val="00B057EF"/>
    <w:rsid w:val="00B06FBC"/>
    <w:rsid w:val="00B13BEB"/>
    <w:rsid w:val="00B14255"/>
    <w:rsid w:val="00B26BEB"/>
    <w:rsid w:val="00B35BFA"/>
    <w:rsid w:val="00B37AB4"/>
    <w:rsid w:val="00B4029A"/>
    <w:rsid w:val="00B41618"/>
    <w:rsid w:val="00B554E3"/>
    <w:rsid w:val="00B624A0"/>
    <w:rsid w:val="00B7469D"/>
    <w:rsid w:val="00B7663C"/>
    <w:rsid w:val="00B8101E"/>
    <w:rsid w:val="00B8140D"/>
    <w:rsid w:val="00B835B9"/>
    <w:rsid w:val="00B8584B"/>
    <w:rsid w:val="00BA1DEF"/>
    <w:rsid w:val="00BA2B89"/>
    <w:rsid w:val="00BA473F"/>
    <w:rsid w:val="00BB04D3"/>
    <w:rsid w:val="00BB3A7E"/>
    <w:rsid w:val="00BB76CD"/>
    <w:rsid w:val="00BC01CD"/>
    <w:rsid w:val="00BC05C7"/>
    <w:rsid w:val="00BC3081"/>
    <w:rsid w:val="00BC5A99"/>
    <w:rsid w:val="00BC774F"/>
    <w:rsid w:val="00BD1553"/>
    <w:rsid w:val="00BD27A0"/>
    <w:rsid w:val="00BD3442"/>
    <w:rsid w:val="00BD624B"/>
    <w:rsid w:val="00BD7100"/>
    <w:rsid w:val="00BE1DF7"/>
    <w:rsid w:val="00BE507F"/>
    <w:rsid w:val="00BE68C2"/>
    <w:rsid w:val="00BE6976"/>
    <w:rsid w:val="00BE6A8D"/>
    <w:rsid w:val="00C0045D"/>
    <w:rsid w:val="00C032ED"/>
    <w:rsid w:val="00C04CE8"/>
    <w:rsid w:val="00C230D8"/>
    <w:rsid w:val="00C27DA6"/>
    <w:rsid w:val="00C31385"/>
    <w:rsid w:val="00C36132"/>
    <w:rsid w:val="00C37773"/>
    <w:rsid w:val="00C46C80"/>
    <w:rsid w:val="00C46D4E"/>
    <w:rsid w:val="00C46DC4"/>
    <w:rsid w:val="00C502B6"/>
    <w:rsid w:val="00C62A63"/>
    <w:rsid w:val="00C6449C"/>
    <w:rsid w:val="00C66CDA"/>
    <w:rsid w:val="00C66F96"/>
    <w:rsid w:val="00C70D27"/>
    <w:rsid w:val="00C730DA"/>
    <w:rsid w:val="00C80673"/>
    <w:rsid w:val="00C83392"/>
    <w:rsid w:val="00C8355D"/>
    <w:rsid w:val="00C84283"/>
    <w:rsid w:val="00C85E44"/>
    <w:rsid w:val="00C875EF"/>
    <w:rsid w:val="00C95D15"/>
    <w:rsid w:val="00CA09B2"/>
    <w:rsid w:val="00CA2F80"/>
    <w:rsid w:val="00CB1F9C"/>
    <w:rsid w:val="00CB65C5"/>
    <w:rsid w:val="00CB6B01"/>
    <w:rsid w:val="00CB7D46"/>
    <w:rsid w:val="00CC044D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3D3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3B85"/>
    <w:rsid w:val="00DC5A7B"/>
    <w:rsid w:val="00DC6DEB"/>
    <w:rsid w:val="00DD7696"/>
    <w:rsid w:val="00DE3242"/>
    <w:rsid w:val="00DE4062"/>
    <w:rsid w:val="00DE7D76"/>
    <w:rsid w:val="00DF095C"/>
    <w:rsid w:val="00DF1199"/>
    <w:rsid w:val="00DF2352"/>
    <w:rsid w:val="00DF4C37"/>
    <w:rsid w:val="00E01A2D"/>
    <w:rsid w:val="00E03FFD"/>
    <w:rsid w:val="00E143CA"/>
    <w:rsid w:val="00E1664D"/>
    <w:rsid w:val="00E24185"/>
    <w:rsid w:val="00E25685"/>
    <w:rsid w:val="00E26145"/>
    <w:rsid w:val="00E26AE0"/>
    <w:rsid w:val="00E27FBB"/>
    <w:rsid w:val="00E3344A"/>
    <w:rsid w:val="00E36C5B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0462"/>
    <w:rsid w:val="00E727C3"/>
    <w:rsid w:val="00E73B7D"/>
    <w:rsid w:val="00E73CBF"/>
    <w:rsid w:val="00E752FF"/>
    <w:rsid w:val="00E80CA5"/>
    <w:rsid w:val="00E8104F"/>
    <w:rsid w:val="00E85C24"/>
    <w:rsid w:val="00E8772C"/>
    <w:rsid w:val="00E97E6C"/>
    <w:rsid w:val="00EA0503"/>
    <w:rsid w:val="00EA263E"/>
    <w:rsid w:val="00EA543A"/>
    <w:rsid w:val="00EB0CF3"/>
    <w:rsid w:val="00EB689E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1D5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1B26"/>
    <w:rsid w:val="00F573DA"/>
    <w:rsid w:val="00F57D47"/>
    <w:rsid w:val="00F57D8E"/>
    <w:rsid w:val="00F6069F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1265"/>
    <w:rsid w:val="00FE2E8C"/>
    <w:rsid w:val="00FF0B6E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5721-1EBA-4918-B34C-F330A7E3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 Corporation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802.11-12/0952r0</dc:title>
  <dc:subject>Submission</dc:subject>
  <dc:creator>Brian Hart</dc:creator>
  <cp:keywords>July 2012</cp:keywords>
  <dc:description>Brian Hart, Cisco Systems</dc:description>
  <cp:lastModifiedBy>Brian Hart (brianh)</cp:lastModifiedBy>
  <cp:revision>7</cp:revision>
  <cp:lastPrinted>2011-03-31T18:31:00Z</cp:lastPrinted>
  <dcterms:created xsi:type="dcterms:W3CDTF">2012-07-16T04:36:00Z</dcterms:created>
  <dcterms:modified xsi:type="dcterms:W3CDTF">2012-07-18T21:44:00Z</dcterms:modified>
</cp:coreProperties>
</file>