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182"/>
        <w:gridCol w:w="2835"/>
        <w:gridCol w:w="1843"/>
        <w:gridCol w:w="2380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D205E4" w:rsidP="00D205E4">
            <w:pPr>
              <w:pStyle w:val="T2"/>
            </w:pPr>
            <w:proofErr w:type="spellStart"/>
            <w:r w:rsidRPr="00D205E4">
              <w:t>Subclause</w:t>
            </w:r>
            <w:proofErr w:type="spellEnd"/>
            <w:r w:rsidRPr="00D205E4">
              <w:t xml:space="preserve"> 22.3.3 comment resolution for LB188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D205E4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D205E4">
              <w:rPr>
                <w:rFonts w:hint="eastAsia"/>
                <w:b w:val="0"/>
                <w:sz w:val="20"/>
                <w:lang w:eastAsia="ja-JP"/>
              </w:rPr>
              <w:t>2012</w:t>
            </w:r>
            <w:r>
              <w:rPr>
                <w:b w:val="0"/>
                <w:sz w:val="20"/>
              </w:rPr>
              <w:t>-</w:t>
            </w:r>
            <w:r w:rsidR="00D205E4">
              <w:rPr>
                <w:rFonts w:hint="eastAsia"/>
                <w:b w:val="0"/>
                <w:sz w:val="20"/>
                <w:lang w:eastAsia="ja-JP"/>
              </w:rPr>
              <w:t>07</w:t>
            </w:r>
            <w:r>
              <w:rPr>
                <w:b w:val="0"/>
                <w:sz w:val="20"/>
              </w:rPr>
              <w:t>-</w:t>
            </w:r>
            <w:r w:rsidR="00D205E4">
              <w:rPr>
                <w:rFonts w:hint="eastAsia"/>
                <w:b w:val="0"/>
                <w:sz w:val="20"/>
                <w:lang w:eastAsia="ja-JP"/>
              </w:rPr>
              <w:t>11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405797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82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3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43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405797">
        <w:trPr>
          <w:jc w:val="center"/>
        </w:trPr>
        <w:tc>
          <w:tcPr>
            <w:tcW w:w="1336" w:type="dxa"/>
            <w:vAlign w:val="center"/>
          </w:tcPr>
          <w:p w:rsidR="00CA09B2" w:rsidRPr="00405797" w:rsidRDefault="00D205E4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405797">
              <w:rPr>
                <w:rFonts w:hint="eastAsia"/>
                <w:b w:val="0"/>
                <w:sz w:val="20"/>
                <w:lang w:eastAsia="ja-JP"/>
              </w:rPr>
              <w:t>Yusuke Asai</w:t>
            </w:r>
          </w:p>
        </w:tc>
        <w:tc>
          <w:tcPr>
            <w:tcW w:w="1182" w:type="dxa"/>
            <w:vAlign w:val="center"/>
          </w:tcPr>
          <w:p w:rsidR="00CA09B2" w:rsidRPr="00405797" w:rsidRDefault="00D205E4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405797">
              <w:rPr>
                <w:rFonts w:hint="eastAsia"/>
                <w:b w:val="0"/>
                <w:sz w:val="20"/>
                <w:lang w:eastAsia="ja-JP"/>
              </w:rPr>
              <w:t>NTT</w:t>
            </w:r>
          </w:p>
        </w:tc>
        <w:tc>
          <w:tcPr>
            <w:tcW w:w="2835" w:type="dxa"/>
            <w:vAlign w:val="center"/>
          </w:tcPr>
          <w:p w:rsidR="00CA09B2" w:rsidRPr="00405797" w:rsidRDefault="00D205E4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405797">
              <w:rPr>
                <w:rFonts w:hint="eastAsia"/>
                <w:b w:val="0"/>
                <w:sz w:val="20"/>
                <w:lang w:eastAsia="ja-JP"/>
              </w:rPr>
              <w:t xml:space="preserve">921A, 1-1, </w:t>
            </w:r>
            <w:proofErr w:type="spellStart"/>
            <w:r w:rsidRPr="00405797">
              <w:rPr>
                <w:rFonts w:hint="eastAsia"/>
                <w:b w:val="0"/>
                <w:sz w:val="20"/>
                <w:lang w:eastAsia="ja-JP"/>
              </w:rPr>
              <w:t>Hikarinooka</w:t>
            </w:r>
            <w:proofErr w:type="spellEnd"/>
            <w:r w:rsidRPr="00405797">
              <w:rPr>
                <w:rFonts w:hint="eastAsia"/>
                <w:b w:val="0"/>
                <w:sz w:val="20"/>
                <w:lang w:eastAsia="ja-JP"/>
              </w:rPr>
              <w:t>, Yokosuka, Kanagawa 2390847</w:t>
            </w:r>
          </w:p>
        </w:tc>
        <w:tc>
          <w:tcPr>
            <w:tcW w:w="1843" w:type="dxa"/>
            <w:vAlign w:val="center"/>
          </w:tcPr>
          <w:p w:rsidR="00CA09B2" w:rsidRPr="00405797" w:rsidRDefault="00D205E4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405797">
              <w:rPr>
                <w:rFonts w:hint="eastAsia"/>
                <w:b w:val="0"/>
                <w:sz w:val="20"/>
                <w:lang w:eastAsia="ja-JP"/>
              </w:rPr>
              <w:t>+81 46 859 3494</w:t>
            </w:r>
          </w:p>
        </w:tc>
        <w:tc>
          <w:tcPr>
            <w:tcW w:w="2380" w:type="dxa"/>
            <w:vAlign w:val="center"/>
          </w:tcPr>
          <w:p w:rsidR="00CA09B2" w:rsidRPr="00405797" w:rsidRDefault="00D205E4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405797">
              <w:rPr>
                <w:rFonts w:hint="eastAsia"/>
                <w:b w:val="0"/>
                <w:sz w:val="20"/>
                <w:lang w:eastAsia="ja-JP"/>
              </w:rPr>
              <w:t>asai.yusuke@lab.ntt.co.jp</w:t>
            </w:r>
          </w:p>
        </w:tc>
      </w:tr>
      <w:tr w:rsidR="00CA09B2" w:rsidTr="00405797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:rsidR="00CA09B2" w:rsidRPr="00D205E4" w:rsidRDefault="00CA09B2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</w:p>
        </w:tc>
      </w:tr>
    </w:tbl>
    <w:p w:rsidR="00CA09B2" w:rsidRDefault="00D5492D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D205E4" w:rsidRDefault="00D205E4" w:rsidP="00D205E4">
                            <w:r>
                              <w:t>This submission contains proposed comment resolutions to comments received during WG letter ballot 18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8</w:t>
                            </w:r>
                            <w:r>
                              <w:t>.</w:t>
                            </w:r>
                          </w:p>
                          <w:p w:rsidR="00D205E4" w:rsidRDefault="00D205E4" w:rsidP="00D205E4"/>
                          <w:p w:rsidR="00D205E4" w:rsidRDefault="00D205E4" w:rsidP="00D205E4">
                            <w:r>
                              <w:t xml:space="preserve">The comments included are non-editorial comments on </w:t>
                            </w:r>
                            <w:r w:rsidR="00427985">
                              <w:rPr>
                                <w:rFonts w:hint="eastAsia"/>
                                <w:lang w:eastAsia="ja-JP"/>
                              </w:rPr>
                              <w:t>22.3.3 T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ransmitter block diagram</w:t>
                            </w:r>
                            <w:r>
                              <w:t>.</w:t>
                            </w:r>
                          </w:p>
                          <w:p w:rsidR="00D205E4" w:rsidRPr="00AE0C71" w:rsidRDefault="00D205E4" w:rsidP="00D205E4"/>
                          <w:p w:rsidR="00405797" w:rsidRDefault="00405797" w:rsidP="00405797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t xml:space="preserve">There are </w:t>
                            </w:r>
                            <w:r w:rsidR="00AA3526">
                              <w:rPr>
                                <w:rFonts w:hint="eastAsia"/>
                                <w:lang w:eastAsia="ja-JP"/>
                              </w:rPr>
                              <w:t>four</w:t>
                            </w:r>
                            <w:r>
                              <w:t xml:space="preserve"> such comments: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6576, 6577, 6578 and 6580. </w:t>
                            </w:r>
                          </w:p>
                          <w:p w:rsidR="00D205E4" w:rsidRDefault="00D205E4" w:rsidP="00D205E4">
                            <w:pPr>
                              <w:rPr>
                                <w:lang w:eastAsia="ja-JP"/>
                              </w:rPr>
                            </w:pPr>
                          </w:p>
                          <w:p w:rsidR="00405797" w:rsidRDefault="00405797" w:rsidP="00D205E4">
                            <w:pPr>
                              <w:rPr>
                                <w:lang w:eastAsia="ja-JP"/>
                              </w:rPr>
                            </w:pPr>
                          </w:p>
                          <w:p w:rsidR="00405797" w:rsidRDefault="00405797" w:rsidP="00D205E4">
                            <w:pPr>
                              <w:rPr>
                                <w:lang w:eastAsia="ja-JP"/>
                              </w:rPr>
                            </w:pPr>
                          </w:p>
                          <w:p w:rsidR="00405797" w:rsidRPr="00405797" w:rsidRDefault="00405797" w:rsidP="00D205E4">
                            <w:pPr>
                              <w:rPr>
                                <w:lang w:eastAsia="ja-JP"/>
                              </w:rPr>
                            </w:pPr>
                          </w:p>
                          <w:p w:rsidR="00FB75A0" w:rsidRDefault="00D205E4">
                            <w:bookmarkStart w:id="0" w:name="OLE_LINK67"/>
                            <w:bookmarkStart w:id="1" w:name="OLE_LINK68"/>
                            <w:r>
                              <w:t>R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0</w:t>
                            </w:r>
                            <w:r>
                              <w:t xml:space="preserve">: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Initial Version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D205E4" w:rsidRDefault="00D205E4" w:rsidP="00D205E4">
                      <w:r>
                        <w:t>This submission contains proposed comment resolutions to comments received during WG letter ballot 18</w:t>
                      </w:r>
                      <w:r>
                        <w:rPr>
                          <w:rFonts w:hint="eastAsia"/>
                          <w:lang w:eastAsia="ja-JP"/>
                        </w:rPr>
                        <w:t>8</w:t>
                      </w:r>
                      <w:r>
                        <w:t>.</w:t>
                      </w:r>
                    </w:p>
                    <w:p w:rsidR="00D205E4" w:rsidRDefault="00D205E4" w:rsidP="00D205E4"/>
                    <w:p w:rsidR="00D205E4" w:rsidRDefault="00D205E4" w:rsidP="00D205E4">
                      <w:r>
                        <w:t xml:space="preserve">The comments included are non-editorial comments on </w:t>
                      </w:r>
                      <w:r w:rsidR="00427985">
                        <w:rPr>
                          <w:rFonts w:hint="eastAsia"/>
                          <w:lang w:eastAsia="ja-JP"/>
                        </w:rPr>
                        <w:t>22.3.3 T</w:t>
                      </w:r>
                      <w:bookmarkStart w:id="3" w:name="_GoBack"/>
                      <w:bookmarkEnd w:id="3"/>
                      <w:r>
                        <w:rPr>
                          <w:rFonts w:hint="eastAsia"/>
                          <w:lang w:eastAsia="ja-JP"/>
                        </w:rPr>
                        <w:t>ransmitter block diagram</w:t>
                      </w:r>
                      <w:r>
                        <w:t>.</w:t>
                      </w:r>
                    </w:p>
                    <w:p w:rsidR="00D205E4" w:rsidRPr="00AE0C71" w:rsidRDefault="00D205E4" w:rsidP="00D205E4"/>
                    <w:p w:rsidR="00405797" w:rsidRDefault="00405797" w:rsidP="00405797">
                      <w:pPr>
                        <w:rPr>
                          <w:lang w:eastAsia="ja-JP"/>
                        </w:rPr>
                      </w:pPr>
                      <w:r>
                        <w:t xml:space="preserve">There are </w:t>
                      </w:r>
                      <w:r w:rsidR="00AA3526">
                        <w:rPr>
                          <w:rFonts w:hint="eastAsia"/>
                          <w:lang w:eastAsia="ja-JP"/>
                        </w:rPr>
                        <w:t>four</w:t>
                      </w:r>
                      <w:r>
                        <w:t xml:space="preserve"> such comments: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6576, 6577, 6578 and 6580. </w:t>
                      </w:r>
                    </w:p>
                    <w:p w:rsidR="00D205E4" w:rsidRDefault="00D205E4" w:rsidP="00D205E4">
                      <w:pPr>
                        <w:rPr>
                          <w:lang w:eastAsia="ja-JP"/>
                        </w:rPr>
                      </w:pPr>
                    </w:p>
                    <w:p w:rsidR="00405797" w:rsidRDefault="00405797" w:rsidP="00D205E4">
                      <w:pPr>
                        <w:rPr>
                          <w:lang w:eastAsia="ja-JP"/>
                        </w:rPr>
                      </w:pPr>
                    </w:p>
                    <w:p w:rsidR="00405797" w:rsidRDefault="00405797" w:rsidP="00D205E4">
                      <w:pPr>
                        <w:rPr>
                          <w:lang w:eastAsia="ja-JP"/>
                        </w:rPr>
                      </w:pPr>
                    </w:p>
                    <w:p w:rsidR="00405797" w:rsidRPr="00405797" w:rsidRDefault="00405797" w:rsidP="00D205E4">
                      <w:pPr>
                        <w:rPr>
                          <w:lang w:eastAsia="ja-JP"/>
                        </w:rPr>
                      </w:pPr>
                    </w:p>
                    <w:p w:rsidR="00FB75A0" w:rsidRDefault="00D205E4">
                      <w:bookmarkStart w:id="4" w:name="OLE_LINK67"/>
                      <w:bookmarkStart w:id="5" w:name="OLE_LINK68"/>
                      <w:r>
                        <w:t>R</w:t>
                      </w:r>
                      <w:r>
                        <w:rPr>
                          <w:rFonts w:hint="eastAsia"/>
                          <w:lang w:eastAsia="ja-JP"/>
                        </w:rPr>
                        <w:t>0</w:t>
                      </w:r>
                      <w:r>
                        <w:t xml:space="preserve">: </w:t>
                      </w:r>
                      <w:r>
                        <w:rPr>
                          <w:rFonts w:hint="eastAsia"/>
                          <w:lang w:eastAsia="ja-JP"/>
                        </w:rPr>
                        <w:t>Initial Version</w:t>
                      </w:r>
                      <w:bookmarkEnd w:id="4"/>
                      <w:bookmarkEnd w:id="5"/>
                    </w:p>
                  </w:txbxContent>
                </v:textbox>
              </v:shape>
            </w:pict>
          </mc:Fallback>
        </mc:AlternateContent>
      </w:r>
    </w:p>
    <w:p w:rsidR="00405797" w:rsidRPr="00405797" w:rsidRDefault="00CA09B2" w:rsidP="00405797">
      <w:pPr>
        <w:pStyle w:val="1"/>
        <w:rPr>
          <w:rFonts w:eastAsia="ＭＳ 明朝"/>
          <w:lang w:eastAsia="ja-JP"/>
        </w:rPr>
      </w:pPr>
      <w:r>
        <w:br w:type="page"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1537"/>
        <w:gridCol w:w="705"/>
        <w:gridCol w:w="936"/>
        <w:gridCol w:w="3069"/>
        <w:gridCol w:w="2513"/>
      </w:tblGrid>
      <w:tr w:rsidR="00405797" w:rsidRPr="00405797" w:rsidTr="00EB4C50">
        <w:trPr>
          <w:tblHeader/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05797" w:rsidRPr="00405797" w:rsidRDefault="00405797" w:rsidP="00405797">
            <w:pPr>
              <w:jc w:val="center"/>
              <w:rPr>
                <w:rFonts w:eastAsia="ＭＳ 明朝"/>
                <w:b/>
                <w:bCs/>
                <w:sz w:val="24"/>
                <w:szCs w:val="24"/>
                <w:lang w:eastAsia="en-GB"/>
              </w:rPr>
            </w:pPr>
            <w:bookmarkStart w:id="2" w:name="OLE_LINK6"/>
            <w:bookmarkStart w:id="3" w:name="OLE_LINK7"/>
            <w:r w:rsidRPr="00405797">
              <w:rPr>
                <w:rFonts w:ascii="Arial" w:eastAsia="ＭＳ 明朝" w:hAnsi="Arial" w:cs="Arial"/>
                <w:b/>
                <w:bCs/>
                <w:color w:val="000000"/>
                <w:sz w:val="20"/>
                <w:lang w:eastAsia="en-GB"/>
              </w:rPr>
              <w:lastRenderedPageBreak/>
              <w:t>CID</w:t>
            </w:r>
          </w:p>
        </w:tc>
        <w:tc>
          <w:tcPr>
            <w:tcW w:w="8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05797" w:rsidRPr="00405797" w:rsidRDefault="00405797" w:rsidP="00405797">
            <w:pPr>
              <w:rPr>
                <w:rFonts w:eastAsia="ＭＳ 明朝"/>
                <w:b/>
                <w:bCs/>
                <w:sz w:val="24"/>
                <w:szCs w:val="24"/>
                <w:lang w:eastAsia="en-GB"/>
              </w:rPr>
            </w:pPr>
            <w:r w:rsidRPr="00405797">
              <w:rPr>
                <w:rFonts w:ascii="Arial" w:eastAsia="ＭＳ 明朝" w:hAnsi="Arial" w:cs="Arial"/>
                <w:b/>
                <w:bCs/>
                <w:color w:val="000000"/>
                <w:sz w:val="20"/>
                <w:lang w:eastAsia="en-GB"/>
              </w:rPr>
              <w:t>By</w:t>
            </w:r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05797" w:rsidRPr="00405797" w:rsidRDefault="00405797" w:rsidP="00405797">
            <w:pPr>
              <w:jc w:val="center"/>
              <w:rPr>
                <w:rFonts w:eastAsia="ＭＳ 明朝"/>
                <w:b/>
                <w:bCs/>
                <w:sz w:val="24"/>
                <w:szCs w:val="24"/>
                <w:lang w:eastAsia="en-GB"/>
              </w:rPr>
            </w:pPr>
            <w:r w:rsidRPr="00405797">
              <w:rPr>
                <w:rFonts w:ascii="Arial" w:eastAsia="ＭＳ 明朝" w:hAnsi="Arial" w:cs="Arial"/>
                <w:b/>
                <w:bCs/>
                <w:color w:val="000000"/>
                <w:sz w:val="20"/>
                <w:lang w:eastAsia="en-GB"/>
              </w:rPr>
              <w:t>Page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05797" w:rsidRPr="00405797" w:rsidRDefault="00405797" w:rsidP="00405797">
            <w:pPr>
              <w:jc w:val="center"/>
              <w:rPr>
                <w:rFonts w:eastAsia="ＭＳ 明朝"/>
                <w:b/>
                <w:bCs/>
                <w:sz w:val="24"/>
                <w:szCs w:val="24"/>
                <w:lang w:eastAsia="en-GB"/>
              </w:rPr>
            </w:pPr>
            <w:r w:rsidRPr="00405797">
              <w:rPr>
                <w:rFonts w:ascii="Arial" w:eastAsia="ＭＳ 明朝" w:hAnsi="Arial" w:cs="Arial"/>
                <w:b/>
                <w:bCs/>
                <w:color w:val="000000"/>
                <w:sz w:val="20"/>
                <w:lang w:eastAsia="en-GB"/>
              </w:rPr>
              <w:t>Clause</w:t>
            </w:r>
          </w:p>
        </w:tc>
        <w:tc>
          <w:tcPr>
            <w:tcW w:w="1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05797" w:rsidRPr="00405797" w:rsidRDefault="00405797" w:rsidP="00405797">
            <w:pPr>
              <w:jc w:val="center"/>
              <w:rPr>
                <w:rFonts w:eastAsia="ＭＳ 明朝"/>
                <w:b/>
                <w:bCs/>
                <w:sz w:val="24"/>
                <w:szCs w:val="24"/>
                <w:lang w:eastAsia="en-GB"/>
              </w:rPr>
            </w:pPr>
            <w:r w:rsidRPr="00405797">
              <w:rPr>
                <w:rFonts w:ascii="Arial" w:eastAsia="ＭＳ 明朝" w:hAnsi="Arial" w:cs="Arial"/>
                <w:b/>
                <w:bCs/>
                <w:color w:val="000000"/>
                <w:sz w:val="20"/>
                <w:lang w:eastAsia="en-GB"/>
              </w:rPr>
              <w:t>Comment</w:t>
            </w:r>
          </w:p>
        </w:tc>
        <w:tc>
          <w:tcPr>
            <w:tcW w:w="1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05797" w:rsidRPr="00405797" w:rsidRDefault="00405797" w:rsidP="00405797">
            <w:pPr>
              <w:jc w:val="center"/>
              <w:rPr>
                <w:rFonts w:eastAsia="ＭＳ 明朝"/>
                <w:b/>
                <w:bCs/>
                <w:sz w:val="24"/>
                <w:szCs w:val="24"/>
                <w:lang w:eastAsia="en-GB"/>
              </w:rPr>
            </w:pPr>
            <w:r w:rsidRPr="00405797">
              <w:rPr>
                <w:rFonts w:ascii="Arial" w:eastAsia="ＭＳ 明朝" w:hAnsi="Arial" w:cs="Arial"/>
                <w:b/>
                <w:bCs/>
                <w:color w:val="000000"/>
                <w:sz w:val="20"/>
                <w:lang w:eastAsia="en-GB"/>
              </w:rPr>
              <w:t>Proposed Change</w:t>
            </w:r>
          </w:p>
        </w:tc>
      </w:tr>
      <w:tr w:rsidR="00405797" w:rsidRPr="00405797" w:rsidTr="00EB4C50">
        <w:trPr>
          <w:tblCellSpacing w:w="0" w:type="dxa"/>
        </w:trPr>
        <w:tc>
          <w:tcPr>
            <w:tcW w:w="3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05797" w:rsidRPr="00405797" w:rsidRDefault="00405797" w:rsidP="00405797">
            <w:pPr>
              <w:jc w:val="right"/>
              <w:rPr>
                <w:rFonts w:eastAsia="ＭＳ 明朝"/>
                <w:sz w:val="24"/>
                <w:szCs w:val="24"/>
                <w:lang w:eastAsia="ja-JP"/>
              </w:rPr>
            </w:pPr>
            <w:r w:rsidRPr="00405797">
              <w:rPr>
                <w:rFonts w:ascii="Arial" w:eastAsia="ＭＳ 明朝" w:hAnsi="Arial" w:cs="Arial"/>
                <w:sz w:val="20"/>
              </w:rPr>
              <w:t>6</w:t>
            </w:r>
            <w:r>
              <w:rPr>
                <w:rFonts w:ascii="Arial" w:eastAsia="ＭＳ 明朝" w:hAnsi="Arial" w:cs="Arial" w:hint="eastAsia"/>
                <w:sz w:val="20"/>
                <w:lang w:eastAsia="ja-JP"/>
              </w:rPr>
              <w:t>576</w:t>
            </w:r>
          </w:p>
        </w:tc>
        <w:tc>
          <w:tcPr>
            <w:tcW w:w="81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05797" w:rsidRPr="00405797" w:rsidRDefault="00405797" w:rsidP="00405797">
            <w:pPr>
              <w:rPr>
                <w:rFonts w:eastAsia="ＭＳ 明朝"/>
                <w:sz w:val="24"/>
                <w:szCs w:val="24"/>
                <w:lang w:eastAsia="en-GB"/>
              </w:rPr>
            </w:pPr>
            <w:proofErr w:type="spellStart"/>
            <w:r w:rsidRPr="00405797">
              <w:rPr>
                <w:rFonts w:ascii="Arial" w:eastAsia="ＭＳ 明朝" w:hAnsi="Arial" w:cs="Arial"/>
                <w:sz w:val="20"/>
              </w:rPr>
              <w:t>Sigurd</w:t>
            </w:r>
            <w:proofErr w:type="spellEnd"/>
            <w:r w:rsidRPr="00405797">
              <w:rPr>
                <w:rFonts w:ascii="Arial" w:eastAsia="ＭＳ 明朝" w:hAnsi="Arial" w:cs="Arial"/>
                <w:sz w:val="20"/>
              </w:rPr>
              <w:t xml:space="preserve"> </w:t>
            </w:r>
            <w:proofErr w:type="spellStart"/>
            <w:r w:rsidRPr="00405797">
              <w:rPr>
                <w:rFonts w:ascii="Arial" w:eastAsia="ＭＳ 明朝" w:hAnsi="Arial" w:cs="Arial"/>
                <w:sz w:val="20"/>
              </w:rPr>
              <w:t>Schelstraete</w:t>
            </w:r>
            <w:proofErr w:type="spellEnd"/>
          </w:p>
        </w:tc>
        <w:tc>
          <w:tcPr>
            <w:tcW w:w="37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05797" w:rsidRDefault="00405797" w:rsidP="00405797">
            <w:pPr>
              <w:jc w:val="right"/>
              <w:rPr>
                <w:rFonts w:ascii="Arial" w:eastAsia="ＭＳ Ｐゴシック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196.18</w:t>
            </w:r>
          </w:p>
          <w:p w:rsidR="00405797" w:rsidRPr="00405797" w:rsidRDefault="00405797" w:rsidP="00405797">
            <w:pPr>
              <w:jc w:val="right"/>
              <w:rPr>
                <w:rFonts w:ascii="Arial" w:eastAsia="ＭＳ 明朝" w:hAnsi="Arial" w:cs="Arial"/>
                <w:sz w:val="20"/>
                <w:lang w:eastAsia="ja-JP"/>
              </w:rPr>
            </w:pPr>
          </w:p>
        </w:tc>
        <w:tc>
          <w:tcPr>
            <w:tcW w:w="49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05797" w:rsidRPr="00405797" w:rsidRDefault="00405797" w:rsidP="00405797">
            <w:pPr>
              <w:rPr>
                <w:rFonts w:ascii="Arial" w:eastAsia="ＭＳ 明朝" w:hAnsi="Arial" w:cs="Arial"/>
                <w:sz w:val="20"/>
                <w:lang w:eastAsia="ja-JP"/>
              </w:rPr>
            </w:pPr>
            <w:r>
              <w:rPr>
                <w:rFonts w:ascii="Arial" w:hAnsi="Arial" w:cs="Arial"/>
                <w:sz w:val="20"/>
              </w:rPr>
              <w:t>22.3.3</w:t>
            </w:r>
          </w:p>
        </w:tc>
        <w:tc>
          <w:tcPr>
            <w:tcW w:w="1629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05797" w:rsidRPr="00405797" w:rsidRDefault="00405797" w:rsidP="00405797">
            <w:pPr>
              <w:rPr>
                <w:rFonts w:eastAsia="ＭＳ 明朝"/>
                <w:sz w:val="24"/>
                <w:szCs w:val="24"/>
                <w:lang w:eastAsia="ja-JP"/>
              </w:rPr>
            </w:pPr>
            <w:r>
              <w:rPr>
                <w:rFonts w:ascii="Arial" w:hAnsi="Arial" w:cs="Arial"/>
                <w:sz w:val="20"/>
              </w:rPr>
              <w:t>Clarify bullet k)</w:t>
            </w:r>
          </w:p>
        </w:tc>
        <w:tc>
          <w:tcPr>
            <w:tcW w:w="133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05797" w:rsidRPr="00405797" w:rsidRDefault="00405797" w:rsidP="00405797">
            <w:pPr>
              <w:rPr>
                <w:rFonts w:eastAsia="ＭＳ 明朝"/>
                <w:sz w:val="24"/>
                <w:szCs w:val="24"/>
                <w:lang w:eastAsia="en-GB"/>
              </w:rPr>
            </w:pPr>
            <w:r w:rsidRPr="00405797">
              <w:rPr>
                <w:rFonts w:ascii="Arial" w:eastAsia="ＭＳ 明朝" w:hAnsi="Arial" w:cs="Arial"/>
                <w:sz w:val="20"/>
              </w:rPr>
              <w:t>Change text to "Multiply the space-time streams by the first column of P_VHTLTF"</w:t>
            </w:r>
          </w:p>
        </w:tc>
      </w:tr>
    </w:tbl>
    <w:p w:rsidR="00405797" w:rsidRDefault="00405797" w:rsidP="00405797">
      <w:pPr>
        <w:rPr>
          <w:rFonts w:eastAsia="ＭＳ 明朝"/>
          <w:b/>
          <w:lang w:eastAsia="ja-JP"/>
        </w:rPr>
      </w:pPr>
      <w:bookmarkStart w:id="4" w:name="OLE_LINK33"/>
      <w:bookmarkStart w:id="5" w:name="OLE_LINK34"/>
      <w:bookmarkEnd w:id="2"/>
      <w:bookmarkEnd w:id="3"/>
    </w:p>
    <w:p w:rsidR="00405797" w:rsidRPr="00405797" w:rsidRDefault="00405797" w:rsidP="00405797">
      <w:pPr>
        <w:rPr>
          <w:rFonts w:eastAsia="ＭＳ 明朝"/>
          <w:lang w:eastAsia="ja-JP"/>
        </w:rPr>
      </w:pPr>
      <w:r w:rsidRPr="00405797">
        <w:rPr>
          <w:rFonts w:eastAsia="ＭＳ 明朝" w:hint="eastAsia"/>
          <w:b/>
          <w:lang w:eastAsia="ja-JP"/>
        </w:rPr>
        <w:t>Discuss</w:t>
      </w:r>
      <w:r w:rsidRPr="00405797">
        <w:rPr>
          <w:rFonts w:eastAsia="ＭＳ 明朝"/>
          <w:b/>
        </w:rPr>
        <w:t>ion</w:t>
      </w:r>
      <w:r w:rsidRPr="00405797">
        <w:rPr>
          <w:rFonts w:eastAsia="ＭＳ 明朝" w:hint="eastAsia"/>
          <w:b/>
          <w:lang w:eastAsia="ja-JP"/>
        </w:rPr>
        <w:t>s</w:t>
      </w:r>
      <w:r w:rsidRPr="00405797">
        <w:rPr>
          <w:rFonts w:eastAsia="ＭＳ 明朝"/>
          <w:b/>
        </w:rPr>
        <w:t>:</w:t>
      </w:r>
      <w:bookmarkEnd w:id="4"/>
      <w:bookmarkEnd w:id="5"/>
      <w:r w:rsidR="00AA3526">
        <w:rPr>
          <w:rFonts w:eastAsia="ＭＳ 明朝" w:hint="eastAsia"/>
          <w:b/>
          <w:lang w:eastAsia="ja-JP"/>
        </w:rPr>
        <w:t xml:space="preserve"> </w:t>
      </w:r>
      <w:r>
        <w:rPr>
          <w:rFonts w:eastAsia="ＭＳ 明朝"/>
          <w:lang w:eastAsia="ja-JP"/>
        </w:rPr>
        <w:t>“</w:t>
      </w:r>
      <w:r>
        <w:rPr>
          <w:rFonts w:eastAsia="ＭＳ 明朝" w:hint="eastAsia"/>
          <w:lang w:eastAsia="ja-JP"/>
        </w:rPr>
        <w:t>Multiply</w:t>
      </w:r>
      <w:r>
        <w:rPr>
          <w:rFonts w:eastAsia="ＭＳ 明朝"/>
          <w:lang w:eastAsia="ja-JP"/>
        </w:rPr>
        <w:t>”</w:t>
      </w:r>
      <w:r>
        <w:rPr>
          <w:rFonts w:eastAsia="ＭＳ 明朝" w:hint="eastAsia"/>
          <w:lang w:eastAsia="ja-JP"/>
        </w:rPr>
        <w:t xml:space="preserve"> </w:t>
      </w:r>
      <w:r w:rsidR="00AA3526">
        <w:rPr>
          <w:rFonts w:eastAsia="ＭＳ 明朝" w:hint="eastAsia"/>
          <w:lang w:eastAsia="ja-JP"/>
        </w:rPr>
        <w:t xml:space="preserve">in the bullet k) </w:t>
      </w:r>
      <w:r>
        <w:rPr>
          <w:rFonts w:eastAsia="ＭＳ 明朝" w:hint="eastAsia"/>
          <w:lang w:eastAsia="ja-JP"/>
        </w:rPr>
        <w:t xml:space="preserve">does not have an object and should be added. </w:t>
      </w:r>
    </w:p>
    <w:p w:rsidR="00405797" w:rsidRPr="00AA3526" w:rsidRDefault="00405797" w:rsidP="00405797">
      <w:pPr>
        <w:rPr>
          <w:rFonts w:eastAsia="ＭＳ 明朝"/>
          <w:b/>
          <w:lang w:eastAsia="ja-JP"/>
        </w:rPr>
      </w:pPr>
    </w:p>
    <w:p w:rsidR="00405797" w:rsidRDefault="00540673" w:rsidP="00405797">
      <w:pPr>
        <w:rPr>
          <w:lang w:eastAsia="ja-JP"/>
        </w:rPr>
      </w:pPr>
      <w:bookmarkStart w:id="6" w:name="OLE_LINK8"/>
      <w:bookmarkStart w:id="7" w:name="OLE_LINK9"/>
      <w:r>
        <w:rPr>
          <w:rFonts w:eastAsia="ＭＳ 明朝" w:hint="eastAsia"/>
          <w:b/>
          <w:lang w:eastAsia="ja-JP"/>
        </w:rPr>
        <w:t xml:space="preserve">Proposed resolution to CID </w:t>
      </w:r>
      <w:r w:rsidR="00405797" w:rsidRPr="00405797">
        <w:rPr>
          <w:rFonts w:eastAsia="ＭＳ 明朝" w:hint="eastAsia"/>
          <w:b/>
          <w:lang w:eastAsia="ja-JP"/>
        </w:rPr>
        <w:t>6</w:t>
      </w:r>
      <w:r>
        <w:rPr>
          <w:rFonts w:eastAsia="ＭＳ 明朝" w:hint="eastAsia"/>
          <w:b/>
          <w:lang w:eastAsia="ja-JP"/>
        </w:rPr>
        <w:t>576</w:t>
      </w:r>
      <w:r w:rsidR="00405797" w:rsidRPr="00405797">
        <w:rPr>
          <w:rFonts w:eastAsia="ＭＳ 明朝"/>
          <w:b/>
        </w:rPr>
        <w:t>:</w:t>
      </w:r>
      <w:r w:rsidR="00405797" w:rsidRPr="00405797">
        <w:rPr>
          <w:rFonts w:eastAsia="ＭＳ 明朝" w:hint="eastAsia"/>
          <w:lang w:eastAsia="ja-JP"/>
        </w:rPr>
        <w:t xml:space="preserve"> </w:t>
      </w:r>
      <w:r w:rsidR="00405797">
        <w:rPr>
          <w:rFonts w:eastAsia="ＭＳ 明朝" w:hint="eastAsia"/>
          <w:lang w:eastAsia="ja-JP"/>
        </w:rPr>
        <w:t>Accepted</w:t>
      </w:r>
      <w:r w:rsidR="00405797" w:rsidRPr="00405797">
        <w:rPr>
          <w:rFonts w:eastAsia="Malgun Gothic" w:hint="eastAsia"/>
          <w:lang w:eastAsia="ko-KR"/>
        </w:rPr>
        <w:t>.  11-12/</w:t>
      </w:r>
      <w:r w:rsidR="00FD0184">
        <w:rPr>
          <w:rFonts w:hint="eastAsia"/>
          <w:lang w:eastAsia="ja-JP"/>
        </w:rPr>
        <w:t>0811</w:t>
      </w:r>
      <w:r w:rsidR="00405797" w:rsidRPr="00405797">
        <w:rPr>
          <w:rFonts w:eastAsia="Malgun Gothic" w:hint="eastAsia"/>
          <w:lang w:eastAsia="ko-KR"/>
        </w:rPr>
        <w:t>r</w:t>
      </w:r>
      <w:r w:rsidR="00405797" w:rsidRPr="00405797">
        <w:rPr>
          <w:rFonts w:eastAsia="ＭＳ 明朝" w:hint="eastAsia"/>
          <w:lang w:eastAsia="ja-JP"/>
        </w:rPr>
        <w:t>0</w:t>
      </w:r>
      <w:r w:rsidR="00405797" w:rsidRPr="00405797">
        <w:rPr>
          <w:rFonts w:eastAsia="Malgun Gothic" w:hint="eastAsia"/>
          <w:lang w:eastAsia="ko-KR"/>
        </w:rPr>
        <w:t xml:space="preserve"> provides proposed text change.</w:t>
      </w:r>
      <w:r w:rsidR="00405797">
        <w:rPr>
          <w:rFonts w:hint="eastAsia"/>
          <w:lang w:eastAsia="ja-JP"/>
        </w:rPr>
        <w:t xml:space="preserve"> </w:t>
      </w:r>
    </w:p>
    <w:p w:rsidR="00405797" w:rsidRDefault="00405797" w:rsidP="00405797">
      <w:pPr>
        <w:rPr>
          <w:lang w:eastAsia="ja-JP"/>
        </w:rPr>
      </w:pPr>
    </w:p>
    <w:p w:rsidR="00405797" w:rsidRDefault="00405797" w:rsidP="00405797">
      <w:pPr>
        <w:rPr>
          <w:lang w:eastAsia="ja-JP"/>
        </w:rPr>
      </w:pPr>
      <w:r w:rsidRPr="00C90F04">
        <w:rPr>
          <w:rFonts w:hint="eastAsia"/>
          <w:lang w:eastAsia="ja-JP"/>
        </w:rPr>
        <w:t xml:space="preserve">At </w:t>
      </w:r>
      <w:r>
        <w:rPr>
          <w:rFonts w:hint="eastAsia"/>
          <w:lang w:eastAsia="ja-JP"/>
        </w:rPr>
        <w:t xml:space="preserve">196.18: Change the bullet k) as follows: </w:t>
      </w:r>
    </w:p>
    <w:bookmarkEnd w:id="6"/>
    <w:bookmarkEnd w:id="7"/>
    <w:p w:rsidR="00405797" w:rsidRDefault="00405797" w:rsidP="00405797">
      <w:pPr>
        <w:rPr>
          <w:lang w:eastAsia="ja-JP"/>
        </w:rPr>
      </w:pPr>
      <w:r>
        <w:rPr>
          <w:rFonts w:hint="eastAsia"/>
          <w:lang w:eastAsia="ja-JP"/>
        </w:rPr>
        <w:t xml:space="preserve">k) Multiply </w:t>
      </w:r>
      <w:ins w:id="8" w:author="Yusuke Asai" w:date="2012-07-02T11:18:00Z">
        <w:r>
          <w:rPr>
            <w:rFonts w:hint="eastAsia"/>
            <w:lang w:eastAsia="ja-JP"/>
          </w:rPr>
          <w:t xml:space="preserve">the space-time streams </w:t>
        </w:r>
      </w:ins>
      <w:r>
        <w:rPr>
          <w:rFonts w:hint="eastAsia"/>
          <w:lang w:eastAsia="ja-JP"/>
        </w:rPr>
        <w:t xml:space="preserve">by </w:t>
      </w:r>
      <w:del w:id="9" w:author="Yusuke Asai" w:date="2012-07-02T11:18:00Z">
        <w:r w:rsidDel="00405797">
          <w:rPr>
            <w:rFonts w:hint="eastAsia"/>
            <w:lang w:eastAsia="ja-JP"/>
          </w:rPr>
          <w:delText>1st</w:delText>
        </w:r>
      </w:del>
      <w:r>
        <w:rPr>
          <w:rFonts w:hint="eastAsia"/>
          <w:lang w:eastAsia="ja-JP"/>
        </w:rPr>
        <w:t xml:space="preserve"> </w:t>
      </w:r>
      <w:ins w:id="10" w:author="Yusuke Asai" w:date="2012-07-02T11:18:00Z">
        <w:r>
          <w:rPr>
            <w:rFonts w:hint="eastAsia"/>
            <w:lang w:eastAsia="ja-JP"/>
          </w:rPr>
          <w:t xml:space="preserve">the first </w:t>
        </w:r>
      </w:ins>
      <w:r>
        <w:rPr>
          <w:rFonts w:hint="eastAsia"/>
          <w:lang w:eastAsia="ja-JP"/>
        </w:rPr>
        <w:t xml:space="preserve">column of </w:t>
      </w:r>
      <w:r w:rsidRPr="00405797">
        <w:rPr>
          <w:rFonts w:hint="eastAsia"/>
          <w:i/>
          <w:lang w:eastAsia="ja-JP"/>
        </w:rPr>
        <w:t>P</w:t>
      </w:r>
      <w:r w:rsidRPr="00405797">
        <w:rPr>
          <w:rFonts w:hint="eastAsia"/>
          <w:i/>
          <w:vertAlign w:val="subscript"/>
          <w:lang w:eastAsia="ja-JP"/>
        </w:rPr>
        <w:t>VHTLTF</w:t>
      </w:r>
    </w:p>
    <w:p w:rsidR="00405797" w:rsidRDefault="00405797" w:rsidP="00405797">
      <w:pPr>
        <w:rPr>
          <w:lang w:eastAsia="ja-JP"/>
        </w:rPr>
      </w:pPr>
    </w:p>
    <w:p w:rsidR="00405797" w:rsidRDefault="00405797" w:rsidP="00405797">
      <w:pPr>
        <w:rPr>
          <w:lang w:eastAsia="ja-JP"/>
        </w:rPr>
      </w:pPr>
    </w:p>
    <w:p w:rsidR="00540673" w:rsidRPr="00405797" w:rsidRDefault="00540673" w:rsidP="00405797">
      <w:pPr>
        <w:rPr>
          <w:lang w:eastAsia="ja-JP"/>
        </w:rPr>
      </w:pPr>
    </w:p>
    <w:p w:rsidR="00405797" w:rsidRDefault="00405797" w:rsidP="00405797">
      <w:pPr>
        <w:rPr>
          <w:lang w:eastAsia="ja-JP"/>
        </w:rPr>
      </w:pPr>
      <w:bookmarkStart w:id="11" w:name="OLE_LINK10"/>
      <w:bookmarkStart w:id="12" w:name="OLE_LINK11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1537"/>
        <w:gridCol w:w="705"/>
        <w:gridCol w:w="936"/>
        <w:gridCol w:w="3069"/>
        <w:gridCol w:w="2513"/>
      </w:tblGrid>
      <w:tr w:rsidR="00405797" w:rsidRPr="00405797" w:rsidTr="00EB4C50">
        <w:trPr>
          <w:tblHeader/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05797" w:rsidRPr="00405797" w:rsidRDefault="00405797" w:rsidP="00EB4C50">
            <w:pPr>
              <w:jc w:val="center"/>
              <w:rPr>
                <w:rFonts w:eastAsia="ＭＳ 明朝"/>
                <w:b/>
                <w:bCs/>
                <w:sz w:val="24"/>
                <w:szCs w:val="24"/>
                <w:lang w:eastAsia="en-GB"/>
              </w:rPr>
            </w:pPr>
            <w:r w:rsidRPr="00405797">
              <w:rPr>
                <w:rFonts w:ascii="Arial" w:eastAsia="ＭＳ 明朝" w:hAnsi="Arial" w:cs="Arial"/>
                <w:b/>
                <w:bCs/>
                <w:color w:val="000000"/>
                <w:sz w:val="20"/>
                <w:lang w:eastAsia="en-GB"/>
              </w:rPr>
              <w:t>CID</w:t>
            </w:r>
          </w:p>
        </w:tc>
        <w:tc>
          <w:tcPr>
            <w:tcW w:w="8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05797" w:rsidRPr="00405797" w:rsidRDefault="00405797" w:rsidP="00EB4C50">
            <w:pPr>
              <w:rPr>
                <w:rFonts w:eastAsia="ＭＳ 明朝"/>
                <w:b/>
                <w:bCs/>
                <w:sz w:val="24"/>
                <w:szCs w:val="24"/>
                <w:lang w:eastAsia="en-GB"/>
              </w:rPr>
            </w:pPr>
            <w:r w:rsidRPr="00405797">
              <w:rPr>
                <w:rFonts w:ascii="Arial" w:eastAsia="ＭＳ 明朝" w:hAnsi="Arial" w:cs="Arial"/>
                <w:b/>
                <w:bCs/>
                <w:color w:val="000000"/>
                <w:sz w:val="20"/>
                <w:lang w:eastAsia="en-GB"/>
              </w:rPr>
              <w:t>By</w:t>
            </w:r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05797" w:rsidRPr="00405797" w:rsidRDefault="00405797" w:rsidP="00EB4C50">
            <w:pPr>
              <w:jc w:val="center"/>
              <w:rPr>
                <w:rFonts w:eastAsia="ＭＳ 明朝"/>
                <w:b/>
                <w:bCs/>
                <w:sz w:val="24"/>
                <w:szCs w:val="24"/>
                <w:lang w:eastAsia="en-GB"/>
              </w:rPr>
            </w:pPr>
            <w:r w:rsidRPr="00405797">
              <w:rPr>
                <w:rFonts w:ascii="Arial" w:eastAsia="ＭＳ 明朝" w:hAnsi="Arial" w:cs="Arial"/>
                <w:b/>
                <w:bCs/>
                <w:color w:val="000000"/>
                <w:sz w:val="20"/>
                <w:lang w:eastAsia="en-GB"/>
              </w:rPr>
              <w:t>Page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05797" w:rsidRPr="00405797" w:rsidRDefault="00405797" w:rsidP="00EB4C50">
            <w:pPr>
              <w:jc w:val="center"/>
              <w:rPr>
                <w:rFonts w:eastAsia="ＭＳ 明朝"/>
                <w:b/>
                <w:bCs/>
                <w:sz w:val="24"/>
                <w:szCs w:val="24"/>
                <w:lang w:eastAsia="en-GB"/>
              </w:rPr>
            </w:pPr>
            <w:r w:rsidRPr="00405797">
              <w:rPr>
                <w:rFonts w:ascii="Arial" w:eastAsia="ＭＳ 明朝" w:hAnsi="Arial" w:cs="Arial"/>
                <w:b/>
                <w:bCs/>
                <w:color w:val="000000"/>
                <w:sz w:val="20"/>
                <w:lang w:eastAsia="en-GB"/>
              </w:rPr>
              <w:t>Clause</w:t>
            </w:r>
          </w:p>
        </w:tc>
        <w:tc>
          <w:tcPr>
            <w:tcW w:w="1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05797" w:rsidRPr="00405797" w:rsidRDefault="00405797" w:rsidP="00EB4C50">
            <w:pPr>
              <w:jc w:val="center"/>
              <w:rPr>
                <w:rFonts w:eastAsia="ＭＳ 明朝"/>
                <w:b/>
                <w:bCs/>
                <w:sz w:val="24"/>
                <w:szCs w:val="24"/>
                <w:lang w:eastAsia="en-GB"/>
              </w:rPr>
            </w:pPr>
            <w:r w:rsidRPr="00405797">
              <w:rPr>
                <w:rFonts w:ascii="Arial" w:eastAsia="ＭＳ 明朝" w:hAnsi="Arial" w:cs="Arial"/>
                <w:b/>
                <w:bCs/>
                <w:color w:val="000000"/>
                <w:sz w:val="20"/>
                <w:lang w:eastAsia="en-GB"/>
              </w:rPr>
              <w:t>Comment</w:t>
            </w:r>
          </w:p>
        </w:tc>
        <w:tc>
          <w:tcPr>
            <w:tcW w:w="1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05797" w:rsidRPr="00405797" w:rsidRDefault="00405797" w:rsidP="00EB4C50">
            <w:pPr>
              <w:jc w:val="center"/>
              <w:rPr>
                <w:rFonts w:eastAsia="ＭＳ 明朝"/>
                <w:b/>
                <w:bCs/>
                <w:sz w:val="24"/>
                <w:szCs w:val="24"/>
                <w:lang w:eastAsia="en-GB"/>
              </w:rPr>
            </w:pPr>
            <w:r w:rsidRPr="00405797">
              <w:rPr>
                <w:rFonts w:ascii="Arial" w:eastAsia="ＭＳ 明朝" w:hAnsi="Arial" w:cs="Arial"/>
                <w:b/>
                <w:bCs/>
                <w:color w:val="000000"/>
                <w:sz w:val="20"/>
                <w:lang w:eastAsia="en-GB"/>
              </w:rPr>
              <w:t>Proposed Change</w:t>
            </w:r>
          </w:p>
        </w:tc>
      </w:tr>
      <w:tr w:rsidR="00405797" w:rsidRPr="00405797" w:rsidTr="00EB4C50">
        <w:trPr>
          <w:tblCellSpacing w:w="0" w:type="dxa"/>
        </w:trPr>
        <w:tc>
          <w:tcPr>
            <w:tcW w:w="3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05797" w:rsidRPr="00405797" w:rsidRDefault="00405797" w:rsidP="00405797">
            <w:pPr>
              <w:jc w:val="right"/>
              <w:rPr>
                <w:rFonts w:eastAsia="ＭＳ 明朝"/>
                <w:sz w:val="24"/>
                <w:szCs w:val="24"/>
                <w:lang w:eastAsia="ja-JP"/>
              </w:rPr>
            </w:pPr>
            <w:r w:rsidRPr="00405797">
              <w:rPr>
                <w:rFonts w:ascii="Arial" w:eastAsia="ＭＳ 明朝" w:hAnsi="Arial" w:cs="Arial"/>
                <w:sz w:val="20"/>
              </w:rPr>
              <w:t>6</w:t>
            </w:r>
            <w:r>
              <w:rPr>
                <w:rFonts w:ascii="Arial" w:eastAsia="ＭＳ 明朝" w:hAnsi="Arial" w:cs="Arial" w:hint="eastAsia"/>
                <w:sz w:val="20"/>
                <w:lang w:eastAsia="ja-JP"/>
              </w:rPr>
              <w:t>577</w:t>
            </w:r>
          </w:p>
        </w:tc>
        <w:tc>
          <w:tcPr>
            <w:tcW w:w="81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05797" w:rsidRPr="00405797" w:rsidRDefault="00405797" w:rsidP="00EB4C50">
            <w:pPr>
              <w:rPr>
                <w:rFonts w:eastAsia="ＭＳ 明朝"/>
                <w:sz w:val="24"/>
                <w:szCs w:val="24"/>
                <w:lang w:eastAsia="en-GB"/>
              </w:rPr>
            </w:pPr>
            <w:proofErr w:type="spellStart"/>
            <w:r w:rsidRPr="00405797">
              <w:rPr>
                <w:rFonts w:ascii="Arial" w:eastAsia="ＭＳ 明朝" w:hAnsi="Arial" w:cs="Arial"/>
                <w:sz w:val="20"/>
              </w:rPr>
              <w:t>Sigurd</w:t>
            </w:r>
            <w:proofErr w:type="spellEnd"/>
            <w:r w:rsidRPr="00405797">
              <w:rPr>
                <w:rFonts w:ascii="Arial" w:eastAsia="ＭＳ 明朝" w:hAnsi="Arial" w:cs="Arial"/>
                <w:sz w:val="20"/>
              </w:rPr>
              <w:t xml:space="preserve"> </w:t>
            </w:r>
            <w:proofErr w:type="spellStart"/>
            <w:r w:rsidRPr="00405797">
              <w:rPr>
                <w:rFonts w:ascii="Arial" w:eastAsia="ＭＳ 明朝" w:hAnsi="Arial" w:cs="Arial"/>
                <w:sz w:val="20"/>
              </w:rPr>
              <w:t>Schelstraete</w:t>
            </w:r>
            <w:proofErr w:type="spellEnd"/>
          </w:p>
        </w:tc>
        <w:tc>
          <w:tcPr>
            <w:tcW w:w="37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05797" w:rsidRDefault="00405797" w:rsidP="00EB4C50">
            <w:pPr>
              <w:jc w:val="right"/>
              <w:rPr>
                <w:rFonts w:ascii="Arial" w:eastAsia="ＭＳ Ｐゴシック" w:hAnsi="Arial" w:cs="Arial"/>
                <w:sz w:val="20"/>
                <w:lang w:eastAsia="ja-JP"/>
              </w:rPr>
            </w:pPr>
            <w:r>
              <w:rPr>
                <w:rFonts w:ascii="Arial" w:hAnsi="Arial" w:cs="Arial"/>
                <w:sz w:val="20"/>
              </w:rPr>
              <w:t>196.</w:t>
            </w:r>
            <w:r>
              <w:rPr>
                <w:rFonts w:ascii="Arial" w:hAnsi="Arial" w:cs="Arial" w:hint="eastAsia"/>
                <w:sz w:val="20"/>
                <w:lang w:eastAsia="ja-JP"/>
              </w:rPr>
              <w:t>34</w:t>
            </w:r>
          </w:p>
          <w:p w:rsidR="00405797" w:rsidRPr="00405797" w:rsidRDefault="00405797" w:rsidP="00EB4C50">
            <w:pPr>
              <w:jc w:val="right"/>
              <w:rPr>
                <w:rFonts w:ascii="Arial" w:eastAsia="ＭＳ 明朝" w:hAnsi="Arial" w:cs="Arial"/>
                <w:sz w:val="20"/>
                <w:lang w:eastAsia="ja-JP"/>
              </w:rPr>
            </w:pPr>
          </w:p>
        </w:tc>
        <w:tc>
          <w:tcPr>
            <w:tcW w:w="49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05797" w:rsidRPr="00405797" w:rsidRDefault="00405797" w:rsidP="00EB4C50">
            <w:pPr>
              <w:rPr>
                <w:rFonts w:ascii="Arial" w:eastAsia="ＭＳ 明朝" w:hAnsi="Arial" w:cs="Arial"/>
                <w:sz w:val="20"/>
                <w:lang w:eastAsia="ja-JP"/>
              </w:rPr>
            </w:pPr>
            <w:r w:rsidRPr="00405797">
              <w:rPr>
                <w:rFonts w:ascii="Arial" w:hAnsi="Arial" w:cs="Arial"/>
                <w:sz w:val="20"/>
              </w:rPr>
              <w:t>22.3.3</w:t>
            </w:r>
          </w:p>
        </w:tc>
        <w:tc>
          <w:tcPr>
            <w:tcW w:w="1629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05797" w:rsidRPr="00405797" w:rsidRDefault="00405797" w:rsidP="00EB4C50">
            <w:pPr>
              <w:rPr>
                <w:rFonts w:ascii="Arial" w:eastAsia="ＭＳ 明朝" w:hAnsi="Arial" w:cs="Arial"/>
                <w:sz w:val="20"/>
                <w:lang w:eastAsia="ja-JP"/>
              </w:rPr>
            </w:pPr>
            <w:r w:rsidRPr="00405797">
              <w:rPr>
                <w:rFonts w:ascii="Arial" w:eastAsia="ＭＳ 明朝" w:hAnsi="Arial" w:cs="Arial"/>
                <w:sz w:val="20"/>
                <w:lang w:eastAsia="ja-JP"/>
              </w:rPr>
              <w:t>Change "configuration of the transmitter" to "structure of the transmitter". The word configuration can be confused with the act of configuring.</w:t>
            </w:r>
          </w:p>
        </w:tc>
        <w:tc>
          <w:tcPr>
            <w:tcW w:w="133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05797" w:rsidRPr="00405797" w:rsidRDefault="00405797" w:rsidP="00EB4C50">
            <w:pPr>
              <w:rPr>
                <w:rFonts w:eastAsia="ＭＳ 明朝"/>
                <w:sz w:val="24"/>
                <w:szCs w:val="24"/>
                <w:lang w:eastAsia="en-GB"/>
              </w:rPr>
            </w:pPr>
            <w:r w:rsidRPr="00405797">
              <w:rPr>
                <w:rFonts w:ascii="Arial" w:eastAsia="ＭＳ 明朝" w:hAnsi="Arial" w:cs="Arial"/>
                <w:sz w:val="20"/>
              </w:rPr>
              <w:t>See comment</w:t>
            </w:r>
          </w:p>
        </w:tc>
      </w:tr>
    </w:tbl>
    <w:p w:rsidR="00405797" w:rsidRDefault="00405797" w:rsidP="00405797">
      <w:pPr>
        <w:rPr>
          <w:lang w:eastAsia="ja-JP"/>
        </w:rPr>
      </w:pPr>
    </w:p>
    <w:p w:rsidR="00540673" w:rsidRDefault="00540673" w:rsidP="00540673">
      <w:pPr>
        <w:rPr>
          <w:lang w:eastAsia="ja-JP"/>
        </w:rPr>
      </w:pPr>
      <w:r w:rsidRPr="00405797">
        <w:rPr>
          <w:rFonts w:eastAsia="ＭＳ 明朝" w:hint="eastAsia"/>
          <w:b/>
          <w:lang w:eastAsia="ja-JP"/>
        </w:rPr>
        <w:t>Proposed resolution to CID 6</w:t>
      </w:r>
      <w:r>
        <w:rPr>
          <w:rFonts w:eastAsia="ＭＳ 明朝" w:hint="eastAsia"/>
          <w:b/>
          <w:lang w:eastAsia="ja-JP"/>
        </w:rPr>
        <w:t>577</w:t>
      </w:r>
      <w:r w:rsidRPr="00405797">
        <w:rPr>
          <w:rFonts w:eastAsia="ＭＳ 明朝"/>
          <w:b/>
        </w:rPr>
        <w:t>:</w:t>
      </w:r>
      <w:r w:rsidRPr="00405797">
        <w:rPr>
          <w:rFonts w:eastAsia="ＭＳ 明朝" w:hint="eastAsia"/>
          <w:lang w:eastAsia="ja-JP"/>
        </w:rPr>
        <w:t xml:space="preserve"> </w:t>
      </w:r>
      <w:r>
        <w:rPr>
          <w:rFonts w:eastAsia="ＭＳ 明朝" w:hint="eastAsia"/>
          <w:lang w:eastAsia="ja-JP"/>
        </w:rPr>
        <w:t>Accepted</w:t>
      </w:r>
      <w:r w:rsidRPr="00405797">
        <w:rPr>
          <w:rFonts w:eastAsia="Malgun Gothic" w:hint="eastAsia"/>
          <w:lang w:eastAsia="ko-KR"/>
        </w:rPr>
        <w:t>.  11-12/</w:t>
      </w:r>
      <w:r w:rsidR="00FD0184">
        <w:rPr>
          <w:rFonts w:hint="eastAsia"/>
          <w:lang w:eastAsia="ja-JP"/>
        </w:rPr>
        <w:t>0811</w:t>
      </w:r>
      <w:r w:rsidRPr="00405797">
        <w:rPr>
          <w:rFonts w:eastAsia="Malgun Gothic" w:hint="eastAsia"/>
          <w:lang w:eastAsia="ko-KR"/>
        </w:rPr>
        <w:t>r</w:t>
      </w:r>
      <w:r w:rsidRPr="00405797">
        <w:rPr>
          <w:rFonts w:eastAsia="ＭＳ 明朝" w:hint="eastAsia"/>
          <w:lang w:eastAsia="ja-JP"/>
        </w:rPr>
        <w:t>0</w:t>
      </w:r>
      <w:r w:rsidRPr="00405797">
        <w:rPr>
          <w:rFonts w:eastAsia="Malgun Gothic" w:hint="eastAsia"/>
          <w:lang w:eastAsia="ko-KR"/>
        </w:rPr>
        <w:t xml:space="preserve"> provides proposed text change.</w:t>
      </w:r>
      <w:r>
        <w:rPr>
          <w:rFonts w:hint="eastAsia"/>
          <w:lang w:eastAsia="ja-JP"/>
        </w:rPr>
        <w:t xml:space="preserve"> </w:t>
      </w:r>
    </w:p>
    <w:p w:rsidR="00540673" w:rsidRPr="00FD0184" w:rsidRDefault="00540673" w:rsidP="00540673">
      <w:pPr>
        <w:rPr>
          <w:lang w:eastAsia="ja-JP"/>
        </w:rPr>
      </w:pPr>
    </w:p>
    <w:p w:rsidR="00540673" w:rsidRDefault="00540673" w:rsidP="00540673">
      <w:pPr>
        <w:rPr>
          <w:lang w:eastAsia="ja-JP"/>
        </w:rPr>
      </w:pPr>
      <w:r w:rsidRPr="00C90F04">
        <w:rPr>
          <w:rFonts w:hint="eastAsia"/>
          <w:lang w:eastAsia="ja-JP"/>
        </w:rPr>
        <w:t xml:space="preserve">At </w:t>
      </w:r>
      <w:r>
        <w:rPr>
          <w:rFonts w:hint="eastAsia"/>
          <w:lang w:eastAsia="ja-JP"/>
        </w:rPr>
        <w:t xml:space="preserve">196.34: Change the sentence as follows: </w:t>
      </w:r>
    </w:p>
    <w:bookmarkEnd w:id="11"/>
    <w:bookmarkEnd w:id="12"/>
    <w:p w:rsidR="00540673" w:rsidRPr="00540673" w:rsidRDefault="00540673" w:rsidP="00405797">
      <w:pPr>
        <w:rPr>
          <w:lang w:eastAsia="ja-JP"/>
        </w:rPr>
      </w:pPr>
      <w:r w:rsidRPr="00540673">
        <w:rPr>
          <w:lang w:eastAsia="ja-JP"/>
        </w:rPr>
        <w:t xml:space="preserve">The actual </w:t>
      </w:r>
      <w:del w:id="13" w:author="Yusuke Asai" w:date="2012-07-02T11:23:00Z">
        <w:r w:rsidRPr="00540673" w:rsidDel="00540673">
          <w:rPr>
            <w:lang w:eastAsia="ja-JP"/>
          </w:rPr>
          <w:delText xml:space="preserve">configuration of a transmitter </w:delText>
        </w:r>
      </w:del>
      <w:ins w:id="14" w:author="Yusuke Asai" w:date="2012-07-02T11:23:00Z">
        <w:r>
          <w:rPr>
            <w:rFonts w:hint="eastAsia"/>
            <w:lang w:eastAsia="ja-JP"/>
          </w:rPr>
          <w:t xml:space="preserve">structure of the transmitter </w:t>
        </w:r>
      </w:ins>
      <w:r w:rsidRPr="00540673">
        <w:rPr>
          <w:lang w:eastAsia="ja-JP"/>
        </w:rPr>
        <w:t>is implementation dependent.</w:t>
      </w:r>
    </w:p>
    <w:p w:rsidR="00540673" w:rsidRDefault="00540673" w:rsidP="00405797">
      <w:pPr>
        <w:rPr>
          <w:lang w:eastAsia="ja-JP"/>
        </w:rPr>
      </w:pPr>
      <w:bookmarkStart w:id="15" w:name="OLE_LINK12"/>
      <w:bookmarkStart w:id="16" w:name="OLE_LINK13"/>
    </w:p>
    <w:p w:rsidR="00540673" w:rsidRDefault="00540673" w:rsidP="00405797">
      <w:pPr>
        <w:rPr>
          <w:lang w:eastAsia="ja-JP"/>
        </w:rPr>
      </w:pPr>
    </w:p>
    <w:p w:rsidR="00540673" w:rsidRDefault="00540673" w:rsidP="00405797">
      <w:pPr>
        <w:rPr>
          <w:lang w:eastAsia="ja-JP"/>
        </w:rPr>
      </w:pPr>
    </w:p>
    <w:p w:rsidR="00540673" w:rsidRDefault="00540673" w:rsidP="00405797">
      <w:pPr>
        <w:rPr>
          <w:lang w:eastAsia="ja-JP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1537"/>
        <w:gridCol w:w="705"/>
        <w:gridCol w:w="936"/>
        <w:gridCol w:w="3069"/>
        <w:gridCol w:w="2513"/>
      </w:tblGrid>
      <w:tr w:rsidR="00540673" w:rsidRPr="00405797" w:rsidTr="00EB4C50">
        <w:trPr>
          <w:tblHeader/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40673" w:rsidRPr="00405797" w:rsidRDefault="00540673" w:rsidP="00EB4C50">
            <w:pPr>
              <w:jc w:val="center"/>
              <w:rPr>
                <w:rFonts w:eastAsia="ＭＳ 明朝"/>
                <w:b/>
                <w:bCs/>
                <w:sz w:val="24"/>
                <w:szCs w:val="24"/>
                <w:lang w:eastAsia="en-GB"/>
              </w:rPr>
            </w:pPr>
            <w:r w:rsidRPr="00405797">
              <w:rPr>
                <w:rFonts w:ascii="Arial" w:eastAsia="ＭＳ 明朝" w:hAnsi="Arial" w:cs="Arial"/>
                <w:b/>
                <w:bCs/>
                <w:color w:val="000000"/>
                <w:sz w:val="20"/>
                <w:lang w:eastAsia="en-GB"/>
              </w:rPr>
              <w:t>CID</w:t>
            </w:r>
          </w:p>
        </w:tc>
        <w:tc>
          <w:tcPr>
            <w:tcW w:w="8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40673" w:rsidRPr="00405797" w:rsidRDefault="00540673" w:rsidP="00EB4C50">
            <w:pPr>
              <w:rPr>
                <w:rFonts w:eastAsia="ＭＳ 明朝"/>
                <w:b/>
                <w:bCs/>
                <w:sz w:val="24"/>
                <w:szCs w:val="24"/>
                <w:lang w:eastAsia="en-GB"/>
              </w:rPr>
            </w:pPr>
            <w:r w:rsidRPr="00405797">
              <w:rPr>
                <w:rFonts w:ascii="Arial" w:eastAsia="ＭＳ 明朝" w:hAnsi="Arial" w:cs="Arial"/>
                <w:b/>
                <w:bCs/>
                <w:color w:val="000000"/>
                <w:sz w:val="20"/>
                <w:lang w:eastAsia="en-GB"/>
              </w:rPr>
              <w:t>By</w:t>
            </w:r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40673" w:rsidRPr="00405797" w:rsidRDefault="00540673" w:rsidP="00EB4C50">
            <w:pPr>
              <w:jc w:val="center"/>
              <w:rPr>
                <w:rFonts w:eastAsia="ＭＳ 明朝"/>
                <w:b/>
                <w:bCs/>
                <w:sz w:val="24"/>
                <w:szCs w:val="24"/>
                <w:lang w:eastAsia="en-GB"/>
              </w:rPr>
            </w:pPr>
            <w:r w:rsidRPr="00405797">
              <w:rPr>
                <w:rFonts w:ascii="Arial" w:eastAsia="ＭＳ 明朝" w:hAnsi="Arial" w:cs="Arial"/>
                <w:b/>
                <w:bCs/>
                <w:color w:val="000000"/>
                <w:sz w:val="20"/>
                <w:lang w:eastAsia="en-GB"/>
              </w:rPr>
              <w:t>Page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40673" w:rsidRPr="00405797" w:rsidRDefault="00540673" w:rsidP="00EB4C50">
            <w:pPr>
              <w:jc w:val="center"/>
              <w:rPr>
                <w:rFonts w:eastAsia="ＭＳ 明朝"/>
                <w:b/>
                <w:bCs/>
                <w:sz w:val="24"/>
                <w:szCs w:val="24"/>
                <w:lang w:eastAsia="en-GB"/>
              </w:rPr>
            </w:pPr>
            <w:r w:rsidRPr="00405797">
              <w:rPr>
                <w:rFonts w:ascii="Arial" w:eastAsia="ＭＳ 明朝" w:hAnsi="Arial" w:cs="Arial"/>
                <w:b/>
                <w:bCs/>
                <w:color w:val="000000"/>
                <w:sz w:val="20"/>
                <w:lang w:eastAsia="en-GB"/>
              </w:rPr>
              <w:t>Clause</w:t>
            </w:r>
          </w:p>
        </w:tc>
        <w:tc>
          <w:tcPr>
            <w:tcW w:w="1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40673" w:rsidRPr="00405797" w:rsidRDefault="00540673" w:rsidP="00EB4C50">
            <w:pPr>
              <w:jc w:val="center"/>
              <w:rPr>
                <w:rFonts w:eastAsia="ＭＳ 明朝"/>
                <w:b/>
                <w:bCs/>
                <w:sz w:val="24"/>
                <w:szCs w:val="24"/>
                <w:lang w:eastAsia="en-GB"/>
              </w:rPr>
            </w:pPr>
            <w:r w:rsidRPr="00405797">
              <w:rPr>
                <w:rFonts w:ascii="Arial" w:eastAsia="ＭＳ 明朝" w:hAnsi="Arial" w:cs="Arial"/>
                <w:b/>
                <w:bCs/>
                <w:color w:val="000000"/>
                <w:sz w:val="20"/>
                <w:lang w:eastAsia="en-GB"/>
              </w:rPr>
              <w:t>Comment</w:t>
            </w:r>
          </w:p>
        </w:tc>
        <w:tc>
          <w:tcPr>
            <w:tcW w:w="1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40673" w:rsidRPr="00405797" w:rsidRDefault="00540673" w:rsidP="00EB4C50">
            <w:pPr>
              <w:jc w:val="center"/>
              <w:rPr>
                <w:rFonts w:eastAsia="ＭＳ 明朝"/>
                <w:b/>
                <w:bCs/>
                <w:sz w:val="24"/>
                <w:szCs w:val="24"/>
                <w:lang w:eastAsia="en-GB"/>
              </w:rPr>
            </w:pPr>
            <w:r w:rsidRPr="00405797">
              <w:rPr>
                <w:rFonts w:ascii="Arial" w:eastAsia="ＭＳ 明朝" w:hAnsi="Arial" w:cs="Arial"/>
                <w:b/>
                <w:bCs/>
                <w:color w:val="000000"/>
                <w:sz w:val="20"/>
                <w:lang w:eastAsia="en-GB"/>
              </w:rPr>
              <w:t>Proposed Change</w:t>
            </w:r>
          </w:p>
        </w:tc>
      </w:tr>
      <w:tr w:rsidR="00540673" w:rsidRPr="00405797" w:rsidTr="00EB4C50">
        <w:trPr>
          <w:tblCellSpacing w:w="0" w:type="dxa"/>
        </w:trPr>
        <w:tc>
          <w:tcPr>
            <w:tcW w:w="3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40673" w:rsidRPr="00405797" w:rsidRDefault="00540673" w:rsidP="00540673">
            <w:pPr>
              <w:jc w:val="right"/>
              <w:rPr>
                <w:rFonts w:eastAsia="ＭＳ 明朝"/>
                <w:sz w:val="24"/>
                <w:szCs w:val="24"/>
                <w:lang w:eastAsia="ja-JP"/>
              </w:rPr>
            </w:pPr>
            <w:r w:rsidRPr="00405797">
              <w:rPr>
                <w:rFonts w:ascii="Arial" w:eastAsia="ＭＳ 明朝" w:hAnsi="Arial" w:cs="Arial"/>
                <w:sz w:val="20"/>
              </w:rPr>
              <w:t>6</w:t>
            </w:r>
            <w:r>
              <w:rPr>
                <w:rFonts w:ascii="Arial" w:eastAsia="ＭＳ 明朝" w:hAnsi="Arial" w:cs="Arial" w:hint="eastAsia"/>
                <w:sz w:val="20"/>
                <w:lang w:eastAsia="ja-JP"/>
              </w:rPr>
              <w:t>578</w:t>
            </w:r>
          </w:p>
        </w:tc>
        <w:tc>
          <w:tcPr>
            <w:tcW w:w="81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40673" w:rsidRPr="00405797" w:rsidRDefault="00540673" w:rsidP="00EB4C50">
            <w:pPr>
              <w:rPr>
                <w:rFonts w:eastAsia="ＭＳ 明朝"/>
                <w:sz w:val="24"/>
                <w:szCs w:val="24"/>
                <w:lang w:eastAsia="en-GB"/>
              </w:rPr>
            </w:pPr>
            <w:proofErr w:type="spellStart"/>
            <w:r w:rsidRPr="00405797">
              <w:rPr>
                <w:rFonts w:ascii="Arial" w:eastAsia="ＭＳ 明朝" w:hAnsi="Arial" w:cs="Arial"/>
                <w:sz w:val="20"/>
              </w:rPr>
              <w:t>Sigurd</w:t>
            </w:r>
            <w:proofErr w:type="spellEnd"/>
            <w:r w:rsidRPr="00405797">
              <w:rPr>
                <w:rFonts w:ascii="Arial" w:eastAsia="ＭＳ 明朝" w:hAnsi="Arial" w:cs="Arial"/>
                <w:sz w:val="20"/>
              </w:rPr>
              <w:t xml:space="preserve"> </w:t>
            </w:r>
            <w:proofErr w:type="spellStart"/>
            <w:r w:rsidRPr="00405797">
              <w:rPr>
                <w:rFonts w:ascii="Arial" w:eastAsia="ＭＳ 明朝" w:hAnsi="Arial" w:cs="Arial"/>
                <w:sz w:val="20"/>
              </w:rPr>
              <w:t>Schelstraete</w:t>
            </w:r>
            <w:proofErr w:type="spellEnd"/>
          </w:p>
        </w:tc>
        <w:tc>
          <w:tcPr>
            <w:tcW w:w="37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40673" w:rsidRDefault="00540673" w:rsidP="00EB4C50">
            <w:pPr>
              <w:jc w:val="right"/>
              <w:rPr>
                <w:rFonts w:ascii="Arial" w:eastAsia="ＭＳ Ｐゴシック" w:hAnsi="Arial" w:cs="Arial"/>
                <w:sz w:val="20"/>
                <w:lang w:eastAsia="ja-JP"/>
              </w:rPr>
            </w:pPr>
            <w:r>
              <w:rPr>
                <w:rFonts w:ascii="Arial" w:hAnsi="Arial" w:cs="Arial"/>
                <w:sz w:val="20"/>
              </w:rPr>
              <w:t>19</w:t>
            </w:r>
            <w:r>
              <w:rPr>
                <w:rFonts w:ascii="Arial" w:hAnsi="Arial" w:cs="Arial" w:hint="eastAsia"/>
                <w:sz w:val="20"/>
                <w:lang w:eastAsia="ja-JP"/>
              </w:rPr>
              <w:t>8</w:t>
            </w:r>
            <w:r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 w:hint="eastAsia"/>
                <w:sz w:val="20"/>
                <w:lang w:eastAsia="ja-JP"/>
              </w:rPr>
              <w:t>02</w:t>
            </w:r>
          </w:p>
          <w:p w:rsidR="00540673" w:rsidRPr="00405797" w:rsidRDefault="00540673" w:rsidP="00EB4C50">
            <w:pPr>
              <w:jc w:val="right"/>
              <w:rPr>
                <w:rFonts w:ascii="Arial" w:eastAsia="ＭＳ 明朝" w:hAnsi="Arial" w:cs="Arial"/>
                <w:sz w:val="20"/>
                <w:lang w:eastAsia="ja-JP"/>
              </w:rPr>
            </w:pPr>
          </w:p>
        </w:tc>
        <w:tc>
          <w:tcPr>
            <w:tcW w:w="49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40673" w:rsidRPr="00405797" w:rsidRDefault="00540673" w:rsidP="00EB4C50">
            <w:pPr>
              <w:rPr>
                <w:rFonts w:ascii="Arial" w:eastAsia="ＭＳ 明朝" w:hAnsi="Arial" w:cs="Arial"/>
                <w:sz w:val="20"/>
                <w:lang w:eastAsia="ja-JP"/>
              </w:rPr>
            </w:pPr>
            <w:r w:rsidRPr="00405797">
              <w:rPr>
                <w:rFonts w:ascii="Arial" w:hAnsi="Arial" w:cs="Arial"/>
                <w:sz w:val="20"/>
              </w:rPr>
              <w:t>22.3.3</w:t>
            </w:r>
          </w:p>
        </w:tc>
        <w:tc>
          <w:tcPr>
            <w:tcW w:w="1629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40673" w:rsidRPr="00405797" w:rsidRDefault="00540673" w:rsidP="00EB4C50">
            <w:pPr>
              <w:rPr>
                <w:rFonts w:ascii="Arial" w:eastAsia="ＭＳ 明朝" w:hAnsi="Arial" w:cs="Arial"/>
                <w:sz w:val="20"/>
                <w:lang w:eastAsia="ja-JP"/>
              </w:rPr>
            </w:pPr>
            <w:r w:rsidRPr="00540673">
              <w:rPr>
                <w:rFonts w:ascii="Arial" w:eastAsia="ＭＳ 明朝" w:hAnsi="Arial" w:cs="Arial"/>
                <w:sz w:val="20"/>
                <w:lang w:eastAsia="ja-JP"/>
              </w:rPr>
              <w:t>Add that Figure 22-8 is for a single frequency segment</w:t>
            </w:r>
          </w:p>
        </w:tc>
        <w:tc>
          <w:tcPr>
            <w:tcW w:w="133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40673" w:rsidRPr="00405797" w:rsidRDefault="00540673" w:rsidP="00EB4C50">
            <w:pPr>
              <w:rPr>
                <w:rFonts w:eastAsia="ＭＳ 明朝"/>
                <w:sz w:val="24"/>
                <w:szCs w:val="24"/>
                <w:lang w:eastAsia="en-GB"/>
              </w:rPr>
            </w:pPr>
            <w:r w:rsidRPr="00540673">
              <w:rPr>
                <w:rFonts w:ascii="Arial" w:eastAsia="ＭＳ 明朝" w:hAnsi="Arial" w:cs="Arial"/>
                <w:sz w:val="20"/>
              </w:rPr>
              <w:t>After "BCC encoding", add "for a single frequency segment"</w:t>
            </w:r>
          </w:p>
        </w:tc>
      </w:tr>
    </w:tbl>
    <w:p w:rsidR="00540673" w:rsidRDefault="00540673" w:rsidP="00540673">
      <w:pPr>
        <w:rPr>
          <w:lang w:eastAsia="ja-JP"/>
        </w:rPr>
      </w:pPr>
    </w:p>
    <w:p w:rsidR="00540673" w:rsidRDefault="00540673" w:rsidP="00540673">
      <w:pPr>
        <w:rPr>
          <w:lang w:eastAsia="ja-JP"/>
        </w:rPr>
      </w:pPr>
      <w:r>
        <w:rPr>
          <w:rFonts w:eastAsia="ＭＳ 明朝" w:hint="eastAsia"/>
          <w:b/>
          <w:lang w:eastAsia="ja-JP"/>
        </w:rPr>
        <w:t xml:space="preserve">Proposed resolution to CID </w:t>
      </w:r>
      <w:r w:rsidRPr="00405797">
        <w:rPr>
          <w:rFonts w:eastAsia="ＭＳ 明朝" w:hint="eastAsia"/>
          <w:b/>
          <w:lang w:eastAsia="ja-JP"/>
        </w:rPr>
        <w:t>6</w:t>
      </w:r>
      <w:r>
        <w:rPr>
          <w:rFonts w:eastAsia="ＭＳ 明朝" w:hint="eastAsia"/>
          <w:b/>
          <w:lang w:eastAsia="ja-JP"/>
        </w:rPr>
        <w:t>578</w:t>
      </w:r>
      <w:r w:rsidRPr="00405797">
        <w:rPr>
          <w:rFonts w:eastAsia="ＭＳ 明朝"/>
          <w:b/>
        </w:rPr>
        <w:t>:</w:t>
      </w:r>
      <w:r w:rsidRPr="00405797">
        <w:rPr>
          <w:rFonts w:eastAsia="ＭＳ 明朝" w:hint="eastAsia"/>
          <w:lang w:eastAsia="ja-JP"/>
        </w:rPr>
        <w:t xml:space="preserve"> </w:t>
      </w:r>
      <w:r>
        <w:rPr>
          <w:rFonts w:eastAsia="ＭＳ 明朝" w:hint="eastAsia"/>
          <w:lang w:eastAsia="ja-JP"/>
        </w:rPr>
        <w:t>Accepted</w:t>
      </w:r>
      <w:r w:rsidRPr="00405797">
        <w:rPr>
          <w:rFonts w:eastAsia="Malgun Gothic" w:hint="eastAsia"/>
          <w:lang w:eastAsia="ko-KR"/>
        </w:rPr>
        <w:t>.  11-12/</w:t>
      </w:r>
      <w:r w:rsidR="00FD0184">
        <w:rPr>
          <w:rFonts w:hint="eastAsia"/>
          <w:lang w:eastAsia="ja-JP"/>
        </w:rPr>
        <w:t>0811</w:t>
      </w:r>
      <w:r w:rsidRPr="00405797">
        <w:rPr>
          <w:rFonts w:eastAsia="Malgun Gothic" w:hint="eastAsia"/>
          <w:lang w:eastAsia="ko-KR"/>
        </w:rPr>
        <w:t>r</w:t>
      </w:r>
      <w:r w:rsidRPr="00405797">
        <w:rPr>
          <w:rFonts w:eastAsia="ＭＳ 明朝" w:hint="eastAsia"/>
          <w:lang w:eastAsia="ja-JP"/>
        </w:rPr>
        <w:t>0</w:t>
      </w:r>
      <w:r w:rsidRPr="00405797">
        <w:rPr>
          <w:rFonts w:eastAsia="Malgun Gothic" w:hint="eastAsia"/>
          <w:lang w:eastAsia="ko-KR"/>
        </w:rPr>
        <w:t xml:space="preserve"> provides proposed text change.</w:t>
      </w:r>
      <w:r>
        <w:rPr>
          <w:rFonts w:hint="eastAsia"/>
          <w:lang w:eastAsia="ja-JP"/>
        </w:rPr>
        <w:t xml:space="preserve"> </w:t>
      </w:r>
    </w:p>
    <w:p w:rsidR="00540673" w:rsidRDefault="00540673" w:rsidP="00540673">
      <w:pPr>
        <w:rPr>
          <w:lang w:eastAsia="ja-JP"/>
        </w:rPr>
      </w:pPr>
    </w:p>
    <w:p w:rsidR="00540673" w:rsidRDefault="00540673" w:rsidP="00540673">
      <w:pPr>
        <w:rPr>
          <w:lang w:eastAsia="ja-JP"/>
        </w:rPr>
      </w:pPr>
      <w:r w:rsidRPr="00C90F04">
        <w:rPr>
          <w:rFonts w:hint="eastAsia"/>
          <w:lang w:eastAsia="ja-JP"/>
        </w:rPr>
        <w:t xml:space="preserve">At </w:t>
      </w:r>
      <w:r>
        <w:rPr>
          <w:rFonts w:hint="eastAsia"/>
          <w:lang w:eastAsia="ja-JP"/>
        </w:rPr>
        <w:t xml:space="preserve">198.02: Change the sentence as follows: </w:t>
      </w:r>
    </w:p>
    <w:bookmarkEnd w:id="15"/>
    <w:bookmarkEnd w:id="16"/>
    <w:p w:rsidR="00540673" w:rsidRPr="00540673" w:rsidRDefault="00540673" w:rsidP="00405797">
      <w:pPr>
        <w:rPr>
          <w:lang w:eastAsia="ja-JP"/>
        </w:rPr>
      </w:pPr>
      <w:r w:rsidRPr="00540673">
        <w:rPr>
          <w:lang w:eastAsia="ja-JP"/>
        </w:rPr>
        <w:t>Figure 22-8 shows the transmitter blocks used to generate the Data field of a 20 MHz, 40 MHz and 80 MHz VHT SU PPDU with BCC encoding</w:t>
      </w:r>
      <w:ins w:id="17" w:author="Yusuke Asai" w:date="2012-07-02T11:27:00Z">
        <w:r>
          <w:rPr>
            <w:rFonts w:hint="eastAsia"/>
            <w:lang w:eastAsia="ja-JP"/>
          </w:rPr>
          <w:t xml:space="preserve"> fo</w:t>
        </w:r>
      </w:ins>
      <w:ins w:id="18" w:author="Yusuke Asai" w:date="2012-07-02T11:28:00Z">
        <w:r>
          <w:rPr>
            <w:rFonts w:hint="eastAsia"/>
            <w:lang w:eastAsia="ja-JP"/>
          </w:rPr>
          <w:t xml:space="preserve">r a single frequency </w:t>
        </w:r>
        <w:proofErr w:type="spellStart"/>
        <w:r>
          <w:rPr>
            <w:rFonts w:hint="eastAsia"/>
            <w:lang w:eastAsia="ja-JP"/>
          </w:rPr>
          <w:t>segnemt</w:t>
        </w:r>
      </w:ins>
      <w:proofErr w:type="spellEnd"/>
      <w:r w:rsidRPr="00540673">
        <w:rPr>
          <w:lang w:eastAsia="ja-JP"/>
        </w:rPr>
        <w:t>.</w:t>
      </w:r>
    </w:p>
    <w:p w:rsidR="00540673" w:rsidRDefault="00540673" w:rsidP="00405797">
      <w:pPr>
        <w:rPr>
          <w:lang w:eastAsia="ja-JP"/>
        </w:rPr>
      </w:pPr>
    </w:p>
    <w:p w:rsidR="00540673" w:rsidRDefault="00540673" w:rsidP="00540673">
      <w:pPr>
        <w:rPr>
          <w:lang w:eastAsia="ja-JP"/>
        </w:rPr>
      </w:pPr>
    </w:p>
    <w:p w:rsidR="00540673" w:rsidRDefault="00540673" w:rsidP="00540673">
      <w:pPr>
        <w:rPr>
          <w:lang w:eastAsia="ja-JP"/>
        </w:rPr>
      </w:pPr>
    </w:p>
    <w:p w:rsidR="00540673" w:rsidRDefault="00540673" w:rsidP="00540673">
      <w:pPr>
        <w:rPr>
          <w:lang w:eastAsia="ja-JP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1537"/>
        <w:gridCol w:w="705"/>
        <w:gridCol w:w="936"/>
        <w:gridCol w:w="3069"/>
        <w:gridCol w:w="2513"/>
      </w:tblGrid>
      <w:tr w:rsidR="00540673" w:rsidRPr="00405797" w:rsidTr="00EB4C50">
        <w:trPr>
          <w:tblHeader/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40673" w:rsidRPr="00405797" w:rsidRDefault="00540673" w:rsidP="00EB4C50">
            <w:pPr>
              <w:jc w:val="center"/>
              <w:rPr>
                <w:rFonts w:eastAsia="ＭＳ 明朝"/>
                <w:b/>
                <w:bCs/>
                <w:sz w:val="24"/>
                <w:szCs w:val="24"/>
                <w:lang w:eastAsia="en-GB"/>
              </w:rPr>
            </w:pPr>
            <w:r w:rsidRPr="00405797">
              <w:rPr>
                <w:rFonts w:ascii="Arial" w:eastAsia="ＭＳ 明朝" w:hAnsi="Arial" w:cs="Arial"/>
                <w:b/>
                <w:bCs/>
                <w:color w:val="000000"/>
                <w:sz w:val="20"/>
                <w:lang w:eastAsia="en-GB"/>
              </w:rPr>
              <w:t>CID</w:t>
            </w:r>
          </w:p>
        </w:tc>
        <w:tc>
          <w:tcPr>
            <w:tcW w:w="8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40673" w:rsidRPr="00405797" w:rsidRDefault="00540673" w:rsidP="00EB4C50">
            <w:pPr>
              <w:rPr>
                <w:rFonts w:eastAsia="ＭＳ 明朝"/>
                <w:b/>
                <w:bCs/>
                <w:sz w:val="24"/>
                <w:szCs w:val="24"/>
                <w:lang w:eastAsia="en-GB"/>
              </w:rPr>
            </w:pPr>
            <w:r w:rsidRPr="00405797">
              <w:rPr>
                <w:rFonts w:ascii="Arial" w:eastAsia="ＭＳ 明朝" w:hAnsi="Arial" w:cs="Arial"/>
                <w:b/>
                <w:bCs/>
                <w:color w:val="000000"/>
                <w:sz w:val="20"/>
                <w:lang w:eastAsia="en-GB"/>
              </w:rPr>
              <w:t>By</w:t>
            </w:r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40673" w:rsidRPr="00405797" w:rsidRDefault="00540673" w:rsidP="00EB4C50">
            <w:pPr>
              <w:jc w:val="center"/>
              <w:rPr>
                <w:rFonts w:eastAsia="ＭＳ 明朝"/>
                <w:b/>
                <w:bCs/>
                <w:sz w:val="24"/>
                <w:szCs w:val="24"/>
                <w:lang w:eastAsia="en-GB"/>
              </w:rPr>
            </w:pPr>
            <w:r w:rsidRPr="00405797">
              <w:rPr>
                <w:rFonts w:ascii="Arial" w:eastAsia="ＭＳ 明朝" w:hAnsi="Arial" w:cs="Arial"/>
                <w:b/>
                <w:bCs/>
                <w:color w:val="000000"/>
                <w:sz w:val="20"/>
                <w:lang w:eastAsia="en-GB"/>
              </w:rPr>
              <w:t>Page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40673" w:rsidRPr="00405797" w:rsidRDefault="00540673" w:rsidP="00EB4C50">
            <w:pPr>
              <w:jc w:val="center"/>
              <w:rPr>
                <w:rFonts w:eastAsia="ＭＳ 明朝"/>
                <w:b/>
                <w:bCs/>
                <w:sz w:val="24"/>
                <w:szCs w:val="24"/>
                <w:lang w:eastAsia="en-GB"/>
              </w:rPr>
            </w:pPr>
            <w:r w:rsidRPr="00405797">
              <w:rPr>
                <w:rFonts w:ascii="Arial" w:eastAsia="ＭＳ 明朝" w:hAnsi="Arial" w:cs="Arial"/>
                <w:b/>
                <w:bCs/>
                <w:color w:val="000000"/>
                <w:sz w:val="20"/>
                <w:lang w:eastAsia="en-GB"/>
              </w:rPr>
              <w:t>Clause</w:t>
            </w:r>
          </w:p>
        </w:tc>
        <w:tc>
          <w:tcPr>
            <w:tcW w:w="1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40673" w:rsidRPr="00405797" w:rsidRDefault="00540673" w:rsidP="00EB4C50">
            <w:pPr>
              <w:jc w:val="center"/>
              <w:rPr>
                <w:rFonts w:eastAsia="ＭＳ 明朝"/>
                <w:b/>
                <w:bCs/>
                <w:sz w:val="24"/>
                <w:szCs w:val="24"/>
                <w:lang w:eastAsia="en-GB"/>
              </w:rPr>
            </w:pPr>
            <w:r w:rsidRPr="00405797">
              <w:rPr>
                <w:rFonts w:ascii="Arial" w:eastAsia="ＭＳ 明朝" w:hAnsi="Arial" w:cs="Arial"/>
                <w:b/>
                <w:bCs/>
                <w:color w:val="000000"/>
                <w:sz w:val="20"/>
                <w:lang w:eastAsia="en-GB"/>
              </w:rPr>
              <w:t>Comment</w:t>
            </w:r>
          </w:p>
        </w:tc>
        <w:tc>
          <w:tcPr>
            <w:tcW w:w="1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40673" w:rsidRPr="00405797" w:rsidRDefault="00540673" w:rsidP="00EB4C50">
            <w:pPr>
              <w:jc w:val="center"/>
              <w:rPr>
                <w:rFonts w:eastAsia="ＭＳ 明朝"/>
                <w:b/>
                <w:bCs/>
                <w:sz w:val="24"/>
                <w:szCs w:val="24"/>
                <w:lang w:eastAsia="en-GB"/>
              </w:rPr>
            </w:pPr>
            <w:r w:rsidRPr="00405797">
              <w:rPr>
                <w:rFonts w:ascii="Arial" w:eastAsia="ＭＳ 明朝" w:hAnsi="Arial" w:cs="Arial"/>
                <w:b/>
                <w:bCs/>
                <w:color w:val="000000"/>
                <w:sz w:val="20"/>
                <w:lang w:eastAsia="en-GB"/>
              </w:rPr>
              <w:t>Proposed Change</w:t>
            </w:r>
          </w:p>
        </w:tc>
      </w:tr>
      <w:tr w:rsidR="00540673" w:rsidRPr="00405797" w:rsidTr="00EB4C50">
        <w:trPr>
          <w:tblCellSpacing w:w="0" w:type="dxa"/>
        </w:trPr>
        <w:tc>
          <w:tcPr>
            <w:tcW w:w="3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40673" w:rsidRPr="00405797" w:rsidRDefault="00540673" w:rsidP="00540673">
            <w:pPr>
              <w:jc w:val="right"/>
              <w:rPr>
                <w:rFonts w:eastAsia="ＭＳ 明朝"/>
                <w:sz w:val="24"/>
                <w:szCs w:val="24"/>
                <w:lang w:eastAsia="ja-JP"/>
              </w:rPr>
            </w:pPr>
            <w:r w:rsidRPr="00405797">
              <w:rPr>
                <w:rFonts w:ascii="Arial" w:eastAsia="ＭＳ 明朝" w:hAnsi="Arial" w:cs="Arial"/>
                <w:sz w:val="20"/>
              </w:rPr>
              <w:t>6</w:t>
            </w:r>
            <w:r>
              <w:rPr>
                <w:rFonts w:ascii="Arial" w:eastAsia="ＭＳ 明朝" w:hAnsi="Arial" w:cs="Arial" w:hint="eastAsia"/>
                <w:sz w:val="20"/>
                <w:lang w:eastAsia="ja-JP"/>
              </w:rPr>
              <w:t>580</w:t>
            </w:r>
          </w:p>
        </w:tc>
        <w:tc>
          <w:tcPr>
            <w:tcW w:w="81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40673" w:rsidRPr="00405797" w:rsidRDefault="00540673" w:rsidP="00EB4C50">
            <w:pPr>
              <w:rPr>
                <w:rFonts w:eastAsia="ＭＳ 明朝"/>
                <w:sz w:val="24"/>
                <w:szCs w:val="24"/>
                <w:lang w:eastAsia="en-GB"/>
              </w:rPr>
            </w:pPr>
            <w:proofErr w:type="spellStart"/>
            <w:r w:rsidRPr="00405797">
              <w:rPr>
                <w:rFonts w:ascii="Arial" w:eastAsia="ＭＳ 明朝" w:hAnsi="Arial" w:cs="Arial"/>
                <w:sz w:val="20"/>
              </w:rPr>
              <w:t>Sigurd</w:t>
            </w:r>
            <w:proofErr w:type="spellEnd"/>
            <w:r w:rsidRPr="00405797">
              <w:rPr>
                <w:rFonts w:ascii="Arial" w:eastAsia="ＭＳ 明朝" w:hAnsi="Arial" w:cs="Arial"/>
                <w:sz w:val="20"/>
              </w:rPr>
              <w:t xml:space="preserve"> </w:t>
            </w:r>
            <w:proofErr w:type="spellStart"/>
            <w:r w:rsidRPr="00405797">
              <w:rPr>
                <w:rFonts w:ascii="Arial" w:eastAsia="ＭＳ 明朝" w:hAnsi="Arial" w:cs="Arial"/>
                <w:sz w:val="20"/>
              </w:rPr>
              <w:t>Schelstraete</w:t>
            </w:r>
            <w:proofErr w:type="spellEnd"/>
          </w:p>
        </w:tc>
        <w:tc>
          <w:tcPr>
            <w:tcW w:w="37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40673" w:rsidRPr="00405797" w:rsidRDefault="00540673" w:rsidP="00540673">
            <w:pPr>
              <w:jc w:val="right"/>
              <w:rPr>
                <w:rFonts w:ascii="Arial" w:eastAsia="ＭＳ 明朝" w:hAnsi="Arial" w:cs="Arial"/>
                <w:sz w:val="20"/>
                <w:lang w:eastAsia="ja-JP"/>
              </w:rPr>
            </w:pPr>
            <w:r>
              <w:rPr>
                <w:rFonts w:ascii="Arial" w:hAnsi="Arial" w:cs="Arial"/>
                <w:sz w:val="20"/>
              </w:rPr>
              <w:t>19</w:t>
            </w:r>
            <w:r>
              <w:rPr>
                <w:rFonts w:ascii="Arial" w:hAnsi="Arial" w:cs="Arial" w:hint="eastAsia"/>
                <w:sz w:val="20"/>
                <w:lang w:eastAsia="ja-JP"/>
              </w:rPr>
              <w:t>8</w:t>
            </w:r>
            <w:r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 w:hint="eastAsia"/>
                <w:sz w:val="20"/>
                <w:lang w:eastAsia="ja-JP"/>
              </w:rPr>
              <w:t>61</w:t>
            </w:r>
          </w:p>
        </w:tc>
        <w:tc>
          <w:tcPr>
            <w:tcW w:w="49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40673" w:rsidRPr="00405797" w:rsidRDefault="00540673" w:rsidP="00EB4C50">
            <w:pPr>
              <w:rPr>
                <w:rFonts w:ascii="Arial" w:eastAsia="ＭＳ 明朝" w:hAnsi="Arial" w:cs="Arial"/>
                <w:sz w:val="20"/>
                <w:lang w:eastAsia="ja-JP"/>
              </w:rPr>
            </w:pPr>
            <w:r w:rsidRPr="00405797">
              <w:rPr>
                <w:rFonts w:ascii="Arial" w:hAnsi="Arial" w:cs="Arial"/>
                <w:sz w:val="20"/>
              </w:rPr>
              <w:t>22.3.3</w:t>
            </w:r>
          </w:p>
        </w:tc>
        <w:tc>
          <w:tcPr>
            <w:tcW w:w="1629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40673" w:rsidRPr="00405797" w:rsidRDefault="00540673" w:rsidP="00540673">
            <w:pPr>
              <w:rPr>
                <w:rFonts w:ascii="Arial" w:eastAsia="ＭＳ 明朝" w:hAnsi="Arial" w:cs="Arial"/>
                <w:sz w:val="20"/>
                <w:lang w:eastAsia="ja-JP"/>
              </w:rPr>
            </w:pPr>
            <w:r w:rsidRPr="00540673">
              <w:rPr>
                <w:rFonts w:ascii="Arial" w:eastAsia="ＭＳ 明朝" w:hAnsi="Arial" w:cs="Arial"/>
                <w:sz w:val="20"/>
                <w:lang w:eastAsia="ja-JP"/>
              </w:rPr>
              <w:t>Add that Figure 22-9 is for a single frequency segment</w:t>
            </w:r>
            <w:r>
              <w:rPr>
                <w:rFonts w:ascii="Arial" w:eastAsia="ＭＳ 明朝" w:hAnsi="Arial" w:cs="Arial" w:hint="eastAsia"/>
                <w:sz w:val="20"/>
                <w:lang w:eastAsia="ja-JP"/>
              </w:rPr>
              <w:t xml:space="preserve"> </w:t>
            </w:r>
          </w:p>
        </w:tc>
        <w:tc>
          <w:tcPr>
            <w:tcW w:w="133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40673" w:rsidRPr="00405797" w:rsidRDefault="007D29DB" w:rsidP="00EB4C50">
            <w:pPr>
              <w:rPr>
                <w:rFonts w:eastAsia="ＭＳ 明朝"/>
                <w:sz w:val="24"/>
                <w:szCs w:val="24"/>
                <w:lang w:eastAsia="en-GB"/>
              </w:rPr>
            </w:pPr>
            <w:r w:rsidRPr="007D29DB">
              <w:rPr>
                <w:rFonts w:ascii="Arial" w:eastAsia="ＭＳ 明朝" w:hAnsi="Arial" w:cs="Arial"/>
                <w:sz w:val="20"/>
              </w:rPr>
              <w:t>After "LDPC encoding", add "for a single frequency segment"</w:t>
            </w:r>
          </w:p>
        </w:tc>
      </w:tr>
    </w:tbl>
    <w:p w:rsidR="00540673" w:rsidRDefault="00540673" w:rsidP="00540673">
      <w:pPr>
        <w:rPr>
          <w:lang w:eastAsia="ja-JP"/>
        </w:rPr>
      </w:pPr>
    </w:p>
    <w:p w:rsidR="00540673" w:rsidRDefault="00540673" w:rsidP="00540673">
      <w:pPr>
        <w:rPr>
          <w:lang w:eastAsia="ja-JP"/>
        </w:rPr>
      </w:pPr>
      <w:r>
        <w:rPr>
          <w:rFonts w:eastAsia="ＭＳ 明朝" w:hint="eastAsia"/>
          <w:b/>
          <w:lang w:eastAsia="ja-JP"/>
        </w:rPr>
        <w:t xml:space="preserve">Proposed resolution to CID </w:t>
      </w:r>
      <w:r w:rsidRPr="00405797">
        <w:rPr>
          <w:rFonts w:eastAsia="ＭＳ 明朝" w:hint="eastAsia"/>
          <w:b/>
          <w:lang w:eastAsia="ja-JP"/>
        </w:rPr>
        <w:t>6</w:t>
      </w:r>
      <w:r>
        <w:rPr>
          <w:rFonts w:eastAsia="ＭＳ 明朝" w:hint="eastAsia"/>
          <w:b/>
          <w:lang w:eastAsia="ja-JP"/>
        </w:rPr>
        <w:t>58</w:t>
      </w:r>
      <w:r w:rsidR="007D29DB">
        <w:rPr>
          <w:rFonts w:eastAsia="ＭＳ 明朝" w:hint="eastAsia"/>
          <w:b/>
          <w:lang w:eastAsia="ja-JP"/>
        </w:rPr>
        <w:t>0</w:t>
      </w:r>
      <w:r w:rsidRPr="00405797">
        <w:rPr>
          <w:rFonts w:eastAsia="ＭＳ 明朝"/>
          <w:b/>
        </w:rPr>
        <w:t>:</w:t>
      </w:r>
      <w:r w:rsidRPr="00405797">
        <w:rPr>
          <w:rFonts w:eastAsia="ＭＳ 明朝" w:hint="eastAsia"/>
          <w:lang w:eastAsia="ja-JP"/>
        </w:rPr>
        <w:t xml:space="preserve"> </w:t>
      </w:r>
      <w:r>
        <w:rPr>
          <w:rFonts w:eastAsia="ＭＳ 明朝" w:hint="eastAsia"/>
          <w:lang w:eastAsia="ja-JP"/>
        </w:rPr>
        <w:t>Accepted</w:t>
      </w:r>
      <w:r w:rsidRPr="00405797">
        <w:rPr>
          <w:rFonts w:eastAsia="Malgun Gothic" w:hint="eastAsia"/>
          <w:lang w:eastAsia="ko-KR"/>
        </w:rPr>
        <w:t>.  11-12/</w:t>
      </w:r>
      <w:r w:rsidR="00FD0184">
        <w:rPr>
          <w:rFonts w:hint="eastAsia"/>
          <w:lang w:eastAsia="ja-JP"/>
        </w:rPr>
        <w:t>0811</w:t>
      </w:r>
      <w:r w:rsidR="00FD0184">
        <w:rPr>
          <w:rFonts w:hint="eastAsia"/>
          <w:lang w:eastAsia="ja-JP"/>
        </w:rPr>
        <w:t>r0</w:t>
      </w:r>
      <w:r w:rsidRPr="00405797">
        <w:rPr>
          <w:rFonts w:eastAsia="Malgun Gothic" w:hint="eastAsia"/>
          <w:lang w:eastAsia="ko-KR"/>
        </w:rPr>
        <w:t xml:space="preserve"> provides proposed text change.</w:t>
      </w:r>
      <w:r>
        <w:rPr>
          <w:rFonts w:hint="eastAsia"/>
          <w:lang w:eastAsia="ja-JP"/>
        </w:rPr>
        <w:t xml:space="preserve"> </w:t>
      </w:r>
    </w:p>
    <w:p w:rsidR="00540673" w:rsidRPr="00FD0184" w:rsidRDefault="00540673" w:rsidP="00540673">
      <w:pPr>
        <w:rPr>
          <w:lang w:eastAsia="ja-JP"/>
        </w:rPr>
      </w:pPr>
    </w:p>
    <w:p w:rsidR="00540673" w:rsidRPr="007D29DB" w:rsidRDefault="00540673" w:rsidP="00540673">
      <w:pPr>
        <w:rPr>
          <w:lang w:eastAsia="ja-JP"/>
        </w:rPr>
      </w:pPr>
      <w:r w:rsidRPr="00C90F04">
        <w:rPr>
          <w:rFonts w:hint="eastAsia"/>
          <w:lang w:eastAsia="ja-JP"/>
        </w:rPr>
        <w:t xml:space="preserve">At </w:t>
      </w:r>
      <w:r>
        <w:rPr>
          <w:rFonts w:hint="eastAsia"/>
          <w:lang w:eastAsia="ja-JP"/>
        </w:rPr>
        <w:t>198.</w:t>
      </w:r>
      <w:r w:rsidR="007D29DB">
        <w:rPr>
          <w:rFonts w:hint="eastAsia"/>
          <w:lang w:eastAsia="ja-JP"/>
        </w:rPr>
        <w:t>61</w:t>
      </w:r>
      <w:r w:rsidRPr="007D29DB">
        <w:rPr>
          <w:lang w:eastAsia="ja-JP"/>
        </w:rPr>
        <w:t xml:space="preserve">: Change the sentence as follows: </w:t>
      </w:r>
    </w:p>
    <w:p w:rsidR="00540673" w:rsidRDefault="007D29DB" w:rsidP="007D29DB">
      <w:pPr>
        <w:rPr>
          <w:lang w:eastAsia="ja-JP"/>
        </w:rPr>
      </w:pPr>
      <w:r>
        <w:rPr>
          <w:lang w:eastAsia="ja-JP"/>
        </w:rPr>
        <w:lastRenderedPageBreak/>
        <w:t>Figure 22-9 shows the transmitter blocks used to generate the Data field of a 20 MHz, 40 MHz and 80 MHz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VHT SU PPDU with LDPC encoding</w:t>
      </w:r>
      <w:r>
        <w:rPr>
          <w:rFonts w:hint="eastAsia"/>
          <w:lang w:eastAsia="ja-JP"/>
        </w:rPr>
        <w:t xml:space="preserve"> </w:t>
      </w:r>
      <w:ins w:id="19" w:author="Yusuke Asai" w:date="2012-07-02T11:34:00Z">
        <w:r>
          <w:rPr>
            <w:rFonts w:hint="eastAsia"/>
            <w:lang w:eastAsia="ja-JP"/>
          </w:rPr>
          <w:t>for a single frequency segment</w:t>
        </w:r>
      </w:ins>
      <w:r>
        <w:rPr>
          <w:lang w:eastAsia="ja-JP"/>
        </w:rPr>
        <w:t>.</w:t>
      </w:r>
    </w:p>
    <w:p w:rsidR="007D29DB" w:rsidRDefault="007D29DB" w:rsidP="007D29DB">
      <w:pPr>
        <w:rPr>
          <w:lang w:eastAsia="ja-JP"/>
        </w:rPr>
      </w:pPr>
    </w:p>
    <w:p w:rsidR="007D29DB" w:rsidRDefault="007D29DB" w:rsidP="007D29DB">
      <w:pPr>
        <w:rPr>
          <w:lang w:eastAsia="ja-JP"/>
        </w:rPr>
      </w:pPr>
    </w:p>
    <w:p w:rsidR="00CA09B2" w:rsidRDefault="00CA09B2">
      <w:bookmarkStart w:id="20" w:name="_GoBack"/>
      <w:bookmarkEnd w:id="20"/>
    </w:p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EE2" w:rsidRDefault="00B36EE2">
      <w:r>
        <w:separator/>
      </w:r>
    </w:p>
  </w:endnote>
  <w:endnote w:type="continuationSeparator" w:id="0">
    <w:p w:rsidR="00B36EE2" w:rsidRDefault="00B36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algun Gothic">
    <w:altName w:val="Arial Unicode MS"/>
    <w:panose1 w:val="020B0503020000020004"/>
    <w:charset w:val="81"/>
    <w:family w:val="modern"/>
    <w:pitch w:val="variable"/>
    <w:sig w:usb0="00000000" w:usb1="0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4E6353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fldSimple w:instr=" SUBJECT  \* MERGEFORMAT ">
      <w:r w:rsidR="00D5492D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FD0184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FD0184">
      <w:t xml:space="preserve">Yusuke </w:t>
    </w:r>
    <w:proofErr w:type="spellStart"/>
    <w:r w:rsidR="00FD0184">
      <w:t>Asai</w:t>
    </w:r>
    <w:proofErr w:type="spellEnd"/>
    <w:r w:rsidR="00FD0184">
      <w:t>, NTT</w:t>
    </w:r>
    <w:r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EE2" w:rsidRDefault="00B36EE2">
      <w:r>
        <w:separator/>
      </w:r>
    </w:p>
  </w:footnote>
  <w:footnote w:type="continuationSeparator" w:id="0">
    <w:p w:rsidR="00B36EE2" w:rsidRDefault="00B36E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4E6353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D205E4">
      <w:t>July 2012</w:t>
    </w:r>
    <w:r>
      <w:fldChar w:fldCharType="end"/>
    </w:r>
    <w:r w:rsidR="0029020B">
      <w:tab/>
    </w:r>
    <w:r w:rsidR="0029020B">
      <w:tab/>
    </w:r>
    <w:fldSimple w:instr=" TITLE  \* MERGEFORMAT ">
      <w:r w:rsidR="00FD0184">
        <w:t>doc.: IEEE 802.11-12/0811r0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2D"/>
    <w:rsid w:val="00176A5D"/>
    <w:rsid w:val="001D723B"/>
    <w:rsid w:val="0023065D"/>
    <w:rsid w:val="0029020B"/>
    <w:rsid w:val="002D44BE"/>
    <w:rsid w:val="003D19B5"/>
    <w:rsid w:val="00405797"/>
    <w:rsid w:val="00427985"/>
    <w:rsid w:val="00442037"/>
    <w:rsid w:val="004E6353"/>
    <w:rsid w:val="00540673"/>
    <w:rsid w:val="0062440B"/>
    <w:rsid w:val="00641D9C"/>
    <w:rsid w:val="006C0727"/>
    <w:rsid w:val="006E145F"/>
    <w:rsid w:val="00770572"/>
    <w:rsid w:val="007D29DB"/>
    <w:rsid w:val="00972999"/>
    <w:rsid w:val="00AA3526"/>
    <w:rsid w:val="00AA427C"/>
    <w:rsid w:val="00B36EE2"/>
    <w:rsid w:val="00BE68C2"/>
    <w:rsid w:val="00CA09B2"/>
    <w:rsid w:val="00CB7175"/>
    <w:rsid w:val="00D205E4"/>
    <w:rsid w:val="00D5492D"/>
    <w:rsid w:val="00DC5A7B"/>
    <w:rsid w:val="00FB75A0"/>
    <w:rsid w:val="00FD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0673"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0673"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802.11\802-11-Submission-Portrait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196</TotalTime>
  <Pages>3</Pages>
  <Words>333</Words>
  <Characters>1902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802.11-12/0xxxr0</vt:lpstr>
      <vt:lpstr>doc.: IEEE 802.11-yy/xxxxr0</vt:lpstr>
    </vt:vector>
  </TitlesOfParts>
  <Company>NTT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802.11-12/0811r0</dc:title>
  <dc:subject>Submission</dc:subject>
  <dc:creator>Yusuke Asai</dc:creator>
  <cp:keywords>July 2012</cp:keywords>
  <dc:description>Yusuke Asai, NTT</dc:description>
  <cp:lastModifiedBy>Yusuke Asai</cp:lastModifiedBy>
  <cp:revision>6</cp:revision>
  <cp:lastPrinted>1901-01-01T07:00:00Z</cp:lastPrinted>
  <dcterms:created xsi:type="dcterms:W3CDTF">2012-07-02T01:35:00Z</dcterms:created>
  <dcterms:modified xsi:type="dcterms:W3CDTF">2012-07-11T15:59:00Z</dcterms:modified>
</cp:coreProperties>
</file>