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A744FE">
              <w:rPr>
                <w:rFonts w:hint="eastAsia"/>
                <w:lang w:eastAsia="ko-KR"/>
              </w:rPr>
              <w:t>2.11 TGac WG Letter Ballot LB188</w:t>
            </w:r>
          </w:p>
          <w:p w:rsidR="00CA09B2" w:rsidRDefault="007B1F5E" w:rsidP="004A3EF4">
            <w:pPr>
              <w:pStyle w:val="T2"/>
              <w:rPr>
                <w:lang w:eastAsia="ko-KR"/>
              </w:rPr>
            </w:pPr>
            <w:r>
              <w:rPr>
                <w:rFonts w:hint="eastAsia"/>
                <w:lang w:eastAsia="ko-KR"/>
              </w:rPr>
              <w:t xml:space="preserve">Proposed resolutions </w:t>
            </w:r>
            <w:r w:rsidR="00AE6A20">
              <w:rPr>
                <w:rFonts w:hint="eastAsia"/>
                <w:lang w:eastAsia="ko-KR"/>
              </w:rPr>
              <w:t xml:space="preserve">on </w:t>
            </w:r>
            <w:r w:rsidR="004A3EF4">
              <w:rPr>
                <w:rFonts w:hint="eastAsia"/>
                <w:lang w:eastAsia="ko-KR"/>
              </w:rPr>
              <w:t>Mi</w:t>
            </w:r>
            <w:r w:rsidR="00CB630A">
              <w:rPr>
                <w:rFonts w:hint="eastAsia"/>
                <w:lang w:eastAsia="ko-KR"/>
              </w:rPr>
              <w:t>scellaneous</w:t>
            </w:r>
            <w:r w:rsidR="002346E8">
              <w:rPr>
                <w:rFonts w:hint="eastAsia"/>
                <w:lang w:eastAsia="ko-KR"/>
              </w:rPr>
              <w:t xml:space="preserve"> PHY Comments</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w:t>
            </w:r>
            <w:r w:rsidR="00142DDC">
              <w:rPr>
                <w:rFonts w:hint="eastAsia"/>
                <w:b w:val="0"/>
                <w:sz w:val="20"/>
                <w:lang w:eastAsia="ko-KR"/>
              </w:rPr>
              <w:t>9</w:t>
            </w:r>
            <w:r w:rsidR="00A744FE">
              <w:rPr>
                <w:rFonts w:hint="eastAsia"/>
                <w:b w:val="0"/>
                <w:sz w:val="20"/>
                <w:lang w:eastAsia="ko-KR"/>
              </w:rPr>
              <w:t>-</w:t>
            </w:r>
            <w:r w:rsidR="00142DDC">
              <w:rPr>
                <w:rFonts w:hint="eastAsia"/>
                <w:b w:val="0"/>
                <w:sz w:val="20"/>
                <w:lang w:eastAsia="ko-KR"/>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E36271">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A744FE">
        <w:rPr>
          <w:rFonts w:ascii="Times New Roman" w:hAnsi="Times New Roman" w:hint="eastAsia"/>
          <w:b w:val="0"/>
          <w:i w:val="0"/>
          <w:sz w:val="20"/>
          <w:szCs w:val="20"/>
          <w:lang w:eastAsia="ko-KR"/>
        </w:rPr>
        <w:t>3</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A744FE">
        <w:rPr>
          <w:rFonts w:ascii="Times New Roman" w:hAnsi="Times New Roman" w:hint="eastAsia"/>
          <w:b w:val="0"/>
          <w:i w:val="0"/>
          <w:sz w:val="20"/>
          <w:szCs w:val="20"/>
          <w:lang w:eastAsia="ko-KR"/>
        </w:rPr>
        <w:t>3</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142DDC">
        <w:rPr>
          <w:rFonts w:ascii="Times New Roman" w:hAnsi="Times New Roman" w:hint="eastAsia"/>
          <w:b w:val="0"/>
          <w:i w:val="0"/>
          <w:sz w:val="20"/>
          <w:szCs w:val="20"/>
          <w:lang w:eastAsia="ko-KR"/>
        </w:rPr>
        <w:t xml:space="preserve"> or D3.1 (as indicated in each </w:t>
      </w:r>
      <w:r w:rsidR="00142DDC">
        <w:rPr>
          <w:rFonts w:ascii="Times New Roman" w:hAnsi="Times New Roman"/>
          <w:b w:val="0"/>
          <w:i w:val="0"/>
          <w:sz w:val="20"/>
          <w:szCs w:val="20"/>
          <w:lang w:eastAsia="ko-KR"/>
        </w:rPr>
        <w:t>resolution</w:t>
      </w:r>
      <w:r w:rsidR="00142DDC">
        <w:rPr>
          <w:rFonts w:ascii="Times New Roman" w:hAnsi="Times New Roman" w:hint="eastAsia"/>
          <w:b w:val="0"/>
          <w:i w:val="0"/>
          <w:sz w:val="20"/>
          <w:szCs w:val="20"/>
          <w:lang w:eastAsia="ko-KR"/>
        </w:rPr>
        <w:t>)</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170360">
        <w:rPr>
          <w:rFonts w:hint="eastAsia"/>
          <w:lang w:eastAsia="ko-KR"/>
        </w:rPr>
        <w:t>1</w:t>
      </w:r>
      <w:r w:rsidR="0026431E">
        <w:rPr>
          <w:rFonts w:hint="eastAsia"/>
          <w:lang w:eastAsia="ko-KR"/>
        </w:rPr>
        <w:t>2</w:t>
      </w:r>
      <w:r w:rsidR="00AE6A20">
        <w:rPr>
          <w:rFonts w:hint="eastAsia"/>
          <w:lang w:eastAsia="ko-KR"/>
        </w:rPr>
        <w:t>)</w:t>
      </w:r>
      <w:r w:rsidR="000E54FA">
        <w:rPr>
          <w:rFonts w:hint="eastAsia"/>
          <w:lang w:eastAsia="ko-KR"/>
        </w:rPr>
        <w:t>:</w:t>
      </w:r>
    </w:p>
    <w:p w:rsidR="000E54FA" w:rsidRPr="001E729E" w:rsidRDefault="008434EC" w:rsidP="006F79B1">
      <w:pPr>
        <w:rPr>
          <w:rFonts w:ascii="Arial" w:hAnsi="Arial" w:cs="Arial"/>
          <w:sz w:val="20"/>
          <w:lang w:val="en-US" w:eastAsia="ko-KR"/>
        </w:rPr>
      </w:pPr>
      <w:r>
        <w:rPr>
          <w:rFonts w:hint="eastAsia"/>
          <w:lang w:eastAsia="ko-KR"/>
        </w:rPr>
        <w:t>PHY</w:t>
      </w:r>
      <w:r w:rsidR="00382CF0">
        <w:rPr>
          <w:rFonts w:hint="eastAsia"/>
          <w:lang w:eastAsia="ko-KR"/>
        </w:rPr>
        <w:t xml:space="preserve">: </w:t>
      </w:r>
      <w:r w:rsidR="00713271" w:rsidRPr="007F7A69">
        <w:rPr>
          <w:rFonts w:ascii="Arial" w:eastAsia="Times New Roman" w:hAnsi="Arial" w:cs="Arial"/>
          <w:sz w:val="20"/>
          <w:lang w:val="en-US" w:eastAsia="ko-KR"/>
        </w:rPr>
        <w:t>6178</w:t>
      </w:r>
      <w:r w:rsidR="00713271">
        <w:rPr>
          <w:rFonts w:ascii="Arial" w:hAnsi="Arial" w:cs="Arial" w:hint="eastAsia"/>
          <w:sz w:val="20"/>
          <w:lang w:val="en-US" w:eastAsia="ko-KR"/>
        </w:rPr>
        <w:t xml:space="preserve">, </w:t>
      </w:r>
      <w:r w:rsidR="00713271" w:rsidRPr="00E7033E">
        <w:rPr>
          <w:rFonts w:ascii="Arial" w:eastAsia="Times New Roman" w:hAnsi="Arial" w:cs="Arial"/>
          <w:sz w:val="20"/>
          <w:lang w:val="en-US" w:eastAsia="ko-KR"/>
        </w:rPr>
        <w:t>6319</w:t>
      </w:r>
      <w:r w:rsidR="00713271">
        <w:rPr>
          <w:rFonts w:ascii="Arial" w:hAnsi="Arial" w:cs="Arial" w:hint="eastAsia"/>
          <w:sz w:val="20"/>
          <w:lang w:val="en-US" w:eastAsia="ko-KR"/>
        </w:rPr>
        <w:t xml:space="preserve">, </w:t>
      </w:r>
      <w:r w:rsidR="00713271" w:rsidRPr="00305A13">
        <w:rPr>
          <w:rFonts w:ascii="Arial" w:eastAsia="Times New Roman" w:hAnsi="Arial" w:cs="Arial"/>
          <w:sz w:val="20"/>
          <w:lang w:val="en-US" w:eastAsia="ko-KR"/>
        </w:rPr>
        <w:t>6603</w:t>
      </w:r>
      <w:r w:rsidR="00713271">
        <w:rPr>
          <w:rFonts w:ascii="Arial" w:hAnsi="Arial" w:cs="Arial" w:hint="eastAsia"/>
          <w:sz w:val="20"/>
          <w:lang w:val="en-US" w:eastAsia="ko-KR"/>
        </w:rPr>
        <w:t xml:space="preserve">, </w:t>
      </w:r>
      <w:r w:rsidR="00713271" w:rsidRPr="00C1520D">
        <w:rPr>
          <w:rFonts w:ascii="Arial" w:eastAsia="Times New Roman" w:hAnsi="Arial" w:cs="Arial"/>
          <w:sz w:val="20"/>
          <w:lang w:val="en-US" w:eastAsia="ko-KR"/>
        </w:rPr>
        <w:t>6604</w:t>
      </w:r>
      <w:r w:rsidR="00713271">
        <w:rPr>
          <w:rFonts w:ascii="Arial" w:hAnsi="Arial" w:cs="Arial" w:hint="eastAsia"/>
          <w:sz w:val="20"/>
          <w:lang w:val="en-US" w:eastAsia="ko-KR"/>
        </w:rPr>
        <w:t xml:space="preserve">, </w:t>
      </w:r>
      <w:r w:rsidR="00713271" w:rsidRPr="00304037">
        <w:rPr>
          <w:rFonts w:ascii="Arial" w:eastAsia="Times New Roman" w:hAnsi="Arial" w:cs="Arial"/>
          <w:sz w:val="20"/>
          <w:lang w:val="en-US" w:eastAsia="ko-KR"/>
        </w:rPr>
        <w:t>6605</w:t>
      </w:r>
      <w:r w:rsidR="00713271">
        <w:rPr>
          <w:rFonts w:ascii="Arial" w:hAnsi="Arial" w:cs="Arial" w:hint="eastAsia"/>
          <w:sz w:val="20"/>
          <w:lang w:val="en-US" w:eastAsia="ko-KR"/>
        </w:rPr>
        <w:t xml:space="preserve">, </w:t>
      </w:r>
      <w:r w:rsidR="00713271" w:rsidRPr="00FD29B1">
        <w:rPr>
          <w:rFonts w:ascii="Arial" w:eastAsia="Times New Roman" w:hAnsi="Arial" w:cs="Arial"/>
          <w:sz w:val="20"/>
          <w:lang w:val="en-US" w:eastAsia="ko-KR"/>
        </w:rPr>
        <w:t>6181</w:t>
      </w:r>
      <w:r w:rsidR="001E729E">
        <w:rPr>
          <w:rFonts w:ascii="Arial" w:hAnsi="Arial" w:cs="Arial" w:hint="eastAsia"/>
          <w:sz w:val="20"/>
          <w:lang w:val="en-US" w:eastAsia="ko-KR"/>
        </w:rPr>
        <w:t>, 6335, 6606, 6607, 6608, 6609, 6180</w:t>
      </w:r>
    </w:p>
    <w:p w:rsidR="005D70A9" w:rsidRDefault="005D70A9" w:rsidP="006F79B1">
      <w:pPr>
        <w:rPr>
          <w:rFonts w:ascii="Arial" w:hAnsi="Arial" w:cs="Arial"/>
          <w:sz w:val="20"/>
          <w:lang w:val="en-US" w:eastAsia="ko-KR"/>
        </w:rPr>
      </w:pPr>
    </w:p>
    <w:p w:rsidR="005D70A9" w:rsidRDefault="005D70A9" w:rsidP="006F79B1">
      <w:pPr>
        <w:rPr>
          <w:rFonts w:ascii="Arial" w:hAnsi="Arial" w:cs="Arial"/>
          <w:sz w:val="20"/>
          <w:lang w:val="en-US" w:eastAsia="ko-KR"/>
        </w:rPr>
      </w:pPr>
      <w:r>
        <w:rPr>
          <w:rFonts w:ascii="Arial" w:hAnsi="Arial" w:cs="Arial" w:hint="eastAsia"/>
          <w:sz w:val="20"/>
          <w:lang w:val="en-US" w:eastAsia="ko-KR"/>
        </w:rPr>
        <w:t>Color coding:</w:t>
      </w:r>
    </w:p>
    <w:p w:rsidR="005D70A9" w:rsidRDefault="005D70A9" w:rsidP="006F79B1">
      <w:pPr>
        <w:rPr>
          <w:rFonts w:ascii="Arial" w:hAnsi="Arial" w:cs="Arial"/>
          <w:sz w:val="20"/>
          <w:lang w:val="en-US" w:eastAsia="ko-KR"/>
        </w:rPr>
      </w:pPr>
      <w:r w:rsidRPr="005D70A9">
        <w:rPr>
          <w:rFonts w:ascii="Arial" w:hAnsi="Arial" w:cs="Arial" w:hint="eastAsia"/>
          <w:sz w:val="20"/>
          <w:highlight w:val="green"/>
          <w:lang w:val="en-US" w:eastAsia="ko-KR"/>
        </w:rPr>
        <w:t>GREEN</w:t>
      </w:r>
      <w:r>
        <w:rPr>
          <w:rFonts w:ascii="Arial" w:hAnsi="Arial" w:cs="Arial" w:hint="eastAsia"/>
          <w:sz w:val="20"/>
          <w:lang w:val="en-US" w:eastAsia="ko-KR"/>
        </w:rPr>
        <w:tab/>
      </w:r>
      <w:r>
        <w:rPr>
          <w:rFonts w:ascii="Arial" w:hAnsi="Arial" w:cs="Arial" w:hint="eastAsia"/>
          <w:sz w:val="20"/>
          <w:lang w:val="en-US" w:eastAsia="ko-KR"/>
        </w:rPr>
        <w:tab/>
        <w:t>: Strawpoll passed</w:t>
      </w:r>
    </w:p>
    <w:p w:rsidR="005D70A9" w:rsidRDefault="005D70A9" w:rsidP="006F79B1">
      <w:pPr>
        <w:rPr>
          <w:rFonts w:ascii="Arial" w:hAnsi="Arial" w:cs="Arial"/>
          <w:sz w:val="20"/>
          <w:lang w:val="en-US" w:eastAsia="ko-KR"/>
        </w:rPr>
      </w:pPr>
      <w:r w:rsidRPr="005D70A9">
        <w:rPr>
          <w:rFonts w:ascii="Arial" w:hAnsi="Arial" w:cs="Arial" w:hint="eastAsia"/>
          <w:sz w:val="20"/>
          <w:highlight w:val="yellow"/>
          <w:lang w:val="en-US" w:eastAsia="ko-KR"/>
        </w:rPr>
        <w:t>YELLOW</w:t>
      </w:r>
      <w:r>
        <w:rPr>
          <w:rFonts w:ascii="Arial" w:hAnsi="Arial" w:cs="Arial" w:hint="eastAsia"/>
          <w:sz w:val="20"/>
          <w:lang w:val="en-US" w:eastAsia="ko-KR"/>
        </w:rPr>
        <w:tab/>
        <w:t>: Discussed but deferred</w:t>
      </w:r>
    </w:p>
    <w:p w:rsidR="001118F1" w:rsidRDefault="001118F1" w:rsidP="006F79B1">
      <w:pPr>
        <w:rPr>
          <w:rFonts w:ascii="Arial" w:hAnsi="Arial" w:cs="Arial"/>
          <w:sz w:val="20"/>
          <w:lang w:val="en-US" w:eastAsia="ko-KR"/>
        </w:rPr>
      </w:pPr>
    </w:p>
    <w:p w:rsidR="001118F1" w:rsidRDefault="001118F1" w:rsidP="006F79B1">
      <w:pPr>
        <w:rPr>
          <w:rFonts w:ascii="Arial" w:hAnsi="Arial" w:cs="Arial"/>
          <w:sz w:val="20"/>
          <w:lang w:val="en-US" w:eastAsia="ko-KR"/>
        </w:rPr>
      </w:pPr>
      <w:r>
        <w:rPr>
          <w:rFonts w:ascii="Arial" w:hAnsi="Arial" w:cs="Arial" w:hint="eastAsia"/>
          <w:sz w:val="20"/>
          <w:lang w:val="en-US" w:eastAsia="ko-KR"/>
        </w:rPr>
        <w:t>History:</w:t>
      </w:r>
    </w:p>
    <w:p w:rsidR="001118F1" w:rsidRDefault="001118F1" w:rsidP="006F79B1">
      <w:pPr>
        <w:rPr>
          <w:rFonts w:ascii="Arial" w:hAnsi="Arial" w:cs="Arial"/>
          <w:sz w:val="20"/>
          <w:lang w:val="en-US" w:eastAsia="ko-KR"/>
        </w:rPr>
      </w:pPr>
      <w:r>
        <w:rPr>
          <w:rFonts w:ascii="Arial" w:hAnsi="Arial" w:cs="Arial"/>
          <w:sz w:val="20"/>
          <w:lang w:val="en-US" w:eastAsia="ko-KR"/>
        </w:rPr>
        <w:t>R</w:t>
      </w:r>
      <w:r>
        <w:rPr>
          <w:rFonts w:ascii="Arial" w:hAnsi="Arial" w:cs="Arial" w:hint="eastAsia"/>
          <w:sz w:val="20"/>
          <w:lang w:val="en-US" w:eastAsia="ko-KR"/>
        </w:rPr>
        <w:t>1: Updated during presentation in the ad hoc meeting</w:t>
      </w:r>
      <w:r w:rsidR="00D6658F">
        <w:rPr>
          <w:rFonts w:ascii="Arial" w:hAnsi="Arial" w:cs="Arial" w:hint="eastAsia"/>
          <w:sz w:val="20"/>
          <w:lang w:val="en-US" w:eastAsia="ko-KR"/>
        </w:rPr>
        <w:t xml:space="preserve"> (CIDs 6178, 6319, 6603, 6604, 605, 6181 passed motion during July 2012 session, and have already been incorporated into D3.1).</w:t>
      </w:r>
    </w:p>
    <w:p w:rsidR="001118F1" w:rsidRPr="003803D0" w:rsidRDefault="001118F1" w:rsidP="006F79B1">
      <w:pPr>
        <w:rPr>
          <w:b/>
          <w:lang w:eastAsia="ko-KR"/>
        </w:rPr>
      </w:pPr>
      <w:r w:rsidRPr="003803D0">
        <w:rPr>
          <w:rFonts w:ascii="Arial" w:hAnsi="Arial" w:cs="Arial" w:hint="eastAsia"/>
          <w:b/>
          <w:sz w:val="20"/>
          <w:lang w:val="en-US" w:eastAsia="ko-KR"/>
        </w:rPr>
        <w:t>R2: Updated resolution to 6335</w:t>
      </w:r>
      <w:r w:rsidR="001E729E" w:rsidRPr="003803D0">
        <w:rPr>
          <w:rFonts w:ascii="Arial" w:hAnsi="Arial" w:cs="Arial" w:hint="eastAsia"/>
          <w:b/>
          <w:sz w:val="20"/>
          <w:lang w:val="en-US" w:eastAsia="ko-KR"/>
        </w:rPr>
        <w:t xml:space="preserve">, </w:t>
      </w:r>
      <w:r w:rsidRPr="003803D0">
        <w:rPr>
          <w:rFonts w:ascii="Arial" w:hAnsi="Arial" w:cs="Arial" w:hint="eastAsia"/>
          <w:b/>
          <w:sz w:val="20"/>
          <w:lang w:val="en-US" w:eastAsia="ko-KR"/>
        </w:rPr>
        <w:t>6606, 6607, 660</w:t>
      </w:r>
      <w:r w:rsidR="001E729E" w:rsidRPr="003803D0">
        <w:rPr>
          <w:rFonts w:ascii="Arial" w:hAnsi="Arial" w:cs="Arial" w:hint="eastAsia"/>
          <w:b/>
          <w:sz w:val="20"/>
          <w:lang w:val="en-US" w:eastAsia="ko-KR"/>
        </w:rPr>
        <w:t>8</w:t>
      </w:r>
      <w:r w:rsidRPr="003803D0">
        <w:rPr>
          <w:rFonts w:ascii="Arial" w:hAnsi="Arial" w:cs="Arial" w:hint="eastAsia"/>
          <w:b/>
          <w:sz w:val="20"/>
          <w:lang w:val="en-US" w:eastAsia="ko-KR"/>
        </w:rPr>
        <w:t>, 6609, 6180</w:t>
      </w:r>
      <w:r w:rsidR="001E729E" w:rsidRPr="003803D0">
        <w:rPr>
          <w:rFonts w:ascii="Arial" w:hAnsi="Arial" w:cs="Arial" w:hint="eastAsia"/>
          <w:b/>
          <w:sz w:val="20"/>
          <w:lang w:val="en-US" w:eastAsia="ko-KR"/>
        </w:rPr>
        <w:t>.</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7F7A69">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F7A69" w:rsidRPr="007F7A69" w:rsidTr="00BE3600">
        <w:trPr>
          <w:trHeight w:val="70"/>
        </w:trPr>
        <w:tc>
          <w:tcPr>
            <w:tcW w:w="346"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6178</w:t>
            </w:r>
          </w:p>
        </w:tc>
        <w:tc>
          <w:tcPr>
            <w:tcW w:w="433"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192.31</w:t>
            </w:r>
          </w:p>
        </w:tc>
        <w:tc>
          <w:tcPr>
            <w:tcW w:w="493"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22.2.4.1</w:t>
            </w:r>
          </w:p>
        </w:tc>
        <w:tc>
          <w:tcPr>
            <w:tcW w:w="184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Section reference is incorrect.  TX center frequency leakage is 22.3.18.4.2.</w:t>
            </w:r>
          </w:p>
        </w:tc>
        <w:tc>
          <w:tcPr>
            <w:tcW w:w="188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Change '22.3.18.5.2' to '22.3.18.4.2' twice on P192L31 (once in the box for Clause 20, and another in the the box for Clause 18).</w:t>
            </w:r>
          </w:p>
        </w:tc>
      </w:tr>
    </w:tbl>
    <w:p w:rsidR="007F7A69" w:rsidRDefault="007F7A69">
      <w:pPr>
        <w:rPr>
          <w:lang w:val="en-US" w:eastAsia="ko-KR"/>
        </w:rPr>
      </w:pPr>
    </w:p>
    <w:p w:rsidR="007F7A69" w:rsidRDefault="007F7A69" w:rsidP="007F7A69">
      <w:pPr>
        <w:rPr>
          <w:b/>
          <w:lang w:val="en-US" w:eastAsia="ko-KR"/>
        </w:rPr>
      </w:pPr>
      <w:r>
        <w:rPr>
          <w:rFonts w:hint="eastAsia"/>
          <w:b/>
          <w:lang w:val="en-US" w:eastAsia="ko-KR"/>
        </w:rPr>
        <w:t>Discussion:</w:t>
      </w:r>
    </w:p>
    <w:p w:rsidR="007F7A69" w:rsidRDefault="00B963A0" w:rsidP="007F7A69">
      <w:pPr>
        <w:rPr>
          <w:lang w:val="en-US" w:eastAsia="ko-KR"/>
        </w:rPr>
      </w:pPr>
      <w:r>
        <w:rPr>
          <w:rFonts w:hint="eastAsia"/>
          <w:lang w:val="en-US" w:eastAsia="ko-KR"/>
        </w:rPr>
        <w:t>Context (P</w:t>
      </w:r>
      <w:r w:rsidR="00AF1736">
        <w:rPr>
          <w:rFonts w:hint="eastAsia"/>
          <w:lang w:val="en-US" w:eastAsia="ko-KR"/>
        </w:rPr>
        <w:t>192</w:t>
      </w:r>
      <w:r>
        <w:rPr>
          <w:rFonts w:hint="eastAsia"/>
          <w:lang w:val="en-US" w:eastAsia="ko-KR"/>
        </w:rPr>
        <w:t>)</w:t>
      </w:r>
    </w:p>
    <w:p w:rsidR="007F7A69" w:rsidRDefault="007F7A69">
      <w:pPr>
        <w:rPr>
          <w:lang w:val="en-US" w:eastAsia="ko-KR"/>
        </w:rPr>
      </w:pPr>
      <w:r>
        <w:rPr>
          <w:rFonts w:hint="eastAsia"/>
          <w:noProof/>
          <w:lang w:val="en-US" w:eastAsia="ko-KR"/>
        </w:rPr>
        <mc:AlternateContent>
          <mc:Choice Requires="wps">
            <w:drawing>
              <wp:anchor distT="0" distB="0" distL="114300" distR="114300" simplePos="0" relativeHeight="251661312" behindDoc="0" locked="0" layoutInCell="1" allowOverlap="1" wp14:anchorId="68C0FDAA" wp14:editId="4ED051BA">
                <wp:simplePos x="0" y="0"/>
                <wp:positionH relativeFrom="column">
                  <wp:posOffset>2324100</wp:posOffset>
                </wp:positionH>
                <wp:positionV relativeFrom="paragraph">
                  <wp:posOffset>2419985</wp:posOffset>
                </wp:positionV>
                <wp:extent cx="447675" cy="1333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83pt;margin-top:190.55pt;width:35.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mnwIAAJEFAAAOAAAAZHJzL2Uyb0RvYy54bWysVE1v2zAMvQ/YfxB0X52kSdoFdYqgRYYB&#10;RVu0HXpWZCk2IIuapMTJfv1I+aNBV+wwLAdHFMlH8onk1fWhNmyvfKjA5nx8NuJMWQlFZbc5//Gy&#10;/nLJWYjCFsKAVTk/qsCvl58/XTVuoSZQgimUZwhiw6JxOS9jdIssC7JUtQhn4JRFpQZfi4ii32aF&#10;Fw2i1yabjEbzrAFfOA9ShYC3t62SLxO+1krGB62DiszkHHOL6evTd0PfbHklFlsvXFnJLg3xD1nU&#10;orIYdIC6FVGwna/+gKor6SGAjmcS6gy0rqRKNWA149G7ap5L4VSqBckJbqAp/D9Yeb9/9Kwqcj7n&#10;zIoan+gJdrZQBXtC8oTdGsXmRFPjwgKtn92j76SAR6r5oH1N/1gNOyRqjwO16hCZxMvp9GJ+MeNM&#10;omp8fn4+S9Rnb87Oh/hNQc3okHNPSVAGiVWxvwsRo6J9b0cBLawrY9ITGksXAUxV0F0S/HZzYzzb&#10;C3z79XqEP6oDMU7MUCLXjKpr60mneDSKMIx9UhrpwQomKZPUmGqAFVIqG8etqhSFaqPNToNRK5NH&#10;Cp0ACVljlgN2B9BbtiA9dptzZ0+uKvX14Dz6W2Kt8+CRIoONg3NdWfAfARisqovc2vcktdQQSxso&#10;jtg8HtqpCk6uK3y8OxHio/A4RjhwuBriA360gSbn0J04K8H/+uie7LG7UctZg2OZ8/BzJ7zizHy3&#10;2Pdfx9MpzXESprOLCQr+VLM51dhdfQP4+mNcQk6mI9lH0x+1h/oVN8iKoqJKWImxcy6j74Wb2K4L&#10;3EFSrVbJDGfXiXhnn50kcGKV+vLl8Cq86zo4YuvfQz/CYvGuh1tb8rSw2kXQVWrwN147vnHuU+N0&#10;O4oWy6mcrN426fI3AAAA//8DAFBLAwQUAAYACAAAACEA5GnX+uAAAAALAQAADwAAAGRycy9kb3du&#10;cmV2LnhtbEyPzU7DMBCE70i8g7VI3KiTFKI2jVNRpAo4cKCNOLvxNonwn2KnSd+e5QS3Ge1o9pty&#10;OxvNLjiE3lkB6SIBhrZxqretgPq4f1gBC1FaJbWzKOCKAbbV7U0pC+Um+4mXQ2wZldhQSAFdjL7g&#10;PDQdGhkWzqOl29kNRkayQ8vVICcqN5pnSZJzI3tLHzrp8aXD5vswGgFuyua9f9fn4/i68/W1Xn/t&#10;3j6EuL+bnzfAIs7xLwy/+IQOFTGd3GhVYFrAMs9pSySxSlNglHhc5k/ATiSSLAVelfz/huoHAAD/&#10;/wMAUEsBAi0AFAAGAAgAAAAhALaDOJL+AAAA4QEAABMAAAAAAAAAAAAAAAAAAAAAAFtDb250ZW50&#10;X1R5cGVzXS54bWxQSwECLQAUAAYACAAAACEAOP0h/9YAAACUAQAACwAAAAAAAAAAAAAAAAAvAQAA&#10;X3JlbHMvLnJlbHNQSwECLQAUAAYACAAAACEAdk/65p8CAACRBQAADgAAAAAAAAAAAAAAAAAuAgAA&#10;ZHJzL2Uyb0RvYy54bWxQSwECLQAUAAYACAAAACEA5GnX+uAAAAALAQAADwAAAAAAAAAAAAAAAAD5&#10;BAAAZHJzL2Rvd25yZXYueG1sUEsFBgAAAAAEAAQA8wAAAAYG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28DC26C9" wp14:editId="20C8BB2C">
                <wp:simplePos x="0" y="0"/>
                <wp:positionH relativeFrom="column">
                  <wp:posOffset>657225</wp:posOffset>
                </wp:positionH>
                <wp:positionV relativeFrom="paragraph">
                  <wp:posOffset>2419985</wp:posOffset>
                </wp:positionV>
                <wp:extent cx="44767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51.75pt;margin-top:190.55pt;width:35.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32ngIAAJEFAAAOAAAAZHJzL2Uyb0RvYy54bWysVE1v2zAMvQ/YfxB0X52kTrsFdYqgRYYB&#10;RVe0HXpWZCk2IIuapMTJfv1I+aNBV+wwLAdHFMlH8onk1fWhMWyvfKjBFnx6NuFMWQllbbcF//G8&#10;/vSZsxCFLYUBqwp+VIFfLz9+uGrdQs2gAlMqzxDEhkXrCl7F6BZZFmSlGhHOwCmLSg2+ERFFv81K&#10;L1pEb0w2m0wushZ86TxIFQLe3nZKvkz4WisZv2sdVGSm4JhbTF+fvhv6Zssrsdh64apa9mmIf8ii&#10;EbXFoCPUrYiC7Xz9B1RTSw8BdDyT0GSgdS1VqgGrmU7eVPNUCadSLUhOcCNN4f/Byvv9g2d1WfCc&#10;MysafKJH2NlSlewRyRN2axTLiabWhQVaP7kH30sBj1TzQfuG/rEadkjUHkdq1SEyiZd5fnlxOedM&#10;omp6fn4+T9Rnr87Oh/hVQcPoUHBPSVAGiVWxvwsRo6L9YEcBLaxrY9ITGksXAUxd0l0S/HZzYzzb&#10;C3z79XqCP6oDMU7MUCLXjKrr6kmneDSKMIx9VBrpwQpmKZPUmGqEFVIqG6edqhKl6qLNT4NRK5NH&#10;Cp0ACVljliN2DzBYdiADdpdzb0+uKvX16Dz5W2Kd8+iRIoONo3NTW/DvARisqo/c2Q8kddQQSxso&#10;j9g8HrqpCk6ua3y8OxHig/A4RjhwuBrid/xoA23BoT9xVoH/9d492WN3o5azFsey4OHnTnjFmflm&#10;se+/TPOc5jgJ+fxyhoI/1WxONXbX3AC+/hSXkJPpSPbRDEftoXnBDbKiqKgSVmLsgsvoB+EmdusC&#10;d5BUq1Uyw9l1It7ZJycJnFilvnw+vAjv+g6O2Pr3MIywWLzp4c6WPC2sdhF0nRr8ldeeb5z71Dj9&#10;jqLFcionq9dNuvwNAAD//wMAUEsDBBQABgAIAAAAIQDx9Fb74QAAAAsBAAAPAAAAZHJzL2Rvd25y&#10;ZXYueG1sTI/LTsMwEEX3SPyDNUjsqJ20hRLiVBSpoixY0Eas3XiaRPgRxU6T/j3TFSyv5ujOufl6&#10;soadsQ+tdxKSmQCGrvK6dbWE8rB9WAELUTmtjHco4YIB1sXtTa4y7Uf3hed9rBmVuJApCU2MXcZ5&#10;qBq0Ksx8h45uJ99bFSn2Nde9GqncGp4K8citah19aFSHbw1WP/vBSvBjOm27D3M6DO+brryUz9+b&#10;3aeU93fT6wuwiFP8g+GqT+pQkNPRD04HZiiL+ZJQCfNVkgC7Ek8LWneUsBBpArzI+f8NxS8AAAD/&#10;/wMAUEsBAi0AFAAGAAgAAAAhALaDOJL+AAAA4QEAABMAAAAAAAAAAAAAAAAAAAAAAFtDb250ZW50&#10;X1R5cGVzXS54bWxQSwECLQAUAAYACAAAACEAOP0h/9YAAACUAQAACwAAAAAAAAAAAAAAAAAvAQAA&#10;X3JlbHMvLnJlbHNQSwECLQAUAAYACAAAACEAAOm99p4CAACRBQAADgAAAAAAAAAAAAAAAAAuAgAA&#10;ZHJzL2Uyb0RvYy54bWxQSwECLQAUAAYACAAAACEA8fRW++EAAAALAQAADwAAAAAAAAAAAAAAAAD4&#10;BAAAZHJzL2Rvd25yZXYueG1sUEsFBgAAAAAEAAQA8wAAAAYGAAAAAA==&#10;" filled="f" strokecolor="red" strokeweight="2pt"/>
            </w:pict>
          </mc:Fallback>
        </mc:AlternateContent>
      </w:r>
      <w:r>
        <w:rPr>
          <w:rFonts w:hint="eastAsia"/>
          <w:noProof/>
          <w:lang w:val="en-US" w:eastAsia="ko-KR"/>
        </w:rPr>
        <w:drawing>
          <wp:inline distT="0" distB="0" distL="0" distR="0" wp14:anchorId="4FC14BC5" wp14:editId="458494AA">
            <wp:extent cx="5943600" cy="3507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07227"/>
                    </a:xfrm>
                    <a:prstGeom prst="rect">
                      <a:avLst/>
                    </a:prstGeom>
                    <a:noFill/>
                    <a:ln>
                      <a:noFill/>
                    </a:ln>
                  </pic:spPr>
                </pic:pic>
              </a:graphicData>
            </a:graphic>
          </wp:inline>
        </w:drawing>
      </w:r>
    </w:p>
    <w:p w:rsidR="007F7A69" w:rsidRDefault="007F7A69">
      <w:pPr>
        <w:rPr>
          <w:lang w:val="en-US" w:eastAsia="ko-KR"/>
        </w:rPr>
      </w:pPr>
    </w:p>
    <w:p w:rsidR="007F7A69" w:rsidRDefault="007F7A69">
      <w:pPr>
        <w:rPr>
          <w:lang w:val="en-US" w:eastAsia="ko-KR"/>
        </w:rPr>
      </w:pPr>
      <w:r>
        <w:rPr>
          <w:rFonts w:hint="eastAsia"/>
          <w:lang w:val="en-US" w:eastAsia="ko-KR"/>
        </w:rPr>
        <w:t>As the commenter has noted, sections 20.3.20.7.2 and 18.3.9.7.2 are the transmit center frequency leakage sections.  The corresponding section in clause 22 is 22.3.18.4.2.</w:t>
      </w:r>
    </w:p>
    <w:p w:rsidR="007F7A69" w:rsidRDefault="007F7A69">
      <w:pPr>
        <w:rPr>
          <w:lang w:val="en-US" w:eastAsia="ko-KR"/>
        </w:rPr>
      </w:pPr>
    </w:p>
    <w:p w:rsidR="007F7A69" w:rsidRDefault="007F7A69">
      <w:pPr>
        <w:rPr>
          <w:lang w:val="en-US" w:eastAsia="ko-KR"/>
        </w:rPr>
      </w:pPr>
      <w:r>
        <w:rPr>
          <w:rFonts w:hint="eastAsia"/>
          <w:noProof/>
          <w:lang w:val="en-US" w:eastAsia="ko-KR"/>
        </w:rPr>
        <w:drawing>
          <wp:inline distT="0" distB="0" distL="0" distR="0" wp14:anchorId="0A481E45" wp14:editId="0BBDEEBF">
            <wp:extent cx="36861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238125"/>
                    </a:xfrm>
                    <a:prstGeom prst="rect">
                      <a:avLst/>
                    </a:prstGeom>
                    <a:noFill/>
                    <a:ln>
                      <a:noFill/>
                    </a:ln>
                  </pic:spPr>
                </pic:pic>
              </a:graphicData>
            </a:graphic>
          </wp:inline>
        </w:drawing>
      </w:r>
      <w:r>
        <w:rPr>
          <w:rFonts w:hint="eastAsia"/>
          <w:noProof/>
          <w:lang w:val="en-US" w:eastAsia="ko-KR"/>
        </w:rPr>
        <w:drawing>
          <wp:inline distT="0" distB="0" distL="0" distR="0" wp14:anchorId="107CD946" wp14:editId="20A81BA3">
            <wp:extent cx="3495675" cy="295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95275"/>
                    </a:xfrm>
                    <a:prstGeom prst="rect">
                      <a:avLst/>
                    </a:prstGeom>
                    <a:noFill/>
                    <a:ln>
                      <a:noFill/>
                    </a:ln>
                  </pic:spPr>
                </pic:pic>
              </a:graphicData>
            </a:graphic>
          </wp:inline>
        </w:drawing>
      </w:r>
    </w:p>
    <w:p w:rsidR="007F7A69" w:rsidRDefault="007F7A69">
      <w:pPr>
        <w:rPr>
          <w:lang w:val="en-US" w:eastAsia="ko-KR"/>
        </w:rPr>
      </w:pPr>
      <w:r>
        <w:rPr>
          <w:rFonts w:hint="eastAsia"/>
          <w:noProof/>
          <w:lang w:val="en-US" w:eastAsia="ko-KR"/>
        </w:rPr>
        <w:drawing>
          <wp:inline distT="0" distB="0" distL="0" distR="0" wp14:anchorId="6C390172" wp14:editId="61F96C52">
            <wp:extent cx="3571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p>
    <w:p w:rsidR="007F7A69" w:rsidRDefault="007F7A69">
      <w:pPr>
        <w:rPr>
          <w:lang w:val="en-US" w:eastAsia="ko-KR"/>
        </w:rPr>
      </w:pPr>
    </w:p>
    <w:p w:rsidR="007F7A69" w:rsidRDefault="007F7A69" w:rsidP="007F7A69">
      <w:pPr>
        <w:rPr>
          <w:b/>
          <w:lang w:val="en-US" w:eastAsia="ko-KR"/>
        </w:rPr>
      </w:pPr>
      <w:r>
        <w:rPr>
          <w:rFonts w:hint="eastAsia"/>
          <w:b/>
          <w:lang w:val="en-US" w:eastAsia="ko-KR"/>
        </w:rPr>
        <w:t>Proposed Resolution:</w:t>
      </w:r>
    </w:p>
    <w:p w:rsidR="007F7A69" w:rsidRPr="004620F7" w:rsidRDefault="007F7A69" w:rsidP="007F7A69">
      <w:pPr>
        <w:rPr>
          <w:highlight w:val="green"/>
          <w:lang w:val="en-US" w:eastAsia="ko-KR"/>
        </w:rPr>
      </w:pPr>
      <w:r w:rsidRPr="004620F7">
        <w:rPr>
          <w:rFonts w:hint="eastAsia"/>
          <w:highlight w:val="green"/>
          <w:lang w:val="en-US" w:eastAsia="ko-KR"/>
        </w:rPr>
        <w:t>CID 6178:</w:t>
      </w:r>
    </w:p>
    <w:p w:rsidR="007F7A69" w:rsidRDefault="007F7A69" w:rsidP="007F7A69">
      <w:pPr>
        <w:rPr>
          <w:lang w:val="en-US" w:eastAsia="ko-KR"/>
        </w:rPr>
      </w:pPr>
      <w:r w:rsidRPr="004620F7">
        <w:rPr>
          <w:rFonts w:hint="eastAsia"/>
          <w:highlight w:val="green"/>
          <w:lang w:val="en-US" w:eastAsia="ko-KR"/>
        </w:rPr>
        <w:t>ACCEPT.</w:t>
      </w:r>
    </w:p>
    <w:p w:rsidR="00B963A0" w:rsidRDefault="00B963A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963A0" w:rsidRPr="00EE775A" w:rsidTr="00B963A0">
        <w:trPr>
          <w:trHeight w:val="70"/>
        </w:trPr>
        <w:tc>
          <w:tcPr>
            <w:tcW w:w="346"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B963A0" w:rsidRPr="00B963A0" w:rsidTr="00BE3600">
        <w:trPr>
          <w:trHeight w:val="737"/>
        </w:trPr>
        <w:tc>
          <w:tcPr>
            <w:tcW w:w="346"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6335</w:t>
            </w:r>
          </w:p>
        </w:tc>
        <w:tc>
          <w:tcPr>
            <w:tcW w:w="433"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192.61</w:t>
            </w:r>
          </w:p>
        </w:tc>
        <w:tc>
          <w:tcPr>
            <w:tcW w:w="493"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22.2.4.2</w:t>
            </w:r>
          </w:p>
        </w:tc>
        <w:tc>
          <w:tcPr>
            <w:tcW w:w="184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"detected as a NON_HT OFDM PPDU" is not exact. "detected as a non-HT PPDU and the RXVECTOR parameter NON_HT_MODULATION is OFDM" is better.</w:t>
            </w:r>
          </w:p>
        </w:tc>
        <w:tc>
          <w:tcPr>
            <w:tcW w:w="188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As in comment.</w:t>
            </w:r>
          </w:p>
        </w:tc>
      </w:tr>
    </w:tbl>
    <w:p w:rsidR="00B963A0" w:rsidRDefault="00B963A0" w:rsidP="00B963A0">
      <w:pPr>
        <w:rPr>
          <w:b/>
          <w:lang w:val="en-US" w:eastAsia="ko-KR"/>
        </w:rPr>
      </w:pPr>
    </w:p>
    <w:p w:rsidR="00B963A0" w:rsidRDefault="00B963A0" w:rsidP="00B963A0">
      <w:pPr>
        <w:rPr>
          <w:b/>
          <w:lang w:val="en-US" w:eastAsia="ko-KR"/>
        </w:rPr>
      </w:pPr>
      <w:r>
        <w:rPr>
          <w:rFonts w:hint="eastAsia"/>
          <w:b/>
          <w:lang w:val="en-US" w:eastAsia="ko-KR"/>
        </w:rPr>
        <w:t>Discussion:</w:t>
      </w:r>
    </w:p>
    <w:p w:rsidR="00B963A0" w:rsidRDefault="00B963A0" w:rsidP="00B963A0">
      <w:pPr>
        <w:rPr>
          <w:lang w:val="en-US" w:eastAsia="ko-KR"/>
        </w:rPr>
      </w:pPr>
      <w:r>
        <w:rPr>
          <w:rFonts w:hint="eastAsia"/>
          <w:lang w:val="en-US" w:eastAsia="ko-KR"/>
        </w:rPr>
        <w:t>Context (D3.0 P</w:t>
      </w:r>
      <w:r w:rsidR="00AF1736">
        <w:rPr>
          <w:rFonts w:hint="eastAsia"/>
          <w:lang w:val="en-US" w:eastAsia="ko-KR"/>
        </w:rPr>
        <w:t>192</w:t>
      </w:r>
      <w:r>
        <w:rPr>
          <w:rFonts w:hint="eastAsia"/>
          <w:lang w:val="en-US" w:eastAsia="ko-KR"/>
        </w:rPr>
        <w:t>):</w:t>
      </w:r>
    </w:p>
    <w:p w:rsidR="00AF1736" w:rsidRDefault="00AF1736">
      <w:pPr>
        <w:rPr>
          <w:lang w:val="en-US" w:eastAsia="ko-KR"/>
        </w:rPr>
      </w:pPr>
      <w:r>
        <w:rPr>
          <w:rFonts w:hint="eastAsia"/>
          <w:noProof/>
          <w:lang w:val="en-US" w:eastAsia="ko-KR"/>
        </w:rPr>
        <w:drawing>
          <wp:inline distT="0" distB="0" distL="0" distR="0" wp14:anchorId="21BC25D3" wp14:editId="4A03DE8D">
            <wp:extent cx="5010150" cy="2493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9391" cy="251824"/>
                    </a:xfrm>
                    <a:prstGeom prst="rect">
                      <a:avLst/>
                    </a:prstGeom>
                    <a:noFill/>
                    <a:ln>
                      <a:noFill/>
                    </a:ln>
                  </pic:spPr>
                </pic:pic>
              </a:graphicData>
            </a:graphic>
          </wp:inline>
        </w:drawing>
      </w:r>
    </w:p>
    <w:p w:rsidR="00E53E3F" w:rsidRDefault="00E53E3F">
      <w:pPr>
        <w:rPr>
          <w:lang w:val="en-US" w:eastAsia="ko-KR"/>
        </w:rPr>
      </w:pPr>
    </w:p>
    <w:p w:rsidR="00B963A0" w:rsidRDefault="00D60F0D">
      <w:pPr>
        <w:rPr>
          <w:lang w:val="en-US" w:eastAsia="ko-KR"/>
        </w:rPr>
      </w:pPr>
      <w:r>
        <w:rPr>
          <w:rFonts w:hint="eastAsia"/>
          <w:noProof/>
          <w:lang w:val="en-US" w:eastAsia="ko-KR"/>
        </w:rPr>
        <mc:AlternateContent>
          <mc:Choice Requires="wps">
            <w:drawing>
              <wp:anchor distT="0" distB="0" distL="114300" distR="114300" simplePos="0" relativeHeight="251664384" behindDoc="0" locked="0" layoutInCell="1" allowOverlap="1" wp14:anchorId="117DAB54" wp14:editId="1D2282C5">
                <wp:simplePos x="0" y="0"/>
                <wp:positionH relativeFrom="column">
                  <wp:posOffset>352425</wp:posOffset>
                </wp:positionH>
                <wp:positionV relativeFrom="paragraph">
                  <wp:posOffset>295910</wp:posOffset>
                </wp:positionV>
                <wp:extent cx="400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000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3.3pt" to="59.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dn2wEAAA8EAAAOAAAAZHJzL2Uyb0RvYy54bWysU02P0zAQvSPxHyzfadJqF6Go6R666l4Q&#10;VCz8ANcZJ5b8pbFp0n/P2GmzK0BIIC5O7Jn3Zt4be/swWcPOgFF71/L1quYMnPSddn3Lv309vPvA&#10;WUzCdcJ4By2/QOQPu7dvtmNoYOMHbzpARiQuNmNo+ZBSaKoqygGsiCsfwFFQebQi0Rb7qkMxErs1&#10;1aau31ejxy6glxAjnT7OQb4r/EqBTJ+VipCYaTn1lsqKZT3ltdptRdOjCIOW1zbEP3RhhXZUdKF6&#10;FEmw76h/obJaoo9epZX0tvJKaQlFA6lZ1z+peR5EgKKFzIlhsSn+P1r56XxEpjua3YYzJyzN6Dmh&#10;0P2Q2N47Rw56ZBQkp8YQGwLs3RGvuxiOmGVPCm3+kiA2FXcvi7swJSbp8K6u63uagbyFqhdcwJie&#10;wFuWf1putMu6RSPOH2OiWpR6S8nHxrGx5Zt7oixp0RvdHbQxORixP+0NsrOgmR8OVLWMmShepdHO&#10;OOLNkmYR5S9dDMwFvoAiW6jt9VwhX0hYaIWU4NI6m1KYKDvDFLWwAK+t/Ql4zc9QKJf1b8ALolT2&#10;Li1gq53H37WdplvLas6/OTDrzhacfHcp4y3W0K0rCq8vJF/r1/sCf3nHux8AAAD//wMAUEsDBBQA&#10;BgAIAAAAIQA4Y7qP3AAAAAgBAAAPAAAAZHJzL2Rvd25yZXYueG1sTI/BTsMwEETvSP0Haytxo04Q&#10;saoQp0KtQIIbLQVxc+NNHGGvo9htw9/jigMcd2Y0+6ZaTc6yE46h9yQhX2TAkBqve+okvO0eb5bA&#10;QlSklfWEEr4xwKqeXVWq1P5Mr3jaxo6lEgqlkmBiHErOQ2PQqbDwA1LyWj86FdM5dlyP6pzKneW3&#10;WSa4Uz2lD0YNuDbYfG2PTsLzO+71/vNlU3ir8/bjSYTWCCmv59PDPbCIU/wLwwU/oUOdmA7+SDow&#10;K6EoipSUcCcEsIufL5Nw+BV4XfH/A+ofAAAA//8DAFBLAQItABQABgAIAAAAIQC2gziS/gAAAOEB&#10;AAATAAAAAAAAAAAAAAAAAAAAAABbQ29udGVudF9UeXBlc10ueG1sUEsBAi0AFAAGAAgAAAAhADj9&#10;If/WAAAAlAEAAAsAAAAAAAAAAAAAAAAALwEAAF9yZWxzLy5yZWxzUEsBAi0AFAAGAAgAAAAhAHGM&#10;x2fbAQAADwQAAA4AAAAAAAAAAAAAAAAALgIAAGRycy9lMm9Eb2MueG1sUEsBAi0AFAAGAAgAAAAh&#10;ADhjuo/cAAAACAEAAA8AAAAAAAAAAAAAAAAANQQAAGRycy9kb3ducmV2LnhtbFBLBQYAAAAABAAE&#10;APMAAAA+BQAAAAA=&#10;" strokecolor="red" strokeweight="2pt"/>
            </w:pict>
          </mc:Fallback>
        </mc:AlternateContent>
      </w:r>
      <w:r>
        <w:rPr>
          <w:rFonts w:hint="eastAsia"/>
          <w:noProof/>
          <w:lang w:val="en-US" w:eastAsia="ko-KR"/>
        </w:rPr>
        <mc:AlternateContent>
          <mc:Choice Requires="wps">
            <w:drawing>
              <wp:anchor distT="0" distB="0" distL="114300" distR="114300" simplePos="0" relativeHeight="251662336" behindDoc="0" locked="0" layoutInCell="1" allowOverlap="1" wp14:anchorId="4FFF7D75" wp14:editId="177CCCB2">
                <wp:simplePos x="0" y="0"/>
                <wp:positionH relativeFrom="column">
                  <wp:posOffset>4248150</wp:posOffset>
                </wp:positionH>
                <wp:positionV relativeFrom="paragraph">
                  <wp:posOffset>143510</wp:posOffset>
                </wp:positionV>
                <wp:extent cx="1609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6097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1.3pt" to="46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33QEAABAEAAAOAAAAZHJzL2Uyb0RvYy54bWysU8GO2yAQvVfqPyDujZ2ou22tOHvIKr1U&#10;bdTdfgDBECMBgwYaO3/fASfeVVtV6mp9wMDMezPvAeu70Vl2UhgN+JYvFzVnykvojD+2/Mfj7t1H&#10;zmISvhMWvGr5WUV+t3n7Zj2ERq2gB9spZETiYzOElvcphaaqouyVE3EBQXkKakAnEi3xWHUoBmJ3&#10;tlrV9W01AHYBQaoYafd+CvJN4ddayfRN66gSsy2n3lIZsYyHPFabtWiOKEJv5KUN8YIunDCeis5U&#10;9yIJ9hPNH1TOSIQIOi0kuAq0NlIVDaRmWf+m5qEXQRUtZE4Ms03x9Wjl19Memeno7JaceeHojB4S&#10;CnPsE9uC9+QgIKMgOTWE2BBg6/d4WcWwxyx71OjynwSxsbh7nt1VY2KSNpe39acPqxvO5DVWPQED&#10;xvRZgWN50nJrfBYuGnH6EhMVo9RrSt62ng0tX928r+uSFsGabmeszcGIx8PWIjsJOvTdrqYvd08U&#10;z9JoZT1tZk2TijJLZ6umAt+VJl9y31OFfCPVTCukVD4VVwoTZWeYphZm4KW1fwEv+Rmqym39H/CM&#10;KJXBpxnsjAf8W9tpvLasp/yrA5PubMEBunM532INXbvi3OWJ5Hv9fF3gTw958wsAAP//AwBQSwME&#10;FAAGAAgAAAAhAI867vzdAAAACQEAAA8AAABkcnMvZG93bnJldi54bWxMj8FOwzAQRO9I/IO1SNyo&#10;U0u1aBqnQiCQ4EZLQb258SaOsNdR7Lbh7zHiAMfZGc2+qdaTd+yEY+wDKZjPCmBITTA9dQreto83&#10;t8Bi0mS0C4QKvjDCur68qHRpwple8bRJHcslFEutwKY0lJzHxqLXcRYGpOy1YfQ6ZTl23Iz6nMu9&#10;46IoJPe6p/zB6gHvLTafm6NX8PyOO7PbvzwsgjPz9uNJxtZKpa6vprsVsIRT+gvDD35GhzozHcKR&#10;TGROgZTLvCUpEEICy4GlEAtgh98Dryv+f0H9DQAA//8DAFBLAQItABQABgAIAAAAIQC2gziS/gAA&#10;AOEBAAATAAAAAAAAAAAAAAAAAAAAAABbQ29udGVudF9UeXBlc10ueG1sUEsBAi0AFAAGAAgAAAAh&#10;ADj9If/WAAAAlAEAAAsAAAAAAAAAAAAAAAAALwEAAF9yZWxzLy5yZWxzUEsBAi0AFAAGAAgAAAAh&#10;AP+mZrfdAQAAEAQAAA4AAAAAAAAAAAAAAAAALgIAAGRycy9lMm9Eb2MueG1sUEsBAi0AFAAGAAgA&#10;AAAhAI867vzdAAAACQEAAA8AAAAAAAAAAAAAAAAANwQAAGRycy9kb3ducmV2LnhtbFBLBQYAAAAA&#10;BAAEAPMAAABBBQAAAAA=&#10;" strokecolor="red" strokeweight="2pt"/>
            </w:pict>
          </mc:Fallback>
        </mc:AlternateContent>
      </w:r>
      <w:r w:rsidR="00B963A0">
        <w:rPr>
          <w:rFonts w:hint="eastAsia"/>
          <w:noProof/>
          <w:lang w:val="en-US" w:eastAsia="ko-KR"/>
        </w:rPr>
        <w:drawing>
          <wp:inline distT="0" distB="0" distL="0" distR="0" wp14:anchorId="29C57E50" wp14:editId="188B9F01">
            <wp:extent cx="5943600" cy="6528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2809"/>
                    </a:xfrm>
                    <a:prstGeom prst="rect">
                      <a:avLst/>
                    </a:prstGeom>
                    <a:noFill/>
                    <a:ln>
                      <a:noFill/>
                    </a:ln>
                  </pic:spPr>
                </pic:pic>
              </a:graphicData>
            </a:graphic>
          </wp:inline>
        </w:drawing>
      </w:r>
    </w:p>
    <w:p w:rsidR="00B963A0" w:rsidRDefault="00B963A0">
      <w:pPr>
        <w:rPr>
          <w:lang w:val="en-US" w:eastAsia="ko-KR"/>
        </w:rPr>
      </w:pPr>
    </w:p>
    <w:p w:rsidR="00921FDB" w:rsidRDefault="00727CC6" w:rsidP="00727CC6">
      <w:pPr>
        <w:rPr>
          <w:lang w:val="en-US" w:eastAsia="ko-KR"/>
        </w:rPr>
      </w:pPr>
      <w:r>
        <w:rPr>
          <w:rFonts w:hint="eastAsia"/>
          <w:lang w:val="en-US" w:eastAsia="ko-KR"/>
        </w:rPr>
        <w:t xml:space="preserve">Note that for a non-HT PPDU not using the bandwidth signaling TA, the detection/distinction between OFDM vs. NON_HT_DUP_OFDM modulation type is not mandatory, and the detection scheme is implementation specific.  Even for non_HT PPDUs using the bandwidth signaling TA, the ultimate distinction between OFDM vs. NON_HT_DUP_OFDM is performed by the MAC.  </w:t>
      </w:r>
      <w:r w:rsidR="00921FDB">
        <w:rPr>
          <w:rFonts w:hint="eastAsia"/>
          <w:lang w:val="en-US" w:eastAsia="ko-KR"/>
        </w:rPr>
        <w:t xml:space="preserve">Also note that </w:t>
      </w:r>
      <w:r w:rsidR="00921FDB">
        <w:rPr>
          <w:lang w:val="en-US" w:eastAsia="ko-KR"/>
        </w:rPr>
        <w:t xml:space="preserve">there is no RX procedure for NON_HT_DUP_OFDM packets in Clause 22. </w:t>
      </w:r>
      <w:r w:rsidR="00921FDB">
        <w:rPr>
          <w:rFonts w:hint="eastAsia"/>
          <w:lang w:val="en-US" w:eastAsia="ko-KR"/>
        </w:rPr>
        <w:t xml:space="preserve"> </w:t>
      </w:r>
      <w:r w:rsidR="00142DDC">
        <w:rPr>
          <w:rFonts w:hint="eastAsia"/>
          <w:lang w:val="en-US" w:eastAsia="ko-KR"/>
        </w:rPr>
        <w:t>Hence, i</w:t>
      </w:r>
      <w:r w:rsidR="00921FDB">
        <w:rPr>
          <w:rFonts w:hint="eastAsia"/>
          <w:lang w:val="en-US" w:eastAsia="ko-KR"/>
        </w:rPr>
        <w:t>t is reasonable to assume that most PHY RX implementations would follow the RX procedure defined in Clause 18 for all non-HT PPDUs.</w:t>
      </w:r>
    </w:p>
    <w:p w:rsidR="00727CC6" w:rsidRDefault="00727CC6" w:rsidP="00727CC6">
      <w:pPr>
        <w:rPr>
          <w:lang w:val="en-US" w:eastAsia="ko-KR"/>
        </w:rPr>
      </w:pPr>
    </w:p>
    <w:p w:rsidR="00727CC6" w:rsidRDefault="00727CC6" w:rsidP="00727CC6">
      <w:pPr>
        <w:rPr>
          <w:b/>
          <w:lang w:val="en-US" w:eastAsia="ko-KR"/>
        </w:rPr>
      </w:pPr>
      <w:r>
        <w:rPr>
          <w:rFonts w:hint="eastAsia"/>
          <w:b/>
          <w:lang w:val="en-US" w:eastAsia="ko-KR"/>
        </w:rPr>
        <w:t>Proposed Resolution:</w:t>
      </w:r>
    </w:p>
    <w:p w:rsidR="00727CC6" w:rsidRDefault="00727CC6" w:rsidP="00727CC6">
      <w:pPr>
        <w:rPr>
          <w:lang w:val="en-US" w:eastAsia="ko-KR"/>
        </w:rPr>
      </w:pPr>
      <w:r w:rsidRPr="003B26D5">
        <w:rPr>
          <w:rFonts w:hint="eastAsia"/>
          <w:lang w:val="en-US" w:eastAsia="ko-KR"/>
        </w:rPr>
        <w:t>CID 6335:</w:t>
      </w:r>
    </w:p>
    <w:p w:rsidR="00727CC6" w:rsidRDefault="00727CC6" w:rsidP="00727CC6">
      <w:pPr>
        <w:rPr>
          <w:lang w:val="en-US" w:eastAsia="ko-KR"/>
        </w:rPr>
      </w:pPr>
      <w:r>
        <w:rPr>
          <w:rFonts w:hint="eastAsia"/>
          <w:lang w:val="en-US" w:eastAsia="ko-KR"/>
        </w:rPr>
        <w:t>REVISE.</w:t>
      </w:r>
      <w:r w:rsidR="00142DDC">
        <w:rPr>
          <w:rFonts w:hint="eastAsia"/>
          <w:lang w:val="en-US" w:eastAsia="ko-KR"/>
        </w:rPr>
        <w:t xml:space="preserve">  See proposed text change in </w:t>
      </w:r>
      <w:r w:rsidR="00A06CD2">
        <w:rPr>
          <w:rFonts w:hint="eastAsia"/>
          <w:lang w:val="en-US" w:eastAsia="ko-KR"/>
        </w:rPr>
        <w:t>11-12/</w:t>
      </w:r>
      <w:bookmarkStart w:id="0" w:name="_GoBack"/>
      <w:bookmarkEnd w:id="0"/>
      <w:r w:rsidR="00142DDC">
        <w:rPr>
          <w:rFonts w:hint="eastAsia"/>
          <w:lang w:val="en-US" w:eastAsia="ko-KR"/>
        </w:rPr>
        <w:t>0810r2</w:t>
      </w:r>
      <w:r w:rsidR="00A06CD2">
        <w:rPr>
          <w:rFonts w:hint="eastAsia"/>
          <w:lang w:val="en-US" w:eastAsia="ko-KR"/>
        </w:rPr>
        <w:t xml:space="preserve"> under CID 6335</w:t>
      </w:r>
      <w:r w:rsidR="00142DDC">
        <w:rPr>
          <w:rFonts w:hint="eastAsia"/>
          <w:lang w:val="en-US" w:eastAsia="ko-KR"/>
        </w:rPr>
        <w:t xml:space="preserve"> which </w:t>
      </w:r>
      <w:r w:rsidR="00E04BCF">
        <w:rPr>
          <w:rFonts w:hint="eastAsia"/>
          <w:lang w:val="en-US" w:eastAsia="ko-KR"/>
        </w:rPr>
        <w:t>clarifies the VHT PHY behavior when the FORMAT parameter is equal to NON_HT.</w:t>
      </w:r>
    </w:p>
    <w:p w:rsidR="001542C0" w:rsidRDefault="001542C0" w:rsidP="001542C0">
      <w:pPr>
        <w:rPr>
          <w:lang w:val="en-US" w:eastAsia="ko-KR"/>
        </w:rPr>
      </w:pPr>
    </w:p>
    <w:p w:rsidR="00142DDC" w:rsidRDefault="00142DDC" w:rsidP="001542C0">
      <w:pPr>
        <w:rPr>
          <w:b/>
          <w:lang w:val="en-US" w:eastAsia="ko-KR"/>
        </w:rPr>
      </w:pPr>
      <w:r>
        <w:rPr>
          <w:rFonts w:hint="eastAsia"/>
          <w:b/>
          <w:lang w:val="en-US" w:eastAsia="ko-KR"/>
        </w:rPr>
        <w:t>Proposed Text Change:</w:t>
      </w:r>
    </w:p>
    <w:p w:rsidR="00142DDC" w:rsidRPr="002C549B" w:rsidRDefault="00142DDC" w:rsidP="001542C0">
      <w:pPr>
        <w:rPr>
          <w:i/>
          <w:lang w:val="en-US" w:eastAsia="ko-KR"/>
        </w:rPr>
      </w:pPr>
      <w:r w:rsidRPr="002C549B">
        <w:rPr>
          <w:rFonts w:hint="eastAsia"/>
          <w:i/>
          <w:lang w:val="en-US" w:eastAsia="ko-KR"/>
        </w:rPr>
        <w:t>Change D3.1 P198L</w:t>
      </w:r>
      <w:r w:rsidR="00257B54" w:rsidRPr="002C549B">
        <w:rPr>
          <w:rFonts w:hint="eastAsia"/>
          <w:i/>
          <w:lang w:val="en-US" w:eastAsia="ko-KR"/>
        </w:rPr>
        <w:t>44</w:t>
      </w:r>
      <w:r w:rsidRPr="002C549B">
        <w:rPr>
          <w:rFonts w:hint="eastAsia"/>
          <w:i/>
          <w:lang w:val="en-US" w:eastAsia="ko-KR"/>
        </w:rPr>
        <w:t xml:space="preserve"> as follows:</w:t>
      </w:r>
    </w:p>
    <w:p w:rsidR="00257B54" w:rsidRDefault="00257B54" w:rsidP="00257B54">
      <w:pPr>
        <w:rPr>
          <w:lang w:val="en-US" w:eastAsia="ko-KR"/>
        </w:rPr>
      </w:pPr>
    </w:p>
    <w:p w:rsidR="00257B54" w:rsidRDefault="00257B54" w:rsidP="00257B54">
      <w:pPr>
        <w:rPr>
          <w:lang w:val="en-US" w:eastAsia="ko-KR"/>
        </w:rPr>
      </w:pPr>
      <w:r w:rsidRPr="00257B54">
        <w:rPr>
          <w:lang w:val="en-US" w:eastAsia="ko-KR"/>
        </w:rPr>
        <w:t>When a PHY-TXSTART.request(TXVECTOR) primitive with the FORMAT parameter equal to NON_HT</w:t>
      </w:r>
      <w:r>
        <w:rPr>
          <w:rFonts w:hint="eastAsia"/>
          <w:lang w:val="en-US" w:eastAsia="ko-KR"/>
        </w:rPr>
        <w:t xml:space="preserve"> </w:t>
      </w:r>
      <w:r w:rsidRPr="00257B54">
        <w:rPr>
          <w:lang w:val="en-US" w:eastAsia="ko-KR"/>
        </w:rPr>
        <w:t>and the NON_HT_MODULATION parameter equal to OFDM is issued, the behavior of the VHT PHY is</w:t>
      </w:r>
      <w:r>
        <w:rPr>
          <w:rFonts w:hint="eastAsia"/>
          <w:lang w:val="en-US" w:eastAsia="ko-KR"/>
        </w:rPr>
        <w:t xml:space="preserve"> </w:t>
      </w:r>
      <w:r w:rsidRPr="00257B54">
        <w:rPr>
          <w:lang w:val="en-US" w:eastAsia="ko-KR"/>
        </w:rPr>
        <w:t>defined in Clause 18 with additional requirements described in 22.3.9.1 (Transmission of 20 MHz NON_HT</w:t>
      </w:r>
      <w:r>
        <w:rPr>
          <w:rFonts w:hint="eastAsia"/>
          <w:lang w:val="en-US" w:eastAsia="ko-KR"/>
        </w:rPr>
        <w:t xml:space="preserve"> </w:t>
      </w:r>
      <w:r w:rsidRPr="00257B54">
        <w:rPr>
          <w:lang w:val="en-US" w:eastAsia="ko-KR"/>
        </w:rPr>
        <w:t>PPDUs with more than one antenna) and 22.3.18.4.2 (Transmit center frequency leakage) instead of</w:t>
      </w:r>
      <w:r>
        <w:rPr>
          <w:rFonts w:hint="eastAsia"/>
          <w:lang w:val="en-US" w:eastAsia="ko-KR"/>
        </w:rPr>
        <w:t xml:space="preserve"> </w:t>
      </w:r>
      <w:r w:rsidRPr="00257B54">
        <w:rPr>
          <w:lang w:val="en-US" w:eastAsia="ko-KR"/>
        </w:rPr>
        <w:t>18.3.9.7.2 (Transmitter center frequency leakage). The Clause 22 TXVECTOR parameters in Table 22-1</w:t>
      </w:r>
      <w:r>
        <w:rPr>
          <w:rFonts w:hint="eastAsia"/>
          <w:lang w:val="en-US" w:eastAsia="ko-KR"/>
        </w:rPr>
        <w:t xml:space="preserve"> </w:t>
      </w:r>
      <w:r w:rsidRPr="00257B54">
        <w:rPr>
          <w:lang w:val="en-US" w:eastAsia="ko-KR"/>
        </w:rPr>
        <w:t>(TXVECTOR and RXVECTOR parameters) are mapped to Clause 18 TXVECTOR parameters in Table 18-1 according to Table 22-3 (Mapping of the VHT PHY parameters for NON_HT operation) and the Clause 18</w:t>
      </w:r>
      <w:r>
        <w:rPr>
          <w:rFonts w:hint="eastAsia"/>
          <w:lang w:val="en-US" w:eastAsia="ko-KR"/>
        </w:rPr>
        <w:t xml:space="preserve"> </w:t>
      </w:r>
      <w:r w:rsidRPr="00257B54">
        <w:rPr>
          <w:lang w:val="en-US" w:eastAsia="ko-KR"/>
        </w:rPr>
        <w:t>PHY-TXSTART.request(TXVECTOR) primitive is issued.</w:t>
      </w:r>
    </w:p>
    <w:p w:rsidR="00257B54" w:rsidRDefault="00257B54" w:rsidP="00257B54">
      <w:pPr>
        <w:rPr>
          <w:lang w:val="en-US" w:eastAsia="ko-KR"/>
        </w:rPr>
      </w:pPr>
    </w:p>
    <w:p w:rsidR="00257B54" w:rsidRDefault="00257B54" w:rsidP="00257B54">
      <w:pPr>
        <w:rPr>
          <w:lang w:val="en-US" w:eastAsia="ko-KR"/>
        </w:rPr>
      </w:pPr>
      <w:ins w:id="1" w:author="Youhan Kim" w:date="2012-09-04T22:42:00Z">
        <w:r w:rsidRPr="00257B54">
          <w:rPr>
            <w:lang w:val="en-US" w:eastAsia="ko-KR"/>
          </w:rPr>
          <w:t>NOTE—When the FORMAT parameter is set to NON_HT and the NON_HT_MODULATION parameter is set to</w:t>
        </w:r>
        <w:r>
          <w:rPr>
            <w:rFonts w:hint="eastAsia"/>
            <w:lang w:val="en-US" w:eastAsia="ko-KR"/>
          </w:rPr>
          <w:t xml:space="preserve"> </w:t>
        </w:r>
        <w:r w:rsidRPr="00257B54">
          <w:rPr>
            <w:lang w:val="en-US" w:eastAsia="ko-KR"/>
          </w:rPr>
          <w:t>NON_HT_DUP_OFDM</w:t>
        </w:r>
        <w:r>
          <w:rPr>
            <w:rFonts w:hint="eastAsia"/>
            <w:lang w:val="en-US" w:eastAsia="ko-KR"/>
          </w:rPr>
          <w:t xml:space="preserve"> in a PHY-TXSTART.request(TXVECTOR)</w:t>
        </w:r>
      </w:ins>
      <w:ins w:id="2" w:author="Youhan Kim" w:date="2012-09-04T22:43:00Z">
        <w:r>
          <w:rPr>
            <w:rFonts w:hint="eastAsia"/>
            <w:lang w:val="en-US" w:eastAsia="ko-KR"/>
          </w:rPr>
          <w:t xml:space="preserve"> primitive</w:t>
        </w:r>
      </w:ins>
      <w:ins w:id="3" w:author="Youhan Kim" w:date="2012-09-04T22:42:00Z">
        <w:r w:rsidRPr="00257B54">
          <w:rPr>
            <w:lang w:val="en-US" w:eastAsia="ko-KR"/>
          </w:rPr>
          <w:t>, the behavior of the VHT PHY is defined in Clause 22.</w:t>
        </w:r>
      </w:ins>
    </w:p>
    <w:p w:rsidR="00257B54" w:rsidRDefault="00257B54" w:rsidP="00257B54">
      <w:pPr>
        <w:rPr>
          <w:lang w:val="en-US" w:eastAsia="ko-KR"/>
        </w:rPr>
      </w:pPr>
    </w:p>
    <w:p w:rsidR="00257B54" w:rsidRDefault="00257B54" w:rsidP="00257B54">
      <w:pPr>
        <w:rPr>
          <w:lang w:val="en-US" w:eastAsia="ko-KR"/>
        </w:rPr>
      </w:pPr>
      <w:r w:rsidRPr="00257B54">
        <w:rPr>
          <w:lang w:val="en-US" w:eastAsia="ko-KR"/>
        </w:rPr>
        <w:t>When the VHT PHY receives a Clause 22 PHYCONFIG.request(PHYCONFIG_VECTOR) primitive, the</w:t>
      </w:r>
      <w:r>
        <w:rPr>
          <w:rFonts w:hint="eastAsia"/>
          <w:lang w:val="en-US" w:eastAsia="ko-KR"/>
        </w:rPr>
        <w:t xml:space="preserve"> </w:t>
      </w:r>
      <w:r w:rsidRPr="00257B54">
        <w:rPr>
          <w:lang w:val="en-US" w:eastAsia="ko-KR"/>
        </w:rPr>
        <w:t>VHT PHY shall issue a Clause 18 PHYCONFIG.request(PHYCO</w:t>
      </w:r>
      <w:r>
        <w:rPr>
          <w:lang w:val="en-US" w:eastAsia="ko-KR"/>
        </w:rPr>
        <w:t>NFIG_VECTOR) primitive but with</w:t>
      </w:r>
      <w:r>
        <w:rPr>
          <w:rFonts w:hint="eastAsia"/>
          <w:lang w:val="en-US" w:eastAsia="ko-KR"/>
        </w:rPr>
        <w:t xml:space="preserve"> </w:t>
      </w:r>
      <w:r w:rsidRPr="00257B54">
        <w:rPr>
          <w:lang w:val="en-US" w:eastAsia="ko-KR"/>
        </w:rPr>
        <w:t>the</w:t>
      </w:r>
      <w:r>
        <w:rPr>
          <w:rFonts w:hint="eastAsia"/>
          <w:lang w:val="en-US" w:eastAsia="ko-KR"/>
        </w:rPr>
        <w:t xml:space="preserve"> </w:t>
      </w:r>
      <w:r w:rsidRPr="00257B54">
        <w:rPr>
          <w:lang w:val="en-US" w:eastAsia="ko-KR"/>
        </w:rPr>
        <w:t>OPERATING_CHANNEL and CHANNEL_OFFSET parameters discarded from</w:t>
      </w:r>
      <w:r>
        <w:rPr>
          <w:rFonts w:hint="eastAsia"/>
          <w:lang w:val="en-US" w:eastAsia="ko-KR"/>
        </w:rPr>
        <w:t xml:space="preserve"> P</w:t>
      </w:r>
      <w:r w:rsidRPr="00257B54">
        <w:rPr>
          <w:lang w:val="en-US" w:eastAsia="ko-KR"/>
        </w:rPr>
        <w:t>HYCONFIG_VECTOR.</w:t>
      </w:r>
      <w:r>
        <w:rPr>
          <w:rFonts w:hint="eastAsia"/>
          <w:lang w:val="en-US" w:eastAsia="ko-KR"/>
        </w:rPr>
        <w:t xml:space="preserve"> </w:t>
      </w:r>
      <w:r w:rsidRPr="00257B54">
        <w:rPr>
          <w:lang w:val="en-US" w:eastAsia="ko-KR"/>
        </w:rPr>
        <w:t>In order to transmit a non-HT PPDU on the primary channel, the MAC shall configure</w:t>
      </w:r>
      <w:r>
        <w:rPr>
          <w:rFonts w:hint="eastAsia"/>
          <w:lang w:val="en-US" w:eastAsia="ko-KR"/>
        </w:rPr>
        <w:t xml:space="preserve"> </w:t>
      </w:r>
      <w:r w:rsidRPr="00257B54">
        <w:rPr>
          <w:lang w:val="en-US" w:eastAsia="ko-KR"/>
        </w:rPr>
        <w:t>dot11CurrentFrequency to dot11CurrentPrimaryChannel before transmission.</w:t>
      </w:r>
    </w:p>
    <w:p w:rsidR="00257B54" w:rsidRDefault="00257B54" w:rsidP="00257B54">
      <w:pPr>
        <w:rPr>
          <w:lang w:val="en-US" w:eastAsia="ko-KR"/>
        </w:rPr>
      </w:pPr>
    </w:p>
    <w:p w:rsidR="00727CC6" w:rsidRDefault="001542C0" w:rsidP="00257B54">
      <w:pPr>
        <w:rPr>
          <w:lang w:val="en-US" w:eastAsia="ko-KR"/>
        </w:rPr>
      </w:pPr>
      <w:r w:rsidRPr="001542C0">
        <w:rPr>
          <w:lang w:val="en-US" w:eastAsia="ko-KR"/>
        </w:rPr>
        <w:t xml:space="preserve">As defined in 22.3.21 (PLCP receive procedure), once a PPDU is received and detected as a NON_HT </w:t>
      </w:r>
      <w:del w:id="4" w:author="Youhan Kim" w:date="2012-07-16T10:33:00Z">
        <w:r w:rsidRPr="001542C0" w:rsidDel="001542C0">
          <w:rPr>
            <w:lang w:val="en-US" w:eastAsia="ko-KR"/>
          </w:rPr>
          <w:delText xml:space="preserve">OFDM </w:delText>
        </w:r>
      </w:del>
      <w:r w:rsidRPr="001542C0">
        <w:rPr>
          <w:lang w:val="en-US" w:eastAsia="ko-KR"/>
        </w:rPr>
        <w:t xml:space="preserve">PPDU, the behavior of the VHT PHY is defined in Clause 18. The RXVECTOR parameters from </w:t>
      </w:r>
      <w:r w:rsidRPr="001542C0">
        <w:rPr>
          <w:lang w:val="en-US" w:eastAsia="ko-KR"/>
        </w:rPr>
        <w:lastRenderedPageBreak/>
        <w:t>the Clause 18 PHY-RXSTART.indication primitive are mapped to the Clause 22 RXVECTOR parameters as defined in Table 22-3 (Mapping of the VHT PHY parameters for NON_HT operation). VHT PHY parameters not listed in the table are not present.</w:t>
      </w:r>
    </w:p>
    <w:p w:rsidR="00727CC6" w:rsidRDefault="00727CC6">
      <w:pPr>
        <w:rPr>
          <w:lang w:val="en-US" w:eastAsia="ko-KR"/>
        </w:rPr>
      </w:pPr>
    </w:p>
    <w:p w:rsidR="00257B54" w:rsidDel="00257B54" w:rsidRDefault="00257B54" w:rsidP="00257B54">
      <w:pPr>
        <w:rPr>
          <w:del w:id="5" w:author="Youhan Kim" w:date="2012-09-04T22:45:00Z"/>
          <w:lang w:val="en-US" w:eastAsia="ko-KR"/>
        </w:rPr>
      </w:pPr>
      <w:del w:id="6" w:author="Youhan Kim" w:date="2012-09-04T22:45:00Z">
        <w:r w:rsidRPr="00257B54" w:rsidDel="00257B54">
          <w:rPr>
            <w:lang w:val="en-US" w:eastAsia="ko-KR"/>
          </w:rPr>
          <w:delText>NOTE—When the FORMAT parameter is set to NON_HT and the NON_HT_MODULATION parameter is set to</w:delText>
        </w:r>
        <w:r w:rsidDel="00257B54">
          <w:rPr>
            <w:rFonts w:hint="eastAsia"/>
            <w:lang w:val="en-US" w:eastAsia="ko-KR"/>
          </w:rPr>
          <w:delText xml:space="preserve"> </w:delText>
        </w:r>
        <w:r w:rsidRPr="00257B54" w:rsidDel="00257B54">
          <w:rPr>
            <w:lang w:val="en-US" w:eastAsia="ko-KR"/>
          </w:rPr>
          <w:delText>NON_HT_DUP_OFDM, the behavior of the VHT PHY is defined in Clause 22.</w:delText>
        </w:r>
      </w:del>
    </w:p>
    <w:p w:rsidR="00142DDC" w:rsidRDefault="00142DDC">
      <w:pPr>
        <w:rPr>
          <w:lang w:val="en-US" w:eastAsia="ko-KR"/>
        </w:rPr>
      </w:pPr>
      <w:r>
        <w:rPr>
          <w:lang w:val="en-US" w:eastAsia="ko-KR"/>
        </w:rPr>
        <w:br w:type="page"/>
      </w:r>
    </w:p>
    <w:p w:rsidR="004712BF" w:rsidRDefault="004712BF">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727CC6" w:rsidRPr="00EE775A" w:rsidTr="00E7033E">
        <w:trPr>
          <w:trHeight w:val="70"/>
        </w:trPr>
        <w:tc>
          <w:tcPr>
            <w:tcW w:w="346"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E7033E" w:rsidRPr="00E7033E" w:rsidTr="00BE3600">
        <w:trPr>
          <w:trHeight w:val="638"/>
        </w:trPr>
        <w:tc>
          <w:tcPr>
            <w:tcW w:w="346"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6319</w:t>
            </w:r>
          </w:p>
        </w:tc>
        <w:tc>
          <w:tcPr>
            <w:tcW w:w="433"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194.08</w:t>
            </w:r>
          </w:p>
        </w:tc>
        <w:tc>
          <w:tcPr>
            <w:tcW w:w="493"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22.2.4.2</w:t>
            </w:r>
          </w:p>
        </w:tc>
        <w:tc>
          <w:tcPr>
            <w:tcW w:w="184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The usage of "5.0 GHz" may lead to a misunderstanding that the applicable spectrum is limited to 5.0X GHz (i.e., between 5.00 GHz and 5.10 GHz).</w:t>
            </w:r>
          </w:p>
        </w:tc>
        <w:tc>
          <w:tcPr>
            <w:tcW w:w="188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Change "5.0 GHz" to "5 GHz"</w:t>
            </w:r>
          </w:p>
        </w:tc>
      </w:tr>
    </w:tbl>
    <w:p w:rsidR="00727CC6" w:rsidRDefault="00727CC6">
      <w:pPr>
        <w:rPr>
          <w:lang w:val="en-US" w:eastAsia="ko-KR"/>
        </w:rPr>
      </w:pPr>
    </w:p>
    <w:p w:rsidR="00E7033E" w:rsidRDefault="00E7033E" w:rsidP="00E7033E">
      <w:pPr>
        <w:rPr>
          <w:b/>
          <w:lang w:val="en-US" w:eastAsia="ko-KR"/>
        </w:rPr>
      </w:pPr>
      <w:r>
        <w:rPr>
          <w:rFonts w:hint="eastAsia"/>
          <w:b/>
          <w:lang w:val="en-US" w:eastAsia="ko-KR"/>
        </w:rPr>
        <w:t>Discussion:</w:t>
      </w:r>
    </w:p>
    <w:p w:rsidR="00E7033E" w:rsidRDefault="00E7033E" w:rsidP="00E7033E">
      <w:pPr>
        <w:rPr>
          <w:lang w:val="en-US" w:eastAsia="ko-KR"/>
        </w:rPr>
      </w:pPr>
      <w:r>
        <w:rPr>
          <w:rFonts w:hint="eastAsia"/>
          <w:lang w:val="en-US" w:eastAsia="ko-KR"/>
        </w:rPr>
        <w:t>Context (D3.0 P192):</w:t>
      </w:r>
    </w:p>
    <w:p w:rsidR="00E7033E" w:rsidRDefault="00E7033E">
      <w:pPr>
        <w:rPr>
          <w:lang w:val="en-US" w:eastAsia="ko-KR"/>
        </w:rPr>
      </w:pPr>
      <w:r>
        <w:rPr>
          <w:rFonts w:hint="eastAsia"/>
          <w:noProof/>
          <w:lang w:val="en-US" w:eastAsia="ko-KR"/>
        </w:rPr>
        <w:drawing>
          <wp:inline distT="0" distB="0" distL="0" distR="0">
            <wp:extent cx="5943600" cy="83789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37899"/>
                    </a:xfrm>
                    <a:prstGeom prst="rect">
                      <a:avLst/>
                    </a:prstGeom>
                    <a:noFill/>
                    <a:ln>
                      <a:noFill/>
                    </a:ln>
                  </pic:spPr>
                </pic:pic>
              </a:graphicData>
            </a:graphic>
          </wp:inline>
        </w:drawing>
      </w:r>
    </w:p>
    <w:p w:rsidR="00E7033E" w:rsidRDefault="00E7033E">
      <w:pPr>
        <w:rPr>
          <w:lang w:val="en-US" w:eastAsia="ko-KR"/>
        </w:rPr>
      </w:pPr>
    </w:p>
    <w:p w:rsidR="00B31B5D" w:rsidRDefault="00B31B5D">
      <w:pPr>
        <w:rPr>
          <w:lang w:val="en-US" w:eastAsia="ko-KR"/>
        </w:rPr>
      </w:pPr>
      <w:r>
        <w:rPr>
          <w:lang w:val="en-US" w:eastAsia="ko-KR"/>
        </w:rPr>
        <w:t>‘</w:t>
      </w:r>
      <w:r>
        <w:rPr>
          <w:rFonts w:hint="eastAsia"/>
          <w:lang w:val="en-US" w:eastAsia="ko-KR"/>
        </w:rPr>
        <w:t>5 GHz</w:t>
      </w:r>
      <w:r>
        <w:rPr>
          <w:lang w:val="en-US" w:eastAsia="ko-KR"/>
        </w:rPr>
        <w:t>’</w:t>
      </w:r>
      <w:r>
        <w:rPr>
          <w:rFonts w:hint="eastAsia"/>
          <w:lang w:val="en-US" w:eastAsia="ko-KR"/>
        </w:rPr>
        <w:t xml:space="preserve"> would be appropriate as the commenter has stated.</w:t>
      </w:r>
    </w:p>
    <w:p w:rsidR="00B31B5D" w:rsidRDefault="00B31B5D">
      <w:pPr>
        <w:rPr>
          <w:lang w:val="en-US" w:eastAsia="ko-KR"/>
        </w:rPr>
      </w:pPr>
    </w:p>
    <w:p w:rsidR="00B31B5D" w:rsidRDefault="00B31B5D" w:rsidP="00B31B5D">
      <w:pPr>
        <w:rPr>
          <w:b/>
          <w:lang w:val="en-US" w:eastAsia="ko-KR"/>
        </w:rPr>
      </w:pPr>
      <w:r>
        <w:rPr>
          <w:rFonts w:hint="eastAsia"/>
          <w:b/>
          <w:lang w:val="en-US" w:eastAsia="ko-KR"/>
        </w:rPr>
        <w:t>Proposed Resolution:</w:t>
      </w:r>
    </w:p>
    <w:p w:rsidR="00B31B5D" w:rsidRPr="004620F7" w:rsidRDefault="00B31B5D" w:rsidP="00B31B5D">
      <w:pPr>
        <w:rPr>
          <w:highlight w:val="green"/>
          <w:lang w:val="en-US" w:eastAsia="ko-KR"/>
        </w:rPr>
      </w:pPr>
      <w:r w:rsidRPr="004620F7">
        <w:rPr>
          <w:rFonts w:hint="eastAsia"/>
          <w:highlight w:val="green"/>
          <w:lang w:val="en-US" w:eastAsia="ko-KR"/>
        </w:rPr>
        <w:t>CID 6319:</w:t>
      </w:r>
    </w:p>
    <w:p w:rsidR="00E7033E" w:rsidRDefault="00B31B5D">
      <w:pPr>
        <w:rPr>
          <w:lang w:val="en-US" w:eastAsia="ko-KR"/>
        </w:rPr>
      </w:pPr>
      <w:r w:rsidRPr="004620F7">
        <w:rPr>
          <w:rFonts w:hint="eastAsia"/>
          <w:highlight w:val="green"/>
          <w:lang w:val="en-US" w:eastAsia="ko-KR"/>
        </w:rPr>
        <w:t>ACCEPT.</w:t>
      </w:r>
    </w:p>
    <w:p w:rsidR="00713271" w:rsidRDefault="00713271">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305A13" w:rsidRPr="00EE775A" w:rsidTr="00713271">
        <w:trPr>
          <w:trHeight w:val="70"/>
        </w:trPr>
        <w:tc>
          <w:tcPr>
            <w:tcW w:w="346"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5A13" w:rsidRPr="00305A13" w:rsidTr="00713271">
        <w:trPr>
          <w:trHeight w:val="287"/>
        </w:trPr>
        <w:tc>
          <w:tcPr>
            <w:tcW w:w="346"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6603</w:t>
            </w:r>
          </w:p>
        </w:tc>
        <w:tc>
          <w:tcPr>
            <w:tcW w:w="433"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241.21</w:t>
            </w:r>
          </w:p>
        </w:tc>
        <w:tc>
          <w:tcPr>
            <w:tcW w:w="637"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22.3.10.5.2</w:t>
            </w:r>
          </w:p>
        </w:tc>
        <w:tc>
          <w:tcPr>
            <w:tcW w:w="177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Parsing operation includes tail bits</w:t>
            </w:r>
          </w:p>
        </w:tc>
        <w:tc>
          <w:tcPr>
            <w:tcW w:w="181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Change "the scrambled SERVICE, PSDU and PHY pad bits" with  "the scrambled SERVICE, PSDU and PHY pad bits and the unscrambled tail bits"</w:t>
            </w:r>
          </w:p>
        </w:tc>
      </w:tr>
    </w:tbl>
    <w:p w:rsidR="00305A13" w:rsidRDefault="00305A13">
      <w:pPr>
        <w:rPr>
          <w:lang w:val="en-US" w:eastAsia="ko-KR"/>
        </w:rPr>
      </w:pPr>
    </w:p>
    <w:p w:rsidR="00305A13" w:rsidRDefault="004712EB">
      <w:pPr>
        <w:rPr>
          <w:b/>
          <w:lang w:val="en-US" w:eastAsia="ko-KR"/>
        </w:rPr>
      </w:pPr>
      <w:r>
        <w:rPr>
          <w:rFonts w:hint="eastAsia"/>
          <w:b/>
          <w:lang w:val="en-US" w:eastAsia="ko-KR"/>
        </w:rPr>
        <w:t>Discussion:</w:t>
      </w:r>
    </w:p>
    <w:p w:rsidR="004712EB" w:rsidRDefault="004712EB">
      <w:pPr>
        <w:rPr>
          <w:lang w:val="en-US" w:eastAsia="ko-KR"/>
        </w:rPr>
      </w:pPr>
      <w:r>
        <w:rPr>
          <w:rFonts w:hint="eastAsia"/>
          <w:lang w:val="en-US" w:eastAsia="ko-KR"/>
        </w:rPr>
        <w:t>Context (D3.0 P241):</w:t>
      </w:r>
    </w:p>
    <w:p w:rsidR="004712EB" w:rsidRDefault="004712EB">
      <w:pPr>
        <w:rPr>
          <w:lang w:val="en-US" w:eastAsia="ko-KR"/>
        </w:rPr>
      </w:pPr>
      <w:r>
        <w:rPr>
          <w:rFonts w:hint="eastAsia"/>
          <w:noProof/>
          <w:lang w:val="en-US" w:eastAsia="ko-KR"/>
        </w:rPr>
        <mc:AlternateContent>
          <mc:Choice Requires="wps">
            <w:drawing>
              <wp:anchor distT="0" distB="0" distL="114300" distR="114300" simplePos="0" relativeHeight="251666432" behindDoc="0" locked="0" layoutInCell="1" allowOverlap="1" wp14:anchorId="5601EC03" wp14:editId="22C80A34">
                <wp:simplePos x="0" y="0"/>
                <wp:positionH relativeFrom="column">
                  <wp:posOffset>1943100</wp:posOffset>
                </wp:positionH>
                <wp:positionV relativeFrom="paragraph">
                  <wp:posOffset>534035</wp:posOffset>
                </wp:positionV>
                <wp:extent cx="2619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6193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42.05pt" to="359.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M3gEAABAEAAAOAAAAZHJzL2Uyb0RvYy54bWysU02P0zAQvSPxHyzfaZLCLmzUdA9dlQuC&#10;ioUf4DrjxpK/NDZN++8ZO212BQhpETk4tmfem3nP9ur+ZA07AkbtXcebRc0ZOOl77Q4d//5t++YD&#10;ZzEJ1wvjHXT8DJHfr1+/Wo2hhaUfvOkBGZG42I6h40NKoa2qKAewIi58AEdB5dGKREs8VD2Kkdit&#10;qZZ1fVuNHvuAXkKMtPswBfm68CsFMn1RKkJipuPUWyojlnGfx2q9Eu0BRRi0vLQh/qELK7SjojPV&#10;g0iC/UD9G5XVEn30Ki2kt5VXSksoGkhNU/+i5nEQAYoWMieG2ab4/2jl5+MOme47vmw4c8LSGT0m&#10;FPowJLbxzpGDHhkFyakxxJYAG7fDyyqGHWbZJ4U2/0kQOxV3z7O7cEpM0ubytrl7+/6GM3mNVU/A&#10;gDF9BG9ZnnTcaJeFi1YcP8VExSj1mpK3jWMjMd68q+uSFr3R/VYbk4MRD/uNQXYUdOjbbU1f7p4o&#10;nqXRyjjazJomFWWWzgamAl9BkS/UdzNVyDcSZlohJbhUXClMlJ1hilqYgZfW/ga85GcolNv6EvCM&#10;KJW9SzPYaufxT22n07VlNeVfHZh0Zwv2vj+X8y3W0LUrzl2eSL7Xz9cF/vSQ1z8BAAD//wMAUEsD&#10;BBQABgAIAAAAIQB1qIB63gAAAAkBAAAPAAAAZHJzL2Rvd25yZXYueG1sTI/BTsMwEETvSPyDtUjc&#10;qBOgIQpxKgQCCW4UCuLmxps4wl5HsduGv2cRBzjOzmj2Tb2avRN7nOIQSEG+yEAgtcEM1Ct4fbk/&#10;K0HEpMloFwgVfGGEVXN8VOvKhAM9436desElFCutwKY0VlLG1qLXcRFGJPa6MHmdWE69NJM+cLl3&#10;8jzLCun1QPzB6hFvLbaf651X8PiGG7P5eLpbBmfy7v2hiJ0tlDo9mW+uQSSc018YfvAZHRpm2oYd&#10;mSicgous4C1JQXmZg+DAVV4uQWx/D7Kp5f8FzTcAAAD//wMAUEsBAi0AFAAGAAgAAAAhALaDOJL+&#10;AAAA4QEAABMAAAAAAAAAAAAAAAAAAAAAAFtDb250ZW50X1R5cGVzXS54bWxQSwECLQAUAAYACAAA&#10;ACEAOP0h/9YAAACUAQAACwAAAAAAAAAAAAAAAAAvAQAAX3JlbHMvLnJlbHNQSwECLQAUAAYACAAA&#10;ACEAWvgizN4BAAAQBAAADgAAAAAAAAAAAAAAAAAuAgAAZHJzL2Uyb0RvYy54bWxQSwECLQAUAAYA&#10;CAAAACEAdaiAet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75BA4DE1" wp14:editId="074AABB3">
            <wp:extent cx="5943600" cy="193565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35655"/>
                    </a:xfrm>
                    <a:prstGeom prst="rect">
                      <a:avLst/>
                    </a:prstGeom>
                    <a:noFill/>
                    <a:ln>
                      <a:noFill/>
                    </a:ln>
                  </pic:spPr>
                </pic:pic>
              </a:graphicData>
            </a:graphic>
          </wp:inline>
        </w:drawing>
      </w:r>
    </w:p>
    <w:p w:rsidR="004712EB" w:rsidRDefault="004712EB">
      <w:pPr>
        <w:rPr>
          <w:lang w:val="en-US" w:eastAsia="ko-KR"/>
        </w:rPr>
      </w:pPr>
      <w:r>
        <w:rPr>
          <w:lang w:val="en-US" w:eastAsia="ko-KR"/>
        </w:rPr>
        <w:t>…</w:t>
      </w:r>
    </w:p>
    <w:p w:rsidR="004712EB" w:rsidRDefault="004712EB">
      <w:pPr>
        <w:rPr>
          <w:lang w:val="en-US" w:eastAsia="ko-KR"/>
        </w:rPr>
      </w:pPr>
      <w:r>
        <w:rPr>
          <w:rFonts w:hint="eastAsia"/>
          <w:noProof/>
          <w:lang w:val="en-US" w:eastAsia="ko-KR"/>
        </w:rPr>
        <w:drawing>
          <wp:inline distT="0" distB="0" distL="0" distR="0">
            <wp:extent cx="4686300" cy="244753"/>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44753"/>
                    </a:xfrm>
                    <a:prstGeom prst="rect">
                      <a:avLst/>
                    </a:prstGeom>
                    <a:noFill/>
                    <a:ln>
                      <a:noFill/>
                    </a:ln>
                  </pic:spPr>
                </pic:pic>
              </a:graphicData>
            </a:graphic>
          </wp:inline>
        </w:drawing>
      </w:r>
    </w:p>
    <w:p w:rsidR="004712EB" w:rsidRDefault="004712EB">
      <w:pPr>
        <w:rPr>
          <w:lang w:val="en-US" w:eastAsia="ko-KR"/>
        </w:rPr>
      </w:pPr>
    </w:p>
    <w:p w:rsidR="004712EB" w:rsidRDefault="004712EB">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w:t>
      </w:r>
      <w:r w:rsidR="00DE6437">
        <w:rPr>
          <w:rFonts w:hint="eastAsia"/>
          <w:lang w:val="en-US" w:eastAsia="ko-KR"/>
        </w:rPr>
        <w:t xml:space="preserve">subsequently </w:t>
      </w:r>
      <w:r w:rsidR="00DE6437">
        <w:rPr>
          <w:lang w:val="en-US" w:eastAsia="ko-KR"/>
        </w:rPr>
        <w:t>‘</w:t>
      </w:r>
      <w:r w:rsidR="00DE6437">
        <w:rPr>
          <w:rFonts w:hint="eastAsia"/>
          <w:lang w:val="en-US" w:eastAsia="ko-KR"/>
        </w:rPr>
        <w:t>appended</w:t>
      </w:r>
      <w:r w:rsidR="00DE6437">
        <w:rPr>
          <w:lang w:val="en-US" w:eastAsia="ko-KR"/>
        </w:rPr>
        <w:t>’</w:t>
      </w:r>
      <w:r w:rsidR="00DE6437">
        <w:rPr>
          <w:rFonts w:hint="eastAsia"/>
          <w:lang w:val="en-US" w:eastAsia="ko-KR"/>
        </w:rPr>
        <w:t xml:space="preserve"> to each FEC input sequence.</w:t>
      </w:r>
    </w:p>
    <w:p w:rsidR="00DE6437" w:rsidRDefault="00DE6437">
      <w:pPr>
        <w:rPr>
          <w:lang w:val="en-US" w:eastAsia="ko-KR"/>
        </w:rPr>
      </w:pPr>
    </w:p>
    <w:p w:rsidR="00DE6437" w:rsidRDefault="00DE6437">
      <w:pPr>
        <w:rPr>
          <w:b/>
          <w:lang w:val="en-US" w:eastAsia="ko-KR"/>
        </w:rPr>
      </w:pPr>
      <w:r>
        <w:rPr>
          <w:rFonts w:hint="eastAsia"/>
          <w:b/>
          <w:lang w:val="en-US" w:eastAsia="ko-KR"/>
        </w:rPr>
        <w:t>Proposed Resolution:</w:t>
      </w:r>
    </w:p>
    <w:p w:rsidR="00DE6437" w:rsidRPr="004620F7" w:rsidRDefault="00DE6437">
      <w:pPr>
        <w:rPr>
          <w:highlight w:val="green"/>
          <w:lang w:val="en-US" w:eastAsia="ko-KR"/>
        </w:rPr>
      </w:pPr>
      <w:r w:rsidRPr="004620F7">
        <w:rPr>
          <w:rFonts w:hint="eastAsia"/>
          <w:highlight w:val="green"/>
          <w:lang w:val="en-US" w:eastAsia="ko-KR"/>
        </w:rPr>
        <w:t>CID 6603:</w:t>
      </w:r>
    </w:p>
    <w:p w:rsidR="00DE6437" w:rsidRDefault="00DE6437">
      <w:pPr>
        <w:rPr>
          <w:lang w:val="en-US" w:eastAsia="ko-KR"/>
        </w:rPr>
      </w:pPr>
      <w:r w:rsidRPr="004620F7">
        <w:rPr>
          <w:rFonts w:hint="eastAsia"/>
          <w:highlight w:val="green"/>
          <w:lang w:val="en-US" w:eastAsia="ko-KR"/>
        </w:rPr>
        <w:t>REJECT.</w:t>
      </w:r>
    </w:p>
    <w:p w:rsidR="00DE6437" w:rsidRDefault="00DE6437" w:rsidP="00DE6437">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subsequently </w:t>
      </w:r>
      <w:r>
        <w:rPr>
          <w:lang w:val="en-US" w:eastAsia="ko-KR"/>
        </w:rPr>
        <w:t>‘</w:t>
      </w:r>
      <w:r>
        <w:rPr>
          <w:rFonts w:hint="eastAsia"/>
          <w:lang w:val="en-US" w:eastAsia="ko-KR"/>
        </w:rPr>
        <w:t>appended</w:t>
      </w:r>
      <w:r>
        <w:rPr>
          <w:lang w:val="en-US" w:eastAsia="ko-KR"/>
        </w:rPr>
        <w:t>’</w:t>
      </w:r>
      <w:r>
        <w:rPr>
          <w:rFonts w:hint="eastAsia"/>
          <w:lang w:val="en-US" w:eastAsia="ko-KR"/>
        </w:rPr>
        <w:t xml:space="preserve"> to each FEC input sequence.</w:t>
      </w:r>
    </w:p>
    <w:p w:rsidR="00DE6437" w:rsidRDefault="00DE6437">
      <w:pPr>
        <w:rPr>
          <w:lang w:val="en-US" w:eastAsia="ko-KR"/>
        </w:rPr>
      </w:pPr>
    </w:p>
    <w:p w:rsidR="005D5F50" w:rsidRDefault="005D5F5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C1520D" w:rsidRPr="00EE775A" w:rsidTr="005D5F50">
        <w:trPr>
          <w:trHeight w:val="70"/>
        </w:trPr>
        <w:tc>
          <w:tcPr>
            <w:tcW w:w="346"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C1520D" w:rsidRPr="00C1520D" w:rsidTr="00BE3600">
        <w:trPr>
          <w:trHeight w:val="70"/>
        </w:trPr>
        <w:tc>
          <w:tcPr>
            <w:tcW w:w="346"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6604</w:t>
            </w:r>
          </w:p>
        </w:tc>
        <w:tc>
          <w:tcPr>
            <w:tcW w:w="433"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242.48</w:t>
            </w:r>
          </w:p>
        </w:tc>
        <w:tc>
          <w:tcPr>
            <w:tcW w:w="637"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22.3.10.5.5</w:t>
            </w:r>
          </w:p>
        </w:tc>
        <w:tc>
          <w:tcPr>
            <w:tcW w:w="177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Change "OFDM symbols" to "OFDM symbols for each user"</w:t>
            </w:r>
          </w:p>
        </w:tc>
        <w:tc>
          <w:tcPr>
            <w:tcW w:w="181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See Comment</w:t>
            </w:r>
          </w:p>
        </w:tc>
      </w:tr>
    </w:tbl>
    <w:p w:rsidR="00C1520D" w:rsidRDefault="00C1520D">
      <w:pPr>
        <w:rPr>
          <w:lang w:val="en-US" w:eastAsia="ko-KR"/>
        </w:rPr>
      </w:pPr>
    </w:p>
    <w:p w:rsidR="00C1520D" w:rsidRDefault="005D5F50">
      <w:pPr>
        <w:rPr>
          <w:b/>
          <w:lang w:val="en-US" w:eastAsia="ko-KR"/>
        </w:rPr>
      </w:pPr>
      <w:r>
        <w:rPr>
          <w:rFonts w:hint="eastAsia"/>
          <w:b/>
          <w:lang w:val="en-US" w:eastAsia="ko-KR"/>
        </w:rPr>
        <w:t>Discussion:</w:t>
      </w:r>
    </w:p>
    <w:p w:rsidR="005D5F50" w:rsidRDefault="005D5F50">
      <w:pPr>
        <w:rPr>
          <w:lang w:val="en-US" w:eastAsia="ko-KR"/>
        </w:rPr>
      </w:pPr>
      <w:r>
        <w:rPr>
          <w:rFonts w:hint="eastAsia"/>
          <w:lang w:val="en-US" w:eastAsia="ko-KR"/>
        </w:rPr>
        <w:t>Context (D3.0 P242):</w:t>
      </w:r>
    </w:p>
    <w:p w:rsidR="005D5F50" w:rsidRPr="005D5F50" w:rsidRDefault="005D5F50">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4D27E8F9" wp14:editId="0F218242">
                <wp:simplePos x="0" y="0"/>
                <wp:positionH relativeFrom="column">
                  <wp:posOffset>3095625</wp:posOffset>
                </wp:positionH>
                <wp:positionV relativeFrom="paragraph">
                  <wp:posOffset>495935</wp:posOffset>
                </wp:positionV>
                <wp:extent cx="8667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8667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39.05pt" to="31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Yn3gEAAA8EAAAOAAAAZHJzL2Uyb0RvYy54bWysU02P0zAQvSPxHyzfadLCdldR0z10VS4I&#10;VuzyA1xn3Fjyl8amaf89YyfNrgAhgcjBsT3zZt57tjf3Z2vYCTBq71q+XNScgZO+0+7Y8m/P+3d3&#10;nMUkXCeMd9DyC0R+v337ZjOEBla+96YDZFTExWYILe9TCk1VRdmDFXHhAzgKKo9WJFrisepQDFTd&#10;mmpV1+tq8NgF9BJipN2HMci3pb5SINMXpSIkZlpO3FIZsYyHPFbbjWiOKEKv5URD/AMLK7SjpnOp&#10;B5EE+476l1JWS/TRq7SQ3lZeKS2haCA1y/onNU+9CFC0kDkxzDbF/1dWfj49ItNdy1fvOXPC0hk9&#10;JRT62Ce2886Rgx4ZBcmpIcSGADv3iNMqhkfMss8Kbf6TIHYu7l5md+GcmKTNu/X69vaGM3kNVS+4&#10;gDF9BG9ZnrTcaJd1i0acPsVEvSj1mpK3jWMDMb75UNclLXqju702JgcjHg87g+wk6Mz3+5q+TJ5K&#10;vEqjlXG0mSWNIsosXQyMDb6CIluI9nLskC8kzGWFlODScqprHGVnmCIKM3Ci9ifglJ+hUC7r34Bn&#10;ROnsXZrBVjuPv6OdzlfKasy/OjDqzhYcfHcpx1usoVtXnJteSL7Wr9cF/vKOtz8AAAD//wMAUEsD&#10;BBQABgAIAAAAIQDxFRzH3gAAAAkBAAAPAAAAZHJzL2Rvd25yZXYueG1sTI9NT8MwDIbvSPyHyEjc&#10;WNpp66rSdEIgkODGYJu4ZY37IRKnarKt/HuMOMDR9qPXz1uuJ2fFCcfQe1KQzhIQSLU3PbUK3t8e&#10;b3IQIWoy2npCBV8YYF1dXpS6MP5Mr3jaxFZwCIVCK+hiHAopQ92h02HmByS+NX50OvI4ttKM+szh&#10;zsp5kmTS6Z74Q6cHvO+w/twcnYLnHW7N9uPlYemtSZv9UxaaLlPq+mq6uwURcYp/MPzoszpU7HTw&#10;RzJBWAWLfLVkVMEqT0EwkM0XXO7wu5BVKf83qL4BAAD//wMAUEsBAi0AFAAGAAgAAAAhALaDOJL+&#10;AAAA4QEAABMAAAAAAAAAAAAAAAAAAAAAAFtDb250ZW50X1R5cGVzXS54bWxQSwECLQAUAAYACAAA&#10;ACEAOP0h/9YAAACUAQAACwAAAAAAAAAAAAAAAAAvAQAAX3JlbHMvLnJlbHNQSwECLQAUAAYACAAA&#10;ACEAJXomJ94BAAAPBAAADgAAAAAAAAAAAAAAAAAuAgAAZHJzL2Uyb0RvYy54bWxQSwECLQAUAAYA&#10;CAAAACEA8RUcx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6BC38141" wp14:editId="46429246">
            <wp:extent cx="5943600" cy="1655663"/>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55663"/>
                    </a:xfrm>
                    <a:prstGeom prst="rect">
                      <a:avLst/>
                    </a:prstGeom>
                    <a:noFill/>
                    <a:ln>
                      <a:noFill/>
                    </a:ln>
                  </pic:spPr>
                </pic:pic>
              </a:graphicData>
            </a:graphic>
          </wp:inline>
        </w:drawing>
      </w:r>
    </w:p>
    <w:p w:rsidR="00C1520D" w:rsidRDefault="00C1520D">
      <w:pPr>
        <w:rPr>
          <w:lang w:val="en-US" w:eastAsia="ko-KR"/>
        </w:rPr>
      </w:pPr>
    </w:p>
    <w:p w:rsidR="005D5F50" w:rsidRDefault="005D5F50">
      <w:pPr>
        <w:rPr>
          <w:lang w:val="en-US" w:eastAsia="ko-KR"/>
        </w:rPr>
      </w:pPr>
      <w:r>
        <w:rPr>
          <w:rFonts w:hint="eastAsia"/>
          <w:lang w:val="en-US" w:eastAsia="ko-KR"/>
        </w:rPr>
        <w:t>The commenter is correct that Equation (22-60) computes the initial number of OFDM symbols for each user.</w:t>
      </w:r>
    </w:p>
    <w:p w:rsidR="005D5F50" w:rsidRDefault="005D5F50">
      <w:pPr>
        <w:rPr>
          <w:lang w:val="en-US" w:eastAsia="ko-KR"/>
        </w:rPr>
      </w:pPr>
    </w:p>
    <w:p w:rsidR="005D5F50" w:rsidRDefault="005D5F50">
      <w:pPr>
        <w:rPr>
          <w:b/>
          <w:lang w:val="en-US" w:eastAsia="ko-KR"/>
        </w:rPr>
      </w:pPr>
      <w:r>
        <w:rPr>
          <w:rFonts w:hint="eastAsia"/>
          <w:b/>
          <w:lang w:val="en-US" w:eastAsia="ko-KR"/>
        </w:rPr>
        <w:t>Proposed Resolution:</w:t>
      </w:r>
    </w:p>
    <w:p w:rsidR="00A81E17" w:rsidRPr="004620F7" w:rsidRDefault="00A81E17">
      <w:pPr>
        <w:rPr>
          <w:highlight w:val="green"/>
          <w:lang w:val="en-US" w:eastAsia="ko-KR"/>
        </w:rPr>
      </w:pPr>
      <w:r w:rsidRPr="004620F7">
        <w:rPr>
          <w:rFonts w:hint="eastAsia"/>
          <w:highlight w:val="green"/>
          <w:lang w:val="en-US" w:eastAsia="ko-KR"/>
        </w:rPr>
        <w:t>CID: 6604</w:t>
      </w:r>
    </w:p>
    <w:p w:rsidR="005D5F50" w:rsidRDefault="005D5F50">
      <w:pPr>
        <w:rPr>
          <w:lang w:val="en-US" w:eastAsia="ko-KR"/>
        </w:rPr>
      </w:pPr>
      <w:r w:rsidRPr="004620F7">
        <w:rPr>
          <w:rFonts w:hint="eastAsia"/>
          <w:highlight w:val="green"/>
          <w:lang w:val="en-US" w:eastAsia="ko-KR"/>
        </w:rPr>
        <w:t>ACCEPT.</w:t>
      </w:r>
    </w:p>
    <w:p w:rsidR="00304037" w:rsidRDefault="00304037">
      <w:pPr>
        <w:rPr>
          <w:lang w:val="en-US" w:eastAsia="ko-KR"/>
        </w:rPr>
      </w:pPr>
    </w:p>
    <w:p w:rsidR="00304037" w:rsidRDefault="00304037">
      <w:pPr>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304037" w:rsidRPr="00EE775A" w:rsidTr="00304037">
        <w:trPr>
          <w:trHeight w:val="70"/>
        </w:trPr>
        <w:tc>
          <w:tcPr>
            <w:tcW w:w="346"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4037" w:rsidRPr="00304037" w:rsidTr="00BE3600">
        <w:trPr>
          <w:trHeight w:val="530"/>
        </w:trPr>
        <w:tc>
          <w:tcPr>
            <w:tcW w:w="346"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6605</w:t>
            </w:r>
          </w:p>
        </w:tc>
        <w:tc>
          <w:tcPr>
            <w:tcW w:w="433"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243.06</w:t>
            </w:r>
          </w:p>
        </w:tc>
        <w:tc>
          <w:tcPr>
            <w:tcW w:w="637"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22.3.10.5.5</w:t>
            </w:r>
          </w:p>
        </w:tc>
        <w:tc>
          <w:tcPr>
            <w:tcW w:w="177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Clarify description of N_SYM_max_init</w:t>
            </w:r>
          </w:p>
        </w:tc>
        <w:tc>
          <w:tcPr>
            <w:tcW w:w="181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Change "The initial estimate of the largest number of symbols" to "The largest initial number of symbols over all users"</w:t>
            </w:r>
          </w:p>
        </w:tc>
      </w:tr>
    </w:tbl>
    <w:p w:rsidR="00304037" w:rsidRDefault="00304037">
      <w:pPr>
        <w:rPr>
          <w:lang w:val="en-US" w:eastAsia="ko-KR"/>
        </w:rPr>
      </w:pPr>
    </w:p>
    <w:p w:rsidR="00A168FB" w:rsidRDefault="00A168FB" w:rsidP="00A168FB">
      <w:pPr>
        <w:rPr>
          <w:b/>
          <w:lang w:val="en-US" w:eastAsia="ko-KR"/>
        </w:rPr>
      </w:pPr>
      <w:r>
        <w:rPr>
          <w:rFonts w:hint="eastAsia"/>
          <w:b/>
          <w:lang w:val="en-US" w:eastAsia="ko-KR"/>
        </w:rPr>
        <w:t>Discussion:</w:t>
      </w:r>
    </w:p>
    <w:p w:rsidR="00A168FB" w:rsidRDefault="00A168FB" w:rsidP="00A168FB">
      <w:pPr>
        <w:rPr>
          <w:lang w:val="en-US" w:eastAsia="ko-KR"/>
        </w:rPr>
      </w:pPr>
      <w:r>
        <w:rPr>
          <w:rFonts w:hint="eastAsia"/>
          <w:lang w:val="en-US" w:eastAsia="ko-KR"/>
        </w:rPr>
        <w:t>Context (D3.0 P241-242):</w:t>
      </w:r>
      <w:r w:rsidRPr="00A168FB">
        <w:rPr>
          <w:rFonts w:hint="eastAsia"/>
          <w:noProof/>
          <w:lang w:val="en-US" w:eastAsia="ko-KR"/>
        </w:rPr>
        <w:t xml:space="preserve"> </w:t>
      </w:r>
    </w:p>
    <w:p w:rsidR="00304037" w:rsidRDefault="00A168FB">
      <w:pPr>
        <w:rPr>
          <w:lang w:val="en-US" w:eastAsia="ko-KR"/>
        </w:rPr>
      </w:pPr>
      <w:r>
        <w:rPr>
          <w:rFonts w:hint="eastAsia"/>
          <w:noProof/>
          <w:lang w:val="en-US" w:eastAsia="ko-KR"/>
        </w:rPr>
        <w:drawing>
          <wp:inline distT="0" distB="0" distL="0" distR="0" wp14:anchorId="3CEF963F" wp14:editId="4E63CBF2">
            <wp:extent cx="5943600" cy="8848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84884"/>
                    </a:xfrm>
                    <a:prstGeom prst="rect">
                      <a:avLst/>
                    </a:prstGeom>
                    <a:noFill/>
                    <a:ln>
                      <a:noFill/>
                    </a:ln>
                  </pic:spPr>
                </pic:pic>
              </a:graphicData>
            </a:graphic>
          </wp:inline>
        </w:drawing>
      </w:r>
    </w:p>
    <w:p w:rsidR="00A168FB" w:rsidRDefault="00A168FB">
      <w:pPr>
        <w:rPr>
          <w:lang w:val="en-US" w:eastAsia="ko-KR"/>
        </w:rPr>
      </w:pPr>
      <w:r>
        <w:rPr>
          <w:lang w:val="en-US" w:eastAsia="ko-KR"/>
        </w:rPr>
        <w:t>…</w:t>
      </w:r>
    </w:p>
    <w:p w:rsidR="00A168FB" w:rsidRDefault="00A168FB">
      <w:pPr>
        <w:rPr>
          <w:lang w:val="en-US" w:eastAsia="ko-KR"/>
        </w:rPr>
      </w:pPr>
      <w:r>
        <w:rPr>
          <w:rFonts w:hint="eastAsia"/>
          <w:noProof/>
          <w:lang w:val="en-US" w:eastAsia="ko-KR"/>
        </w:rPr>
        <mc:AlternateContent>
          <mc:Choice Requires="wps">
            <w:drawing>
              <wp:anchor distT="0" distB="0" distL="114300" distR="114300" simplePos="0" relativeHeight="251670528" behindDoc="0" locked="0" layoutInCell="1" allowOverlap="1" wp14:anchorId="7D498704" wp14:editId="08CD966C">
                <wp:simplePos x="0" y="0"/>
                <wp:positionH relativeFrom="column">
                  <wp:posOffset>2514600</wp:posOffset>
                </wp:positionH>
                <wp:positionV relativeFrom="paragraph">
                  <wp:posOffset>175895</wp:posOffset>
                </wp:positionV>
                <wp:extent cx="29813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9813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85pt" to="43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CF3gEAABAEAAAOAAAAZHJzL2Uyb0RvYy54bWysU9uO0zAQfUfiHyy/01xgV0vUdB+6Ki8I&#10;KhY+wHXsxJJvGpsm/XvGTppdAULaFXlwbM+cM3OO7e39ZDQ5CwjK2ZZWm5ISYbnrlO1b+uP74d0d&#10;JSEy2zHtrGjpRQR6v3v7Zjv6RtRucLoTQJDEhmb0LR1i9E1RBD4Iw8LGeWExKB0YFnEJfdEBG5Hd&#10;6KIuy9tidNB5cFyEgLsPc5DuMr+UgsevUgYRiW4p9hbzCHk8pbHYbVnTA/OD4ksb7BVdGKYsFl2p&#10;Hlhk5CeoP6iM4uCCk3HDnSmclIqLrAHVVOVvah4H5kXWguYEv9oU/h8t/3I+AlFdS+tbSiwzeEaP&#10;EZjqh0j2zlp00AHBIDo1+tAgYG+PsKyCP0KSPUkw6Y+CyJTdvazuiikSjpv1x7vqfX1DCb/Giieg&#10;hxA/CWdImrRUK5uEs4adP4eIxTD1mpK2tSUjMt58KMucFpxW3UFpnYIB+tNeAzkzPPTDocQvdY8U&#10;z9JwpS1uJk2zijyLFy3mAt+ERF+w72qukG6kWGkZ58LGauHVFrMTTGILK3Bp7V/AJT9BRb6tLwGv&#10;iFzZ2biCjbIO/tZ2nK4tyzn/6sCsO1lwct0ln2+2Bq9ddm55IuleP19n+NND3v0CAAD//wMAUEsD&#10;BBQABgAIAAAAIQCkPfsv3gAAAAkBAAAPAAAAZHJzL2Rvd25yZXYueG1sTI/BTsMwEETvlfgHa5G4&#10;tU6L4pYQp0IgkOBGoSBubryJI+x1FLtt+HuMOLTH2RnNvinXo7PsgEPoPEmYzzJgSLXXHbUS3t8e&#10;pytgISrSynpCCT8YYF1dTEpVaH+kVzxsYstSCYVCSTAx9gXnoTboVJj5Hil5jR+cikkOLdeDOqZy&#10;Z/kiywR3qqP0wage7w3W35u9k/D8gVu9/Xp5yL3V8+bzSYTGCCmvLse7W2ARx3gKwx9+QocqMe38&#10;nnRgVsL1jUhbooTFcgksBVYiz4Ht/g+8Kvn5guoXAAD//wMAUEsBAi0AFAAGAAgAAAAhALaDOJL+&#10;AAAA4QEAABMAAAAAAAAAAAAAAAAAAAAAAFtDb250ZW50X1R5cGVzXS54bWxQSwECLQAUAAYACAAA&#10;ACEAOP0h/9YAAACUAQAACwAAAAAAAAAAAAAAAAAvAQAAX3JlbHMvLnJlbHNQSwECLQAUAAYACAAA&#10;ACEAeTNQhd4BAAAQBAAADgAAAAAAAAAAAAAAAAAuAgAAZHJzL2Uyb0RvYy54bWxQSwECLQAUAAYA&#10;CAAAACEApD37L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extent cx="5943600" cy="790914"/>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90914"/>
                    </a:xfrm>
                    <a:prstGeom prst="rect">
                      <a:avLst/>
                    </a:prstGeom>
                    <a:noFill/>
                    <a:ln>
                      <a:noFill/>
                    </a:ln>
                  </pic:spPr>
                </pic:pic>
              </a:graphicData>
            </a:graphic>
          </wp:inline>
        </w:drawing>
      </w:r>
    </w:p>
    <w:p w:rsidR="00A168FB" w:rsidRDefault="00A168FB">
      <w:pPr>
        <w:rPr>
          <w:lang w:val="en-US" w:eastAsia="ko-KR"/>
        </w:rPr>
      </w:pPr>
    </w:p>
    <w:p w:rsidR="00A168FB" w:rsidRDefault="00A168FB">
      <w:pPr>
        <w:rPr>
          <w:lang w:val="en-US" w:eastAsia="ko-KR"/>
        </w:rPr>
      </w:pPr>
      <w:r>
        <w:rPr>
          <w:rFonts w:hint="eastAsia"/>
          <w:lang w:val="en-US" w:eastAsia="ko-KR"/>
        </w:rPr>
        <w:t>N_sym_init,u is the initial number of symbols for user u.  Thus, the proposed resolution is appropriate.</w:t>
      </w:r>
    </w:p>
    <w:p w:rsidR="00A168FB" w:rsidRDefault="00A168FB">
      <w:pPr>
        <w:rPr>
          <w:lang w:val="en-US" w:eastAsia="ko-KR"/>
        </w:rPr>
      </w:pPr>
    </w:p>
    <w:p w:rsidR="00A168FB" w:rsidRDefault="00A168FB">
      <w:pPr>
        <w:rPr>
          <w:b/>
          <w:lang w:val="en-US" w:eastAsia="ko-KR"/>
        </w:rPr>
      </w:pPr>
      <w:r>
        <w:rPr>
          <w:rFonts w:hint="eastAsia"/>
          <w:b/>
          <w:lang w:val="en-US" w:eastAsia="ko-KR"/>
        </w:rPr>
        <w:t>Proposed Resolution:</w:t>
      </w:r>
    </w:p>
    <w:p w:rsidR="00A168FB" w:rsidRPr="004620F7" w:rsidRDefault="00A168FB">
      <w:pPr>
        <w:rPr>
          <w:highlight w:val="green"/>
          <w:lang w:val="en-US" w:eastAsia="ko-KR"/>
        </w:rPr>
      </w:pPr>
      <w:r w:rsidRPr="004620F7">
        <w:rPr>
          <w:rFonts w:hint="eastAsia"/>
          <w:highlight w:val="green"/>
          <w:lang w:val="en-US" w:eastAsia="ko-KR"/>
        </w:rPr>
        <w:t>CID 6605:</w:t>
      </w:r>
    </w:p>
    <w:p w:rsidR="00A168FB" w:rsidRDefault="00A168FB">
      <w:pPr>
        <w:rPr>
          <w:lang w:val="en-US" w:eastAsia="ko-KR"/>
        </w:rPr>
      </w:pPr>
      <w:r w:rsidRPr="004620F7">
        <w:rPr>
          <w:rFonts w:hint="eastAsia"/>
          <w:highlight w:val="green"/>
          <w:lang w:val="en-US" w:eastAsia="ko-KR"/>
        </w:rPr>
        <w:t>ACCEPT.</w:t>
      </w:r>
    </w:p>
    <w:p w:rsidR="00D8016E" w:rsidRDefault="00D8016E">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D8016E" w:rsidRPr="00EE775A" w:rsidTr="00376E35">
        <w:trPr>
          <w:trHeight w:val="70"/>
        </w:trPr>
        <w:tc>
          <w:tcPr>
            <w:tcW w:w="346"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D8016E" w:rsidRPr="004148E8" w:rsidTr="00376E35">
        <w:trPr>
          <w:trHeight w:val="2897"/>
        </w:trPr>
        <w:tc>
          <w:tcPr>
            <w:tcW w:w="346"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6606</w:t>
            </w:r>
          </w:p>
        </w:tc>
        <w:tc>
          <w:tcPr>
            <w:tcW w:w="433"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243.13</w:t>
            </w:r>
          </w:p>
        </w:tc>
        <w:tc>
          <w:tcPr>
            <w:tcW w:w="637"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The algorithm for calculating N_SYM,u is somewhat confusing.</w:t>
            </w:r>
          </w:p>
        </w:tc>
        <w:tc>
          <w:tcPr>
            <w:tcW w:w="181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Change description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"Then, for each user u that uses LDPC coding in the MU PPDU, the final number of symbols in the Data field (N_SYM,u) shall be calculated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Execute steps a) to d) in 20.3.11.7.5 with N_pld (Equation (20-35)) replaced with N_pld,u (Equation (22-62)) and N_avbits (Equation (20-36)) replaced with N_avbits,u (Equation (22-63)).</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N_SYM,u for that user shall then be equal to the value of N_SYM obtained at the end of step d) (Equation (20-41)), using these values.</w:t>
            </w:r>
          </w:p>
        </w:tc>
      </w:tr>
      <w:tr w:rsidR="00D8016E" w:rsidRPr="004148E8" w:rsidTr="00376E35">
        <w:trPr>
          <w:trHeight w:val="70"/>
        </w:trPr>
        <w:tc>
          <w:tcPr>
            <w:tcW w:w="346"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6607</w:t>
            </w:r>
          </w:p>
        </w:tc>
        <w:tc>
          <w:tcPr>
            <w:tcW w:w="433"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243.24</w:t>
            </w:r>
          </w:p>
        </w:tc>
        <w:tc>
          <w:tcPr>
            <w:tcW w:w="637"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Value of N_avbits,u can be simplified</w:t>
            </w:r>
          </w:p>
        </w:tc>
        <w:tc>
          <w:tcPr>
            <w:tcW w:w="181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Replace with:</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"N_avbits,u = N_SYM_max_init N_CBPS,u"</w:t>
            </w:r>
          </w:p>
        </w:tc>
      </w:tr>
      <w:tr w:rsidR="00D8016E" w:rsidRPr="004148E8" w:rsidTr="00376E35">
        <w:trPr>
          <w:trHeight w:val="70"/>
        </w:trPr>
        <w:tc>
          <w:tcPr>
            <w:tcW w:w="346" w:type="pct"/>
          </w:tcPr>
          <w:p w:rsidR="00D8016E" w:rsidRPr="00BE3600" w:rsidRDefault="00D8016E" w:rsidP="00376E35">
            <w:pPr>
              <w:jc w:val="right"/>
              <w:rPr>
                <w:rFonts w:ascii="Arial" w:hAnsi="Arial" w:cs="Arial"/>
                <w:sz w:val="20"/>
                <w:lang w:val="en-US" w:eastAsia="ko-KR"/>
              </w:rPr>
            </w:pPr>
            <w:r>
              <w:rPr>
                <w:rFonts w:ascii="Arial" w:hAnsi="Arial" w:cs="Arial" w:hint="eastAsia"/>
                <w:sz w:val="20"/>
                <w:lang w:val="en-US" w:eastAsia="ko-KR"/>
              </w:rPr>
              <w:t>6608</w:t>
            </w:r>
          </w:p>
        </w:tc>
        <w:tc>
          <w:tcPr>
            <w:tcW w:w="433" w:type="pct"/>
          </w:tcPr>
          <w:p w:rsidR="00D8016E" w:rsidRPr="00BE3600" w:rsidRDefault="00D8016E" w:rsidP="00376E35">
            <w:pPr>
              <w:jc w:val="right"/>
              <w:rPr>
                <w:rFonts w:ascii="Arial" w:hAnsi="Arial" w:cs="Arial"/>
                <w:sz w:val="20"/>
                <w:lang w:val="en-US" w:eastAsia="ko-KR"/>
              </w:rPr>
            </w:pPr>
            <w:r>
              <w:rPr>
                <w:rFonts w:ascii="Arial" w:hAnsi="Arial" w:cs="Arial" w:hint="eastAsia"/>
                <w:sz w:val="20"/>
                <w:lang w:val="en-US" w:eastAsia="ko-KR"/>
              </w:rPr>
              <w:t>243.36</w:t>
            </w:r>
          </w:p>
        </w:tc>
        <w:tc>
          <w:tcPr>
            <w:tcW w:w="637" w:type="pct"/>
          </w:tcPr>
          <w:p w:rsidR="00D8016E" w:rsidRPr="00BE3600" w:rsidRDefault="00D8016E" w:rsidP="00376E35">
            <w:pPr>
              <w:rPr>
                <w:rFonts w:ascii="Arial" w:hAnsi="Arial" w:cs="Arial"/>
                <w:sz w:val="20"/>
                <w:lang w:val="en-US" w:eastAsia="ko-KR"/>
              </w:rPr>
            </w:pPr>
            <w:r>
              <w:rPr>
                <w:rFonts w:ascii="Arial" w:hAnsi="Arial" w:cs="Arial" w:hint="eastAsia"/>
                <w:sz w:val="20"/>
                <w:lang w:val="en-US" w:eastAsia="ko-KR"/>
              </w:rPr>
              <w:t>22.3.10.5.5</w:t>
            </w:r>
          </w:p>
        </w:tc>
        <w:tc>
          <w:tcPr>
            <w:tcW w:w="1772" w:type="pct"/>
          </w:tcPr>
          <w:p w:rsidR="00D8016E" w:rsidRPr="004148E8"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Replace "PPDU length" with "The number of symbols in the Data field"</w:t>
            </w:r>
          </w:p>
        </w:tc>
        <w:tc>
          <w:tcPr>
            <w:tcW w:w="1812" w:type="pct"/>
          </w:tcPr>
          <w:p w:rsidR="00D8016E" w:rsidRPr="004148E8"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See comment</w:t>
            </w:r>
          </w:p>
        </w:tc>
      </w:tr>
      <w:tr w:rsidR="00D8016E" w:rsidRPr="004148E8" w:rsidTr="00376E35">
        <w:trPr>
          <w:trHeight w:val="1385"/>
        </w:trPr>
        <w:tc>
          <w:tcPr>
            <w:tcW w:w="346"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6180</w:t>
            </w:r>
          </w:p>
        </w:tc>
        <w:tc>
          <w:tcPr>
            <w:tcW w:w="433"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243.51</w:t>
            </w:r>
          </w:p>
        </w:tc>
        <w:tc>
          <w:tcPr>
            <w:tcW w:w="637"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Computation of Npld for user u is already defined in Equation (22-62).  Also, this section is for MU PPDU, hence there is no need for the phrase "for MU PPDU".</w:t>
            </w:r>
          </w:p>
        </w:tc>
        <w:tc>
          <w:tcPr>
            <w:tcW w:w="181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Change "First, N_pld shall be computed using Equation (22-57) instead of Equation (20-35).  Next, for an MU PPDU, step (d) in 20.3.11.7.5 ..." to "First, replace Equation (20-35) for computing N_pld,u with Equation (22-62), and Equation (20-36) for computing N_avbits,u with Equation (22-63).  Next, step (d) in 20.3.11.7.5 ..."</w:t>
            </w:r>
          </w:p>
        </w:tc>
      </w:tr>
      <w:tr w:rsidR="00D8016E" w:rsidRPr="00BE3600" w:rsidTr="00376E35">
        <w:trPr>
          <w:trHeight w:val="70"/>
        </w:trPr>
        <w:tc>
          <w:tcPr>
            <w:tcW w:w="346" w:type="pct"/>
            <w:hideMark/>
          </w:tcPr>
          <w:p w:rsidR="00D8016E" w:rsidRPr="00BE3600" w:rsidRDefault="00D8016E" w:rsidP="00376E35">
            <w:pPr>
              <w:jc w:val="right"/>
              <w:rPr>
                <w:rFonts w:ascii="Arial" w:eastAsia="Times New Roman" w:hAnsi="Arial" w:cs="Arial"/>
                <w:sz w:val="20"/>
                <w:lang w:val="en-US" w:eastAsia="ko-KR"/>
              </w:rPr>
            </w:pPr>
            <w:r w:rsidRPr="00BE3600">
              <w:rPr>
                <w:rFonts w:ascii="Arial" w:eastAsia="Times New Roman" w:hAnsi="Arial" w:cs="Arial"/>
                <w:sz w:val="20"/>
                <w:lang w:val="en-US" w:eastAsia="ko-KR"/>
              </w:rPr>
              <w:t>6609</w:t>
            </w:r>
          </w:p>
        </w:tc>
        <w:tc>
          <w:tcPr>
            <w:tcW w:w="433" w:type="pct"/>
            <w:hideMark/>
          </w:tcPr>
          <w:p w:rsidR="00D8016E" w:rsidRPr="00BE3600" w:rsidRDefault="00D8016E" w:rsidP="00376E35">
            <w:pPr>
              <w:jc w:val="right"/>
              <w:rPr>
                <w:rFonts w:ascii="Arial" w:eastAsia="Times New Roman" w:hAnsi="Arial" w:cs="Arial"/>
                <w:sz w:val="20"/>
                <w:lang w:val="en-US" w:eastAsia="ko-KR"/>
              </w:rPr>
            </w:pPr>
            <w:r w:rsidRPr="00BE3600">
              <w:rPr>
                <w:rFonts w:ascii="Arial" w:eastAsia="Times New Roman" w:hAnsi="Arial" w:cs="Arial"/>
                <w:sz w:val="20"/>
                <w:lang w:val="en-US" w:eastAsia="ko-KR"/>
              </w:rPr>
              <w:t>243.51</w:t>
            </w:r>
          </w:p>
        </w:tc>
        <w:tc>
          <w:tcPr>
            <w:tcW w:w="637" w:type="pct"/>
            <w:hideMark/>
          </w:tcPr>
          <w:p w:rsidR="00D8016E" w:rsidRPr="00BE3600"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22.3.10.5.5</w:t>
            </w:r>
          </w:p>
        </w:tc>
        <w:tc>
          <w:tcPr>
            <w:tcW w:w="1772" w:type="pct"/>
            <w:hideMark/>
          </w:tcPr>
          <w:p w:rsidR="00D8016E" w:rsidRPr="00BE3600"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Correctly specify N_pld for MU as well</w:t>
            </w:r>
          </w:p>
        </w:tc>
        <w:tc>
          <w:tcPr>
            <w:tcW w:w="1812" w:type="pct"/>
            <w:hideMark/>
          </w:tcPr>
          <w:p w:rsidR="00D8016E" w:rsidRPr="00BE3600"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Replace "Npld shall be computed using Equation (22-57)" with "Npld shall be computed using Equation (22-57) for SU or Equation (22-62) for MU"</w:t>
            </w:r>
          </w:p>
        </w:tc>
      </w:tr>
    </w:tbl>
    <w:p w:rsidR="00D8016E" w:rsidRDefault="00D8016E" w:rsidP="00D8016E">
      <w:pPr>
        <w:rPr>
          <w:lang w:val="en-US" w:eastAsia="ko-KR"/>
        </w:rPr>
      </w:pPr>
    </w:p>
    <w:p w:rsidR="00D8016E" w:rsidRDefault="00D8016E" w:rsidP="00D8016E">
      <w:pPr>
        <w:rPr>
          <w:b/>
          <w:lang w:val="en-US" w:eastAsia="ko-KR"/>
        </w:rPr>
      </w:pPr>
      <w:r>
        <w:rPr>
          <w:rFonts w:hint="eastAsia"/>
          <w:b/>
          <w:lang w:val="en-US" w:eastAsia="ko-KR"/>
        </w:rPr>
        <w:t>Discussion:</w:t>
      </w:r>
    </w:p>
    <w:p w:rsidR="00D8016E" w:rsidRDefault="00D8016E" w:rsidP="00D8016E">
      <w:pPr>
        <w:rPr>
          <w:lang w:val="en-US" w:eastAsia="ko-KR"/>
        </w:rPr>
      </w:pPr>
      <w:r>
        <w:rPr>
          <w:rFonts w:hint="eastAsia"/>
          <w:lang w:val="en-US" w:eastAsia="ko-KR"/>
        </w:rPr>
        <w:t>(D3.0, P243):</w:t>
      </w:r>
    </w:p>
    <w:p w:rsidR="00D8016E" w:rsidRDefault="00D8016E" w:rsidP="00D8016E">
      <w:pPr>
        <w:rPr>
          <w:lang w:val="en-US" w:eastAsia="ko-KR"/>
        </w:rPr>
      </w:pPr>
      <w:r>
        <w:rPr>
          <w:rFonts w:hint="eastAsia"/>
          <w:noProof/>
          <w:lang w:val="en-US" w:eastAsia="ko-KR"/>
        </w:rPr>
        <w:lastRenderedPageBreak/>
        <w:drawing>
          <wp:inline distT="0" distB="0" distL="0" distR="0" wp14:anchorId="4001F59D" wp14:editId="2638548A">
            <wp:extent cx="5943600" cy="20043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04327"/>
                    </a:xfrm>
                    <a:prstGeom prst="rect">
                      <a:avLst/>
                    </a:prstGeom>
                    <a:noFill/>
                    <a:ln>
                      <a:noFill/>
                    </a:ln>
                  </pic:spPr>
                </pic:pic>
              </a:graphicData>
            </a:graphic>
          </wp:inline>
        </w:drawing>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Note that when looking at Equations (22-63) and (22-64), reader may think that the Navbits,u in (22-64) is the one computed in (22-63).  However, the Navbits,u is the one which may have been updated in step d) of 20.3.11.7.5.  Hence, the commenter of CID 6606 is correct that the current draft is somewhat confusing.  Note that Equations (22-62) and (22-63) is completely replacing step a) in 20.3.11.7.5 (802.11-2012, P1713):</w:t>
      </w:r>
    </w:p>
    <w:p w:rsidR="00D8016E" w:rsidRDefault="00D8016E" w:rsidP="00D8016E">
      <w:pPr>
        <w:rPr>
          <w:lang w:val="en-US" w:eastAsia="ko-KR"/>
        </w:rPr>
      </w:pPr>
      <w:r>
        <w:rPr>
          <w:rFonts w:hint="eastAsia"/>
          <w:noProof/>
          <w:lang w:val="en-US" w:eastAsia="ko-KR"/>
        </w:rPr>
        <w:drawing>
          <wp:inline distT="0" distB="0" distL="0" distR="0" wp14:anchorId="5A0FF711" wp14:editId="31862536">
            <wp:extent cx="5324475" cy="1209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4475" cy="1209675"/>
                    </a:xfrm>
                    <a:prstGeom prst="rect">
                      <a:avLst/>
                    </a:prstGeom>
                    <a:noFill/>
                    <a:ln>
                      <a:noFill/>
                    </a:ln>
                  </pic:spPr>
                </pic:pic>
              </a:graphicData>
            </a:graphic>
          </wp:inline>
        </w:drawing>
      </w:r>
    </w:p>
    <w:p w:rsidR="00D8016E" w:rsidRDefault="00D8016E" w:rsidP="00D8016E">
      <w:pPr>
        <w:rPr>
          <w:lang w:val="en-US" w:eastAsia="ko-KR"/>
        </w:rPr>
      </w:pPr>
      <w:r>
        <w:rPr>
          <w:rFonts w:hint="eastAsia"/>
          <w:noProof/>
          <w:lang w:val="en-US" w:eastAsia="ko-KR"/>
        </w:rPr>
        <w:drawing>
          <wp:inline distT="0" distB="0" distL="0" distR="0" wp14:anchorId="024E60E3" wp14:editId="13E796E5">
            <wp:extent cx="4829175" cy="838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9175" cy="838200"/>
                    </a:xfrm>
                    <a:prstGeom prst="rect">
                      <a:avLst/>
                    </a:prstGeom>
                    <a:noFill/>
                    <a:ln>
                      <a:noFill/>
                    </a:ln>
                  </pic:spPr>
                </pic:pic>
              </a:graphicData>
            </a:graphic>
          </wp:inline>
        </w:drawing>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Hence, we should write a new step a) in 22.3.10.5, and refer to steps b) through d) in 20.3.11.7.5.</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Regarding CID 6607, the commenter is correct that substituting Equations (22-60) and (22-62) into (22-63) leads to the simpler equation proposed by the commenter:</w:t>
      </w:r>
    </w:p>
    <w:p w:rsidR="00D8016E" w:rsidRPr="00823271" w:rsidRDefault="00D8016E" w:rsidP="00D8016E">
      <w:pPr>
        <w:ind w:firstLine="720"/>
        <w:rPr>
          <w:lang w:val="en-US" w:eastAsia="ko-KR"/>
        </w:rPr>
      </w:pPr>
      <w:r w:rsidRPr="004148E8">
        <w:rPr>
          <w:rFonts w:ascii="Arial" w:eastAsia="Times New Roman" w:hAnsi="Arial" w:cs="Arial"/>
          <w:sz w:val="20"/>
          <w:lang w:val="en-US" w:eastAsia="ko-KR"/>
        </w:rPr>
        <w:t>N_avbits,u = N_SYM_max_init N_CBPS,u</w:t>
      </w:r>
      <w:r>
        <w:rPr>
          <w:rFonts w:ascii="Arial" w:hAnsi="Arial" w:cs="Arial" w:hint="eastAsia"/>
          <w:sz w:val="20"/>
          <w:lang w:val="en-US" w:eastAsia="ko-KR"/>
        </w:rPr>
        <w:t>.</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Regarding CID 6608, the commenter is correct that Nsym is the number of symbols in the data field.</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As for CIDs 6180 and 6609, commenters are correct that Equation (22-57) is for SU PPDU and thus is the incorrect reference.</w:t>
      </w:r>
    </w:p>
    <w:p w:rsidR="00D8016E" w:rsidRDefault="00D8016E" w:rsidP="00D8016E">
      <w:pPr>
        <w:rPr>
          <w:lang w:val="en-US" w:eastAsia="ko-KR"/>
        </w:rPr>
      </w:pPr>
      <w:r>
        <w:rPr>
          <w:rFonts w:hint="eastAsia"/>
          <w:lang w:val="en-US" w:eastAsia="ko-KR"/>
        </w:rPr>
        <w:t>(D3.0, 242)</w:t>
      </w:r>
    </w:p>
    <w:p w:rsidR="00D8016E" w:rsidRDefault="00D8016E" w:rsidP="00D8016E">
      <w:pPr>
        <w:rPr>
          <w:lang w:val="en-US" w:eastAsia="ko-KR"/>
        </w:rPr>
      </w:pPr>
      <w:r>
        <w:rPr>
          <w:noProof/>
          <w:lang w:val="en-US" w:eastAsia="ko-KR"/>
        </w:rPr>
        <w:drawing>
          <wp:inline distT="0" distB="0" distL="0" distR="0" wp14:anchorId="36948C09" wp14:editId="7BCD12A0">
            <wp:extent cx="5943600" cy="2692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69240"/>
                    </a:xfrm>
                    <a:prstGeom prst="rect">
                      <a:avLst/>
                    </a:prstGeom>
                  </pic:spPr>
                </pic:pic>
              </a:graphicData>
            </a:graphic>
          </wp:inline>
        </w:drawing>
      </w:r>
    </w:p>
    <w:p w:rsidR="00D8016E" w:rsidRDefault="00D8016E" w:rsidP="00D8016E">
      <w:pPr>
        <w:rPr>
          <w:lang w:val="en-US" w:eastAsia="ko-KR"/>
        </w:rPr>
      </w:pPr>
      <w:r>
        <w:rPr>
          <w:rFonts w:hint="eastAsia"/>
          <w:lang w:val="en-US" w:eastAsia="ko-KR"/>
        </w:rPr>
        <w:t>Correct reference should be Equation (22-62).</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 xml:space="preserve"> (D3.0, P243)</w:t>
      </w:r>
    </w:p>
    <w:p w:rsidR="00D8016E" w:rsidRPr="00D01678" w:rsidRDefault="00D8016E" w:rsidP="00D8016E">
      <w:pPr>
        <w:rPr>
          <w:lang w:val="en-US" w:eastAsia="ko-KR"/>
        </w:rPr>
      </w:pPr>
      <w:r>
        <w:rPr>
          <w:rFonts w:hint="eastAsia"/>
          <w:noProof/>
          <w:lang w:val="en-US" w:eastAsia="ko-KR"/>
        </w:rPr>
        <w:lastRenderedPageBreak/>
        <mc:AlternateContent>
          <mc:Choice Requires="wps">
            <w:drawing>
              <wp:anchor distT="0" distB="0" distL="114300" distR="114300" simplePos="0" relativeHeight="251680768" behindDoc="0" locked="0" layoutInCell="1" allowOverlap="1" wp14:anchorId="055090C5" wp14:editId="7ECE86CA">
                <wp:simplePos x="0" y="0"/>
                <wp:positionH relativeFrom="column">
                  <wp:posOffset>377456</wp:posOffset>
                </wp:positionH>
                <wp:positionV relativeFrom="paragraph">
                  <wp:posOffset>1493874</wp:posOffset>
                </wp:positionV>
                <wp:extent cx="1467293"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67293"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17.65pt" to="145.2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9W3QEAAA4EAAAOAAAAZHJzL2Uyb0RvYy54bWysU02P0zAUvCPxHyzfadKyXSBquoeuygXB&#10;il1+gOs8N5b8pWfTtP+eZyfNrgAhgcjBie0382bGzububA07AUbtXcuXi5ozcNJ32h1b/u1p/+Y9&#10;ZzEJ1wnjHbT8ApHfbV+/2gyhgZXvvekAGZG42Ayh5X1KoamqKHuwIi58AEebyqMViaZ4rDoUA7Fb&#10;U63q+rYaPHYBvYQYafV+3OTbwq8UyPRFqQiJmZaTtlRGLOMhj9V2I5ojitBrOckQ/6DCCu2o6Ux1&#10;L5Jg31H/QmW1RB+9SgvpbeWV0hKKB3KzrH9y89iLAMULhRPDHFP8f7Ty8+kBme5avubMCUtH9JhQ&#10;6GOf2M47RwF6ZOuc0xBiQ+U794DTLIYHzKbPCm1+kx12Ltle5mzhnJikxeXN7bvVh7ecyete9QwM&#10;GNNH8Jblj5Yb7bJt0YjTp5ioGZVeS/KycWxo+Wp9U9elLHqju702Jm9GPB52BtlJ0JHv9zU9WT1R&#10;vCijmXG0mD2NLspXuhgYG3wFRalk3WOHfB9hphVSgkvLidc4qs4wRRJm4CTtT8CpPkOh3NW/Ac+I&#10;0tm7NIOtdh5/Jzudr5LVWH9NYPSdIzj47lLOt0RDl64kN/0g+Va/nBf482+8/QEAAP//AwBQSwME&#10;FAAGAAgAAAAhADd3GjjfAAAACgEAAA8AAABkcnMvZG93bnJldi54bWxMj1FLwzAQx98Fv0M4wTeX&#10;rrPF1aZjKAr65uY2fMuaa1OWXEqTbfXbG0GYj3f343+/f7kYrWEnHHznSMB0kgBDqp3qqBXwuX65&#10;ewDmgyQljSMU8I0eFtX1VSkL5c70gadVaFkMIV9IATqEvuDc1xqt9BPXI8Vb4wYrQxyHlqtBnmO4&#10;NTxNkpxb2VH8oGWPTxrrw+poBbxtcaM2X+/PmTNq2uxec9/oXIjbm3H5CCzgGC4w/OpHdaii094d&#10;SXlmBGTz+0gKSGfZDFgE0nmSAdv/bXhV8v8Vqh8AAAD//wMAUEsBAi0AFAAGAAgAAAAhALaDOJL+&#10;AAAA4QEAABMAAAAAAAAAAAAAAAAAAAAAAFtDb250ZW50X1R5cGVzXS54bWxQSwECLQAUAAYACAAA&#10;ACEAOP0h/9YAAACUAQAACwAAAAAAAAAAAAAAAAAvAQAAX3JlbHMvLnJlbHNQSwECLQAUAAYACAAA&#10;ACEAi0ePVt0BAAAOBAAADgAAAAAAAAAAAAAAAAAuAgAAZHJzL2Uyb0RvYy54bWxQSwECLQAUAAYA&#10;CAAAACEAN3caON8AAAAKAQAADwAAAAAAAAAAAAAAAAA3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9744" behindDoc="0" locked="0" layoutInCell="1" allowOverlap="1" wp14:anchorId="5416008C" wp14:editId="6B1FDCCA">
                <wp:simplePos x="0" y="0"/>
                <wp:positionH relativeFrom="column">
                  <wp:posOffset>3163186</wp:posOffset>
                </wp:positionH>
                <wp:positionV relativeFrom="paragraph">
                  <wp:posOffset>1281223</wp:posOffset>
                </wp:positionV>
                <wp:extent cx="2789939"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278993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05pt,100.9pt" to="468.7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yh3gEAAA4EAAAOAAAAZHJzL2Uyb0RvYy54bWysU8tu2zAQvBfoPxC815LtPmLBcg4O3EvQ&#10;Gk3yATRFSgT4wpK15L/vkpKVIA0KtKgOlEjuzM4Mqe3tYDQ5CwjK2ZouFyUlwnLXKNvW9Onx8OGG&#10;khCZbZh2VtT0IgK93b1/t+19JVauc7oRQJDEhqr3Ne1i9FVRBN4Jw8LCeWFxUzowLOIU2qIB1iO7&#10;0cWqLD8XvYPGg+MiBFy9GzfpLvNLKXj8LmUQkeiaoraYR8jjKY3FbsuqFpjvFJ9ksH9QYZiy2HSm&#10;umORkZ+gfqMyioMLTsYFd6ZwUiousgd0syxfuXnomBfZC4YT/BxT+H+0/Nv5CEQ1NV1TYpnBI3qI&#10;wFTbRbJ31mKADsg65dT7UGH53h5hmgV/hGR6kGDSG+2QIWd7mbMVQyQcF1dfbjab9YYSft0rnoEe&#10;QvwqnCHpo6Za2WSbVex8HyI2w9JrSVrWlvTI+OljWeay4LRqDkrrtBmgPe01kDPDIz8cSnySeqR4&#10;UYYzbXExeRpd5K940WJs8ENITAV1L8cO6T6KmZZxLmxcTrzaYnWCSZQwAydpfwJO9Qkq8l39G/CM&#10;yJ2djTPYKOvgLdlxuEqWY/01gdF3iuDkmks+3xwNXrqc3PSDpFv9cp7hz7/x7hcAAAD//wMAUEsD&#10;BBQABgAIAAAAIQBSTifa3wAAAAsBAAAPAAAAZHJzL2Rvd25yZXYueG1sTI/BTsMwDIbvSLxDZCRu&#10;LO1g3VaaTggEErsxNhC3rHGbisapmmwrb4+RkOBo+9Pv7y9Wo+vEEYfQelKQThIQSJU3LTUKtq+P&#10;VwsQIWoyuvOECr4wwKo8Pyt0bvyJXvC4iY3gEAq5VmBj7HMpQ2XR6TDxPRLfaj84HXkcGmkGfeJw&#10;18lpkmTS6Zb4g9U93lusPjcHp+D5DXdm97F+mPnOpPX7UxZqmyl1eTHe3YKIOMY/GH70WR1Kdtr7&#10;A5kgOgU3y0XKqIJpknIHJpbX8xmI/e9GloX836H8BgAA//8DAFBLAQItABQABgAIAAAAIQC2gziS&#10;/gAAAOEBAAATAAAAAAAAAAAAAAAAAAAAAABbQ29udGVudF9UeXBlc10ueG1sUEsBAi0AFAAGAAgA&#10;AAAhADj9If/WAAAAlAEAAAsAAAAAAAAAAAAAAAAALwEAAF9yZWxzLy5yZWxzUEsBAi0AFAAGAAgA&#10;AAAhAByO3KHeAQAADgQAAA4AAAAAAAAAAAAAAAAALgIAAGRycy9lMm9Eb2MueG1sUEsBAi0AFAAG&#10;AAgAAAAhAFJOJ9rfAAAACwEAAA8AAAAAAAAAAAAAAAAAOAQAAGRycy9kb3ducmV2LnhtbFBLBQYA&#10;AAAABAAEAPMAAABEBQAAAAA=&#10;" strokecolor="red" strokeweight="2pt"/>
            </w:pict>
          </mc:Fallback>
        </mc:AlternateContent>
      </w:r>
      <w:r>
        <w:rPr>
          <w:rFonts w:hint="eastAsia"/>
          <w:noProof/>
          <w:lang w:val="en-US" w:eastAsia="ko-KR"/>
        </w:rPr>
        <w:drawing>
          <wp:inline distT="0" distB="0" distL="0" distR="0" wp14:anchorId="40661ABB" wp14:editId="281C609C">
            <wp:extent cx="5943600" cy="1635853"/>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635853"/>
                    </a:xfrm>
                    <a:prstGeom prst="rect">
                      <a:avLst/>
                    </a:prstGeom>
                    <a:noFill/>
                    <a:ln>
                      <a:noFill/>
                    </a:ln>
                  </pic:spPr>
                </pic:pic>
              </a:graphicData>
            </a:graphic>
          </wp:inline>
        </w:drawing>
      </w:r>
    </w:p>
    <w:p w:rsidR="00D8016E" w:rsidRDefault="00D8016E" w:rsidP="00D8016E">
      <w:pPr>
        <w:rPr>
          <w:lang w:val="en-US" w:eastAsia="ko-KR"/>
        </w:rPr>
      </w:pPr>
    </w:p>
    <w:p w:rsidR="00942636" w:rsidRDefault="00942636" w:rsidP="00D8016E">
      <w:pPr>
        <w:rPr>
          <w:lang w:val="en-US" w:eastAsia="ko-KR"/>
        </w:rPr>
      </w:pPr>
      <w:r>
        <w:rPr>
          <w:rFonts w:hint="eastAsia"/>
          <w:lang w:val="en-US" w:eastAsia="ko-KR"/>
        </w:rPr>
        <w:t>NOTE on R2: The only change in R2 is to make R (code rate) to be R_u.</w:t>
      </w:r>
    </w:p>
    <w:p w:rsidR="00942636" w:rsidRDefault="00942636" w:rsidP="00D8016E">
      <w:pPr>
        <w:rPr>
          <w:lang w:val="en-US" w:eastAsia="ko-KR"/>
        </w:rPr>
      </w:pPr>
    </w:p>
    <w:p w:rsidR="00D8016E" w:rsidRDefault="00D8016E" w:rsidP="00D8016E">
      <w:pPr>
        <w:rPr>
          <w:b/>
          <w:lang w:val="en-US" w:eastAsia="ko-KR"/>
        </w:rPr>
      </w:pPr>
      <w:r>
        <w:rPr>
          <w:rFonts w:hint="eastAsia"/>
          <w:b/>
          <w:lang w:val="en-US" w:eastAsia="ko-KR"/>
        </w:rPr>
        <w:t>Proposed Resolution:</w:t>
      </w:r>
      <w:r w:rsidRPr="00265C81">
        <w:rPr>
          <w:rFonts w:hint="eastAsia"/>
          <w:noProof/>
          <w:lang w:val="en-US" w:eastAsia="ko-KR"/>
        </w:rPr>
        <w:t xml:space="preserve"> </w:t>
      </w:r>
    </w:p>
    <w:p w:rsidR="00D8016E" w:rsidRPr="00331425" w:rsidRDefault="00D8016E" w:rsidP="00D8016E">
      <w:pPr>
        <w:rPr>
          <w:lang w:val="en-US" w:eastAsia="ko-KR"/>
        </w:rPr>
      </w:pPr>
      <w:r w:rsidRPr="00331425">
        <w:rPr>
          <w:rFonts w:hint="eastAsia"/>
          <w:lang w:val="en-US" w:eastAsia="ko-KR"/>
        </w:rPr>
        <w:t>CID 6606:</w:t>
      </w:r>
    </w:p>
    <w:p w:rsidR="00D8016E" w:rsidRPr="00331425" w:rsidRDefault="00D8016E" w:rsidP="00D8016E">
      <w:pPr>
        <w:rPr>
          <w:lang w:val="en-US" w:eastAsia="ko-KR"/>
        </w:rPr>
      </w:pPr>
      <w:r w:rsidRPr="00331425">
        <w:rPr>
          <w:rFonts w:hint="eastAsia"/>
          <w:lang w:val="en-US" w:eastAsia="ko-KR"/>
        </w:rPr>
        <w:t>REVISE.  See proposed text changes for CIDs 6606/6607/6608/6180/6609 in 11-12/0810r</w:t>
      </w:r>
      <w:r w:rsidR="00376E35">
        <w:rPr>
          <w:rFonts w:hint="eastAsia"/>
          <w:lang w:val="en-US" w:eastAsia="ko-KR"/>
        </w:rPr>
        <w:t>2</w:t>
      </w:r>
      <w:r w:rsidRPr="00331425">
        <w:rPr>
          <w:rFonts w:hint="eastAsia"/>
          <w:lang w:val="en-US" w:eastAsia="ko-KR"/>
        </w:rPr>
        <w:t xml:space="preserve"> which clarifies the confusing description.</w:t>
      </w:r>
    </w:p>
    <w:p w:rsidR="00D8016E" w:rsidRPr="00331425" w:rsidRDefault="00D8016E" w:rsidP="00D8016E">
      <w:pPr>
        <w:rPr>
          <w:lang w:val="en-US" w:eastAsia="ko-KR"/>
        </w:rPr>
      </w:pPr>
    </w:p>
    <w:p w:rsidR="00D8016E" w:rsidRPr="00331425" w:rsidRDefault="00D8016E" w:rsidP="00D8016E">
      <w:pPr>
        <w:rPr>
          <w:lang w:val="en-US" w:eastAsia="ko-KR"/>
        </w:rPr>
      </w:pPr>
      <w:r w:rsidRPr="00331425">
        <w:rPr>
          <w:rFonts w:hint="eastAsia"/>
          <w:lang w:val="en-US" w:eastAsia="ko-KR"/>
        </w:rPr>
        <w:t>CID 6607, 6608:</w:t>
      </w:r>
    </w:p>
    <w:p w:rsidR="00D8016E" w:rsidRPr="00331425" w:rsidRDefault="00D8016E" w:rsidP="00D8016E">
      <w:pPr>
        <w:rPr>
          <w:lang w:val="en-US" w:eastAsia="ko-KR"/>
        </w:rPr>
      </w:pPr>
      <w:r w:rsidRPr="00331425">
        <w:rPr>
          <w:rFonts w:hint="eastAsia"/>
          <w:lang w:val="en-US" w:eastAsia="ko-KR"/>
        </w:rPr>
        <w:t>ACCEPT.  See proposed text changes for CIDs 6606/6607/6608/6180/6609 in 11-12/0810r</w:t>
      </w:r>
      <w:r w:rsidR="00376E35">
        <w:rPr>
          <w:rFonts w:hint="eastAsia"/>
          <w:lang w:val="en-US" w:eastAsia="ko-KR"/>
        </w:rPr>
        <w:t>2</w:t>
      </w:r>
      <w:r w:rsidRPr="00331425">
        <w:rPr>
          <w:rFonts w:hint="eastAsia"/>
          <w:lang w:val="en-US" w:eastAsia="ko-KR"/>
        </w:rPr>
        <w:t xml:space="preserve"> for the comprehensive text change merged with changes from other CIDs.</w:t>
      </w:r>
    </w:p>
    <w:p w:rsidR="00D8016E" w:rsidRPr="00331425" w:rsidRDefault="00D8016E" w:rsidP="00D8016E">
      <w:pPr>
        <w:rPr>
          <w:lang w:val="en-US" w:eastAsia="ko-KR"/>
        </w:rPr>
      </w:pPr>
    </w:p>
    <w:p w:rsidR="00D8016E" w:rsidRPr="00331425" w:rsidRDefault="00D8016E" w:rsidP="00D8016E">
      <w:pPr>
        <w:rPr>
          <w:lang w:val="en-US" w:eastAsia="ko-KR"/>
        </w:rPr>
      </w:pPr>
      <w:r w:rsidRPr="00331425">
        <w:rPr>
          <w:rFonts w:hint="eastAsia"/>
          <w:lang w:val="en-US" w:eastAsia="ko-KR"/>
        </w:rPr>
        <w:t>CID 6180, 6609:</w:t>
      </w:r>
    </w:p>
    <w:p w:rsidR="00D8016E" w:rsidRDefault="00D8016E" w:rsidP="00D8016E">
      <w:pPr>
        <w:rPr>
          <w:lang w:val="en-US" w:eastAsia="ko-KR"/>
        </w:rPr>
      </w:pPr>
      <w:r w:rsidRPr="00331425">
        <w:rPr>
          <w:rFonts w:hint="eastAsia"/>
          <w:lang w:val="en-US" w:eastAsia="ko-KR"/>
        </w:rPr>
        <w:t>REVISE.  See proposed text changes for CIDs 6606/6607/6608/6180/6609 in 11-12/0810r</w:t>
      </w:r>
      <w:r w:rsidR="00376E35">
        <w:rPr>
          <w:rFonts w:hint="eastAsia"/>
          <w:lang w:val="en-US" w:eastAsia="ko-KR"/>
        </w:rPr>
        <w:t>2</w:t>
      </w:r>
      <w:r w:rsidRPr="00331425">
        <w:rPr>
          <w:rFonts w:hint="eastAsia"/>
          <w:lang w:val="en-US" w:eastAsia="ko-KR"/>
        </w:rPr>
        <w:t xml:space="preserve"> which clarifies the N_pld definition.</w:t>
      </w:r>
    </w:p>
    <w:p w:rsidR="00D8016E" w:rsidRPr="00823271" w:rsidRDefault="00D8016E" w:rsidP="00D8016E">
      <w:pPr>
        <w:rPr>
          <w:lang w:val="en-US" w:eastAsia="ko-KR"/>
        </w:rPr>
      </w:pPr>
    </w:p>
    <w:p w:rsidR="00D8016E" w:rsidRPr="00D01678" w:rsidRDefault="00D8016E" w:rsidP="00D8016E">
      <w:pPr>
        <w:rPr>
          <w:b/>
          <w:lang w:val="en-US" w:eastAsia="ko-KR"/>
        </w:rPr>
      </w:pPr>
      <w:r w:rsidRPr="00D01678">
        <w:rPr>
          <w:rFonts w:hint="eastAsia"/>
          <w:b/>
          <w:lang w:val="en-US" w:eastAsia="ko-KR"/>
        </w:rPr>
        <w:t>Proposed Text Change</w:t>
      </w:r>
      <w:r>
        <w:rPr>
          <w:rFonts w:hint="eastAsia"/>
          <w:b/>
          <w:lang w:val="en-US" w:eastAsia="ko-KR"/>
        </w:rPr>
        <w:t xml:space="preserve"> for CIDs </w:t>
      </w:r>
      <w:r w:rsidRPr="005A3D5D">
        <w:rPr>
          <w:b/>
          <w:lang w:val="en-US" w:eastAsia="ko-KR"/>
        </w:rPr>
        <w:t>6606/6607/6608/6180/6609</w:t>
      </w:r>
      <w:r w:rsidRPr="00D01678">
        <w:rPr>
          <w:rFonts w:hint="eastAsia"/>
          <w:b/>
          <w:lang w:val="en-US" w:eastAsia="ko-KR"/>
        </w:rPr>
        <w:t>:</w:t>
      </w:r>
    </w:p>
    <w:p w:rsidR="00D8016E" w:rsidRPr="005D70A9" w:rsidRDefault="00D8016E" w:rsidP="00D8016E">
      <w:pPr>
        <w:rPr>
          <w:i/>
          <w:lang w:val="en-US" w:eastAsia="ko-KR"/>
        </w:rPr>
      </w:pPr>
      <w:r w:rsidRPr="005D70A9">
        <w:rPr>
          <w:rFonts w:hint="eastAsia"/>
          <w:i/>
          <w:lang w:val="en-US" w:eastAsia="ko-KR"/>
        </w:rPr>
        <w:t>Change D3.</w:t>
      </w:r>
      <w:r w:rsidR="002C549B">
        <w:rPr>
          <w:rFonts w:hint="eastAsia"/>
          <w:i/>
          <w:lang w:val="en-US" w:eastAsia="ko-KR"/>
        </w:rPr>
        <w:t>1</w:t>
      </w:r>
      <w:r w:rsidRPr="005D70A9">
        <w:rPr>
          <w:rFonts w:hint="eastAsia"/>
          <w:i/>
          <w:lang w:val="en-US" w:eastAsia="ko-KR"/>
        </w:rPr>
        <w:t xml:space="preserve"> P24</w:t>
      </w:r>
      <w:r w:rsidR="002C549B">
        <w:rPr>
          <w:rFonts w:hint="eastAsia"/>
          <w:i/>
          <w:lang w:val="en-US" w:eastAsia="ko-KR"/>
        </w:rPr>
        <w:t>9L53</w:t>
      </w:r>
      <w:r w:rsidRPr="005D70A9">
        <w:rPr>
          <w:rFonts w:hint="eastAsia"/>
          <w:i/>
          <w:lang w:val="en-US" w:eastAsia="ko-KR"/>
        </w:rPr>
        <w:t xml:space="preserve"> (22.3.10.5</w:t>
      </w:r>
      <w:r w:rsidR="002C549B">
        <w:rPr>
          <w:rFonts w:hint="eastAsia"/>
          <w:i/>
          <w:lang w:val="en-US" w:eastAsia="ko-KR"/>
        </w:rPr>
        <w:t>.5</w:t>
      </w:r>
      <w:r w:rsidRPr="005D70A9">
        <w:rPr>
          <w:rFonts w:hint="eastAsia"/>
          <w:i/>
          <w:lang w:val="en-US" w:eastAsia="ko-KR"/>
        </w:rPr>
        <w:t>) as follows:</w:t>
      </w:r>
    </w:p>
    <w:p w:rsidR="00D8016E" w:rsidRDefault="00D8016E" w:rsidP="00D8016E">
      <w:pPr>
        <w:rPr>
          <w:lang w:val="en-US" w:eastAsia="ko-KR"/>
        </w:rPr>
      </w:pPr>
    </w:p>
    <w:p w:rsidR="00D8016E" w:rsidRDefault="00D8016E" w:rsidP="00D8016E">
      <w:pPr>
        <w:jc w:val="both"/>
        <w:rPr>
          <w:lang w:val="en-US" w:eastAsia="ko-KR"/>
        </w:rPr>
      </w:pPr>
      <w:r w:rsidRPr="00D01678">
        <w:rPr>
          <w:lang w:val="en-US" w:eastAsia="ko-KR"/>
        </w:rPr>
        <w:t xml:space="preserve">Based on the above equation, compute the </w:t>
      </w:r>
      <w:r w:rsidR="002C549B">
        <w:rPr>
          <w:rFonts w:hint="eastAsia"/>
          <w:lang w:val="en-US" w:eastAsia="ko-KR"/>
        </w:rPr>
        <w:t xml:space="preserve">largest </w:t>
      </w:r>
      <w:r w:rsidRPr="00D01678">
        <w:rPr>
          <w:lang w:val="en-US" w:eastAsia="ko-KR"/>
        </w:rPr>
        <w:t xml:space="preserve">initial </w:t>
      </w:r>
      <w:r w:rsidR="002C549B">
        <w:rPr>
          <w:rFonts w:hint="eastAsia"/>
          <w:lang w:val="en-US" w:eastAsia="ko-KR"/>
        </w:rPr>
        <w:t>number of</w:t>
      </w:r>
      <w:r w:rsidRPr="00D01678">
        <w:rPr>
          <w:lang w:val="en-US" w:eastAsia="ko-KR"/>
        </w:rPr>
        <w:t xml:space="preserve"> symbols </w:t>
      </w:r>
      <w:r w:rsidR="002C549B">
        <w:rPr>
          <w:rFonts w:hint="eastAsia"/>
          <w:lang w:val="en-US" w:eastAsia="ko-KR"/>
        </w:rPr>
        <w:t xml:space="preserve">over all users </w:t>
      </w:r>
      <w:r w:rsidRPr="00D01678">
        <w:rPr>
          <w:lang w:val="en-US" w:eastAsia="ko-KR"/>
        </w:rPr>
        <w:t>using Equation (22-61).</w:t>
      </w:r>
      <w:ins w:id="7" w:author="Youhan Kim" w:date="2012-07-09T22:33:00Z">
        <w:r w:rsidRPr="003579AD">
          <w:rPr>
            <w:rFonts w:hint="eastAsia"/>
            <w:noProof/>
            <w:lang w:val="en-US" w:eastAsia="ko-KR"/>
          </w:rPr>
          <w:t xml:space="preserve"> </w:t>
        </w:r>
      </w:ins>
    </w:p>
    <w:p w:rsidR="00D8016E" w:rsidRPr="00D01678" w:rsidRDefault="00D8016E" w:rsidP="00D8016E">
      <w:pPr>
        <w:jc w:val="both"/>
        <w:rPr>
          <w:lang w:val="en-US" w:eastAsia="ko-KR"/>
        </w:rPr>
      </w:pPr>
    </w:p>
    <w:p w:rsidR="00D8016E" w:rsidDel="00A55596" w:rsidRDefault="00D8016E" w:rsidP="00D8016E">
      <w:pPr>
        <w:ind w:firstLine="720"/>
        <w:jc w:val="both"/>
        <w:rPr>
          <w:del w:id="8" w:author="Youhan Kim" w:date="2012-07-09T22:32:00Z"/>
          <w:lang w:val="en-US" w:eastAsia="ko-KR"/>
        </w:rPr>
      </w:pPr>
      <w:ins w:id="9" w:author="Youhan Kim" w:date="2012-07-09T22:33:00Z">
        <w:r>
          <w:rPr>
            <w:noProof/>
            <w:lang w:val="en-US" w:eastAsia="ko-KR"/>
          </w:rPr>
          <mc:AlternateContent>
            <mc:Choice Requires="wps">
              <w:drawing>
                <wp:anchor distT="0" distB="0" distL="114300" distR="114300" simplePos="0" relativeHeight="251678720" behindDoc="0" locked="0" layoutInCell="1" allowOverlap="1" wp14:anchorId="63B310FE" wp14:editId="679FD5AF">
                  <wp:simplePos x="0" y="0"/>
                  <wp:positionH relativeFrom="column">
                    <wp:posOffset>2228850</wp:posOffset>
                  </wp:positionH>
                  <wp:positionV relativeFrom="paragraph">
                    <wp:posOffset>309245</wp:posOffset>
                  </wp:positionV>
                  <wp:extent cx="447675" cy="1333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2" o:spid="_x0000_s1026" style="position:absolute;margin-left:175.5pt;margin-top:24.35pt;width:35.2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RJoAIAAJMFAAAOAAAAZHJzL2Uyb0RvYy54bWysVE1v2zAMvQ/YfxB0X52kSdsFdYqgRYYB&#10;RRu0HXpWZCk2IIsapcTJfv0o+aNBV+wwLAdHFMlH8onk9c2hNmyv0Fdgcz4+G3GmrISistuc/3hZ&#10;fbnizAdhC2HAqpwflec3i8+frhs3VxMowRQKGYFYP29czssQ3DzLvCxVLfwZOGVJqQFrEUjEbVag&#10;aAi9NtlkNLrIGsDCIUjlPd3etUq+SPhaKxketfYqMJNzyi2kL6bvJn6zxbWYb1G4spJdGuIfsqhF&#10;ZSnoAHUngmA7rP6AqiuJ4EGHMwl1BlpXUqUaqJrx6F01z6VwKtVC5Hg30OT/H6x82K+RVUXOpxPO&#10;rKjpjZ5gZwtVsCdiT9itUYx0RFTj/Jzsn90aO8nTMVZ90FjHf6qHHRK5x4FcdQhM0uV0enlxOeNM&#10;kmp8fn4+S+Rnb84OffimoGbxkHOMWcQUEq9if+8DRSX73i4GtLCqjEmPaGy88GCqIt4lAbebW4Ns&#10;L+j1V6sR/WIdhHFiRlJ0zWJ1bT3pFI5GRQxjn5QmgqiCScoktaYaYIWUyoZxqypFodpos9NgsZmj&#10;RwqdACOypiwH7A6gt2xBeuw2584+uqrU2YPz6G+Jtc6DR4oMNgzOdWUBPwIwVFUXubXvSWqpiSxt&#10;oDhS+yC0c+WdXFX0ePfCh7VAGiQaOVoO4ZE+2kCTc+hOnJWAvz66j/bU36TlrKHBzLn/uROoODPf&#10;LXX+1/F0Gic5CdPZ5YQEPNVsTjV2V98Cvf6Y1pCT6Rjtg+mPGqF+pR2yjFFJJayk2DmXAXvhNrQL&#10;g7aQVMtlMqPpdSLc22cnI3hkNfbly+FVoOs6OFDrP0A/xGL+rodb2+hpYbkLoKvU4G+8dnzT5KfG&#10;6bZUXC2ncrJ626WL3wAAAP//AwBQSwMEFAAGAAgAAAAhAL7+0K3gAAAACQEAAA8AAABkcnMvZG93&#10;bnJldi54bWxMj81OwzAQhO9IvIO1SNyok9DfEKeiSBVw4EAbcXbjbRJhr63YadK3x5zgOJrRzDfF&#10;djKaXbD3nSUB6SwBhlRb1VEjoDruH9bAfJCkpLaEAq7oYVve3hQyV3akT7wcQsNiCflcCmhDcDnn&#10;vm7RSD+zDil6Z9sbGaLsG656OcZyo3mWJEtuZEdxoZUOX1qsvw+DEWDHbNq7d30+Dq87V12rzdfu&#10;7UOI+7vp+QlYwCn8heEXP6JDGZlOdiDlmRbwuEjjlyBgvl4Bi4F5li6AnQQsNyvgZcH/Pyh/AAAA&#10;//8DAFBLAQItABQABgAIAAAAIQC2gziS/gAAAOEBAAATAAAAAAAAAAAAAAAAAAAAAABbQ29udGVu&#10;dF9UeXBlc10ueG1sUEsBAi0AFAAGAAgAAAAhADj9If/WAAAAlAEAAAsAAAAAAAAAAAAAAAAALwEA&#10;AF9yZWxzLy5yZWxzUEsBAi0AFAAGAAgAAAAhAJYaxEmgAgAAkwUAAA4AAAAAAAAAAAAAAAAALgIA&#10;AGRycy9lMm9Eb2MueG1sUEsBAi0AFAAGAAgAAAAhAL7+0K3gAAAACQEAAA8AAAAAAAAAAAAAAAAA&#10;+gQAAGRycy9kb3ducmV2LnhtbFBLBQYAAAAABAAEAPMAAAAHBgAAAAA=&#10;" filled="f" strokecolor="red" strokeweight="2pt"/>
              </w:pict>
            </mc:Fallback>
          </mc:AlternateContent>
        </w:r>
      </w:ins>
      <w:del w:id="10" w:author="Youhan Kim" w:date="2012-07-09T22:32:00Z">
        <w:r w:rsidRPr="00AA54A8" w:rsidDel="00A55596">
          <w:rPr>
            <w:position w:val="-18"/>
            <w:lang w:val="en-US" w:eastAsia="ko-KR"/>
          </w:rPr>
          <w:object w:dxaOrig="33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4.75pt" o:ole="">
              <v:imagedata r:id="rId27" o:title=""/>
            </v:shape>
            <o:OLEObject Type="Embed" ProgID="Equation.DSMT4" ShapeID="_x0000_i1025" DrawAspect="Content" ObjectID="_1408306762" r:id="rId28"/>
          </w:object>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lang w:val="en-US" w:eastAsia="ko-KR"/>
          </w:rPr>
          <w:delText>(22-61)</w:delText>
        </w:r>
        <w:r w:rsidDel="00A55596">
          <w:rPr>
            <w:lang w:val="en-US" w:eastAsia="ko-KR"/>
          </w:rPr>
          <w:tab/>
        </w:r>
      </w:del>
    </w:p>
    <w:p w:rsidR="00D8016E" w:rsidRDefault="00D8016E" w:rsidP="00D8016E">
      <w:pPr>
        <w:ind w:firstLine="720"/>
        <w:jc w:val="both"/>
        <w:rPr>
          <w:ins w:id="11" w:author="Youhan Kim" w:date="2012-07-09T22:32:00Z"/>
          <w:lang w:val="en-US" w:eastAsia="ko-KR"/>
        </w:rPr>
      </w:pPr>
      <w:del w:id="12" w:author="Youhan Kim" w:date="2012-07-09T22:32:00Z">
        <w:r w:rsidRPr="00D01678" w:rsidDel="00A55596">
          <w:rPr>
            <w:lang w:val="en-US" w:eastAsia="ko-KR"/>
          </w:rPr>
          <w:delText xml:space="preserve"> </w:delText>
        </w:r>
      </w:del>
      <w:ins w:id="13" w:author="Youhan Kim" w:date="2012-07-09T22:32:00Z">
        <w:r w:rsidRPr="00AA54A8">
          <w:rPr>
            <w:position w:val="-18"/>
            <w:lang w:val="en-US" w:eastAsia="ko-KR"/>
          </w:rPr>
          <w:object w:dxaOrig="3220" w:dyaOrig="499">
            <v:shape id="_x0000_i1026" type="#_x0000_t75" style="width:162pt;height:24.75pt" o:ole="">
              <v:imagedata r:id="rId29" o:title=""/>
            </v:shape>
            <o:OLEObject Type="Embed" ProgID="Equation.DSMT4" ShapeID="_x0000_i1026" DrawAspect="Content" ObjectID="_1408306763" r:id="rId30"/>
          </w:object>
        </w:r>
      </w:ins>
      <w:ins w:id="14" w:author="Youhan Kim" w:date="2012-07-09T22:32:00Z">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lang w:val="en-US" w:eastAsia="ko-KR"/>
          </w:rPr>
          <w:t>(22-61)</w:t>
        </w:r>
        <w:r>
          <w:rPr>
            <w:lang w:val="en-US" w:eastAsia="ko-KR"/>
          </w:rPr>
          <w:tab/>
        </w:r>
      </w:ins>
    </w:p>
    <w:p w:rsidR="00D8016E" w:rsidRPr="00D01678" w:rsidRDefault="00D8016E" w:rsidP="00D8016E">
      <w:pPr>
        <w:jc w:val="both"/>
        <w:rPr>
          <w:lang w:val="en-US" w:eastAsia="ko-KR"/>
        </w:rPr>
      </w:pPr>
    </w:p>
    <w:p w:rsidR="00D8016E" w:rsidDel="008B1AFB" w:rsidRDefault="00D8016E" w:rsidP="00D8016E">
      <w:pPr>
        <w:jc w:val="both"/>
        <w:rPr>
          <w:del w:id="15" w:author="Youhan Kim" w:date="2012-07-09T22:35:00Z"/>
          <w:lang w:val="en-US" w:eastAsia="ko-KR"/>
        </w:rPr>
      </w:pPr>
      <w:r w:rsidRPr="00D01678">
        <w:rPr>
          <w:lang w:val="en-US" w:eastAsia="ko-KR"/>
        </w:rPr>
        <w:t xml:space="preserve">Then, for each </w:t>
      </w:r>
      <w:del w:id="16" w:author="Youhan Kim" w:date="2012-07-09T22:34:00Z">
        <w:r w:rsidRPr="00D01678" w:rsidDel="007437FD">
          <w:rPr>
            <w:lang w:val="en-US" w:eastAsia="ko-KR"/>
          </w:rPr>
          <w:delText xml:space="preserve">LDPC user </w:delText>
        </w:r>
      </w:del>
      <w:ins w:id="17" w:author="Youhan Kim" w:date="2012-07-09T22:34:00Z">
        <w:r>
          <w:rPr>
            <w:rFonts w:hint="eastAsia"/>
            <w:lang w:val="en-US" w:eastAsia="ko-KR"/>
          </w:rPr>
          <w:t xml:space="preserve">user </w:t>
        </w:r>
        <w:r>
          <w:rPr>
            <w:rFonts w:hint="eastAsia"/>
            <w:i/>
            <w:lang w:val="en-US" w:eastAsia="ko-KR"/>
          </w:rPr>
          <w:t xml:space="preserve">u </w:t>
        </w:r>
        <w:r>
          <w:rPr>
            <w:rFonts w:hint="eastAsia"/>
            <w:lang w:val="en-US" w:eastAsia="ko-KR"/>
          </w:rPr>
          <w:t xml:space="preserve">that uses LDPC coding </w:t>
        </w:r>
      </w:ins>
      <w:r w:rsidRPr="00D01678">
        <w:rPr>
          <w:lang w:val="en-US" w:eastAsia="ko-KR"/>
        </w:rPr>
        <w:t xml:space="preserve">in the MU PPDU, </w:t>
      </w:r>
      <w:ins w:id="18" w:author="Youhan Kim" w:date="2012-07-09T22:35:00Z">
        <w:r w:rsidRPr="007437FD">
          <w:rPr>
            <w:lang w:val="en-US" w:eastAsia="ko-KR"/>
          </w:rPr>
          <w:t>the final number of symbols in the Data field (</w:t>
        </w:r>
      </w:ins>
      <w:ins w:id="19" w:author="Youhan Kim" w:date="2012-07-09T22:35:00Z">
        <w:r w:rsidRPr="008B1AFB">
          <w:rPr>
            <w:position w:val="-14"/>
            <w:lang w:val="en-US" w:eastAsia="ko-KR"/>
          </w:rPr>
          <w:object w:dxaOrig="660" w:dyaOrig="380">
            <v:shape id="_x0000_i1027" type="#_x0000_t75" style="width:33pt;height:18.75pt" o:ole="">
              <v:imagedata r:id="rId31" o:title=""/>
            </v:shape>
            <o:OLEObject Type="Embed" ProgID="Equation.DSMT4" ShapeID="_x0000_i1027" DrawAspect="Content" ObjectID="_1408306764" r:id="rId32"/>
          </w:object>
        </w:r>
      </w:ins>
      <w:ins w:id="20" w:author="Youhan Kim" w:date="2012-07-09T22:35:00Z">
        <w:r w:rsidRPr="007437FD">
          <w:rPr>
            <w:lang w:val="en-US" w:eastAsia="ko-KR"/>
          </w:rPr>
          <w:t>) shall be calculated as follows</w:t>
        </w:r>
        <w:r>
          <w:rPr>
            <w:rFonts w:hint="eastAsia"/>
            <w:lang w:val="en-US" w:eastAsia="ko-KR"/>
          </w:rPr>
          <w:t>.</w:t>
        </w:r>
        <w:r w:rsidRPr="00D01678" w:rsidDel="008B1AFB">
          <w:rPr>
            <w:lang w:val="en-US" w:eastAsia="ko-KR"/>
          </w:rPr>
          <w:t xml:space="preserve"> </w:t>
        </w:r>
      </w:ins>
      <w:del w:id="21" w:author="Youhan Kim" w:date="2012-07-09T22:35:00Z">
        <w:r w:rsidRPr="00D01678" w:rsidDel="008B1AFB">
          <w:rPr>
            <w:lang w:val="en-US" w:eastAsia="ko-KR"/>
          </w:rPr>
          <w:delText xml:space="preserve">compute the LDPC encoding parameters using steps a) to d) in 20.3.11.7.5 (LDPC PPDU encoding process), but replacing Equation (20-35) for computing </w:delText>
        </w:r>
      </w:del>
      <w:del w:id="22" w:author="Youhan Kim" w:date="2012-09-04T22:53:00Z">
        <w:r w:rsidR="002C549B" w:rsidRPr="002C549B" w:rsidDel="002C549B">
          <w:rPr>
            <w:position w:val="-14"/>
            <w:lang w:val="en-US" w:eastAsia="ko-KR"/>
          </w:rPr>
          <w:object w:dxaOrig="600" w:dyaOrig="380">
            <v:shape id="_x0000_i1028" type="#_x0000_t75" style="width:30pt;height:18.75pt" o:ole="">
              <v:imagedata r:id="rId33" o:title=""/>
            </v:shape>
            <o:OLEObject Type="Embed" ProgID="Equation.DSMT4" ShapeID="_x0000_i1028" DrawAspect="Content" ObjectID="_1408306765" r:id="rId34"/>
          </w:object>
        </w:r>
      </w:del>
      <w:del w:id="23" w:author="Youhan Kim" w:date="2012-07-09T22:35:00Z">
        <w:r w:rsidRPr="00D01678" w:rsidDel="008B1AFB">
          <w:rPr>
            <w:lang w:val="en-US" w:eastAsia="ko-KR"/>
          </w:rPr>
          <w:delText xml:space="preserve"> with Equation (22-62), Equation (20-36) for computing Navbits,u with Equation (22-63) and Equation (20-41) for computing NSYM,u with Equation (22-64).</w:delText>
        </w:r>
      </w:del>
    </w:p>
    <w:p w:rsidR="00D8016E" w:rsidRPr="008B1AFB" w:rsidRDefault="00D8016E" w:rsidP="00D8016E">
      <w:pPr>
        <w:pStyle w:val="ListParagraph"/>
        <w:numPr>
          <w:ilvl w:val="0"/>
          <w:numId w:val="18"/>
        </w:numPr>
        <w:jc w:val="both"/>
        <w:rPr>
          <w:ins w:id="24" w:author="Youhan Kim" w:date="2012-07-09T22:35:00Z"/>
          <w:lang w:eastAsia="ko-KR"/>
        </w:rPr>
      </w:pPr>
      <w:ins w:id="25" w:author="Youhan Kim" w:date="2012-07-09T22:36:00Z">
        <w:r>
          <w:rPr>
            <w:lang w:eastAsia="ko-KR"/>
          </w:rPr>
          <w:t xml:space="preserve">Compute the </w:t>
        </w:r>
      </w:ins>
      <w:ins w:id="26" w:author="Youhan Kim" w:date="2012-07-09T22:40:00Z">
        <w:r>
          <w:rPr>
            <w:rFonts w:hint="eastAsia"/>
            <w:lang w:eastAsia="ko-KR"/>
          </w:rPr>
          <w:t xml:space="preserve">number of uncoded bits, </w:t>
        </w:r>
      </w:ins>
      <w:ins w:id="27" w:author="Youhan Kim" w:date="2012-07-09T22:40:00Z">
        <w:r w:rsidRPr="008B1AFB">
          <w:rPr>
            <w:position w:val="-14"/>
            <w:lang w:eastAsia="ko-KR"/>
          </w:rPr>
          <w:object w:dxaOrig="600" w:dyaOrig="380">
            <v:shape id="_x0000_i1029" type="#_x0000_t75" style="width:30pt;height:18.75pt" o:ole="">
              <v:imagedata r:id="rId35" o:title=""/>
            </v:shape>
            <o:OLEObject Type="Embed" ProgID="Equation.DSMT4" ShapeID="_x0000_i1029" DrawAspect="Content" ObjectID="_1408306766" r:id="rId36"/>
          </w:object>
        </w:r>
      </w:ins>
      <w:ins w:id="28" w:author="Youhan Kim" w:date="2012-07-09T22:40:00Z">
        <w:r>
          <w:rPr>
            <w:rFonts w:hint="eastAsia"/>
            <w:lang w:eastAsia="ko-KR"/>
          </w:rPr>
          <w:t xml:space="preserve">, and the </w:t>
        </w:r>
      </w:ins>
      <w:ins w:id="29" w:author="Youhan Kim" w:date="2012-07-09T22:36:00Z">
        <w:r>
          <w:rPr>
            <w:lang w:eastAsia="ko-KR"/>
          </w:rPr>
          <w:t xml:space="preserve">number of available </w:t>
        </w:r>
      </w:ins>
      <w:ins w:id="30" w:author="Youhan Kim" w:date="2012-07-09T22:41:00Z">
        <w:r>
          <w:rPr>
            <w:rFonts w:hint="eastAsia"/>
            <w:lang w:eastAsia="ko-KR"/>
          </w:rPr>
          <w:t xml:space="preserve">coded </w:t>
        </w:r>
      </w:ins>
      <w:ins w:id="31" w:author="Youhan Kim" w:date="2012-07-09T22:36:00Z">
        <w:r>
          <w:rPr>
            <w:lang w:eastAsia="ko-KR"/>
          </w:rPr>
          <w:t xml:space="preserve">bits, </w:t>
        </w:r>
      </w:ins>
      <w:ins w:id="32" w:author="Youhan Kim" w:date="2012-07-09T22:37:00Z">
        <w:r w:rsidRPr="008B1AFB">
          <w:rPr>
            <w:position w:val="-14"/>
            <w:lang w:eastAsia="ko-KR"/>
          </w:rPr>
          <w:object w:dxaOrig="720" w:dyaOrig="380">
            <v:shape id="_x0000_i1030" type="#_x0000_t75" style="width:36pt;height:18.75pt" o:ole="">
              <v:imagedata r:id="rId37" o:title=""/>
            </v:shape>
            <o:OLEObject Type="Embed" ProgID="Equation.DSMT4" ShapeID="_x0000_i1030" DrawAspect="Content" ObjectID="_1408306767" r:id="rId38"/>
          </w:object>
        </w:r>
      </w:ins>
      <w:ins w:id="33" w:author="Youhan Kim" w:date="2012-07-09T22:36:00Z">
        <w:r>
          <w:rPr>
            <w:lang w:eastAsia="ko-KR"/>
          </w:rPr>
          <w:t xml:space="preserve">, </w:t>
        </w:r>
      </w:ins>
      <w:ins w:id="34" w:author="Youhan Kim" w:date="2012-07-09T22:41:00Z">
        <w:r>
          <w:rPr>
            <w:rFonts w:hint="eastAsia"/>
            <w:lang w:eastAsia="ko-KR"/>
          </w:rPr>
          <w:t xml:space="preserve">for user </w:t>
        </w:r>
        <w:r>
          <w:rPr>
            <w:rFonts w:hint="eastAsia"/>
            <w:i/>
            <w:lang w:eastAsia="ko-KR"/>
          </w:rPr>
          <w:t>u</w:t>
        </w:r>
        <w:r>
          <w:rPr>
            <w:rFonts w:hint="eastAsia"/>
            <w:lang w:eastAsia="ko-KR"/>
          </w:rPr>
          <w:t xml:space="preserve"> </w:t>
        </w:r>
      </w:ins>
      <w:ins w:id="35" w:author="Youhan Kim" w:date="2012-07-11T16:58:00Z">
        <w:r>
          <w:rPr>
            <w:rFonts w:hint="eastAsia"/>
            <w:lang w:eastAsia="ko-KR"/>
          </w:rPr>
          <w:t xml:space="preserve">that </w:t>
        </w:r>
      </w:ins>
      <w:ins w:id="36" w:author="Youhan Kim" w:date="2012-07-09T22:38:00Z">
        <w:r>
          <w:rPr>
            <w:rFonts w:hint="eastAsia"/>
            <w:lang w:eastAsia="ko-KR"/>
          </w:rPr>
          <w:t xml:space="preserve">fit </w:t>
        </w:r>
      </w:ins>
      <w:ins w:id="37" w:author="Youhan Kim" w:date="2012-07-09T22:36:00Z">
        <w:r>
          <w:rPr>
            <w:lang w:eastAsia="ko-KR"/>
          </w:rPr>
          <w:t xml:space="preserve">in </w:t>
        </w:r>
      </w:ins>
      <w:ins w:id="38" w:author="Youhan Kim" w:date="2012-07-09T22:38:00Z">
        <w:r w:rsidRPr="00AA54A8">
          <w:rPr>
            <w:position w:val="-14"/>
            <w:lang w:eastAsia="ko-KR"/>
          </w:rPr>
          <w:object w:dxaOrig="1120" w:dyaOrig="380">
            <v:shape id="_x0000_i1031" type="#_x0000_t75" style="width:56.25pt;height:18.75pt" o:ole="">
              <v:imagedata r:id="rId39" o:title=""/>
            </v:shape>
            <o:OLEObject Type="Embed" ProgID="Equation.DSMT4" ShapeID="_x0000_i1031" DrawAspect="Content" ObjectID="_1408306768" r:id="rId40"/>
          </w:object>
        </w:r>
      </w:ins>
      <w:ins w:id="39" w:author="Youhan Kim" w:date="2012-07-09T22:36:00Z">
        <w:r>
          <w:rPr>
            <w:lang w:eastAsia="ko-KR"/>
          </w:rPr>
          <w:t xml:space="preserve"> OFDM symbols.(</w:t>
        </w:r>
      </w:ins>
      <w:ins w:id="40" w:author="Youhan Kim" w:date="2012-07-09T22:42:00Z">
        <w:r>
          <w:rPr>
            <w:rFonts w:hint="eastAsia"/>
            <w:lang w:eastAsia="ko-KR"/>
          </w:rPr>
          <w:t>#</w:t>
        </w:r>
      </w:ins>
      <w:ins w:id="41" w:author="Youhan Kim" w:date="2012-07-09T22:43:00Z">
        <w:r>
          <w:rPr>
            <w:rFonts w:hint="eastAsia"/>
            <w:lang w:eastAsia="ko-KR"/>
          </w:rPr>
          <w:t>6606)</w:t>
        </w:r>
      </w:ins>
    </w:p>
    <w:p w:rsidR="00D8016E" w:rsidRDefault="00D8016E" w:rsidP="00D8016E">
      <w:pPr>
        <w:jc w:val="both"/>
        <w:rPr>
          <w:lang w:val="en-US" w:eastAsia="ko-KR"/>
        </w:rPr>
      </w:pPr>
    </w:p>
    <w:p w:rsidR="00D8016E" w:rsidRPr="00D01678" w:rsidRDefault="00D8016E" w:rsidP="00D8016E">
      <w:pPr>
        <w:ind w:firstLine="720"/>
        <w:jc w:val="both"/>
        <w:rPr>
          <w:lang w:val="en-US" w:eastAsia="ko-KR"/>
        </w:rPr>
      </w:pPr>
      <w:r w:rsidRPr="00AA54A8">
        <w:rPr>
          <w:position w:val="-14"/>
          <w:lang w:val="en-US" w:eastAsia="ko-KR"/>
        </w:rPr>
        <w:object w:dxaOrig="2580" w:dyaOrig="380">
          <v:shape id="_x0000_i1032" type="#_x0000_t75" style="width:129pt;height:18.75pt" o:ole="">
            <v:imagedata r:id="rId41" o:title=""/>
          </v:shape>
          <o:OLEObject Type="Embed" ProgID="Equation.DSMT4" ShapeID="_x0000_i1032" DrawAspect="Content" ObjectID="_1408306769" r:id="rId42"/>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Pr="00D01678">
        <w:rPr>
          <w:lang w:val="en-US" w:eastAsia="ko-KR"/>
        </w:rPr>
        <w:t>(22-62)</w:t>
      </w:r>
      <w:r w:rsidRPr="00D01678">
        <w:rPr>
          <w:lang w:val="en-US" w:eastAsia="ko-KR"/>
        </w:rPr>
        <w:tab/>
      </w:r>
    </w:p>
    <w:p w:rsidR="00D8016E" w:rsidRPr="00D01678" w:rsidDel="008B1AFB" w:rsidRDefault="00D8016E" w:rsidP="00D8016E">
      <w:pPr>
        <w:ind w:firstLine="720"/>
        <w:jc w:val="both"/>
        <w:rPr>
          <w:del w:id="42" w:author="Youhan Kim" w:date="2012-07-09T22:39:00Z"/>
          <w:lang w:val="en-US" w:eastAsia="ko-KR"/>
        </w:rPr>
      </w:pPr>
      <w:del w:id="43" w:author="Youhan Kim" w:date="2012-07-09T22:39:00Z">
        <w:r w:rsidRPr="00AA54A8" w:rsidDel="008B1AFB">
          <w:rPr>
            <w:position w:val="-34"/>
            <w:lang w:val="en-US" w:eastAsia="ko-KR"/>
          </w:rPr>
          <w:object w:dxaOrig="4620" w:dyaOrig="800">
            <v:shape id="_x0000_i1033" type="#_x0000_t75" style="width:231pt;height:39pt" o:ole="">
              <v:imagedata r:id="rId43" o:title=""/>
            </v:shape>
            <o:OLEObject Type="Embed" ProgID="Equation.DSMT4" ShapeID="_x0000_i1033" DrawAspect="Content" ObjectID="_1408306770" r:id="rId44"/>
          </w:object>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RPr="00D01678" w:rsidDel="008B1AFB">
          <w:rPr>
            <w:lang w:val="en-US" w:eastAsia="ko-KR"/>
          </w:rPr>
          <w:delText>(22-63)</w:delText>
        </w:r>
        <w:r w:rsidRPr="00D01678" w:rsidDel="008B1AFB">
          <w:rPr>
            <w:lang w:val="en-US" w:eastAsia="ko-KR"/>
          </w:rPr>
          <w:tab/>
          <w:delText xml:space="preserve"> </w:delText>
        </w:r>
      </w:del>
    </w:p>
    <w:p w:rsidR="00D8016E" w:rsidRPr="00D01678" w:rsidRDefault="00D8016E" w:rsidP="00D8016E">
      <w:pPr>
        <w:ind w:firstLine="720"/>
        <w:jc w:val="both"/>
        <w:rPr>
          <w:ins w:id="44" w:author="Youhan Kim" w:date="2012-07-09T22:39:00Z"/>
          <w:lang w:val="en-US" w:eastAsia="ko-KR"/>
        </w:rPr>
      </w:pPr>
      <w:ins w:id="45" w:author="Youhan Kim" w:date="2012-07-09T22:39:00Z">
        <w:r w:rsidRPr="008B1AFB">
          <w:rPr>
            <w:position w:val="-14"/>
            <w:lang w:val="en-US" w:eastAsia="ko-KR"/>
          </w:rPr>
          <w:object w:dxaOrig="2680" w:dyaOrig="380">
            <v:shape id="_x0000_i1034" type="#_x0000_t75" style="width:134.25pt;height:18.75pt" o:ole="">
              <v:imagedata r:id="rId45" o:title=""/>
            </v:shape>
            <o:OLEObject Type="Embed" ProgID="Equation.DSMT4" ShapeID="_x0000_i1034" DrawAspect="Content" ObjectID="_1408306771" r:id="rId46"/>
          </w:object>
        </w:r>
      </w:ins>
      <w:ins w:id="46" w:author="Youhan Kim" w:date="2012-07-09T22:42:00Z">
        <w:r>
          <w:rPr>
            <w:rFonts w:hint="eastAsia"/>
            <w:lang w:val="en-US" w:eastAsia="ko-KR"/>
          </w:rPr>
          <w:t>(#6607)</w:t>
        </w:r>
        <w:r>
          <w:rPr>
            <w:rFonts w:hint="eastAsia"/>
            <w:lang w:val="en-US" w:eastAsia="ko-KR"/>
          </w:rPr>
          <w:tab/>
        </w:r>
        <w:r>
          <w:rPr>
            <w:rFonts w:hint="eastAsia"/>
            <w:lang w:val="en-US" w:eastAsia="ko-KR"/>
          </w:rPr>
          <w:tab/>
        </w:r>
      </w:ins>
      <w:ins w:id="47" w:author="Youhan Kim" w:date="2012-07-09T22:39:00Z">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Pr="00D01678">
          <w:rPr>
            <w:lang w:val="en-US" w:eastAsia="ko-KR"/>
          </w:rPr>
          <w:t>(22-63)</w:t>
        </w:r>
        <w:r w:rsidRPr="00D01678">
          <w:rPr>
            <w:lang w:val="en-US" w:eastAsia="ko-KR"/>
          </w:rPr>
          <w:tab/>
          <w:t xml:space="preserve"> </w:t>
        </w:r>
      </w:ins>
    </w:p>
    <w:p w:rsidR="00D8016E" w:rsidRPr="00D01678" w:rsidDel="008F6613" w:rsidRDefault="00D8016E" w:rsidP="00D8016E">
      <w:pPr>
        <w:ind w:firstLine="720"/>
        <w:jc w:val="both"/>
        <w:rPr>
          <w:del w:id="48" w:author="Youhan Kim" w:date="2012-07-09T22:43:00Z"/>
          <w:lang w:val="en-US" w:eastAsia="ko-KR"/>
        </w:rPr>
      </w:pPr>
      <w:del w:id="49" w:author="Youhan Kim" w:date="2012-07-09T22:43:00Z">
        <w:r w:rsidRPr="00AA54A8" w:rsidDel="008F6613">
          <w:rPr>
            <w:position w:val="-14"/>
            <w:lang w:val="en-US" w:eastAsia="ko-KR"/>
          </w:rPr>
          <w:object w:dxaOrig="2400" w:dyaOrig="380">
            <v:shape id="_x0000_i1035" type="#_x0000_t75" style="width:120pt;height:18.75pt" o:ole="">
              <v:imagedata r:id="rId47" o:title=""/>
            </v:shape>
            <o:OLEObject Type="Embed" ProgID="Equation.DSMT4" ShapeID="_x0000_i1035" DrawAspect="Content" ObjectID="_1408306772" r:id="rId48"/>
          </w:object>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RPr="00D01678" w:rsidDel="008F6613">
          <w:rPr>
            <w:lang w:val="en-US" w:eastAsia="ko-KR"/>
          </w:rPr>
          <w:delText>(22-64)</w:delText>
        </w:r>
        <w:r w:rsidRPr="00D01678" w:rsidDel="008F6613">
          <w:rPr>
            <w:lang w:val="en-US" w:eastAsia="ko-KR"/>
          </w:rPr>
          <w:tab/>
        </w:r>
      </w:del>
    </w:p>
    <w:p w:rsidR="00D8016E" w:rsidRDefault="00D8016E" w:rsidP="00D8016E">
      <w:pPr>
        <w:ind w:left="270"/>
        <w:jc w:val="both"/>
        <w:rPr>
          <w:ins w:id="50" w:author="Youhan Kim" w:date="2012-07-09T22:56:00Z"/>
          <w:lang w:val="en-US" w:eastAsia="ko-KR"/>
        </w:rPr>
      </w:pPr>
    </w:p>
    <w:p w:rsidR="00D8016E" w:rsidRDefault="00D8016E" w:rsidP="00D8016E">
      <w:pPr>
        <w:ind w:left="270"/>
        <w:jc w:val="both"/>
        <w:rPr>
          <w:lang w:val="en-US" w:eastAsia="ko-KR"/>
        </w:rPr>
      </w:pPr>
      <w:ins w:id="51" w:author="Youhan Kim" w:date="2012-07-09T22:52:00Z">
        <w:r>
          <w:rPr>
            <w:rFonts w:hint="eastAsia"/>
            <w:lang w:val="en-US" w:eastAsia="ko-KR"/>
          </w:rPr>
          <w:t xml:space="preserve">Then, </w:t>
        </w:r>
      </w:ins>
      <w:ins w:id="52" w:author="Youhan Kim" w:date="2012-07-09T22:54:00Z">
        <w:r>
          <w:rPr>
            <w:rFonts w:hint="eastAsia"/>
            <w:lang w:val="en-US" w:eastAsia="ko-KR"/>
          </w:rPr>
          <w:t>perform</w:t>
        </w:r>
      </w:ins>
      <w:ins w:id="53" w:author="Youhan Kim" w:date="2012-07-09T22:44:00Z">
        <w:r>
          <w:rPr>
            <w:rFonts w:hint="eastAsia"/>
            <w:lang w:val="en-US" w:eastAsia="ko-KR"/>
          </w:rPr>
          <w:t xml:space="preserve"> steps b) t</w:t>
        </w:r>
      </w:ins>
      <w:ins w:id="54" w:author="Youhan Kim" w:date="2012-07-09T23:01:00Z">
        <w:r>
          <w:rPr>
            <w:rFonts w:hint="eastAsia"/>
            <w:lang w:val="en-US" w:eastAsia="ko-KR"/>
          </w:rPr>
          <w:t>hrough</w:t>
        </w:r>
      </w:ins>
      <w:ins w:id="55" w:author="Youhan Kim" w:date="2012-07-09T22:44:00Z">
        <w:r>
          <w:rPr>
            <w:rFonts w:hint="eastAsia"/>
            <w:lang w:val="en-US" w:eastAsia="ko-KR"/>
          </w:rPr>
          <w:t xml:space="preserve"> d) in </w:t>
        </w:r>
        <w:r w:rsidRPr="008F6613">
          <w:rPr>
            <w:lang w:val="en-US" w:eastAsia="ko-KR"/>
          </w:rPr>
          <w:t xml:space="preserve">20.3.11.7.5 with </w:t>
        </w:r>
      </w:ins>
      <w:ins w:id="56" w:author="Youhan Kim" w:date="2012-07-09T22:45:00Z">
        <w:r w:rsidRPr="008E14A3">
          <w:rPr>
            <w:position w:val="-14"/>
            <w:lang w:val="en-US" w:eastAsia="ko-KR"/>
          </w:rPr>
          <w:object w:dxaOrig="480" w:dyaOrig="380">
            <v:shape id="_x0000_i1036" type="#_x0000_t75" style="width:24pt;height:18.75pt" o:ole="">
              <v:imagedata r:id="rId49" o:title=""/>
            </v:shape>
            <o:OLEObject Type="Embed" ProgID="Equation.DSMT4" ShapeID="_x0000_i1036" DrawAspect="Content" ObjectID="_1408306773" r:id="rId50"/>
          </w:object>
        </w:r>
      </w:ins>
      <w:ins w:id="57" w:author="Youhan Kim" w:date="2012-09-04T22:56:00Z">
        <w:r w:rsidR="002C549B">
          <w:rPr>
            <w:rFonts w:hint="eastAsia"/>
            <w:lang w:val="en-US" w:eastAsia="ko-KR"/>
          </w:rPr>
          <w:t>,</w:t>
        </w:r>
      </w:ins>
      <w:ins w:id="58" w:author="Youhan Kim" w:date="2012-07-09T23:06:00Z">
        <w:r w:rsidRPr="008F6613">
          <w:rPr>
            <w:lang w:val="en-US" w:eastAsia="ko-KR"/>
          </w:rPr>
          <w:t xml:space="preserve"> </w:t>
        </w:r>
      </w:ins>
      <w:ins w:id="59" w:author="Youhan Kim" w:date="2012-07-09T23:06:00Z">
        <w:r w:rsidRPr="008E14A3">
          <w:rPr>
            <w:position w:val="-12"/>
            <w:lang w:val="en-US" w:eastAsia="ko-KR"/>
          </w:rPr>
          <w:object w:dxaOrig="600" w:dyaOrig="360">
            <v:shape id="_x0000_i1037" type="#_x0000_t75" style="width:30pt;height:18.75pt" o:ole="">
              <v:imagedata r:id="rId51" o:title=""/>
            </v:shape>
            <o:OLEObject Type="Embed" ProgID="Equation.DSMT4" ShapeID="_x0000_i1037" DrawAspect="Content" ObjectID="_1408306774" r:id="rId52"/>
          </w:object>
        </w:r>
      </w:ins>
      <w:ins w:id="60" w:author="Youhan Kim" w:date="2012-09-04T22:56:00Z">
        <w:r w:rsidR="002C549B">
          <w:rPr>
            <w:rFonts w:hint="eastAsia"/>
            <w:lang w:val="en-US" w:eastAsia="ko-KR"/>
          </w:rPr>
          <w:t xml:space="preserve"> and </w:t>
        </w:r>
      </w:ins>
      <w:ins w:id="61" w:author="Youhan Kim" w:date="2012-09-04T22:56:00Z">
        <w:r w:rsidR="002C549B" w:rsidRPr="002C549B">
          <w:rPr>
            <w:position w:val="-4"/>
            <w:lang w:val="en-US" w:eastAsia="ko-KR"/>
          </w:rPr>
          <w:object w:dxaOrig="240" w:dyaOrig="260">
            <v:shape id="_x0000_i1038" type="#_x0000_t75" style="width:12pt;height:12.75pt" o:ole="">
              <v:imagedata r:id="rId53" o:title=""/>
            </v:shape>
            <o:OLEObject Type="Embed" ProgID="Equation.DSMT4" ShapeID="_x0000_i1038" DrawAspect="Content" ObjectID="_1408306775" r:id="rId54"/>
          </w:object>
        </w:r>
      </w:ins>
      <w:ins w:id="62" w:author="Youhan Kim" w:date="2012-09-04T22:56:00Z">
        <w:r w:rsidR="002C549B">
          <w:rPr>
            <w:rFonts w:hint="eastAsia"/>
            <w:lang w:val="en-US" w:eastAsia="ko-KR"/>
          </w:rPr>
          <w:t xml:space="preserve"> r</w:t>
        </w:r>
      </w:ins>
      <w:ins w:id="63" w:author="Youhan Kim" w:date="2012-07-09T22:44:00Z">
        <w:r w:rsidRPr="008F6613">
          <w:rPr>
            <w:lang w:val="en-US" w:eastAsia="ko-KR"/>
          </w:rPr>
          <w:t xml:space="preserve">eplaced with </w:t>
        </w:r>
      </w:ins>
      <w:ins w:id="64" w:author="Youhan Kim" w:date="2012-07-09T22:45:00Z">
        <w:r w:rsidRPr="008E14A3">
          <w:rPr>
            <w:position w:val="-14"/>
            <w:lang w:val="en-US" w:eastAsia="ko-KR"/>
          </w:rPr>
          <w:object w:dxaOrig="600" w:dyaOrig="380">
            <v:shape id="_x0000_i1039" type="#_x0000_t75" style="width:30pt;height:18.75pt" o:ole="">
              <v:imagedata r:id="rId55" o:title=""/>
            </v:shape>
            <o:OLEObject Type="Embed" ProgID="Equation.DSMT4" ShapeID="_x0000_i1039" DrawAspect="Content" ObjectID="_1408306776" r:id="rId56"/>
          </w:object>
        </w:r>
      </w:ins>
      <w:ins w:id="65" w:author="Youhan Kim" w:date="2012-09-04T22:57:00Z">
        <w:r w:rsidR="002C549B">
          <w:rPr>
            <w:rFonts w:hint="eastAsia"/>
            <w:lang w:val="en-US" w:eastAsia="ko-KR"/>
          </w:rPr>
          <w:t xml:space="preserve">, </w:t>
        </w:r>
      </w:ins>
      <w:ins w:id="66" w:author="Youhan Kim" w:date="2012-07-09T22:44:00Z">
        <w:r w:rsidRPr="008F6613">
          <w:rPr>
            <w:lang w:val="en-US" w:eastAsia="ko-KR"/>
          </w:rPr>
          <w:t xml:space="preserve"> </w:t>
        </w:r>
      </w:ins>
      <w:ins w:id="67" w:author="Youhan Kim" w:date="2012-07-09T22:46:00Z">
        <w:r w:rsidRPr="008E14A3">
          <w:rPr>
            <w:position w:val="-14"/>
            <w:lang w:val="en-US" w:eastAsia="ko-KR"/>
          </w:rPr>
          <w:object w:dxaOrig="720" w:dyaOrig="380">
            <v:shape id="_x0000_i1040" type="#_x0000_t75" style="width:36pt;height:18.75pt" o:ole="">
              <v:imagedata r:id="rId57" o:title=""/>
            </v:shape>
            <o:OLEObject Type="Embed" ProgID="Equation.DSMT4" ShapeID="_x0000_i1040" DrawAspect="Content" ObjectID="_1408306777" r:id="rId58"/>
          </w:object>
        </w:r>
      </w:ins>
      <w:ins w:id="68" w:author="Youhan Kim" w:date="2012-07-09T23:06:00Z">
        <w:r>
          <w:rPr>
            <w:rFonts w:hint="eastAsia"/>
            <w:lang w:val="en-US" w:eastAsia="ko-KR"/>
          </w:rPr>
          <w:t xml:space="preserve"> </w:t>
        </w:r>
      </w:ins>
      <w:ins w:id="69" w:author="Youhan Kim" w:date="2012-09-04T22:57:00Z">
        <w:r w:rsidR="002C549B">
          <w:rPr>
            <w:rFonts w:hint="eastAsia"/>
            <w:lang w:val="en-US" w:eastAsia="ko-KR"/>
          </w:rPr>
          <w:t xml:space="preserve">and </w:t>
        </w:r>
      </w:ins>
      <w:ins w:id="70" w:author="Youhan Kim" w:date="2012-09-04T22:57:00Z">
        <w:r w:rsidR="002C549B" w:rsidRPr="002C549B">
          <w:rPr>
            <w:position w:val="-12"/>
            <w:lang w:val="en-US" w:eastAsia="ko-KR"/>
            <w:rPrChange w:id="71" w:author="Youhan Kim" w:date="2012-09-04T22:57:00Z">
              <w:rPr>
                <w:position w:val="-12"/>
                <w:lang w:val="en-US" w:eastAsia="ko-KR"/>
              </w:rPr>
            </w:rPrChange>
          </w:rPr>
          <w:object w:dxaOrig="300" w:dyaOrig="360">
            <v:shape id="_x0000_i1041" type="#_x0000_t75" style="width:15pt;height:18pt" o:ole="">
              <v:imagedata r:id="rId59" o:title=""/>
            </v:shape>
            <o:OLEObject Type="Embed" ProgID="Equation.DSMT4" ShapeID="_x0000_i1041" DrawAspect="Content" ObjectID="_1408306778" r:id="rId60"/>
          </w:object>
        </w:r>
      </w:ins>
      <w:ins w:id="72" w:author="Youhan Kim" w:date="2012-09-04T22:57:00Z">
        <w:r w:rsidR="002C549B">
          <w:rPr>
            <w:rFonts w:hint="eastAsia"/>
            <w:lang w:val="en-US" w:eastAsia="ko-KR"/>
          </w:rPr>
          <w:t xml:space="preserve"> </w:t>
        </w:r>
      </w:ins>
      <w:ins w:id="73" w:author="Youhan Kim" w:date="2012-07-09T23:06:00Z">
        <w:r>
          <w:rPr>
            <w:rFonts w:hint="eastAsia"/>
            <w:lang w:val="en-US" w:eastAsia="ko-KR"/>
          </w:rPr>
          <w:t>respectively</w:t>
        </w:r>
      </w:ins>
      <w:ins w:id="74" w:author="Youhan Kim" w:date="2012-07-09T22:44:00Z">
        <w:r w:rsidRPr="008F6613">
          <w:rPr>
            <w:lang w:val="en-US" w:eastAsia="ko-KR"/>
          </w:rPr>
          <w:t>.</w:t>
        </w:r>
      </w:ins>
      <w:ins w:id="75" w:author="Youhan Kim" w:date="2012-07-09T22:46:00Z">
        <w:r>
          <w:rPr>
            <w:rFonts w:hint="eastAsia"/>
            <w:lang w:val="en-US" w:eastAsia="ko-KR"/>
          </w:rPr>
          <w:t xml:space="preserve">  </w:t>
        </w:r>
      </w:ins>
      <w:ins w:id="76" w:author="Youhan Kim" w:date="2012-07-09T22:47:00Z">
        <w:r w:rsidRPr="008E14A3">
          <w:rPr>
            <w:position w:val="-14"/>
            <w:lang w:val="en-US" w:eastAsia="ko-KR"/>
          </w:rPr>
          <w:object w:dxaOrig="660" w:dyaOrig="380">
            <v:shape id="_x0000_i1042" type="#_x0000_t75" style="width:33pt;height:18.75pt" o:ole="">
              <v:imagedata r:id="rId61" o:title=""/>
            </v:shape>
            <o:OLEObject Type="Embed" ProgID="Equation.DSMT4" ShapeID="_x0000_i1042" DrawAspect="Content" ObjectID="_1408306779" r:id="rId62"/>
          </w:object>
        </w:r>
      </w:ins>
      <w:ins w:id="77" w:author="Youhan Kim" w:date="2012-07-09T22:44:00Z">
        <w:r w:rsidRPr="008F6613">
          <w:rPr>
            <w:lang w:val="en-US" w:eastAsia="ko-KR"/>
          </w:rPr>
          <w:t xml:space="preserve"> for user </w:t>
        </w:r>
      </w:ins>
      <w:ins w:id="78" w:author="Youhan Kim" w:date="2012-07-09T22:47:00Z">
        <w:r>
          <w:rPr>
            <w:rFonts w:hint="eastAsia"/>
            <w:i/>
            <w:lang w:val="en-US" w:eastAsia="ko-KR"/>
          </w:rPr>
          <w:t xml:space="preserve">u </w:t>
        </w:r>
      </w:ins>
      <w:ins w:id="79" w:author="Youhan Kim" w:date="2012-07-09T22:44:00Z">
        <w:r w:rsidRPr="008F6613">
          <w:rPr>
            <w:lang w:val="en-US" w:eastAsia="ko-KR"/>
          </w:rPr>
          <w:t xml:space="preserve">shall then be equal to the value of </w:t>
        </w:r>
      </w:ins>
      <w:ins w:id="80" w:author="Youhan Kim" w:date="2012-07-09T22:47:00Z">
        <w:r w:rsidRPr="008E14A3">
          <w:rPr>
            <w:position w:val="-12"/>
            <w:lang w:val="en-US" w:eastAsia="ko-KR"/>
          </w:rPr>
          <w:object w:dxaOrig="540" w:dyaOrig="360">
            <v:shape id="_x0000_i1043" type="#_x0000_t75" style="width:27pt;height:18.75pt" o:ole="">
              <v:imagedata r:id="rId63" o:title=""/>
            </v:shape>
            <o:OLEObject Type="Embed" ProgID="Equation.DSMT4" ShapeID="_x0000_i1043" DrawAspect="Content" ObjectID="_1408306780" r:id="rId64"/>
          </w:object>
        </w:r>
      </w:ins>
      <w:ins w:id="81" w:author="Youhan Kim" w:date="2012-07-09T22:44:00Z">
        <w:r w:rsidRPr="008F6613">
          <w:rPr>
            <w:lang w:val="en-US" w:eastAsia="ko-KR"/>
          </w:rPr>
          <w:t xml:space="preserve"> obtained at the end of step d) (Equat</w:t>
        </w:r>
        <w:r>
          <w:rPr>
            <w:lang w:val="en-US" w:eastAsia="ko-KR"/>
          </w:rPr>
          <w:t>ion (20-41))</w:t>
        </w:r>
        <w:r w:rsidRPr="008F6613">
          <w:rPr>
            <w:lang w:val="en-US" w:eastAsia="ko-KR"/>
          </w:rPr>
          <w:t>.</w:t>
        </w:r>
      </w:ins>
      <w:ins w:id="82" w:author="Youhan Kim" w:date="2012-07-09T22:50:00Z">
        <w:r>
          <w:rPr>
            <w:rFonts w:hint="eastAsia"/>
            <w:lang w:val="en-US" w:eastAsia="ko-KR"/>
          </w:rPr>
          <w:t>(#6606)</w:t>
        </w:r>
      </w:ins>
    </w:p>
    <w:p w:rsidR="00D8016E" w:rsidRDefault="00D8016E" w:rsidP="00D8016E">
      <w:pPr>
        <w:jc w:val="both"/>
        <w:rPr>
          <w:lang w:val="en-US" w:eastAsia="ko-KR"/>
        </w:rPr>
      </w:pPr>
    </w:p>
    <w:p w:rsidR="00D8016E" w:rsidRPr="00D01678" w:rsidRDefault="00D8016E" w:rsidP="00D8016E">
      <w:pPr>
        <w:jc w:val="both"/>
        <w:rPr>
          <w:lang w:val="en-US" w:eastAsia="ko-KR"/>
        </w:rPr>
      </w:pPr>
      <w:r w:rsidRPr="00D01678">
        <w:rPr>
          <w:lang w:val="en-US" w:eastAsia="ko-KR"/>
        </w:rPr>
        <w:t xml:space="preserve">NOTE—The purpose of going through </w:t>
      </w:r>
      <w:ins w:id="83" w:author="Youhan Kim" w:date="2012-07-09T23:04:00Z">
        <w:r>
          <w:rPr>
            <w:rFonts w:hint="eastAsia"/>
            <w:lang w:val="en-US" w:eastAsia="ko-KR"/>
          </w:rPr>
          <w:t xml:space="preserve">the above </w:t>
        </w:r>
      </w:ins>
      <w:r w:rsidRPr="00D01678">
        <w:rPr>
          <w:lang w:val="en-US" w:eastAsia="ko-KR"/>
        </w:rPr>
        <w:t xml:space="preserve">steps </w:t>
      </w:r>
      <w:del w:id="84" w:author="Youhan Kim" w:date="2012-07-09T22:49:00Z">
        <w:r w:rsidRPr="00BA4EF7" w:rsidDel="00BA4EF7">
          <w:rPr>
            <w:lang w:val="en-US" w:eastAsia="ko-KR"/>
          </w:rPr>
          <w:delText>a)</w:delText>
        </w:r>
      </w:del>
      <w:del w:id="85" w:author="Youhan Kim" w:date="2012-07-09T23:05:00Z">
        <w:r w:rsidRPr="00D01678" w:rsidDel="00A317F2">
          <w:rPr>
            <w:lang w:val="en-US" w:eastAsia="ko-KR"/>
          </w:rPr>
          <w:delText xml:space="preserve"> to d) in 20.3.11.7.5 (LDPC PPDU encoding process) in the</w:delText>
        </w:r>
        <w:r w:rsidDel="00A317F2">
          <w:rPr>
            <w:lang w:val="en-US" w:eastAsia="ko-KR"/>
          </w:rPr>
          <w:delText xml:space="preserve"> above </w:delText>
        </w:r>
      </w:del>
      <w:del w:id="86" w:author="Youhan Kim" w:date="2012-07-09T22:49:00Z">
        <w:r w:rsidDel="00C259C5">
          <w:rPr>
            <w:lang w:val="en-US" w:eastAsia="ko-KR"/>
          </w:rPr>
          <w:delText xml:space="preserve">paragraph </w:delText>
        </w:r>
      </w:del>
      <w:r>
        <w:rPr>
          <w:lang w:val="en-US" w:eastAsia="ko-KR"/>
        </w:rPr>
        <w:t>is to compute</w:t>
      </w:r>
      <w:r>
        <w:rPr>
          <w:rFonts w:hint="eastAsia"/>
          <w:lang w:val="en-US" w:eastAsia="ko-KR"/>
        </w:rPr>
        <w:t xml:space="preserve"> </w:t>
      </w:r>
      <w:r w:rsidRPr="008E14A3">
        <w:rPr>
          <w:position w:val="-14"/>
          <w:lang w:val="en-US" w:eastAsia="ko-KR"/>
        </w:rPr>
        <w:object w:dxaOrig="660" w:dyaOrig="380">
          <v:shape id="_x0000_i1044" type="#_x0000_t75" style="width:33pt;height:18.75pt" o:ole="">
            <v:imagedata r:id="rId61" o:title=""/>
          </v:shape>
          <o:OLEObject Type="Embed" ProgID="Equation.DSMT4" ShapeID="_x0000_i1044" DrawAspect="Content" ObjectID="_1408306781" r:id="rId65"/>
        </w:object>
      </w:r>
      <w:r w:rsidRPr="00D01678">
        <w:rPr>
          <w:lang w:val="en-US" w:eastAsia="ko-KR"/>
        </w:rPr>
        <w:t>. Thus, it is not necessary to actually encode the data using LDPC at this stage.</w:t>
      </w:r>
    </w:p>
    <w:p w:rsidR="00D8016E" w:rsidRDefault="00D8016E" w:rsidP="00D8016E">
      <w:pPr>
        <w:jc w:val="both"/>
        <w:rPr>
          <w:lang w:val="en-US" w:eastAsia="ko-KR"/>
        </w:rPr>
      </w:pPr>
    </w:p>
    <w:p w:rsidR="00D8016E" w:rsidRPr="00D01678" w:rsidRDefault="00D8016E" w:rsidP="00D8016E">
      <w:pPr>
        <w:jc w:val="both"/>
        <w:rPr>
          <w:lang w:val="en-US" w:eastAsia="ko-KR"/>
        </w:rPr>
      </w:pPr>
      <w:r>
        <w:rPr>
          <w:lang w:val="en-US" w:eastAsia="ko-KR"/>
        </w:rPr>
        <w:t>For BCC users,</w:t>
      </w:r>
      <w:r>
        <w:rPr>
          <w:rFonts w:hint="eastAsia"/>
          <w:lang w:val="en-US" w:eastAsia="ko-KR"/>
        </w:rPr>
        <w:t xml:space="preserve"> </w:t>
      </w:r>
      <w:r w:rsidRPr="00AA54A8">
        <w:rPr>
          <w:position w:val="-14"/>
          <w:lang w:val="en-US" w:eastAsia="ko-KR"/>
        </w:rPr>
        <w:object w:dxaOrig="1780" w:dyaOrig="380">
          <v:shape id="_x0000_i1045" type="#_x0000_t75" style="width:89.25pt;height:18.75pt" o:ole="">
            <v:imagedata r:id="rId66" o:title=""/>
          </v:shape>
          <o:OLEObject Type="Embed" ProgID="Equation.DSMT4" ShapeID="_x0000_i1045" DrawAspect="Content" ObjectID="_1408306782" r:id="rId67"/>
        </w:object>
      </w:r>
      <w:r w:rsidRPr="00D01678">
        <w:rPr>
          <w:lang w:val="en-US" w:eastAsia="ko-KR"/>
        </w:rPr>
        <w:t>.</w:t>
      </w:r>
    </w:p>
    <w:p w:rsidR="00D8016E" w:rsidRDefault="00D8016E" w:rsidP="00D8016E">
      <w:pPr>
        <w:jc w:val="both"/>
        <w:rPr>
          <w:lang w:val="en-US" w:eastAsia="ko-KR"/>
        </w:rPr>
      </w:pPr>
    </w:p>
    <w:p w:rsidR="00D8016E" w:rsidRPr="00D01678" w:rsidRDefault="00D8016E" w:rsidP="00D8016E">
      <w:pPr>
        <w:jc w:val="both"/>
        <w:rPr>
          <w:lang w:val="en-US" w:eastAsia="ko-KR"/>
        </w:rPr>
      </w:pPr>
      <w:r w:rsidRPr="00D01678">
        <w:rPr>
          <w:lang w:val="en-US" w:eastAsia="ko-KR"/>
        </w:rPr>
        <w:t xml:space="preserve">Then, compute the </w:t>
      </w:r>
      <w:ins w:id="87" w:author="Youhan Kim" w:date="2012-07-09T23:17:00Z">
        <w:r w:rsidRPr="00823271">
          <w:rPr>
            <w:lang w:val="en-US" w:eastAsia="ko-KR"/>
          </w:rPr>
          <w:t>number of symbols in the Data field</w:t>
        </w:r>
        <w:r w:rsidRPr="00823271" w:rsidDel="00823271">
          <w:rPr>
            <w:lang w:val="en-US" w:eastAsia="ko-KR"/>
          </w:rPr>
          <w:t xml:space="preserve"> </w:t>
        </w:r>
      </w:ins>
      <w:del w:id="88" w:author="Youhan Kim" w:date="2012-07-09T23:17:00Z">
        <w:r w:rsidRPr="00D01678" w:rsidDel="00823271">
          <w:rPr>
            <w:lang w:val="en-US" w:eastAsia="ko-KR"/>
          </w:rPr>
          <w:delText xml:space="preserve">PPDU length </w:delText>
        </w:r>
      </w:del>
      <w:ins w:id="89" w:author="Youhan Kim" w:date="2012-07-09T23:18:00Z">
        <w:r>
          <w:rPr>
            <w:rFonts w:hint="eastAsia"/>
            <w:lang w:val="en-US" w:eastAsia="ko-KR"/>
          </w:rPr>
          <w:t xml:space="preserve">(#6608) </w:t>
        </w:r>
      </w:ins>
      <w:r w:rsidRPr="00D01678">
        <w:rPr>
          <w:lang w:val="en-US" w:eastAsia="ko-KR"/>
        </w:rPr>
        <w:t>using Equation (22-65).</w:t>
      </w:r>
    </w:p>
    <w:p w:rsidR="00D8016E" w:rsidRDefault="00D8016E" w:rsidP="00D8016E">
      <w:pPr>
        <w:jc w:val="both"/>
        <w:rPr>
          <w:lang w:val="en-US" w:eastAsia="ko-KR"/>
        </w:rPr>
      </w:pPr>
    </w:p>
    <w:p w:rsidR="00D8016E" w:rsidRPr="00D01678" w:rsidRDefault="00D8016E" w:rsidP="00D8016E">
      <w:pPr>
        <w:ind w:firstLine="720"/>
        <w:jc w:val="both"/>
        <w:rPr>
          <w:lang w:val="en-US" w:eastAsia="ko-KR"/>
        </w:rPr>
      </w:pPr>
      <w:r w:rsidRPr="00AA54A8">
        <w:rPr>
          <w:position w:val="-16"/>
          <w:lang w:val="en-US" w:eastAsia="ko-KR"/>
        </w:rPr>
        <w:object w:dxaOrig="2380" w:dyaOrig="480">
          <v:shape id="_x0000_i1046" type="#_x0000_t75" style="width:119.25pt;height:24pt" o:ole="">
            <v:imagedata r:id="rId68" o:title=""/>
          </v:shape>
          <o:OLEObject Type="Embed" ProgID="Equation.DSMT4" ShapeID="_x0000_i1046" DrawAspect="Content" ObjectID="_1408306783" r:id="rId69"/>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lang w:val="en-US" w:eastAsia="ko-KR"/>
        </w:rPr>
        <w:t>(22-65)</w:t>
      </w:r>
      <w:r>
        <w:rPr>
          <w:lang w:val="en-US" w:eastAsia="ko-KR"/>
        </w:rPr>
        <w:tab/>
      </w:r>
    </w:p>
    <w:p w:rsidR="00D8016E" w:rsidRPr="00D01678" w:rsidRDefault="00D8016E" w:rsidP="00D8016E">
      <w:pPr>
        <w:jc w:val="both"/>
        <w:rPr>
          <w:lang w:val="en-US" w:eastAsia="ko-KR"/>
        </w:rPr>
      </w:pPr>
      <w:r w:rsidRPr="00D01678">
        <w:rPr>
          <w:lang w:val="en-US" w:eastAsia="ko-KR"/>
        </w:rPr>
        <w:t xml:space="preserve"> </w:t>
      </w:r>
    </w:p>
    <w:p w:rsidR="00D8016E" w:rsidRDefault="00D8016E" w:rsidP="00D8016E">
      <w:pPr>
        <w:jc w:val="both"/>
        <w:rPr>
          <w:ins w:id="90" w:author="Youhan Kim" w:date="2012-07-09T22:55:00Z"/>
          <w:lang w:val="en-US" w:eastAsia="ko-KR"/>
        </w:rPr>
      </w:pPr>
      <w:r w:rsidRPr="00D01678">
        <w:rPr>
          <w:lang w:val="en-US" w:eastAsia="ko-KR"/>
        </w:rPr>
        <w:t xml:space="preserve">When constructing the Data field for user </w:t>
      </w:r>
      <w:r w:rsidRPr="00EA369E">
        <w:rPr>
          <w:i/>
          <w:lang w:val="en-US" w:eastAsia="ko-KR"/>
        </w:rPr>
        <w:t>u</w:t>
      </w:r>
      <w:r w:rsidRPr="00D01678">
        <w:rPr>
          <w:lang w:val="en-US" w:eastAsia="ko-KR"/>
        </w:rPr>
        <w:t xml:space="preserve"> encoded using LDPC code, the MAC follows the padding procedure described in 9.12.6 (A-MPDU padding for VHT PPDU) and delivers a PSDU that contains PSDU_LENGTH</w:t>
      </w:r>
      <w:r w:rsidRPr="00EA369E">
        <w:rPr>
          <w:i/>
          <w:vertAlign w:val="subscript"/>
          <w:lang w:val="en-US" w:eastAsia="ko-KR"/>
        </w:rPr>
        <w:t>u</w:t>
      </w:r>
      <w:r w:rsidRPr="00D01678">
        <w:rPr>
          <w:lang w:val="en-US" w:eastAsia="ko-KR"/>
        </w:rPr>
        <w:t xml:space="preserve"> octets (see 22.4.3 (TXTIME and PSDU_LENGTH calculation)). </w:t>
      </w:r>
      <w:r>
        <w:rPr>
          <w:rFonts w:hint="eastAsia"/>
          <w:lang w:val="en-US" w:eastAsia="ko-KR"/>
        </w:rPr>
        <w:t xml:space="preserve"> </w:t>
      </w:r>
      <w:r w:rsidRPr="00D01678">
        <w:rPr>
          <w:lang w:val="en-US" w:eastAsia="ko-KR"/>
        </w:rPr>
        <w:t>The PHY follows the padding procedure described i</w:t>
      </w:r>
      <w:r>
        <w:rPr>
          <w:lang w:val="en-US" w:eastAsia="ko-KR"/>
        </w:rPr>
        <w:t>n 22.3.10.1 (General) to fill</w:t>
      </w:r>
      <w:r>
        <w:rPr>
          <w:rFonts w:hint="eastAsia"/>
          <w:lang w:val="en-US" w:eastAsia="ko-KR"/>
        </w:rPr>
        <w:t xml:space="preserve"> </w:t>
      </w:r>
      <w:r w:rsidRPr="00AA54A8">
        <w:rPr>
          <w:position w:val="-14"/>
          <w:lang w:val="en-US" w:eastAsia="ko-KR"/>
        </w:rPr>
        <w:object w:dxaOrig="1120" w:dyaOrig="380">
          <v:shape id="_x0000_i1047" type="#_x0000_t75" style="width:56.25pt;height:18.75pt" o:ole="">
            <v:imagedata r:id="rId39" o:title=""/>
          </v:shape>
          <o:OLEObject Type="Embed" ProgID="Equation.DSMT4" ShapeID="_x0000_i1047" DrawAspect="Content" ObjectID="_1408306784" r:id="rId70"/>
        </w:object>
      </w:r>
      <w:r>
        <w:rPr>
          <w:rFonts w:hint="eastAsia"/>
          <w:lang w:val="en-US" w:eastAsia="ko-KR"/>
        </w:rPr>
        <w:t xml:space="preserve"> </w:t>
      </w:r>
      <w:r w:rsidRPr="00D01678">
        <w:rPr>
          <w:lang w:val="en-US" w:eastAsia="ko-KR"/>
        </w:rPr>
        <w:t>symbols, whe</w:t>
      </w:r>
      <w:r>
        <w:rPr>
          <w:lang w:val="en-US" w:eastAsia="ko-KR"/>
        </w:rPr>
        <w:t>re</w:t>
      </w:r>
      <w:r>
        <w:rPr>
          <w:rFonts w:hint="eastAsia"/>
          <w:lang w:val="en-US" w:eastAsia="ko-KR"/>
        </w:rPr>
        <w:t xml:space="preserve"> </w:t>
      </w:r>
      <w:r w:rsidRPr="00AA54A8">
        <w:rPr>
          <w:position w:val="-14"/>
          <w:lang w:val="en-US" w:eastAsia="ko-KR"/>
        </w:rPr>
        <w:object w:dxaOrig="1120" w:dyaOrig="380">
          <v:shape id="_x0000_i1048" type="#_x0000_t75" style="width:56.25pt;height:18.75pt" o:ole="">
            <v:imagedata r:id="rId39" o:title=""/>
          </v:shape>
          <o:OLEObject Type="Embed" ProgID="Equation.DSMT4" ShapeID="_x0000_i1048" DrawAspect="Content" ObjectID="_1408306785" r:id="rId71"/>
        </w:object>
      </w:r>
      <w:r>
        <w:rPr>
          <w:rFonts w:hint="eastAsia"/>
          <w:lang w:val="en-US" w:eastAsia="ko-KR"/>
        </w:rPr>
        <w:t xml:space="preserve"> </w:t>
      </w:r>
      <w:r w:rsidRPr="00D01678">
        <w:rPr>
          <w:lang w:val="en-US" w:eastAsia="ko-KR"/>
        </w:rPr>
        <w:t>is defined in Equation (22-61).</w:t>
      </w:r>
      <w:r>
        <w:rPr>
          <w:rFonts w:hint="eastAsia"/>
          <w:lang w:val="en-US" w:eastAsia="ko-KR"/>
        </w:rPr>
        <w:t xml:space="preserve"> </w:t>
      </w:r>
      <w:r w:rsidRPr="00D01678">
        <w:rPr>
          <w:lang w:val="en-US" w:eastAsia="ko-KR"/>
        </w:rPr>
        <w:t xml:space="preserve"> Then, for each user, all bits in the Data field including the scrambled SERVICE, PSDU and pad bits shall be encoded using the </w:t>
      </w:r>
      <w:ins w:id="91" w:author="Youhan Kim" w:date="2012-07-09T22:54:00Z">
        <w:r>
          <w:rPr>
            <w:rFonts w:hint="eastAsia"/>
            <w:lang w:val="en-US" w:eastAsia="ko-KR"/>
          </w:rPr>
          <w:t>following procedure.</w:t>
        </w:r>
      </w:ins>
      <w:del w:id="92" w:author="Youhan Kim" w:date="2012-07-09T22:55:00Z">
        <w:r w:rsidRPr="00D01678" w:rsidDel="00165D11">
          <w:rPr>
            <w:lang w:val="en-US" w:eastAsia="ko-KR"/>
          </w:rPr>
          <w:delText>LDPC encoding process specified in 20.3.11.7.5 (LDPC PPDU encoding process) with the followin</w:delText>
        </w:r>
        <w:r w:rsidDel="00165D11">
          <w:rPr>
            <w:lang w:val="en-US" w:eastAsia="ko-KR"/>
          </w:rPr>
          <w:delText>g modifications. First,</w:delText>
        </w:r>
        <w:r w:rsidDel="00165D11">
          <w:rPr>
            <w:rFonts w:hint="eastAsia"/>
            <w:lang w:val="en-US" w:eastAsia="ko-KR"/>
          </w:rPr>
          <w:delText xml:space="preserve"> </w:delText>
        </w:r>
        <w:r w:rsidRPr="00A55596" w:rsidDel="00165D11">
          <w:rPr>
            <w:position w:val="-14"/>
            <w:lang w:val="en-US" w:eastAsia="ko-KR"/>
          </w:rPr>
          <w:object w:dxaOrig="480" w:dyaOrig="380">
            <v:shape id="_x0000_i1049" type="#_x0000_t75" style="width:24pt;height:18.75pt" o:ole="">
              <v:imagedata r:id="rId72" o:title=""/>
            </v:shape>
            <o:OLEObject Type="Embed" ProgID="Equation.DSMT4" ShapeID="_x0000_i1049" DrawAspect="Content" ObjectID="_1408306786" r:id="rId73"/>
          </w:object>
        </w:r>
        <w:r w:rsidDel="00165D11">
          <w:rPr>
            <w:rFonts w:hint="eastAsia"/>
            <w:lang w:val="en-US" w:eastAsia="ko-KR"/>
          </w:rPr>
          <w:delText xml:space="preserve"> </w:delText>
        </w:r>
        <w:r w:rsidRPr="00D01678" w:rsidDel="00165D11">
          <w:rPr>
            <w:lang w:val="en-US" w:eastAsia="ko-KR"/>
          </w:rPr>
          <w:delText>shall be computed using Equation (22-57) instead of Equation (20-35). Next, for an MU PPDU, step (d) in 20.3.11.7.5 (LDPC PPDU encoding process) is replaced with step (d) below.</w:delText>
        </w:r>
      </w:del>
    </w:p>
    <w:p w:rsidR="00D8016E" w:rsidRDefault="00D8016E" w:rsidP="00D8016E">
      <w:pPr>
        <w:jc w:val="both"/>
        <w:rPr>
          <w:ins w:id="93" w:author="Youhan Kim" w:date="2012-07-09T22:55:00Z"/>
          <w:lang w:val="en-US" w:eastAsia="ko-KR"/>
        </w:rPr>
      </w:pPr>
    </w:p>
    <w:p w:rsidR="00D8016E" w:rsidRPr="008B1AFB" w:rsidRDefault="00D8016E" w:rsidP="00D8016E">
      <w:pPr>
        <w:pStyle w:val="ListParagraph"/>
        <w:numPr>
          <w:ilvl w:val="0"/>
          <w:numId w:val="19"/>
        </w:numPr>
        <w:jc w:val="both"/>
        <w:rPr>
          <w:ins w:id="94" w:author="Youhan Kim" w:date="2012-07-09T22:55:00Z"/>
          <w:lang w:eastAsia="ko-KR"/>
        </w:rPr>
      </w:pPr>
      <w:ins w:id="95" w:author="Youhan Kim" w:date="2012-07-09T22:55:00Z">
        <w:r>
          <w:rPr>
            <w:lang w:eastAsia="ko-KR"/>
          </w:rPr>
          <w:t xml:space="preserve">Compute </w:t>
        </w:r>
      </w:ins>
      <w:ins w:id="96" w:author="Youhan Kim" w:date="2012-07-09T22:55:00Z">
        <w:r w:rsidRPr="008B1AFB">
          <w:rPr>
            <w:position w:val="-14"/>
            <w:lang w:eastAsia="ko-KR"/>
          </w:rPr>
          <w:object w:dxaOrig="600" w:dyaOrig="380">
            <v:shape id="_x0000_i1050" type="#_x0000_t75" style="width:30pt;height:18.75pt" o:ole="">
              <v:imagedata r:id="rId35" o:title=""/>
            </v:shape>
            <o:OLEObject Type="Embed" ProgID="Equation.DSMT4" ShapeID="_x0000_i1050" DrawAspect="Content" ObjectID="_1408306787" r:id="rId74"/>
          </w:object>
        </w:r>
      </w:ins>
      <w:ins w:id="97" w:author="Youhan Kim" w:date="2012-07-09T22:55:00Z">
        <w:r>
          <w:rPr>
            <w:rFonts w:hint="eastAsia"/>
            <w:lang w:eastAsia="ko-KR"/>
          </w:rPr>
          <w:t xml:space="preserve"> and </w:t>
        </w:r>
      </w:ins>
      <w:ins w:id="98" w:author="Youhan Kim" w:date="2012-07-09T22:55:00Z">
        <w:r w:rsidRPr="008B1AFB">
          <w:rPr>
            <w:position w:val="-14"/>
            <w:lang w:eastAsia="ko-KR"/>
          </w:rPr>
          <w:object w:dxaOrig="720" w:dyaOrig="380">
            <v:shape id="_x0000_i1051" type="#_x0000_t75" style="width:36pt;height:18.75pt" o:ole="">
              <v:imagedata r:id="rId37" o:title=""/>
            </v:shape>
            <o:OLEObject Type="Embed" ProgID="Equation.DSMT4" ShapeID="_x0000_i1051" DrawAspect="Content" ObjectID="_1408306788" r:id="rId75"/>
          </w:object>
        </w:r>
      </w:ins>
      <w:ins w:id="99" w:author="Youhan Kim" w:date="2012-07-09T22:55:00Z">
        <w:r>
          <w:rPr>
            <w:rFonts w:hint="eastAsia"/>
            <w:lang w:eastAsia="ko-KR"/>
          </w:rPr>
          <w:t xml:space="preserve"> using Equation (22</w:t>
        </w:r>
      </w:ins>
      <w:ins w:id="100" w:author="Youhan Kim" w:date="2012-07-09T22:56:00Z">
        <w:r>
          <w:rPr>
            <w:rFonts w:hint="eastAsia"/>
            <w:lang w:eastAsia="ko-KR"/>
          </w:rPr>
          <w:t>-62) and (22-63), respectively.</w:t>
        </w:r>
      </w:ins>
    </w:p>
    <w:p w:rsidR="00D8016E" w:rsidRDefault="00D8016E" w:rsidP="00D8016E">
      <w:pPr>
        <w:jc w:val="both"/>
        <w:rPr>
          <w:ins w:id="101" w:author="Youhan Kim" w:date="2012-07-09T22:56:00Z"/>
          <w:lang w:val="en-US" w:eastAsia="ko-KR"/>
        </w:rPr>
      </w:pPr>
    </w:p>
    <w:p w:rsidR="00D8016E" w:rsidRDefault="00D8016E" w:rsidP="00D8016E">
      <w:pPr>
        <w:ind w:left="180"/>
        <w:jc w:val="both"/>
        <w:rPr>
          <w:ins w:id="102" w:author="Youhan Kim" w:date="2012-07-09T22:59:00Z"/>
          <w:lang w:val="en-US" w:eastAsia="ko-KR"/>
        </w:rPr>
      </w:pPr>
      <w:ins w:id="103" w:author="Youhan Kim" w:date="2012-07-09T22:59:00Z">
        <w:r>
          <w:rPr>
            <w:rFonts w:hint="eastAsia"/>
            <w:lang w:val="en-US" w:eastAsia="ko-KR"/>
          </w:rPr>
          <w:t>P</w:t>
        </w:r>
      </w:ins>
      <w:ins w:id="104" w:author="Youhan Kim" w:date="2012-07-09T22:56:00Z">
        <w:r>
          <w:rPr>
            <w:rFonts w:hint="eastAsia"/>
            <w:lang w:val="en-US" w:eastAsia="ko-KR"/>
          </w:rPr>
          <w:t xml:space="preserve">erform steps b) </w:t>
        </w:r>
      </w:ins>
      <w:ins w:id="105" w:author="Youhan Kim" w:date="2012-07-09T22:57:00Z">
        <w:r>
          <w:rPr>
            <w:rFonts w:hint="eastAsia"/>
            <w:lang w:val="en-US" w:eastAsia="ko-KR"/>
          </w:rPr>
          <w:t>and</w:t>
        </w:r>
      </w:ins>
      <w:ins w:id="106" w:author="Youhan Kim" w:date="2012-07-09T22:56:00Z">
        <w:r>
          <w:rPr>
            <w:rFonts w:hint="eastAsia"/>
            <w:lang w:val="en-US" w:eastAsia="ko-KR"/>
          </w:rPr>
          <w:t xml:space="preserve"> </w:t>
        </w:r>
      </w:ins>
      <w:ins w:id="107" w:author="Youhan Kim" w:date="2012-07-09T22:57:00Z">
        <w:r>
          <w:rPr>
            <w:rFonts w:hint="eastAsia"/>
            <w:lang w:val="en-US" w:eastAsia="ko-KR"/>
          </w:rPr>
          <w:t>c</w:t>
        </w:r>
      </w:ins>
      <w:ins w:id="108" w:author="Youhan Kim" w:date="2012-07-09T22:56:00Z">
        <w:r>
          <w:rPr>
            <w:rFonts w:hint="eastAsia"/>
            <w:lang w:val="en-US" w:eastAsia="ko-KR"/>
          </w:rPr>
          <w:t xml:space="preserve">) in </w:t>
        </w:r>
        <w:r w:rsidRPr="008F6613">
          <w:rPr>
            <w:lang w:val="en-US" w:eastAsia="ko-KR"/>
          </w:rPr>
          <w:t xml:space="preserve">20.3.11.7.5 with </w:t>
        </w:r>
      </w:ins>
      <w:ins w:id="109" w:author="Youhan Kim" w:date="2012-07-09T23:06:00Z">
        <w:r w:rsidRPr="008E14A3">
          <w:rPr>
            <w:position w:val="-14"/>
            <w:lang w:val="en-US" w:eastAsia="ko-KR"/>
          </w:rPr>
          <w:object w:dxaOrig="480" w:dyaOrig="380">
            <v:shape id="_x0000_i1052" type="#_x0000_t75" style="width:24pt;height:18.75pt" o:ole="">
              <v:imagedata r:id="rId49" o:title=""/>
            </v:shape>
            <o:OLEObject Type="Embed" ProgID="Equation.DSMT4" ShapeID="_x0000_i1052" DrawAspect="Content" ObjectID="_1408306789" r:id="rId76"/>
          </w:object>
        </w:r>
      </w:ins>
      <w:ins w:id="110" w:author="Youhan Kim" w:date="2012-07-09T23:06:00Z">
        <w:r w:rsidRPr="008F6613">
          <w:rPr>
            <w:lang w:val="en-US" w:eastAsia="ko-KR"/>
          </w:rPr>
          <w:t xml:space="preserve"> and </w:t>
        </w:r>
      </w:ins>
      <w:ins w:id="111" w:author="Youhan Kim" w:date="2012-07-09T23:06:00Z">
        <w:r w:rsidRPr="008E14A3">
          <w:rPr>
            <w:position w:val="-12"/>
            <w:lang w:val="en-US" w:eastAsia="ko-KR"/>
          </w:rPr>
          <w:object w:dxaOrig="600" w:dyaOrig="360">
            <v:shape id="_x0000_i1053" type="#_x0000_t75" style="width:30pt;height:18.75pt" o:ole="">
              <v:imagedata r:id="rId51" o:title=""/>
            </v:shape>
            <o:OLEObject Type="Embed" ProgID="Equation.DSMT4" ShapeID="_x0000_i1053" DrawAspect="Content" ObjectID="_1408306790" r:id="rId77"/>
          </w:object>
        </w:r>
      </w:ins>
      <w:ins w:id="112" w:author="Youhan Kim" w:date="2012-07-09T23:06:00Z">
        <w:r w:rsidRPr="008F6613">
          <w:rPr>
            <w:lang w:val="en-US" w:eastAsia="ko-KR"/>
          </w:rPr>
          <w:t xml:space="preserve">replaced with </w:t>
        </w:r>
      </w:ins>
      <w:ins w:id="113" w:author="Youhan Kim" w:date="2012-07-09T23:06:00Z">
        <w:r w:rsidRPr="008E14A3">
          <w:rPr>
            <w:position w:val="-14"/>
            <w:lang w:val="en-US" w:eastAsia="ko-KR"/>
          </w:rPr>
          <w:object w:dxaOrig="600" w:dyaOrig="380">
            <v:shape id="_x0000_i1054" type="#_x0000_t75" style="width:30pt;height:18.75pt" o:ole="">
              <v:imagedata r:id="rId55" o:title=""/>
            </v:shape>
            <o:OLEObject Type="Embed" ProgID="Equation.DSMT4" ShapeID="_x0000_i1054" DrawAspect="Content" ObjectID="_1408306791" r:id="rId78"/>
          </w:object>
        </w:r>
      </w:ins>
      <w:ins w:id="114" w:author="Youhan Kim" w:date="2012-07-09T23:06:00Z">
        <w:r w:rsidRPr="008F6613">
          <w:rPr>
            <w:lang w:val="en-US" w:eastAsia="ko-KR"/>
          </w:rPr>
          <w:t xml:space="preserve"> and </w:t>
        </w:r>
      </w:ins>
      <w:ins w:id="115" w:author="Youhan Kim" w:date="2012-07-09T23:06:00Z">
        <w:r w:rsidRPr="008E14A3">
          <w:rPr>
            <w:position w:val="-14"/>
            <w:lang w:val="en-US" w:eastAsia="ko-KR"/>
          </w:rPr>
          <w:object w:dxaOrig="720" w:dyaOrig="380">
            <v:shape id="_x0000_i1055" type="#_x0000_t75" style="width:36pt;height:18.75pt" o:ole="">
              <v:imagedata r:id="rId57" o:title=""/>
            </v:shape>
            <o:OLEObject Type="Embed" ProgID="Equation.DSMT4" ShapeID="_x0000_i1055" DrawAspect="Content" ObjectID="_1408306792" r:id="rId79"/>
          </w:object>
        </w:r>
      </w:ins>
      <w:ins w:id="116" w:author="Youhan Kim" w:date="2012-07-09T23:06:00Z">
        <w:r>
          <w:rPr>
            <w:rFonts w:hint="eastAsia"/>
            <w:lang w:val="en-US" w:eastAsia="ko-KR"/>
          </w:rPr>
          <w:t>, respectively</w:t>
        </w:r>
      </w:ins>
      <w:ins w:id="117" w:author="Youhan Kim" w:date="2012-07-09T22:56:00Z">
        <w:r w:rsidRPr="008F6613">
          <w:rPr>
            <w:lang w:val="en-US" w:eastAsia="ko-KR"/>
          </w:rPr>
          <w:t>.</w:t>
        </w:r>
      </w:ins>
    </w:p>
    <w:p w:rsidR="00D8016E" w:rsidRDefault="00D8016E" w:rsidP="00D8016E">
      <w:pPr>
        <w:ind w:firstLine="120"/>
        <w:jc w:val="both"/>
        <w:rPr>
          <w:ins w:id="118" w:author="Youhan Kim" w:date="2012-07-09T22:59:00Z"/>
          <w:lang w:val="en-US" w:eastAsia="ko-KR"/>
        </w:rPr>
      </w:pPr>
    </w:p>
    <w:p w:rsidR="00D8016E" w:rsidRDefault="00D8016E" w:rsidP="00D8016E">
      <w:pPr>
        <w:jc w:val="both"/>
        <w:rPr>
          <w:lang w:val="en-US" w:eastAsia="ko-KR"/>
        </w:rPr>
      </w:pPr>
      <w:r>
        <w:rPr>
          <w:rFonts w:hint="eastAsia"/>
          <w:noProof/>
          <w:lang w:val="en-US" w:eastAsia="ko-KR"/>
        </w:rPr>
        <w:drawing>
          <wp:inline distT="0" distB="0" distL="0" distR="0" wp14:anchorId="79D58C9D" wp14:editId="10804E69">
            <wp:extent cx="5943600" cy="145472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1454727"/>
                    </a:xfrm>
                    <a:prstGeom prst="rect">
                      <a:avLst/>
                    </a:prstGeom>
                    <a:noFill/>
                    <a:ln>
                      <a:noFill/>
                    </a:ln>
                  </pic:spPr>
                </pic:pic>
              </a:graphicData>
            </a:graphic>
          </wp:inline>
        </w:drawing>
      </w:r>
    </w:p>
    <w:p w:rsidR="00D8016E" w:rsidRDefault="00D8016E" w:rsidP="00D8016E">
      <w:pPr>
        <w:jc w:val="both"/>
        <w:rPr>
          <w:lang w:val="en-US" w:eastAsia="ko-KR"/>
        </w:rPr>
      </w:pPr>
      <w:r>
        <w:rPr>
          <w:rFonts w:hint="eastAsia"/>
          <w:noProof/>
          <w:lang w:val="en-US" w:eastAsia="ko-KR"/>
        </w:rPr>
        <w:drawing>
          <wp:inline distT="0" distB="0" distL="0" distR="0" wp14:anchorId="254CD0DD" wp14:editId="0EF5630A">
            <wp:extent cx="5943600" cy="66875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3600" cy="668759"/>
                    </a:xfrm>
                    <a:prstGeom prst="rect">
                      <a:avLst/>
                    </a:prstGeom>
                    <a:noFill/>
                    <a:ln>
                      <a:noFill/>
                    </a:ln>
                  </pic:spPr>
                </pic:pic>
              </a:graphicData>
            </a:graphic>
          </wp:inline>
        </w:drawing>
      </w:r>
    </w:p>
    <w:p w:rsidR="00D8016E" w:rsidRDefault="00D8016E" w:rsidP="00D8016E">
      <w:pPr>
        <w:jc w:val="both"/>
        <w:rPr>
          <w:lang w:val="en-US" w:eastAsia="ko-KR"/>
        </w:rPr>
      </w:pPr>
    </w:p>
    <w:p w:rsidR="00D8016E" w:rsidRDefault="00D8016E" w:rsidP="00D8016E">
      <w:pPr>
        <w:ind w:left="180"/>
        <w:jc w:val="both"/>
        <w:rPr>
          <w:lang w:val="en-US" w:eastAsia="ko-KR"/>
        </w:rPr>
      </w:pPr>
      <w:ins w:id="119" w:author="Youhan Kim" w:date="2012-07-09T23:00:00Z">
        <w:r>
          <w:rPr>
            <w:rFonts w:hint="eastAsia"/>
            <w:lang w:val="en-US" w:eastAsia="ko-KR"/>
          </w:rPr>
          <w:lastRenderedPageBreak/>
          <w:t xml:space="preserve">Perform </w:t>
        </w:r>
      </w:ins>
      <w:ins w:id="120" w:author="Youhan Kim" w:date="2012-07-09T23:01:00Z">
        <w:r>
          <w:rPr>
            <w:rFonts w:hint="eastAsia"/>
            <w:lang w:val="en-US" w:eastAsia="ko-KR"/>
          </w:rPr>
          <w:t xml:space="preserve">steps e) through g) in </w:t>
        </w:r>
        <w:r w:rsidRPr="008F6613">
          <w:rPr>
            <w:lang w:val="en-US" w:eastAsia="ko-KR"/>
          </w:rPr>
          <w:t xml:space="preserve">20.3.11.7.5 </w:t>
        </w:r>
      </w:ins>
      <w:ins w:id="121" w:author="Youhan Kim" w:date="2012-09-04T22:58:00Z">
        <w:r w:rsidR="002C549B" w:rsidRPr="008F6613">
          <w:rPr>
            <w:lang w:val="en-US" w:eastAsia="ko-KR"/>
          </w:rPr>
          <w:t xml:space="preserve">with </w:t>
        </w:r>
      </w:ins>
      <w:ins w:id="122" w:author="Youhan Kim" w:date="2012-09-04T22:58:00Z">
        <w:r w:rsidR="002C549B" w:rsidRPr="008E14A3">
          <w:rPr>
            <w:position w:val="-14"/>
            <w:lang w:val="en-US" w:eastAsia="ko-KR"/>
          </w:rPr>
          <w:object w:dxaOrig="480" w:dyaOrig="380">
            <v:shape id="_x0000_i1056" type="#_x0000_t75" style="width:24pt;height:18.75pt" o:ole="">
              <v:imagedata r:id="rId49" o:title=""/>
            </v:shape>
            <o:OLEObject Type="Embed" ProgID="Equation.DSMT4" ShapeID="_x0000_i1056" DrawAspect="Content" ObjectID="_1408306793" r:id="rId82"/>
          </w:object>
        </w:r>
      </w:ins>
      <w:ins w:id="123" w:author="Youhan Kim" w:date="2012-09-04T22:58:00Z">
        <w:r w:rsidR="002C549B">
          <w:rPr>
            <w:rFonts w:hint="eastAsia"/>
            <w:lang w:val="en-US" w:eastAsia="ko-KR"/>
          </w:rPr>
          <w:t>,</w:t>
        </w:r>
        <w:r w:rsidR="002C549B" w:rsidRPr="008F6613">
          <w:rPr>
            <w:lang w:val="en-US" w:eastAsia="ko-KR"/>
          </w:rPr>
          <w:t xml:space="preserve"> </w:t>
        </w:r>
      </w:ins>
      <w:ins w:id="124" w:author="Youhan Kim" w:date="2012-09-04T22:58:00Z">
        <w:r w:rsidR="002C549B" w:rsidRPr="008E14A3">
          <w:rPr>
            <w:position w:val="-12"/>
            <w:lang w:val="en-US" w:eastAsia="ko-KR"/>
          </w:rPr>
          <w:object w:dxaOrig="600" w:dyaOrig="360">
            <v:shape id="_x0000_i1057" type="#_x0000_t75" style="width:30pt;height:18.75pt" o:ole="">
              <v:imagedata r:id="rId51" o:title=""/>
            </v:shape>
            <o:OLEObject Type="Embed" ProgID="Equation.DSMT4" ShapeID="_x0000_i1057" DrawAspect="Content" ObjectID="_1408306794" r:id="rId83"/>
          </w:object>
        </w:r>
      </w:ins>
      <w:ins w:id="125" w:author="Youhan Kim" w:date="2012-09-04T22:58:00Z">
        <w:r w:rsidR="002C549B">
          <w:rPr>
            <w:rFonts w:hint="eastAsia"/>
            <w:lang w:val="en-US" w:eastAsia="ko-KR"/>
          </w:rPr>
          <w:t xml:space="preserve"> and </w:t>
        </w:r>
      </w:ins>
      <w:ins w:id="126" w:author="Youhan Kim" w:date="2012-09-04T22:58:00Z">
        <w:r w:rsidR="002C549B" w:rsidRPr="002C549B">
          <w:rPr>
            <w:position w:val="-4"/>
            <w:lang w:val="en-US" w:eastAsia="ko-KR"/>
          </w:rPr>
          <w:object w:dxaOrig="240" w:dyaOrig="260">
            <v:shape id="_x0000_i1058" type="#_x0000_t75" style="width:12pt;height:12.75pt" o:ole="">
              <v:imagedata r:id="rId53" o:title=""/>
            </v:shape>
            <o:OLEObject Type="Embed" ProgID="Equation.DSMT4" ShapeID="_x0000_i1058" DrawAspect="Content" ObjectID="_1408306795" r:id="rId84"/>
          </w:object>
        </w:r>
      </w:ins>
      <w:ins w:id="127" w:author="Youhan Kim" w:date="2012-09-04T22:58:00Z">
        <w:r w:rsidR="002C549B">
          <w:rPr>
            <w:rFonts w:hint="eastAsia"/>
            <w:lang w:val="en-US" w:eastAsia="ko-KR"/>
          </w:rPr>
          <w:t xml:space="preserve"> r</w:t>
        </w:r>
        <w:r w:rsidR="002C549B" w:rsidRPr="008F6613">
          <w:rPr>
            <w:lang w:val="en-US" w:eastAsia="ko-KR"/>
          </w:rPr>
          <w:t xml:space="preserve">eplaced with </w:t>
        </w:r>
      </w:ins>
      <w:ins w:id="128" w:author="Youhan Kim" w:date="2012-09-04T22:58:00Z">
        <w:r w:rsidR="002C549B" w:rsidRPr="008E14A3">
          <w:rPr>
            <w:position w:val="-14"/>
            <w:lang w:val="en-US" w:eastAsia="ko-KR"/>
          </w:rPr>
          <w:object w:dxaOrig="600" w:dyaOrig="380">
            <v:shape id="_x0000_i1059" type="#_x0000_t75" style="width:30pt;height:18.75pt" o:ole="">
              <v:imagedata r:id="rId55" o:title=""/>
            </v:shape>
            <o:OLEObject Type="Embed" ProgID="Equation.DSMT4" ShapeID="_x0000_i1059" DrawAspect="Content" ObjectID="_1408306796" r:id="rId85"/>
          </w:object>
        </w:r>
      </w:ins>
      <w:ins w:id="129" w:author="Youhan Kim" w:date="2012-09-04T22:58:00Z">
        <w:r w:rsidR="002C549B">
          <w:rPr>
            <w:rFonts w:hint="eastAsia"/>
            <w:lang w:val="en-US" w:eastAsia="ko-KR"/>
          </w:rPr>
          <w:t xml:space="preserve">, </w:t>
        </w:r>
        <w:r w:rsidR="002C549B" w:rsidRPr="008F6613">
          <w:rPr>
            <w:lang w:val="en-US" w:eastAsia="ko-KR"/>
          </w:rPr>
          <w:t xml:space="preserve"> </w:t>
        </w:r>
      </w:ins>
      <w:ins w:id="130" w:author="Youhan Kim" w:date="2012-09-04T22:58:00Z">
        <w:r w:rsidR="002C549B" w:rsidRPr="008E14A3">
          <w:rPr>
            <w:position w:val="-14"/>
            <w:lang w:val="en-US" w:eastAsia="ko-KR"/>
          </w:rPr>
          <w:object w:dxaOrig="720" w:dyaOrig="380">
            <v:shape id="_x0000_i1060" type="#_x0000_t75" style="width:36pt;height:18.75pt" o:ole="">
              <v:imagedata r:id="rId57" o:title=""/>
            </v:shape>
            <o:OLEObject Type="Embed" ProgID="Equation.DSMT4" ShapeID="_x0000_i1060" DrawAspect="Content" ObjectID="_1408306797" r:id="rId86"/>
          </w:object>
        </w:r>
      </w:ins>
      <w:ins w:id="131" w:author="Youhan Kim" w:date="2012-09-04T22:58:00Z">
        <w:r w:rsidR="002C549B">
          <w:rPr>
            <w:rFonts w:hint="eastAsia"/>
            <w:lang w:val="en-US" w:eastAsia="ko-KR"/>
          </w:rPr>
          <w:t xml:space="preserve"> and </w:t>
        </w:r>
      </w:ins>
      <w:ins w:id="132" w:author="Youhan Kim" w:date="2012-09-04T22:58:00Z">
        <w:r w:rsidR="002C549B" w:rsidRPr="000573F2">
          <w:rPr>
            <w:position w:val="-12"/>
            <w:lang w:val="en-US" w:eastAsia="ko-KR"/>
          </w:rPr>
          <w:object w:dxaOrig="300" w:dyaOrig="360">
            <v:shape id="_x0000_i1061" type="#_x0000_t75" style="width:15pt;height:18pt" o:ole="">
              <v:imagedata r:id="rId59" o:title=""/>
            </v:shape>
            <o:OLEObject Type="Embed" ProgID="Equation.DSMT4" ShapeID="_x0000_i1061" DrawAspect="Content" ObjectID="_1408306798" r:id="rId87"/>
          </w:object>
        </w:r>
      </w:ins>
      <w:ins w:id="133" w:author="Youhan Kim" w:date="2012-09-04T22:58:00Z">
        <w:r w:rsidR="002C549B">
          <w:rPr>
            <w:rFonts w:hint="eastAsia"/>
            <w:lang w:val="en-US" w:eastAsia="ko-KR"/>
          </w:rPr>
          <w:t xml:space="preserve"> respectively</w:t>
        </w:r>
      </w:ins>
      <w:del w:id="134" w:author="Youhan Kim" w:date="2012-09-04T22:58:00Z">
        <w:r w:rsidRPr="008E14A3" w:rsidDel="002C549B">
          <w:rPr>
            <w:position w:val="-14"/>
            <w:lang w:val="en-US" w:eastAsia="ko-KR"/>
          </w:rPr>
          <w:fldChar w:fldCharType="begin"/>
        </w:r>
        <w:r w:rsidRPr="008E14A3" w:rsidDel="002C549B">
          <w:rPr>
            <w:position w:val="-14"/>
            <w:lang w:val="en-US" w:eastAsia="ko-KR"/>
          </w:rPr>
          <w:fldChar w:fldCharType="end"/>
        </w:r>
        <w:r w:rsidRPr="008E14A3" w:rsidDel="002C549B">
          <w:rPr>
            <w:position w:val="-14"/>
            <w:lang w:val="en-US" w:eastAsia="ko-KR"/>
          </w:rPr>
          <w:fldChar w:fldCharType="begin"/>
        </w:r>
        <w:r w:rsidRPr="008E14A3" w:rsidDel="002C549B">
          <w:rPr>
            <w:position w:val="-14"/>
            <w:lang w:val="en-US" w:eastAsia="ko-KR"/>
          </w:rPr>
          <w:fldChar w:fldCharType="end"/>
        </w:r>
        <w:r w:rsidRPr="008E14A3" w:rsidDel="002C549B">
          <w:rPr>
            <w:position w:val="-12"/>
            <w:lang w:val="en-US" w:eastAsia="ko-KR"/>
          </w:rPr>
          <w:fldChar w:fldCharType="begin"/>
        </w:r>
        <w:r w:rsidRPr="008E14A3" w:rsidDel="002C549B">
          <w:rPr>
            <w:position w:val="-12"/>
            <w:lang w:val="en-US" w:eastAsia="ko-KR"/>
          </w:rPr>
          <w:fldChar w:fldCharType="end"/>
        </w:r>
        <w:r w:rsidRPr="008E14A3" w:rsidDel="002C549B">
          <w:rPr>
            <w:position w:val="-14"/>
            <w:lang w:val="en-US" w:eastAsia="ko-KR"/>
          </w:rPr>
          <w:fldChar w:fldCharType="begin"/>
        </w:r>
        <w:r w:rsidRPr="008E14A3" w:rsidDel="002C549B">
          <w:rPr>
            <w:position w:val="-14"/>
            <w:lang w:val="en-US" w:eastAsia="ko-KR"/>
          </w:rPr>
          <w:fldChar w:fldCharType="end"/>
        </w:r>
      </w:del>
      <w:ins w:id="135" w:author="Youhan Kim" w:date="2012-07-09T23:01:00Z">
        <w:r w:rsidRPr="008F6613">
          <w:rPr>
            <w:lang w:val="en-US" w:eastAsia="ko-KR"/>
          </w:rPr>
          <w:t>.</w:t>
        </w:r>
      </w:ins>
      <w:ins w:id="136" w:author="Youhan Kim" w:date="2012-07-09T23:08:00Z">
        <w:r>
          <w:rPr>
            <w:rFonts w:hint="eastAsia"/>
            <w:lang w:val="en-US" w:eastAsia="ko-KR"/>
          </w:rPr>
          <w:t>(#6180)</w:t>
        </w:r>
      </w:ins>
    </w:p>
    <w:p w:rsidR="00D8016E" w:rsidRDefault="00D8016E" w:rsidP="00D8016E">
      <w:pPr>
        <w:jc w:val="both"/>
        <w:rPr>
          <w:lang w:val="en-US" w:eastAsia="ko-KR"/>
        </w:rPr>
      </w:pPr>
    </w:p>
    <w:p w:rsidR="00D8016E" w:rsidRDefault="00D8016E" w:rsidP="00D8016E">
      <w:pPr>
        <w:jc w:val="both"/>
        <w:rPr>
          <w:lang w:val="en-US" w:eastAsia="ko-KR"/>
        </w:rPr>
      </w:pPr>
      <w:r>
        <w:rPr>
          <w:rFonts w:hint="eastAsia"/>
          <w:lang w:val="en-US" w:eastAsia="ko-KR"/>
        </w:rPr>
        <w:t xml:space="preserve">When constructing the Data field for users encoded using BCC, </w:t>
      </w:r>
      <w:r>
        <w:rPr>
          <w:lang w:val="en-US" w:eastAsia="ko-KR"/>
        </w:rPr>
        <w:t>…</w:t>
      </w:r>
    </w:p>
    <w:p w:rsidR="00D8016E" w:rsidRDefault="00D8016E" w:rsidP="00D8016E">
      <w:pPr>
        <w:jc w:val="both"/>
        <w:rPr>
          <w:lang w:val="en-US" w:eastAsia="ko-KR"/>
        </w:rPr>
      </w:pPr>
    </w:p>
    <w:p w:rsidR="004148E8" w:rsidRDefault="004148E8">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FD29B1" w:rsidRPr="00EE775A" w:rsidTr="00FD29B1">
        <w:trPr>
          <w:trHeight w:val="70"/>
        </w:trPr>
        <w:tc>
          <w:tcPr>
            <w:tcW w:w="346"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FD29B1" w:rsidRPr="00FD29B1" w:rsidTr="00FD29B1">
        <w:trPr>
          <w:trHeight w:val="510"/>
        </w:trPr>
        <w:tc>
          <w:tcPr>
            <w:tcW w:w="346"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6181</w:t>
            </w:r>
          </w:p>
        </w:tc>
        <w:tc>
          <w:tcPr>
            <w:tcW w:w="433"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246.37</w:t>
            </w:r>
          </w:p>
        </w:tc>
        <w:tc>
          <w:tcPr>
            <w:tcW w:w="637"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22.3.10.7</w:t>
            </w:r>
          </w:p>
        </w:tc>
        <w:tc>
          <w:tcPr>
            <w:tcW w:w="177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"R" is undefined.</w:t>
            </w:r>
          </w:p>
        </w:tc>
        <w:tc>
          <w:tcPr>
            <w:tcW w:w="181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Change "Repeat R times" to "Repeat N_res times".</w:t>
            </w:r>
          </w:p>
        </w:tc>
      </w:tr>
    </w:tbl>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Discussion:</w:t>
      </w:r>
    </w:p>
    <w:p w:rsidR="00FD29B1" w:rsidRDefault="00FD29B1" w:rsidP="00A317F2">
      <w:pPr>
        <w:jc w:val="both"/>
        <w:rPr>
          <w:lang w:val="en-US" w:eastAsia="ko-KR"/>
        </w:rPr>
      </w:pPr>
      <w:r>
        <w:rPr>
          <w:rFonts w:hint="eastAsia"/>
          <w:lang w:val="en-US" w:eastAsia="ko-KR"/>
        </w:rPr>
        <w:t>Context (D3.0, P246):</w:t>
      </w:r>
    </w:p>
    <w:p w:rsidR="00FD29B1" w:rsidRDefault="00FD29B1" w:rsidP="00A317F2">
      <w:pPr>
        <w:jc w:val="both"/>
        <w:rPr>
          <w:lang w:val="en-US"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1A3B51E2" wp14:editId="70C11C79">
                <wp:simplePos x="0" y="0"/>
                <wp:positionH relativeFrom="column">
                  <wp:posOffset>781050</wp:posOffset>
                </wp:positionH>
                <wp:positionV relativeFrom="paragraph">
                  <wp:posOffset>681990</wp:posOffset>
                </wp:positionV>
                <wp:extent cx="6191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6191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3.7pt" to="110.2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Im3gEAAA8EAAAOAAAAZHJzL2Uyb0RvYy54bWysU02P0zAQvSPxHyzfaZJqd8VGTffQVbkg&#10;WLHwA1xn3Fjyl8amaf89YyfNrgAhgcjBsT3z3sx7tjcPZ2vYCTBq7zrerGrOwEnfa3fs+Lev+3fv&#10;OYtJuF4Y76DjF4j8Yfv2zWYMLaz94E0PyIjExXYMHR9SCm1VRTmAFXHlAzgKKo9WJFrisepRjMRu&#10;TbWu67tq9NgH9BJipN3HKci3hV8pkOmzUhESMx2n3lIZsYyHPFbbjWiPKMKg5dyG+IcurNCOii5U&#10;jyIJ9h31L1RWS/TRq7SS3lZeKS2haCA1Tf2TmudBBChayJwYFpvi/6OVn05PyHTf8Zt7zpywdEbP&#10;CYU+DontvHPkoEdGQXJqDLElwM494byK4Qmz7LNCm/8kiJ2Lu5fFXTgnJmnzrrlv1recyWuoesEF&#10;jOkDeMvypONGu6xbtOL0MSaqRanXlLxtHBs7vr69qeuSFr3R/V4bk4MRj4edQXYSdOb7fU1fbp4o&#10;XqXRyjjazJImEWWWLgamAl9AkS3UdjNVyBcSFlohJbjUzLzGUXaGKWphAc6t/Qk452colMv6N+AF&#10;USp7lxaw1c7j79pO52vLasq/OjDpzhYcfH8px1usoVtXnJtfSL7Wr9cF/vKOtz8AAAD//wMAUEsD&#10;BBQABgAIAAAAIQCmrdK43gAAAAsBAAAPAAAAZHJzL2Rvd25yZXYueG1sTI9PSwMxEMXvgt8hjODN&#10;Jl3tWtbNFlEU9Ga1FW/pZvYPJpNlk7brt3cEQW/zZh5vfq9cTd6JA46xD6RhPlMgkOpge2o1vL0+&#10;XCxBxGTIGhcINXxhhFV1elKawoYjveBhnVrBIRQLo6FLaSikjHWH3sRZGJD41oTRm8RybKUdzZHD&#10;vZOZUrn0pif+0JkB7zqsP9d7r+Fpixu7+Xi+XwRn5837Yx6bLtf6/Gy6vQGRcEp/ZvjBZ3SomGkX&#10;9mSjcKyzS+6SeFDXVyDYkWVqAWL3u5FVKf93qL4BAAD//wMAUEsBAi0AFAAGAAgAAAAhALaDOJL+&#10;AAAA4QEAABMAAAAAAAAAAAAAAAAAAAAAAFtDb250ZW50X1R5cGVzXS54bWxQSwECLQAUAAYACAAA&#10;ACEAOP0h/9YAAACUAQAACwAAAAAAAAAAAAAAAAAvAQAAX3JlbHMvLnJlbHNQSwECLQAUAAYACAAA&#10;ACEASjGyJt4BAAAPBAAADgAAAAAAAAAAAAAAAAAuAgAAZHJzL2Uyb0RvYy54bWxQSwECLQAUAAYA&#10;CAAAACEApq3SuN4AAAALAQAADwAAAAAAAAAAAAAAAAA4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0D7ABD88" wp14:editId="38C5B544">
                <wp:simplePos x="0" y="0"/>
                <wp:positionH relativeFrom="column">
                  <wp:posOffset>4562475</wp:posOffset>
                </wp:positionH>
                <wp:positionV relativeFrom="paragraph">
                  <wp:posOffset>1139190</wp:posOffset>
                </wp:positionV>
                <wp:extent cx="1619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619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89.7pt" to="372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453QEAAA8EAAAOAAAAZHJzL2Uyb0RvYy54bWysU8tu2zAQvBfoPxC815KNJGgFyzk4cC9F&#10;azTNB9DU0iLAF5asZf99l5SsBG1RoEF0oEjuzuzOkFzfn61hJ8CovWv5clFzBk76Trtjy59+7D58&#10;5Cwm4TphvIOWXyDy+837d+shNLDyvTcdICMSF5shtLxPKTRVFWUPVsSFD+AoqDxakWiJx6pDMRC7&#10;NdWqru+qwWMX0EuIkXYfxiDfFH6lQKZvSkVIzLScektlxDIe8lht1qI5ogi9llMb4hVdWKEdFZ2p&#10;HkQS7CfqP6isluijV2khva28UlpC0UBqlvVvah57EaBoIXNimG2Kb0crv572yHTX8hs6KScsndFj&#10;QqGPfWJb7xw56JFRkJwaQmwIsHV7nFYx7DHLPiu0+U+C2Lm4e5ndhXNikjaXd8tPq1vO5DVUPeMC&#10;xvQZvGV50nKjXdYtGnH6EhPVotRrSt42jg0tX93e1HVJi97obqeNycGIx8PWIDsJOvPdrqYvN08U&#10;L9JoZRxtZkmjiDJLFwNjge+gyJbc9lghX0iYaYWU4NJy4jWOsjNMUQszcGrtX8ApP0OhXNb/Ac+I&#10;Utm7NIOtdh7/1nY6X1tWY/7VgVF3tuDgu0s53mIN3bri3PRC8rV+uS7w53e8+QUAAP//AwBQSwME&#10;FAAGAAgAAAAhANWmW/TeAAAACwEAAA8AAABkcnMvZG93bnJldi54bWxMj81OwzAQhO9IvIO1SNyo&#10;E5QmJcSpEAgkuFEoiJsbb36EvY5itw1vzyIhwXFnPs3OVOvZWXHAKQyeFKSLBARS481AnYLXl/uL&#10;FYgQNRltPaGCLwywrk9PKl0af6RnPGxiJziEQqkV9DGOpZSh6dHpsPAjEnutn5yOfE6dNJM+criz&#10;8jJJcun0QPyh1yPe9th8bvZOweMbbs324+lu6a1J2/eHPLR9rtT52XxzDSLiHP9g+KnP1aHmTju/&#10;JxOEVVCkqyWjbBRXGQgmiizjdbtfRdaV/L+h/gYAAP//AwBQSwECLQAUAAYACAAAACEAtoM4kv4A&#10;AADhAQAAEwAAAAAAAAAAAAAAAAAAAAAAW0NvbnRlbnRfVHlwZXNdLnhtbFBLAQItABQABgAIAAAA&#10;IQA4/SH/1gAAAJQBAAALAAAAAAAAAAAAAAAAAC8BAABfcmVscy8ucmVsc1BLAQItABQABgAIAAAA&#10;IQATE4453QEAAA8EAAAOAAAAAAAAAAAAAAAAAC4CAABkcnMvZTJvRG9jLnhtbFBLAQItABQABgAI&#10;AAAAIQDVplv03gAAAAsBAAAPAAAAAAAAAAAAAAAAADcEAABkcnMvZG93bnJldi54bWxQSwUGAAAA&#10;AAQABADzAAAAQgUAAAAA&#10;" strokecolor="red" strokeweight="2pt"/>
            </w:pict>
          </mc:Fallback>
        </mc:AlternateContent>
      </w:r>
      <w:r>
        <w:rPr>
          <w:rFonts w:hint="eastAsia"/>
          <w:noProof/>
          <w:lang w:val="en-US" w:eastAsia="ko-KR"/>
        </w:rPr>
        <w:drawing>
          <wp:inline distT="0" distB="0" distL="0" distR="0" wp14:anchorId="0358E291" wp14:editId="03F88768">
            <wp:extent cx="5943600" cy="1602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3600" cy="1602855"/>
                    </a:xfrm>
                    <a:prstGeom prst="rect">
                      <a:avLst/>
                    </a:prstGeom>
                    <a:noFill/>
                    <a:ln>
                      <a:noFill/>
                    </a:ln>
                  </pic:spPr>
                </pic:pic>
              </a:graphicData>
            </a:graphic>
          </wp:inline>
        </w:drawing>
      </w:r>
    </w:p>
    <w:p w:rsidR="00FD29B1" w:rsidRDefault="00FD29B1" w:rsidP="00A317F2">
      <w:pPr>
        <w:jc w:val="both"/>
        <w:rPr>
          <w:lang w:val="en-US" w:eastAsia="ko-KR"/>
        </w:rPr>
      </w:pPr>
    </w:p>
    <w:p w:rsidR="00FD29B1" w:rsidRDefault="00FD29B1" w:rsidP="00A317F2">
      <w:pPr>
        <w:jc w:val="both"/>
        <w:rPr>
          <w:lang w:val="en-US" w:eastAsia="ko-KR"/>
        </w:rPr>
      </w:pPr>
      <w:r>
        <w:rPr>
          <w:rFonts w:hint="eastAsia"/>
          <w:lang w:val="en-US" w:eastAsia="ko-KR"/>
        </w:rPr>
        <w:t xml:space="preserve">Note that </w:t>
      </w:r>
      <w:r>
        <w:rPr>
          <w:lang w:val="en-US" w:eastAsia="ko-KR"/>
        </w:rPr>
        <w:t>“</w:t>
      </w:r>
      <w:r>
        <w:rPr>
          <w:rFonts w:hint="eastAsia"/>
          <w:lang w:val="en-US" w:eastAsia="ko-KR"/>
        </w:rPr>
        <w:t>R</w:t>
      </w:r>
      <w:r>
        <w:rPr>
          <w:lang w:val="en-US" w:eastAsia="ko-KR"/>
        </w:rPr>
        <w:t>”</w:t>
      </w:r>
      <w:r>
        <w:rPr>
          <w:rFonts w:hint="eastAsia"/>
          <w:lang w:val="en-US" w:eastAsia="ko-KR"/>
        </w:rPr>
        <w:t xml:space="preserve"> has been changed to </w:t>
      </w:r>
      <w:r>
        <w:rPr>
          <w:lang w:val="en-US" w:eastAsia="ko-KR"/>
        </w:rPr>
        <w:t>“</w:t>
      </w:r>
      <w:r>
        <w:rPr>
          <w:rFonts w:hint="eastAsia"/>
          <w:lang w:val="en-US" w:eastAsia="ko-KR"/>
        </w:rPr>
        <w:t>N_res</w:t>
      </w:r>
      <w:r>
        <w:rPr>
          <w:lang w:val="en-US" w:eastAsia="ko-KR"/>
        </w:rPr>
        <w:t>”</w:t>
      </w:r>
      <w:r>
        <w:rPr>
          <w:rFonts w:hint="eastAsia"/>
          <w:lang w:val="en-US" w:eastAsia="ko-KR"/>
        </w:rPr>
        <w:t xml:space="preserve"> in other places (P246L33).</w:t>
      </w:r>
    </w:p>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Proposed Resolution:</w:t>
      </w:r>
    </w:p>
    <w:p w:rsidR="00FD29B1" w:rsidRDefault="00FD29B1" w:rsidP="00A317F2">
      <w:pPr>
        <w:jc w:val="both"/>
        <w:rPr>
          <w:lang w:val="en-US" w:eastAsia="ko-KR"/>
        </w:rPr>
      </w:pPr>
      <w:r>
        <w:rPr>
          <w:rFonts w:hint="eastAsia"/>
          <w:lang w:val="en-US" w:eastAsia="ko-KR"/>
        </w:rPr>
        <w:t>CID 6181:</w:t>
      </w:r>
    </w:p>
    <w:p w:rsidR="00DC1F5F" w:rsidRDefault="00DC1F5F" w:rsidP="00A317F2">
      <w:pPr>
        <w:jc w:val="both"/>
        <w:rPr>
          <w:lang w:val="en-US" w:eastAsia="ko-KR"/>
        </w:rPr>
      </w:pPr>
      <w:r w:rsidRPr="00DC1F5F">
        <w:rPr>
          <w:rFonts w:hint="eastAsia"/>
          <w:highlight w:val="green"/>
          <w:lang w:val="en-US" w:eastAsia="ko-KR"/>
        </w:rPr>
        <w:t xml:space="preserve">REVISE.  Change P246L37 to </w:t>
      </w:r>
      <w:r w:rsidRPr="00DC1F5F">
        <w:rPr>
          <w:highlight w:val="green"/>
          <w:lang w:val="en-US" w:eastAsia="ko-KR"/>
        </w:rPr>
        <w:t>“</w:t>
      </w:r>
      <w:r w:rsidRPr="00DC1F5F">
        <w:rPr>
          <w:rFonts w:hint="eastAsia"/>
          <w:highlight w:val="green"/>
          <w:lang w:val="en-US" w:eastAsia="ko-KR"/>
        </w:rPr>
        <w:t>Repeat N_res times (until all bits are distributed to the two subblocks).</w:t>
      </w:r>
      <w:r w:rsidRPr="00DC1F5F">
        <w:rPr>
          <w:highlight w:val="green"/>
          <w:lang w:val="en-US" w:eastAsia="ko-KR"/>
        </w:rPr>
        <w:t>”</w:t>
      </w:r>
    </w:p>
    <w:p w:rsidR="00DC1F5F" w:rsidRDefault="00DC1F5F" w:rsidP="00A317F2">
      <w:pPr>
        <w:jc w:val="both"/>
        <w:rPr>
          <w:lang w:val="en-US" w:eastAsia="ko-KR"/>
        </w:rPr>
      </w:pPr>
    </w:p>
    <w:p w:rsidR="004A0310" w:rsidRDefault="004A0310" w:rsidP="00A317F2">
      <w:pPr>
        <w:jc w:val="both"/>
        <w:rPr>
          <w:lang w:val="en-US" w:eastAsia="ko-KR"/>
        </w:rPr>
      </w:pPr>
      <w:r>
        <w:rPr>
          <w:rFonts w:hint="eastAsia"/>
          <w:lang w:val="en-US" w:eastAsia="ko-KR"/>
        </w:rPr>
        <w:t>[EOF]</w:t>
      </w:r>
    </w:p>
    <w:sectPr w:rsidR="004A0310" w:rsidSect="00E727C3">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71" w:rsidRDefault="00E36271">
      <w:r>
        <w:separator/>
      </w:r>
    </w:p>
  </w:endnote>
  <w:endnote w:type="continuationSeparator" w:id="0">
    <w:p w:rsidR="00E36271" w:rsidRDefault="00E3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35" w:rsidRDefault="00E36271">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376E35">
      <w:t>Submission</w:t>
    </w:r>
    <w:r>
      <w:fldChar w:fldCharType="end"/>
    </w:r>
    <w:r w:rsidR="00376E35">
      <w:tab/>
      <w:t xml:space="preserve">page </w:t>
    </w:r>
    <w:r w:rsidR="00376E35">
      <w:fldChar w:fldCharType="begin"/>
    </w:r>
    <w:r w:rsidR="00376E35">
      <w:instrText xml:space="preserve">page </w:instrText>
    </w:r>
    <w:r w:rsidR="00376E35">
      <w:fldChar w:fldCharType="separate"/>
    </w:r>
    <w:r w:rsidR="00A06CD2">
      <w:rPr>
        <w:noProof/>
      </w:rPr>
      <w:t>3</w:t>
    </w:r>
    <w:r w:rsidR="00376E35">
      <w:rPr>
        <w:noProof/>
      </w:rPr>
      <w:fldChar w:fldCharType="end"/>
    </w:r>
    <w:r w:rsidR="00376E35">
      <w:tab/>
    </w:r>
    <w:r w:rsidR="00376E35">
      <w:rPr>
        <w:rFonts w:hint="eastAsia"/>
        <w:lang w:eastAsia="ko-KR"/>
      </w:rPr>
      <w:t>Youhan Kim</w:t>
    </w:r>
  </w:p>
  <w:p w:rsidR="00376E35" w:rsidRDefault="00376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71" w:rsidRDefault="00E36271">
      <w:r>
        <w:separator/>
      </w:r>
    </w:p>
  </w:footnote>
  <w:footnote w:type="continuationSeparator" w:id="0">
    <w:p w:rsidR="00E36271" w:rsidRDefault="00E36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35" w:rsidRDefault="00E36271">
    <w:pPr>
      <w:pStyle w:val="Header"/>
      <w:tabs>
        <w:tab w:val="clear" w:pos="6480"/>
        <w:tab w:val="center" w:pos="4680"/>
        <w:tab w:val="right" w:pos="9360"/>
      </w:tabs>
    </w:pPr>
    <w:r>
      <w:fldChar w:fldCharType="begin"/>
    </w:r>
    <w:r>
      <w:instrText xml:space="preserve"> KEYWORDS  \* MERGEFORMAT </w:instrText>
    </w:r>
    <w:r>
      <w:fldChar w:fldCharType="separate"/>
    </w:r>
    <w:r w:rsidR="00376E35">
      <w:t>Sep. 2012</w:t>
    </w:r>
    <w:r>
      <w:fldChar w:fldCharType="end"/>
    </w:r>
    <w:r w:rsidR="00376E35">
      <w:tab/>
    </w:r>
    <w:r w:rsidR="00376E35">
      <w:tab/>
    </w:r>
    <w:r>
      <w:fldChar w:fldCharType="begin"/>
    </w:r>
    <w:r>
      <w:instrText xml:space="preserve"> TITLE  \* MERGEFORMAT </w:instrText>
    </w:r>
    <w:r>
      <w:fldChar w:fldCharType="separate"/>
    </w:r>
    <w:r w:rsidR="00376E35">
      <w:t>doc.: IEEE 802.11-12/0810r2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6"/>
  </w:num>
  <w:num w:numId="8">
    <w:abstractNumId w:val="17"/>
  </w:num>
  <w:num w:numId="9">
    <w:abstractNumId w:val="12"/>
  </w:num>
  <w:num w:numId="10">
    <w:abstractNumId w:val="0"/>
  </w:num>
  <w:num w:numId="11">
    <w:abstractNumId w:val="9"/>
  </w:num>
  <w:num w:numId="12">
    <w:abstractNumId w:val="11"/>
  </w:num>
  <w:num w:numId="13">
    <w:abstractNumId w:val="5"/>
  </w:num>
  <w:num w:numId="14">
    <w:abstractNumId w:val="18"/>
  </w:num>
  <w:num w:numId="15">
    <w:abstractNumId w:val="16"/>
  </w:num>
  <w:num w:numId="16">
    <w:abstractNumId w:val="4"/>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7957"/>
    <w:rsid w:val="0002065E"/>
    <w:rsid w:val="00022F98"/>
    <w:rsid w:val="000243F6"/>
    <w:rsid w:val="00031B8D"/>
    <w:rsid w:val="00035811"/>
    <w:rsid w:val="0003667C"/>
    <w:rsid w:val="000376E2"/>
    <w:rsid w:val="00042DDD"/>
    <w:rsid w:val="0004645C"/>
    <w:rsid w:val="00060D32"/>
    <w:rsid w:val="00064CF5"/>
    <w:rsid w:val="00064F73"/>
    <w:rsid w:val="00070FE6"/>
    <w:rsid w:val="000766E9"/>
    <w:rsid w:val="00082688"/>
    <w:rsid w:val="00084458"/>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18F1"/>
    <w:rsid w:val="0011727D"/>
    <w:rsid w:val="001247AD"/>
    <w:rsid w:val="00132E5B"/>
    <w:rsid w:val="00142DDC"/>
    <w:rsid w:val="0015137E"/>
    <w:rsid w:val="00152998"/>
    <w:rsid w:val="001542C0"/>
    <w:rsid w:val="00161914"/>
    <w:rsid w:val="00163ABC"/>
    <w:rsid w:val="00164769"/>
    <w:rsid w:val="00164C26"/>
    <w:rsid w:val="00165D11"/>
    <w:rsid w:val="00170360"/>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2B79"/>
    <w:rsid w:val="001E30A8"/>
    <w:rsid w:val="001E6D60"/>
    <w:rsid w:val="001E729E"/>
    <w:rsid w:val="001E7F60"/>
    <w:rsid w:val="001F0756"/>
    <w:rsid w:val="001F2C2B"/>
    <w:rsid w:val="00200CC8"/>
    <w:rsid w:val="00203F4A"/>
    <w:rsid w:val="00207C63"/>
    <w:rsid w:val="00220F43"/>
    <w:rsid w:val="0022690E"/>
    <w:rsid w:val="00230BA3"/>
    <w:rsid w:val="00233097"/>
    <w:rsid w:val="00233A1D"/>
    <w:rsid w:val="002346E8"/>
    <w:rsid w:val="00234797"/>
    <w:rsid w:val="002369F2"/>
    <w:rsid w:val="00236C2C"/>
    <w:rsid w:val="00242041"/>
    <w:rsid w:val="002434D6"/>
    <w:rsid w:val="00243632"/>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549B"/>
    <w:rsid w:val="002C6CFD"/>
    <w:rsid w:val="002D0395"/>
    <w:rsid w:val="002D3596"/>
    <w:rsid w:val="002D44BE"/>
    <w:rsid w:val="002D53F7"/>
    <w:rsid w:val="002E0370"/>
    <w:rsid w:val="002E0A2C"/>
    <w:rsid w:val="002E1927"/>
    <w:rsid w:val="002F4BC3"/>
    <w:rsid w:val="002F683E"/>
    <w:rsid w:val="00300C1E"/>
    <w:rsid w:val="00304037"/>
    <w:rsid w:val="00304E90"/>
    <w:rsid w:val="00305226"/>
    <w:rsid w:val="00305A13"/>
    <w:rsid w:val="00307185"/>
    <w:rsid w:val="00313607"/>
    <w:rsid w:val="003164F5"/>
    <w:rsid w:val="00316B18"/>
    <w:rsid w:val="00320207"/>
    <w:rsid w:val="00321C48"/>
    <w:rsid w:val="00322F8B"/>
    <w:rsid w:val="0033006F"/>
    <w:rsid w:val="00331425"/>
    <w:rsid w:val="003318F9"/>
    <w:rsid w:val="003328ED"/>
    <w:rsid w:val="003347CC"/>
    <w:rsid w:val="00334DD8"/>
    <w:rsid w:val="00344F17"/>
    <w:rsid w:val="0034504A"/>
    <w:rsid w:val="0035444A"/>
    <w:rsid w:val="00354A3C"/>
    <w:rsid w:val="003579AD"/>
    <w:rsid w:val="00361504"/>
    <w:rsid w:val="00362C85"/>
    <w:rsid w:val="003677BA"/>
    <w:rsid w:val="00370E0C"/>
    <w:rsid w:val="0037422C"/>
    <w:rsid w:val="00376AC5"/>
    <w:rsid w:val="00376E35"/>
    <w:rsid w:val="00377D70"/>
    <w:rsid w:val="003803D0"/>
    <w:rsid w:val="00380E7A"/>
    <w:rsid w:val="00382CF0"/>
    <w:rsid w:val="00386C34"/>
    <w:rsid w:val="00392142"/>
    <w:rsid w:val="0039526B"/>
    <w:rsid w:val="003966EF"/>
    <w:rsid w:val="003A13E9"/>
    <w:rsid w:val="003B0280"/>
    <w:rsid w:val="003B0F97"/>
    <w:rsid w:val="003B26D5"/>
    <w:rsid w:val="003B2BC7"/>
    <w:rsid w:val="003C009E"/>
    <w:rsid w:val="003C5D45"/>
    <w:rsid w:val="003D19F8"/>
    <w:rsid w:val="003D5478"/>
    <w:rsid w:val="003D5AF9"/>
    <w:rsid w:val="003E0526"/>
    <w:rsid w:val="003E06EE"/>
    <w:rsid w:val="003E5F39"/>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0F7"/>
    <w:rsid w:val="0046292F"/>
    <w:rsid w:val="00463263"/>
    <w:rsid w:val="00464B86"/>
    <w:rsid w:val="00464D10"/>
    <w:rsid w:val="004652A4"/>
    <w:rsid w:val="00465329"/>
    <w:rsid w:val="00467775"/>
    <w:rsid w:val="00470320"/>
    <w:rsid w:val="00470AEE"/>
    <w:rsid w:val="004712BF"/>
    <w:rsid w:val="004712EB"/>
    <w:rsid w:val="004734B2"/>
    <w:rsid w:val="00473AFA"/>
    <w:rsid w:val="00476675"/>
    <w:rsid w:val="00480148"/>
    <w:rsid w:val="00486D97"/>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504BCE"/>
    <w:rsid w:val="00504CDC"/>
    <w:rsid w:val="00505A80"/>
    <w:rsid w:val="00507376"/>
    <w:rsid w:val="00514ACC"/>
    <w:rsid w:val="00515425"/>
    <w:rsid w:val="00516DD2"/>
    <w:rsid w:val="00522BA9"/>
    <w:rsid w:val="0052482F"/>
    <w:rsid w:val="0052744A"/>
    <w:rsid w:val="005312D2"/>
    <w:rsid w:val="00533104"/>
    <w:rsid w:val="005349C3"/>
    <w:rsid w:val="00546C62"/>
    <w:rsid w:val="00547CEA"/>
    <w:rsid w:val="00550245"/>
    <w:rsid w:val="00551C53"/>
    <w:rsid w:val="00562834"/>
    <w:rsid w:val="005628F2"/>
    <w:rsid w:val="00563483"/>
    <w:rsid w:val="0057696E"/>
    <w:rsid w:val="005834B7"/>
    <w:rsid w:val="0059036D"/>
    <w:rsid w:val="00595BDB"/>
    <w:rsid w:val="00595F18"/>
    <w:rsid w:val="00596406"/>
    <w:rsid w:val="005A0AEC"/>
    <w:rsid w:val="005A0CB3"/>
    <w:rsid w:val="005A2A88"/>
    <w:rsid w:val="005A3D5D"/>
    <w:rsid w:val="005A63CC"/>
    <w:rsid w:val="005B38F2"/>
    <w:rsid w:val="005B5948"/>
    <w:rsid w:val="005C061C"/>
    <w:rsid w:val="005C2B02"/>
    <w:rsid w:val="005C2D0B"/>
    <w:rsid w:val="005C6540"/>
    <w:rsid w:val="005C672D"/>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09B0"/>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271"/>
    <w:rsid w:val="00713A9E"/>
    <w:rsid w:val="00713BF8"/>
    <w:rsid w:val="00715B72"/>
    <w:rsid w:val="007222B3"/>
    <w:rsid w:val="00723693"/>
    <w:rsid w:val="00727CC6"/>
    <w:rsid w:val="00734FDB"/>
    <w:rsid w:val="00735D59"/>
    <w:rsid w:val="00735D75"/>
    <w:rsid w:val="00735DCE"/>
    <w:rsid w:val="0073605C"/>
    <w:rsid w:val="007437FD"/>
    <w:rsid w:val="00745789"/>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49C"/>
    <w:rsid w:val="007B7999"/>
    <w:rsid w:val="007C1C01"/>
    <w:rsid w:val="007C1CBD"/>
    <w:rsid w:val="007C510F"/>
    <w:rsid w:val="007C71A8"/>
    <w:rsid w:val="007D2533"/>
    <w:rsid w:val="007E1BE6"/>
    <w:rsid w:val="007E3559"/>
    <w:rsid w:val="007E3941"/>
    <w:rsid w:val="007E552E"/>
    <w:rsid w:val="007E76C8"/>
    <w:rsid w:val="007E7DAF"/>
    <w:rsid w:val="007F007A"/>
    <w:rsid w:val="007F0758"/>
    <w:rsid w:val="007F4D8A"/>
    <w:rsid w:val="007F7A69"/>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30907"/>
    <w:rsid w:val="00831982"/>
    <w:rsid w:val="00834EB8"/>
    <w:rsid w:val="00836D62"/>
    <w:rsid w:val="008374B4"/>
    <w:rsid w:val="00840120"/>
    <w:rsid w:val="008434EC"/>
    <w:rsid w:val="00845255"/>
    <w:rsid w:val="00846AD7"/>
    <w:rsid w:val="008507AA"/>
    <w:rsid w:val="00852B6A"/>
    <w:rsid w:val="0085479C"/>
    <w:rsid w:val="00856084"/>
    <w:rsid w:val="008641A2"/>
    <w:rsid w:val="008668D6"/>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1AFB"/>
    <w:rsid w:val="008B21FE"/>
    <w:rsid w:val="008B3AD4"/>
    <w:rsid w:val="008C678C"/>
    <w:rsid w:val="008C6E60"/>
    <w:rsid w:val="008C7510"/>
    <w:rsid w:val="008D232D"/>
    <w:rsid w:val="008D2AF5"/>
    <w:rsid w:val="008D37D4"/>
    <w:rsid w:val="008D788C"/>
    <w:rsid w:val="008E14A3"/>
    <w:rsid w:val="008E705C"/>
    <w:rsid w:val="008E7AC8"/>
    <w:rsid w:val="008F0170"/>
    <w:rsid w:val="008F4E9D"/>
    <w:rsid w:val="008F588A"/>
    <w:rsid w:val="008F6613"/>
    <w:rsid w:val="008F7003"/>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503"/>
    <w:rsid w:val="00A168FB"/>
    <w:rsid w:val="00A23B78"/>
    <w:rsid w:val="00A242C3"/>
    <w:rsid w:val="00A26E13"/>
    <w:rsid w:val="00A2762F"/>
    <w:rsid w:val="00A317F2"/>
    <w:rsid w:val="00A324A3"/>
    <w:rsid w:val="00A33CF6"/>
    <w:rsid w:val="00A37CAB"/>
    <w:rsid w:val="00A37EBB"/>
    <w:rsid w:val="00A439A0"/>
    <w:rsid w:val="00A54269"/>
    <w:rsid w:val="00A549F9"/>
    <w:rsid w:val="00A55596"/>
    <w:rsid w:val="00A57F5B"/>
    <w:rsid w:val="00A711F5"/>
    <w:rsid w:val="00A71C4B"/>
    <w:rsid w:val="00A7317F"/>
    <w:rsid w:val="00A73655"/>
    <w:rsid w:val="00A744FE"/>
    <w:rsid w:val="00A76584"/>
    <w:rsid w:val="00A81E17"/>
    <w:rsid w:val="00A85B6D"/>
    <w:rsid w:val="00A91EF1"/>
    <w:rsid w:val="00AA0899"/>
    <w:rsid w:val="00AA427C"/>
    <w:rsid w:val="00AA459C"/>
    <w:rsid w:val="00AA54A8"/>
    <w:rsid w:val="00AA55BE"/>
    <w:rsid w:val="00AB00B7"/>
    <w:rsid w:val="00AB5DBF"/>
    <w:rsid w:val="00AC114E"/>
    <w:rsid w:val="00AC3267"/>
    <w:rsid w:val="00AC4DC0"/>
    <w:rsid w:val="00AC4E75"/>
    <w:rsid w:val="00AD0934"/>
    <w:rsid w:val="00AD2BC1"/>
    <w:rsid w:val="00AD42EE"/>
    <w:rsid w:val="00AD6F36"/>
    <w:rsid w:val="00AE6452"/>
    <w:rsid w:val="00AE6A20"/>
    <w:rsid w:val="00AF1736"/>
    <w:rsid w:val="00AF3600"/>
    <w:rsid w:val="00AF488E"/>
    <w:rsid w:val="00B015EE"/>
    <w:rsid w:val="00B046FF"/>
    <w:rsid w:val="00B14255"/>
    <w:rsid w:val="00B15E3B"/>
    <w:rsid w:val="00B15E5D"/>
    <w:rsid w:val="00B17214"/>
    <w:rsid w:val="00B27960"/>
    <w:rsid w:val="00B31B5D"/>
    <w:rsid w:val="00B3672D"/>
    <w:rsid w:val="00B41618"/>
    <w:rsid w:val="00B53203"/>
    <w:rsid w:val="00B55023"/>
    <w:rsid w:val="00B67F0D"/>
    <w:rsid w:val="00B8101E"/>
    <w:rsid w:val="00B8140D"/>
    <w:rsid w:val="00B82480"/>
    <w:rsid w:val="00B849AB"/>
    <w:rsid w:val="00B87042"/>
    <w:rsid w:val="00B963A0"/>
    <w:rsid w:val="00B97618"/>
    <w:rsid w:val="00BA2B89"/>
    <w:rsid w:val="00BA4232"/>
    <w:rsid w:val="00BA4EF7"/>
    <w:rsid w:val="00BB3A7E"/>
    <w:rsid w:val="00BB459D"/>
    <w:rsid w:val="00BC01CD"/>
    <w:rsid w:val="00BC7CBD"/>
    <w:rsid w:val="00BD27A0"/>
    <w:rsid w:val="00BD3442"/>
    <w:rsid w:val="00BD7100"/>
    <w:rsid w:val="00BE3600"/>
    <w:rsid w:val="00BE45C1"/>
    <w:rsid w:val="00BE68C2"/>
    <w:rsid w:val="00BF072B"/>
    <w:rsid w:val="00BF288F"/>
    <w:rsid w:val="00C0045D"/>
    <w:rsid w:val="00C006A4"/>
    <w:rsid w:val="00C032ED"/>
    <w:rsid w:val="00C12974"/>
    <w:rsid w:val="00C1520D"/>
    <w:rsid w:val="00C202D1"/>
    <w:rsid w:val="00C21DE1"/>
    <w:rsid w:val="00C230D8"/>
    <w:rsid w:val="00C259C5"/>
    <w:rsid w:val="00C3387F"/>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B4BDB"/>
    <w:rsid w:val="00CB630A"/>
    <w:rsid w:val="00CB6BDA"/>
    <w:rsid w:val="00CC044D"/>
    <w:rsid w:val="00CD5C7D"/>
    <w:rsid w:val="00CE098F"/>
    <w:rsid w:val="00CE390F"/>
    <w:rsid w:val="00CF247C"/>
    <w:rsid w:val="00CF2F18"/>
    <w:rsid w:val="00D009CA"/>
    <w:rsid w:val="00D01678"/>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1F5F"/>
    <w:rsid w:val="00DC5A7B"/>
    <w:rsid w:val="00DC6DEB"/>
    <w:rsid w:val="00DD45C7"/>
    <w:rsid w:val="00DD608D"/>
    <w:rsid w:val="00DE3242"/>
    <w:rsid w:val="00DE3356"/>
    <w:rsid w:val="00DE4062"/>
    <w:rsid w:val="00DE49FD"/>
    <w:rsid w:val="00DE6437"/>
    <w:rsid w:val="00DE7D4D"/>
    <w:rsid w:val="00DF095C"/>
    <w:rsid w:val="00DF4C37"/>
    <w:rsid w:val="00DF568E"/>
    <w:rsid w:val="00E024EC"/>
    <w:rsid w:val="00E03FFD"/>
    <w:rsid w:val="00E04BCF"/>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27EE"/>
    <w:rsid w:val="00E9471B"/>
    <w:rsid w:val="00E97E6C"/>
    <w:rsid w:val="00EA3442"/>
    <w:rsid w:val="00EA369E"/>
    <w:rsid w:val="00EA660D"/>
    <w:rsid w:val="00EC0775"/>
    <w:rsid w:val="00EC29B5"/>
    <w:rsid w:val="00EC3E56"/>
    <w:rsid w:val="00EC6BF3"/>
    <w:rsid w:val="00ED3339"/>
    <w:rsid w:val="00ED35BD"/>
    <w:rsid w:val="00ED507A"/>
    <w:rsid w:val="00ED5C00"/>
    <w:rsid w:val="00ED68F9"/>
    <w:rsid w:val="00ED6992"/>
    <w:rsid w:val="00ED75BB"/>
    <w:rsid w:val="00EE775A"/>
    <w:rsid w:val="00EF2B52"/>
    <w:rsid w:val="00EF3434"/>
    <w:rsid w:val="00F02238"/>
    <w:rsid w:val="00F03D8C"/>
    <w:rsid w:val="00F03E21"/>
    <w:rsid w:val="00F04682"/>
    <w:rsid w:val="00F10E36"/>
    <w:rsid w:val="00F11310"/>
    <w:rsid w:val="00F1486E"/>
    <w:rsid w:val="00F2149D"/>
    <w:rsid w:val="00F23F77"/>
    <w:rsid w:val="00F24401"/>
    <w:rsid w:val="00F42E53"/>
    <w:rsid w:val="00F451EB"/>
    <w:rsid w:val="00F4553F"/>
    <w:rsid w:val="00F51C04"/>
    <w:rsid w:val="00F539F7"/>
    <w:rsid w:val="00F5487A"/>
    <w:rsid w:val="00F6133C"/>
    <w:rsid w:val="00F6178D"/>
    <w:rsid w:val="00F61BC4"/>
    <w:rsid w:val="00F66131"/>
    <w:rsid w:val="00F71076"/>
    <w:rsid w:val="00F724B5"/>
    <w:rsid w:val="00F8106B"/>
    <w:rsid w:val="00F83458"/>
    <w:rsid w:val="00F8397B"/>
    <w:rsid w:val="00F901AC"/>
    <w:rsid w:val="00F95127"/>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4.wmf"/><Relationship Id="rId21" Type="http://schemas.openxmlformats.org/officeDocument/2006/relationships/image" Target="media/image12.e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8.wmf"/><Relationship Id="rId50" Type="http://schemas.openxmlformats.org/officeDocument/2006/relationships/oleObject" Target="embeddings/oleObject12.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image" Target="media/image38.wmf"/><Relationship Id="rId76" Type="http://schemas.openxmlformats.org/officeDocument/2006/relationships/oleObject" Target="embeddings/oleObject28.bin"/><Relationship Id="rId84" Type="http://schemas.openxmlformats.org/officeDocument/2006/relationships/oleObject" Target="embeddings/oleObject34.bin"/><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9.w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oleObject" Target="embeddings/oleObject3.bin"/><Relationship Id="rId37" Type="http://schemas.openxmlformats.org/officeDocument/2006/relationships/image" Target="media/image23.wmf"/><Relationship Id="rId40" Type="http://schemas.openxmlformats.org/officeDocument/2006/relationships/oleObject" Target="embeddings/oleObject7.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6.bin"/><Relationship Id="rId66" Type="http://schemas.openxmlformats.org/officeDocument/2006/relationships/image" Target="media/image37.wmf"/><Relationship Id="rId74" Type="http://schemas.openxmlformats.org/officeDocument/2006/relationships/oleObject" Target="embeddings/oleObject26.bin"/><Relationship Id="rId79" Type="http://schemas.openxmlformats.org/officeDocument/2006/relationships/oleObject" Target="embeddings/oleObject31.bin"/><Relationship Id="rId87" Type="http://schemas.openxmlformats.org/officeDocument/2006/relationships/oleObject" Target="embeddings/oleObject37.bin"/><Relationship Id="rId5" Type="http://schemas.openxmlformats.org/officeDocument/2006/relationships/settings" Target="settings.xml"/><Relationship Id="rId61" Type="http://schemas.openxmlformats.org/officeDocument/2006/relationships/image" Target="media/image35.wmf"/><Relationship Id="rId82" Type="http://schemas.openxmlformats.org/officeDocument/2006/relationships/oleObject" Target="embeddings/oleObject32.bin"/><Relationship Id="rId90" Type="http://schemas.openxmlformats.org/officeDocument/2006/relationships/footer" Target="footer1.xml"/><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wmf"/><Relationship Id="rId30" Type="http://schemas.openxmlformats.org/officeDocument/2006/relationships/oleObject" Target="embeddings/oleObject2.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2.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39.wmf"/><Relationship Id="rId80" Type="http://schemas.openxmlformats.org/officeDocument/2006/relationships/image" Target="media/image40.e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1.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34.wmf"/><Relationship Id="rId67" Type="http://schemas.openxmlformats.org/officeDocument/2006/relationships/oleObject" Target="embeddings/oleObject21.bin"/><Relationship Id="rId20" Type="http://schemas.openxmlformats.org/officeDocument/2006/relationships/image" Target="media/image11.emf"/><Relationship Id="rId41" Type="http://schemas.openxmlformats.org/officeDocument/2006/relationships/image" Target="media/image25.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image" Target="media/image42.e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9.wmf"/><Relationship Id="rId57" Type="http://schemas.openxmlformats.org/officeDocument/2006/relationships/image" Target="media/image33.wmf"/><Relationship Id="rId10" Type="http://schemas.openxmlformats.org/officeDocument/2006/relationships/image" Target="media/image1.emf"/><Relationship Id="rId31" Type="http://schemas.openxmlformats.org/officeDocument/2006/relationships/image" Target="media/image20.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oleObject" Target="embeddings/oleObject20.bin"/><Relationship Id="rId73" Type="http://schemas.openxmlformats.org/officeDocument/2006/relationships/oleObject" Target="embeddings/oleObject25.bin"/><Relationship Id="rId78" Type="http://schemas.openxmlformats.org/officeDocument/2006/relationships/oleObject" Target="embeddings/oleObject30.bin"/><Relationship Id="rId81" Type="http://schemas.openxmlformats.org/officeDocument/2006/relationships/image" Target="media/image41.emf"/><Relationship Id="rId86" Type="http://schemas.openxmlformats.org/officeDocument/2006/relationships/oleObject" Target="embeddings/oleObject36.bin"/><Relationship Id="rId4" Type="http://schemas.microsoft.com/office/2007/relationships/stylesWithEffects" Target="stylesWithEffects.xml"/><Relationship Id="rId9" Type="http://schemas.openxmlformats.org/officeDocument/2006/relationships/hyperlink" Target="mailto:youhan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2238-4AE4-4651-B9A7-51435651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93</TotalTime>
  <Pages>13</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802.11-12/0810r2</vt:lpstr>
    </vt:vector>
  </TitlesOfParts>
  <Company>Nokia Corporation</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802.11-12/0810r2</dc:title>
  <dc:subject>Submission</dc:subject>
  <dc:creator>youhank@qca.qualcomm.com</dc:creator>
  <cp:keywords>Sep. 2012</cp:keywords>
  <cp:lastModifiedBy>Youhan Kim</cp:lastModifiedBy>
  <cp:revision>16</cp:revision>
  <cp:lastPrinted>2011-03-31T21:31:00Z</cp:lastPrinted>
  <dcterms:created xsi:type="dcterms:W3CDTF">2012-07-16T16:40:00Z</dcterms:created>
  <dcterms:modified xsi:type="dcterms:W3CDTF">2012-09-05T06:30:00Z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